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47CA" w14:textId="77777777" w:rsidR="009616E7" w:rsidRDefault="009616E7" w:rsidP="009616E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C3-246211</w:t>
        </w:r>
      </w:fldSimple>
    </w:p>
    <w:p w14:paraId="1332D64C" w14:textId="77777777" w:rsidR="009616E7" w:rsidRDefault="009616E7" w:rsidP="009616E7">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616E7" w14:paraId="4B899E09" w14:textId="77777777" w:rsidTr="008F1576">
        <w:tc>
          <w:tcPr>
            <w:tcW w:w="9641" w:type="dxa"/>
            <w:gridSpan w:val="9"/>
            <w:tcBorders>
              <w:top w:val="single" w:sz="4" w:space="0" w:color="auto"/>
              <w:left w:val="single" w:sz="4" w:space="0" w:color="auto"/>
              <w:right w:val="single" w:sz="4" w:space="0" w:color="auto"/>
            </w:tcBorders>
          </w:tcPr>
          <w:p w14:paraId="2053D7C7" w14:textId="77777777" w:rsidR="009616E7" w:rsidRDefault="009616E7" w:rsidP="008F1576">
            <w:pPr>
              <w:pStyle w:val="CRCoverPage"/>
              <w:spacing w:after="0"/>
              <w:jc w:val="right"/>
              <w:rPr>
                <w:i/>
                <w:noProof/>
              </w:rPr>
            </w:pPr>
            <w:r>
              <w:rPr>
                <w:i/>
                <w:noProof/>
                <w:sz w:val="14"/>
              </w:rPr>
              <w:t>CR-Form-v12.3</w:t>
            </w:r>
          </w:p>
        </w:tc>
      </w:tr>
      <w:tr w:rsidR="009616E7" w14:paraId="53861F81" w14:textId="77777777" w:rsidTr="008F1576">
        <w:tc>
          <w:tcPr>
            <w:tcW w:w="9641" w:type="dxa"/>
            <w:gridSpan w:val="9"/>
            <w:tcBorders>
              <w:left w:val="single" w:sz="4" w:space="0" w:color="auto"/>
              <w:right w:val="single" w:sz="4" w:space="0" w:color="auto"/>
            </w:tcBorders>
          </w:tcPr>
          <w:p w14:paraId="79808BF5" w14:textId="77777777" w:rsidR="009616E7" w:rsidRDefault="009616E7" w:rsidP="008F1576">
            <w:pPr>
              <w:pStyle w:val="CRCoverPage"/>
              <w:spacing w:after="0"/>
              <w:jc w:val="center"/>
              <w:rPr>
                <w:noProof/>
              </w:rPr>
            </w:pPr>
            <w:r>
              <w:rPr>
                <w:b/>
                <w:noProof/>
                <w:sz w:val="32"/>
              </w:rPr>
              <w:t>CHANGE REQUEST</w:t>
            </w:r>
          </w:p>
        </w:tc>
      </w:tr>
      <w:tr w:rsidR="009616E7" w14:paraId="756DE89D" w14:textId="77777777" w:rsidTr="008F1576">
        <w:tc>
          <w:tcPr>
            <w:tcW w:w="9641" w:type="dxa"/>
            <w:gridSpan w:val="9"/>
            <w:tcBorders>
              <w:left w:val="single" w:sz="4" w:space="0" w:color="auto"/>
              <w:right w:val="single" w:sz="4" w:space="0" w:color="auto"/>
            </w:tcBorders>
          </w:tcPr>
          <w:p w14:paraId="5B73681C" w14:textId="77777777" w:rsidR="009616E7" w:rsidRDefault="009616E7" w:rsidP="008F1576">
            <w:pPr>
              <w:pStyle w:val="CRCoverPage"/>
              <w:spacing w:after="0"/>
              <w:rPr>
                <w:noProof/>
                <w:sz w:val="8"/>
                <w:szCs w:val="8"/>
              </w:rPr>
            </w:pPr>
          </w:p>
        </w:tc>
      </w:tr>
      <w:tr w:rsidR="009616E7" w14:paraId="023B9B8F" w14:textId="77777777" w:rsidTr="008F1576">
        <w:tc>
          <w:tcPr>
            <w:tcW w:w="142" w:type="dxa"/>
            <w:tcBorders>
              <w:left w:val="single" w:sz="4" w:space="0" w:color="auto"/>
            </w:tcBorders>
          </w:tcPr>
          <w:p w14:paraId="1481C533" w14:textId="77777777" w:rsidR="009616E7" w:rsidRDefault="009616E7" w:rsidP="008F1576">
            <w:pPr>
              <w:pStyle w:val="CRCoverPage"/>
              <w:spacing w:after="0"/>
              <w:jc w:val="right"/>
              <w:rPr>
                <w:noProof/>
              </w:rPr>
            </w:pPr>
          </w:p>
        </w:tc>
        <w:tc>
          <w:tcPr>
            <w:tcW w:w="1559" w:type="dxa"/>
            <w:shd w:val="pct30" w:color="FFFF00" w:fill="auto"/>
          </w:tcPr>
          <w:p w14:paraId="5176FA3C" w14:textId="77777777" w:rsidR="009616E7" w:rsidRPr="00410371" w:rsidRDefault="009616E7" w:rsidP="008F1576">
            <w:pPr>
              <w:pStyle w:val="CRCoverPage"/>
              <w:spacing w:after="0"/>
              <w:jc w:val="right"/>
              <w:rPr>
                <w:b/>
                <w:noProof/>
                <w:sz w:val="28"/>
              </w:rPr>
            </w:pPr>
            <w:fldSimple w:instr=" DOCPROPERTY  Spec#  \* MERGEFORMAT ">
              <w:r w:rsidRPr="00410371">
                <w:rPr>
                  <w:b/>
                  <w:noProof/>
                  <w:sz w:val="28"/>
                </w:rPr>
                <w:t>29.512</w:t>
              </w:r>
            </w:fldSimple>
          </w:p>
        </w:tc>
        <w:tc>
          <w:tcPr>
            <w:tcW w:w="709" w:type="dxa"/>
          </w:tcPr>
          <w:p w14:paraId="5C6ABF4A" w14:textId="77777777" w:rsidR="009616E7" w:rsidRDefault="009616E7" w:rsidP="008F1576">
            <w:pPr>
              <w:pStyle w:val="CRCoverPage"/>
              <w:spacing w:after="0"/>
              <w:jc w:val="center"/>
              <w:rPr>
                <w:noProof/>
              </w:rPr>
            </w:pPr>
            <w:r>
              <w:rPr>
                <w:b/>
                <w:noProof/>
                <w:sz w:val="28"/>
              </w:rPr>
              <w:t>CR</w:t>
            </w:r>
          </w:p>
        </w:tc>
        <w:tc>
          <w:tcPr>
            <w:tcW w:w="1276" w:type="dxa"/>
            <w:shd w:val="pct30" w:color="FFFF00" w:fill="auto"/>
          </w:tcPr>
          <w:p w14:paraId="06395E84" w14:textId="77777777" w:rsidR="009616E7" w:rsidRPr="00410371" w:rsidRDefault="009616E7" w:rsidP="008F1576">
            <w:pPr>
              <w:pStyle w:val="CRCoverPage"/>
              <w:spacing w:after="0"/>
              <w:rPr>
                <w:noProof/>
              </w:rPr>
            </w:pPr>
            <w:fldSimple w:instr=" DOCPROPERTY  Cr#  \* MERGEFORMAT ">
              <w:r w:rsidRPr="00410371">
                <w:rPr>
                  <w:b/>
                  <w:noProof/>
                  <w:sz w:val="28"/>
                </w:rPr>
                <w:t>1292</w:t>
              </w:r>
            </w:fldSimple>
          </w:p>
        </w:tc>
        <w:tc>
          <w:tcPr>
            <w:tcW w:w="709" w:type="dxa"/>
          </w:tcPr>
          <w:p w14:paraId="61EB9F41" w14:textId="77777777" w:rsidR="009616E7" w:rsidRDefault="009616E7" w:rsidP="008F1576">
            <w:pPr>
              <w:pStyle w:val="CRCoverPage"/>
              <w:tabs>
                <w:tab w:val="right" w:pos="625"/>
              </w:tabs>
              <w:spacing w:after="0"/>
              <w:jc w:val="center"/>
              <w:rPr>
                <w:noProof/>
              </w:rPr>
            </w:pPr>
            <w:r>
              <w:rPr>
                <w:b/>
                <w:bCs/>
                <w:noProof/>
                <w:sz w:val="28"/>
              </w:rPr>
              <w:t>rev</w:t>
            </w:r>
          </w:p>
        </w:tc>
        <w:tc>
          <w:tcPr>
            <w:tcW w:w="992" w:type="dxa"/>
            <w:shd w:val="pct30" w:color="FFFF00" w:fill="auto"/>
          </w:tcPr>
          <w:p w14:paraId="27496E63" w14:textId="77777777" w:rsidR="009616E7" w:rsidRPr="00410371" w:rsidRDefault="009616E7" w:rsidP="008F1576">
            <w:pPr>
              <w:pStyle w:val="CRCoverPage"/>
              <w:spacing w:after="0"/>
              <w:jc w:val="center"/>
              <w:rPr>
                <w:b/>
                <w:noProof/>
              </w:rPr>
            </w:pPr>
            <w:fldSimple w:instr=" DOCPROPERTY  Revision  \* MERGEFORMAT ">
              <w:r w:rsidRPr="00410371">
                <w:rPr>
                  <w:b/>
                  <w:noProof/>
                  <w:sz w:val="28"/>
                </w:rPr>
                <w:t>-</w:t>
              </w:r>
            </w:fldSimple>
          </w:p>
        </w:tc>
        <w:tc>
          <w:tcPr>
            <w:tcW w:w="2410" w:type="dxa"/>
          </w:tcPr>
          <w:p w14:paraId="471C8369" w14:textId="77777777" w:rsidR="009616E7" w:rsidRDefault="009616E7" w:rsidP="008F15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EA3CDF" w14:textId="77777777" w:rsidR="009616E7" w:rsidRPr="00410371" w:rsidRDefault="009616E7" w:rsidP="008F1576">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542DF5CD" w14:textId="77777777" w:rsidR="009616E7" w:rsidRDefault="009616E7" w:rsidP="008F1576">
            <w:pPr>
              <w:pStyle w:val="CRCoverPage"/>
              <w:spacing w:after="0"/>
              <w:rPr>
                <w:noProof/>
              </w:rPr>
            </w:pPr>
          </w:p>
        </w:tc>
      </w:tr>
      <w:tr w:rsidR="009616E7" w14:paraId="6D4EC6A9" w14:textId="77777777" w:rsidTr="008F1576">
        <w:tc>
          <w:tcPr>
            <w:tcW w:w="9641" w:type="dxa"/>
            <w:gridSpan w:val="9"/>
            <w:tcBorders>
              <w:left w:val="single" w:sz="4" w:space="0" w:color="auto"/>
              <w:right w:val="single" w:sz="4" w:space="0" w:color="auto"/>
            </w:tcBorders>
          </w:tcPr>
          <w:p w14:paraId="43CB6782" w14:textId="77777777" w:rsidR="009616E7" w:rsidRDefault="009616E7" w:rsidP="008F1576">
            <w:pPr>
              <w:pStyle w:val="CRCoverPage"/>
              <w:spacing w:after="0"/>
              <w:rPr>
                <w:noProof/>
              </w:rPr>
            </w:pPr>
          </w:p>
        </w:tc>
      </w:tr>
      <w:tr w:rsidR="009616E7" w14:paraId="59CBC5F8" w14:textId="77777777" w:rsidTr="008F1576">
        <w:tc>
          <w:tcPr>
            <w:tcW w:w="9641" w:type="dxa"/>
            <w:gridSpan w:val="9"/>
            <w:tcBorders>
              <w:top w:val="single" w:sz="4" w:space="0" w:color="auto"/>
            </w:tcBorders>
          </w:tcPr>
          <w:p w14:paraId="02282979" w14:textId="77777777" w:rsidR="009616E7" w:rsidRPr="00F25D98" w:rsidRDefault="009616E7" w:rsidP="008F157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616E7" w14:paraId="599AAB31" w14:textId="77777777" w:rsidTr="008F1576">
        <w:tc>
          <w:tcPr>
            <w:tcW w:w="9641" w:type="dxa"/>
            <w:gridSpan w:val="9"/>
          </w:tcPr>
          <w:p w14:paraId="7976B214" w14:textId="77777777" w:rsidR="009616E7" w:rsidRDefault="009616E7" w:rsidP="008F1576">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181A54" w:rsidR="001E41F3" w:rsidRDefault="0024186B">
            <w:pPr>
              <w:pStyle w:val="CRCoverPage"/>
              <w:spacing w:after="0"/>
              <w:ind w:left="100"/>
              <w:rPr>
                <w:noProof/>
              </w:rPr>
            </w:pPr>
            <w:r>
              <w:t>Passing non-3gpp device information to the PCF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9616E7">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9616E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AA48E" w:rsidR="001E41F3" w:rsidRDefault="009616E7">
            <w:pPr>
              <w:pStyle w:val="CRCoverPage"/>
              <w:spacing w:after="0"/>
              <w:ind w:left="100"/>
              <w:rPr>
                <w:noProof/>
              </w:rPr>
            </w:pPr>
            <w:fldSimple w:instr=" DOCPROPERTY  RelatedWis  \* MERGEFORMAT ">
              <w:r w:rsidR="0024186B">
                <w:rPr>
                  <w:noProof/>
                </w:rPr>
                <w:t>UIA_ARC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9616E7">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9616E7">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0CF2D1" w:rsidR="0026356F" w:rsidRDefault="00D3310B" w:rsidP="003F4C5D">
            <w:pPr>
              <w:pStyle w:val="CRCoverPage"/>
              <w:spacing w:after="0"/>
              <w:ind w:left="100"/>
              <w:rPr>
                <w:noProof/>
              </w:rPr>
            </w:pPr>
            <w:r w:rsidRPr="00D3310B">
              <w:t>S2-241126</w:t>
            </w:r>
            <w:r w:rsidR="0024186B">
              <w:t>0 and S2-2411083 specified a PCRT based on which the SMF can provide  to the PCF non-3gpp device information that has been received by the UE. This information may be used for the PCF to determine policies by comparing it to the AF-provisioned required QoS for non-3gpp devices, which the PCF obtains from the UDR.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4BBC3B" w:rsidR="00DB1527" w:rsidRDefault="00C25AFC" w:rsidP="007758CD">
            <w:pPr>
              <w:pStyle w:val="CRCoverPage"/>
              <w:spacing w:after="0"/>
              <w:ind w:left="100"/>
              <w:rPr>
                <w:noProof/>
              </w:rPr>
            </w:pPr>
            <w:r>
              <w:t>The PCRT and information elements for providing non-3gpp device information to the PCF have been added</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DBDBE7" w:rsidR="001E41F3" w:rsidRDefault="009A0FD7">
            <w:pPr>
              <w:pStyle w:val="CRCoverPage"/>
              <w:spacing w:after="0"/>
              <w:ind w:left="100"/>
              <w:rPr>
                <w:noProof/>
              </w:rPr>
            </w:pPr>
            <w:r>
              <w:rPr>
                <w:noProof/>
              </w:rPr>
              <w:t>Not fulfilled stage 2 requirements</w:t>
            </w:r>
            <w:r w:rsidR="00D3310B">
              <w:rPr>
                <w:noProof/>
              </w:rPr>
              <w:t xml:space="preserve"> and inability to </w:t>
            </w:r>
            <w:r w:rsidR="00C25AFC">
              <w:rPr>
                <w:noProof/>
              </w:rPr>
              <w:t>provide policies specific to non-3gpp devices behind the UE</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29B0A6" w:rsidR="001E41F3" w:rsidRDefault="00571FB8">
            <w:pPr>
              <w:pStyle w:val="CRCoverPage"/>
              <w:spacing w:after="0"/>
              <w:ind w:left="100"/>
              <w:rPr>
                <w:noProof/>
              </w:rPr>
            </w:pPr>
            <w:r>
              <w:rPr>
                <w:noProof/>
              </w:rPr>
              <w:t>4.2.2.1, 4.2.2.2, 4.2.2.26 (new), 4.2.4.1, 4.2.4.2, 4.2.4.33 (new), 5.6.1, 5.6.2.3, 5.6.2.19, 5.6.2.62 (new), 5.6.2.63 (new), 5.6.3.6,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C56520" w:rsidR="00A8342E" w:rsidRDefault="008D4E54" w:rsidP="00A8342E">
            <w:pPr>
              <w:pStyle w:val="CRCoverPage"/>
              <w:spacing w:after="0"/>
              <w:ind w:left="99"/>
              <w:rPr>
                <w:noProof/>
              </w:rPr>
            </w:pPr>
            <w:r>
              <w:rPr>
                <w:noProof/>
              </w:rPr>
              <w:t>TS</w:t>
            </w:r>
            <w:r w:rsidR="009A0FD7">
              <w:rPr>
                <w:noProof/>
              </w:rPr>
              <w:t xml:space="preserve"> 23.5</w:t>
            </w:r>
            <w:r w:rsidR="00D3310B">
              <w:rPr>
                <w:noProof/>
              </w:rPr>
              <w:t>0</w:t>
            </w:r>
            <w:r w:rsidR="003F38B8">
              <w:rPr>
                <w:noProof/>
              </w:rPr>
              <w:t>3</w:t>
            </w:r>
            <w:r>
              <w:rPr>
                <w:noProof/>
              </w:rPr>
              <w:t xml:space="preserve"> CR </w:t>
            </w:r>
            <w:r w:rsidR="003F38B8">
              <w:rPr>
                <w:noProof/>
              </w:rPr>
              <w:t>13</w:t>
            </w:r>
            <w:r w:rsidR="00C25AFC">
              <w:rPr>
                <w:noProof/>
              </w:rPr>
              <w:t>44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F5E284"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315BF6">
              <w:rPr>
                <w:noProof/>
              </w:rPr>
              <w:t>N</w:t>
            </w:r>
            <w:r w:rsidR="0067061F">
              <w:rPr>
                <w:noProof/>
              </w:rPr>
              <w:t>pcf</w:t>
            </w:r>
            <w:r w:rsidR="00315BF6">
              <w:rPr>
                <w:noProof/>
              </w:rPr>
              <w:t>_</w:t>
            </w:r>
            <w:r w:rsidR="00042FDE">
              <w:rPr>
                <w:noProof/>
              </w:rPr>
              <w:t>SM</w:t>
            </w:r>
            <w:r w:rsidR="0067061F">
              <w:rPr>
                <w:noProof/>
              </w:rPr>
              <w:t>Policy</w:t>
            </w:r>
            <w:r w:rsidR="00042FDE">
              <w:rPr>
                <w:noProof/>
              </w:rPr>
              <w:t>Control</w:t>
            </w:r>
            <w:r w:rsidR="0067061F">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F6A1F44" w14:textId="77777777" w:rsidR="00964821" w:rsidRPr="00964821" w:rsidRDefault="00964821" w:rsidP="00964821">
      <w:pPr>
        <w:keepNext/>
        <w:keepLines/>
        <w:spacing w:before="120"/>
        <w:ind w:left="1418" w:hanging="1418"/>
        <w:outlineLvl w:val="3"/>
        <w:rPr>
          <w:rFonts w:ascii="Arial" w:eastAsia="SimSun" w:hAnsi="Arial"/>
          <w:sz w:val="24"/>
        </w:rPr>
      </w:pPr>
      <w:bookmarkStart w:id="1" w:name="_Toc28012039"/>
      <w:bookmarkStart w:id="2" w:name="_Toc34122889"/>
      <w:bookmarkStart w:id="3" w:name="_Toc36037839"/>
      <w:bookmarkStart w:id="4" w:name="_Toc38875220"/>
      <w:bookmarkStart w:id="5" w:name="_Toc43191699"/>
      <w:bookmarkStart w:id="6" w:name="_Toc45133093"/>
      <w:bookmarkStart w:id="7" w:name="_Toc51316597"/>
      <w:bookmarkStart w:id="8" w:name="_Toc51761777"/>
      <w:bookmarkStart w:id="9" w:name="_Toc56674754"/>
      <w:bookmarkStart w:id="10" w:name="_Toc56675145"/>
      <w:bookmarkStart w:id="11" w:name="_Toc59016131"/>
      <w:bookmarkStart w:id="12" w:name="_Toc63167729"/>
      <w:bookmarkStart w:id="13" w:name="_Toc66262237"/>
      <w:bookmarkStart w:id="14" w:name="_Toc68166743"/>
      <w:bookmarkStart w:id="15" w:name="_Toc73537860"/>
      <w:bookmarkStart w:id="16" w:name="_Toc75351736"/>
      <w:bookmarkStart w:id="17" w:name="_Toc83231545"/>
      <w:bookmarkStart w:id="18" w:name="_Toc85534840"/>
      <w:bookmarkStart w:id="19" w:name="_Toc88559303"/>
      <w:bookmarkStart w:id="20" w:name="_Toc114209934"/>
      <w:bookmarkStart w:id="21" w:name="_Toc129246284"/>
      <w:bookmarkStart w:id="22" w:name="_Toc138747039"/>
      <w:bookmarkStart w:id="23" w:name="_Toc153786682"/>
      <w:bookmarkStart w:id="24" w:name="_Toc170115281"/>
      <w:r w:rsidRPr="00964821">
        <w:rPr>
          <w:rFonts w:ascii="Arial" w:eastAsia="SimSun" w:hAnsi="Arial"/>
          <w:sz w:val="24"/>
        </w:rPr>
        <w:t>4.2.2.1</w:t>
      </w:r>
      <w:r w:rsidRPr="00964821">
        <w:rPr>
          <w:rFonts w:ascii="Arial" w:eastAsia="SimSun" w:hAnsi="Arial"/>
          <w:sz w:val="24"/>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53E40BA" w14:textId="77777777" w:rsidR="00964821" w:rsidRPr="00964821" w:rsidRDefault="00964821" w:rsidP="00964821">
      <w:pPr>
        <w:rPr>
          <w:rFonts w:eastAsia="SimSun"/>
          <w:lang w:eastAsia="zh-CN"/>
        </w:rPr>
      </w:pPr>
      <w:r w:rsidRPr="00964821">
        <w:rPr>
          <w:rFonts w:eastAsia="SimSun"/>
          <w:lang w:eastAsia="zh-CN"/>
        </w:rPr>
        <w:t>The Npcf_SMPolicyControl_Create service operation provides means for the SMF to request the creation of a corresponding SM Policy Association with PCF.</w:t>
      </w:r>
    </w:p>
    <w:p w14:paraId="20461549" w14:textId="77777777" w:rsidR="00964821" w:rsidRPr="00964821" w:rsidRDefault="00964821" w:rsidP="00964821">
      <w:pPr>
        <w:rPr>
          <w:rFonts w:eastAsia="SimSun"/>
          <w:lang w:eastAsia="zh-CN"/>
        </w:rPr>
      </w:pPr>
      <w:r w:rsidRPr="00964821">
        <w:rPr>
          <w:rFonts w:eastAsia="SimSun"/>
          <w:lang w:eastAsia="zh-CN"/>
        </w:rPr>
        <w:t>The Session Management procedures of the SMF and related policies are defined in 3GPP TS 23.501 [2], 3GPP TS 23.502 [3] and 3GPP TS 23.503 [6].</w:t>
      </w:r>
    </w:p>
    <w:p w14:paraId="3BAB52B5" w14:textId="77777777" w:rsidR="00964821" w:rsidRPr="00964821" w:rsidRDefault="00964821" w:rsidP="00964821">
      <w:pPr>
        <w:rPr>
          <w:rFonts w:eastAsia="SimSun"/>
          <w:lang w:eastAsia="zh-CN"/>
        </w:rPr>
      </w:pPr>
      <w:r w:rsidRPr="00964821">
        <w:rPr>
          <w:rFonts w:eastAsia="SimSun"/>
          <w:lang w:eastAsia="zh-CN"/>
        </w:rPr>
        <w:t>The following procedures using the Npcf_SMPolicyControl_Create service operation are supported:</w:t>
      </w:r>
    </w:p>
    <w:p w14:paraId="3690C4A5"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r>
      <w:r w:rsidRPr="00964821">
        <w:rPr>
          <w:rFonts w:eastAsia="SimSun"/>
          <w:lang w:eastAsia="x-none"/>
        </w:rPr>
        <w:t xml:space="preserve">Request the </w:t>
      </w:r>
      <w:r w:rsidRPr="00964821">
        <w:rPr>
          <w:rFonts w:eastAsia="SimSun"/>
          <w:lang w:eastAsia="zh-CN"/>
        </w:rPr>
        <w:t>creation of a corresponding SM Policy Association with the PCF.</w:t>
      </w:r>
    </w:p>
    <w:p w14:paraId="6AD4AE14"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Provisioning of PCC rules.</w:t>
      </w:r>
    </w:p>
    <w:p w14:paraId="7C2721AF" w14:textId="77777777" w:rsidR="00964821" w:rsidRPr="00964821" w:rsidRDefault="00964821" w:rsidP="00964821">
      <w:pPr>
        <w:ind w:left="568" w:hanging="284"/>
        <w:rPr>
          <w:rFonts w:eastAsia="SimSun"/>
          <w:lang w:eastAsia="x-none"/>
        </w:rPr>
      </w:pPr>
      <w:r w:rsidRPr="00964821">
        <w:rPr>
          <w:rFonts w:eastAsia="SimSun"/>
          <w:lang w:eastAsia="zh-CN"/>
        </w:rPr>
        <w:t>-</w:t>
      </w:r>
      <w:r w:rsidRPr="00964821">
        <w:rPr>
          <w:rFonts w:eastAsia="SimSun"/>
          <w:lang w:eastAsia="zh-CN"/>
        </w:rPr>
        <w:tab/>
        <w:t>Provisioning of policy control request triggers.</w:t>
      </w:r>
    </w:p>
    <w:p w14:paraId="0444307D" w14:textId="77777777" w:rsidR="00964821" w:rsidRPr="00964821" w:rsidRDefault="00964821" w:rsidP="00964821">
      <w:pPr>
        <w:ind w:left="568" w:hanging="284"/>
        <w:rPr>
          <w:rFonts w:eastAsia="SimSun"/>
          <w:lang w:eastAsia="x-none"/>
        </w:rPr>
      </w:pPr>
      <w:r w:rsidRPr="00964821">
        <w:rPr>
          <w:rFonts w:eastAsia="SimSun"/>
          <w:lang w:eastAsia="zh-CN"/>
        </w:rPr>
        <w:t>-</w:t>
      </w:r>
      <w:r w:rsidRPr="00964821">
        <w:rPr>
          <w:rFonts w:eastAsia="SimSun"/>
          <w:lang w:eastAsia="zh-CN"/>
        </w:rPr>
        <w:tab/>
      </w:r>
      <w:r w:rsidRPr="00964821">
        <w:rPr>
          <w:rFonts w:eastAsia="SimSun"/>
          <w:lang w:eastAsia="x-none"/>
        </w:rPr>
        <w:t>Provisioning of charging related information for a PDU session.</w:t>
      </w:r>
    </w:p>
    <w:p w14:paraId="4704CCE7"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Provisioning of revalidation time.</w:t>
      </w:r>
    </w:p>
    <w:p w14:paraId="1E359B2D" w14:textId="77777777" w:rsidR="00964821" w:rsidRPr="00964821" w:rsidRDefault="00964821" w:rsidP="00964821">
      <w:pPr>
        <w:ind w:left="568" w:hanging="284"/>
        <w:rPr>
          <w:rFonts w:eastAsia="SimSun"/>
          <w:lang w:eastAsia="x-none"/>
        </w:rPr>
      </w:pPr>
      <w:r w:rsidRPr="00964821">
        <w:rPr>
          <w:rFonts w:eastAsia="SimSun"/>
          <w:lang w:eastAsia="ja-JP"/>
        </w:rPr>
        <w:t>-</w:t>
      </w:r>
      <w:r w:rsidRPr="00964821">
        <w:rPr>
          <w:rFonts w:eastAsia="SimSun"/>
          <w:lang w:eastAsia="ja-JP"/>
        </w:rPr>
        <w:tab/>
        <w:t xml:space="preserve">Policy provisioning and enforcement of authorized AMBR </w:t>
      </w:r>
      <w:r w:rsidRPr="00964821">
        <w:rPr>
          <w:rFonts w:eastAsia="SimSun"/>
          <w:lang w:eastAsia="x-none"/>
        </w:rPr>
        <w:t>per PDU session.</w:t>
      </w:r>
    </w:p>
    <w:p w14:paraId="098EDE59" w14:textId="77777777" w:rsidR="00964821" w:rsidRPr="00964821" w:rsidRDefault="00964821" w:rsidP="00964821">
      <w:pPr>
        <w:ind w:left="568" w:hanging="284"/>
        <w:rPr>
          <w:rFonts w:eastAsia="SimSun"/>
          <w:lang w:eastAsia="zh-CN"/>
        </w:rPr>
      </w:pPr>
      <w:r w:rsidRPr="00964821">
        <w:rPr>
          <w:rFonts w:eastAsia="SimSun"/>
          <w:lang w:eastAsia="x-none"/>
        </w:rPr>
        <w:t>-</w:t>
      </w:r>
      <w:r w:rsidRPr="00964821">
        <w:rPr>
          <w:rFonts w:eastAsia="SimSun"/>
          <w:lang w:eastAsia="x-none"/>
        </w:rPr>
        <w:tab/>
      </w:r>
      <w:r w:rsidRPr="00964821">
        <w:rPr>
          <w:rFonts w:eastAsia="SimSun"/>
          <w:lang w:eastAsia="ja-JP"/>
        </w:rPr>
        <w:t>Policy provisioning and enforcement of authorized default QoS.</w:t>
      </w:r>
    </w:p>
    <w:p w14:paraId="48F4BD5F" w14:textId="77777777" w:rsidR="00964821" w:rsidRPr="00964821" w:rsidRDefault="00964821" w:rsidP="00964821">
      <w:pPr>
        <w:ind w:left="568" w:hanging="284"/>
        <w:rPr>
          <w:rFonts w:eastAsia="SimSun"/>
          <w:lang w:eastAsia="x-none"/>
        </w:rPr>
      </w:pPr>
      <w:r w:rsidRPr="00964821">
        <w:rPr>
          <w:rFonts w:eastAsia="SimSun"/>
          <w:lang w:eastAsia="zh-CN"/>
        </w:rPr>
        <w:t>-</w:t>
      </w:r>
      <w:r w:rsidRPr="00964821">
        <w:rPr>
          <w:rFonts w:eastAsia="SimSun"/>
          <w:lang w:eastAsia="zh-CN"/>
        </w:rPr>
        <w:tab/>
      </w:r>
      <w:r w:rsidRPr="00964821">
        <w:rPr>
          <w:rFonts w:eastAsia="SimSun"/>
          <w:lang w:eastAsia="x-none"/>
        </w:rPr>
        <w:t>Provisioning of PCC rule for Application Detection and Control.</w:t>
      </w:r>
    </w:p>
    <w:p w14:paraId="7011B276"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3GPP PS Data Off Support.</w:t>
      </w:r>
    </w:p>
    <w:p w14:paraId="71F8479C" w14:textId="77777777" w:rsidR="00964821" w:rsidRPr="00964821" w:rsidRDefault="00964821" w:rsidP="00964821">
      <w:pPr>
        <w:ind w:left="568" w:hanging="284"/>
        <w:rPr>
          <w:rFonts w:eastAsia="SimSun"/>
          <w:lang w:eastAsia="ko-KR"/>
        </w:rPr>
      </w:pPr>
      <w:r w:rsidRPr="00964821">
        <w:rPr>
          <w:rFonts w:eastAsia="SimSun"/>
          <w:lang w:eastAsia="x-none"/>
        </w:rPr>
        <w:t>-</w:t>
      </w:r>
      <w:r w:rsidRPr="00964821">
        <w:rPr>
          <w:rFonts w:eastAsia="SimSun"/>
          <w:lang w:eastAsia="x-none"/>
        </w:rPr>
        <w:tab/>
      </w:r>
      <w:r w:rsidRPr="00964821">
        <w:rPr>
          <w:rFonts w:eastAsia="SimSun"/>
          <w:lang w:eastAsia="ko-KR"/>
        </w:rPr>
        <w:t>IMS Emergency Session Support.</w:t>
      </w:r>
    </w:p>
    <w:p w14:paraId="5CE0177E"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Request Usage Monitoring Control.</w:t>
      </w:r>
    </w:p>
    <w:p w14:paraId="1BF2254D" w14:textId="77777777" w:rsidR="00964821" w:rsidRPr="00964821" w:rsidRDefault="00964821" w:rsidP="00964821">
      <w:pPr>
        <w:ind w:left="568" w:hanging="284"/>
        <w:rPr>
          <w:rFonts w:eastAsia="SimSun"/>
          <w:lang w:eastAsia="zh-CN"/>
        </w:rPr>
      </w:pPr>
      <w:r w:rsidRPr="00964821">
        <w:rPr>
          <w:rFonts w:eastAsia="SimSun"/>
          <w:lang w:eastAsia="x-none"/>
        </w:rPr>
        <w:t>-</w:t>
      </w:r>
      <w:r w:rsidRPr="00964821">
        <w:rPr>
          <w:rFonts w:eastAsia="SimSun"/>
          <w:lang w:eastAsia="x-none"/>
        </w:rPr>
        <w:tab/>
      </w:r>
      <w:r w:rsidRPr="00964821">
        <w:rPr>
          <w:rFonts w:eastAsia="SimSun"/>
          <w:lang w:eastAsia="zh-CN"/>
        </w:rPr>
        <w:t>Access Network Charging Identifier report.</w:t>
      </w:r>
    </w:p>
    <w:p w14:paraId="338DBD5C" w14:textId="77777777" w:rsidR="00964821" w:rsidRPr="00964821" w:rsidRDefault="00964821" w:rsidP="00964821">
      <w:pPr>
        <w:ind w:left="568" w:hanging="284"/>
        <w:rPr>
          <w:rFonts w:eastAsia="SimSun"/>
          <w:lang w:eastAsia="x-none"/>
        </w:rPr>
      </w:pPr>
      <w:r w:rsidRPr="00964821">
        <w:rPr>
          <w:rFonts w:eastAsia="SimSun"/>
          <w:lang w:eastAsia="zh-CN"/>
        </w:rPr>
        <w:t>-</w:t>
      </w:r>
      <w:r w:rsidRPr="00964821">
        <w:rPr>
          <w:rFonts w:eastAsia="SimSun"/>
          <w:lang w:eastAsia="zh-CN"/>
        </w:rPr>
        <w:tab/>
      </w:r>
      <w:r w:rsidRPr="00964821">
        <w:rPr>
          <w:rFonts w:eastAsia="SimSun"/>
          <w:lang w:eastAsia="x-none"/>
        </w:rPr>
        <w:t>Request for the successful resource allocation notification.</w:t>
      </w:r>
    </w:p>
    <w:p w14:paraId="5FA649B6"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Provisioning of IP Index Information.</w:t>
      </w:r>
    </w:p>
    <w:p w14:paraId="0966BC6A"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Negotiation of the QoS flow for IMS signalling.</w:t>
      </w:r>
    </w:p>
    <w:p w14:paraId="4556D432"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PCF resource cleanup.</w:t>
      </w:r>
    </w:p>
    <w:p w14:paraId="2F176A04" w14:textId="77777777" w:rsidR="00964821" w:rsidRPr="00964821" w:rsidRDefault="00964821" w:rsidP="00964821">
      <w:pPr>
        <w:ind w:left="568" w:hanging="284"/>
        <w:rPr>
          <w:rFonts w:eastAsia="SimSun"/>
          <w:lang w:eastAsia="zh-CN"/>
        </w:rPr>
      </w:pPr>
      <w:r w:rsidRPr="00964821">
        <w:rPr>
          <w:rFonts w:eastAsia="SimSun"/>
          <w:lang w:eastAsia="x-none"/>
        </w:rPr>
        <w:t>-</w:t>
      </w:r>
      <w:r w:rsidRPr="00964821">
        <w:rPr>
          <w:rFonts w:eastAsia="SimSun"/>
          <w:lang w:eastAsia="x-none"/>
        </w:rPr>
        <w:tab/>
        <w:t>Access t</w:t>
      </w:r>
      <w:r w:rsidRPr="00964821">
        <w:rPr>
          <w:rFonts w:eastAsia="SimSun"/>
          <w:lang w:eastAsia="zh-CN"/>
        </w:rPr>
        <w:t>raffic steering, switching and splitting support.</w:t>
      </w:r>
    </w:p>
    <w:p w14:paraId="304AEBDA"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DNN Selection Mode Support.</w:t>
      </w:r>
    </w:p>
    <w:p w14:paraId="4546E037" w14:textId="77777777" w:rsidR="00964821" w:rsidRPr="00964821" w:rsidRDefault="00964821" w:rsidP="00964821">
      <w:pPr>
        <w:ind w:left="568" w:hanging="284"/>
        <w:rPr>
          <w:rFonts w:eastAsia="SimSun"/>
          <w:lang w:eastAsia="zh-CN"/>
        </w:rPr>
      </w:pPr>
      <w:r w:rsidRPr="00964821">
        <w:rPr>
          <w:rFonts w:eastAsia="SimSun"/>
          <w:lang w:eastAsia="x-none"/>
        </w:rPr>
        <w:t>-</w:t>
      </w:r>
      <w:r w:rsidRPr="00964821">
        <w:rPr>
          <w:rFonts w:eastAsia="SimSun"/>
          <w:lang w:eastAsia="x-none"/>
        </w:rPr>
        <w:tab/>
        <w:t>Detection of the SM Policy Association enabling Time Sensitive Communications, Time Synchronization and Deterministic Networking</w:t>
      </w:r>
      <w:r w:rsidRPr="00964821">
        <w:rPr>
          <w:rFonts w:eastAsia="SimSun"/>
          <w:lang w:eastAsia="zh-CN"/>
        </w:rPr>
        <w:t>.</w:t>
      </w:r>
    </w:p>
    <w:p w14:paraId="4B146589"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Support</w:t>
      </w:r>
      <w:r w:rsidRPr="00964821">
        <w:rPr>
          <w:rFonts w:eastAsia="SimSun"/>
          <w:lang w:eastAsia="ja-JP"/>
        </w:rPr>
        <w:t xml:space="preserve"> of Dual Connectivity end to end redundant User Plane paths</w:t>
      </w:r>
      <w:r w:rsidRPr="00964821">
        <w:rPr>
          <w:rFonts w:eastAsia="SimSun"/>
          <w:lang w:eastAsia="zh-CN"/>
        </w:rPr>
        <w:t>.</w:t>
      </w:r>
    </w:p>
    <w:p w14:paraId="68882484"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r>
      <w:r w:rsidRPr="00964821">
        <w:rPr>
          <w:rFonts w:eastAsia="SimSun"/>
          <w:lang w:eastAsia="x-none"/>
        </w:rPr>
        <w:t>User Plane Remote Provisioning of UE SNPN Credentials in Onboarding Network</w:t>
      </w:r>
      <w:r w:rsidRPr="00964821">
        <w:rPr>
          <w:rFonts w:eastAsia="SimSun"/>
          <w:lang w:eastAsia="zh-CN"/>
        </w:rPr>
        <w:t>.</w:t>
      </w:r>
    </w:p>
    <w:p w14:paraId="49EDBD6F"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Network slice related data rate policy control.</w:t>
      </w:r>
    </w:p>
    <w:p w14:paraId="4089313A"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r>
      <w:r w:rsidRPr="00964821">
        <w:rPr>
          <w:rFonts w:eastAsia="SimSun"/>
          <w:lang w:eastAsia="x-none"/>
        </w:rPr>
        <w:t>Request of P</w:t>
      </w:r>
      <w:r w:rsidRPr="00964821">
        <w:rPr>
          <w:rFonts w:eastAsia="SimSun"/>
          <w:lang w:eastAsia="zh-CN"/>
        </w:rPr>
        <w:t xml:space="preserve">resence Reporting Area </w:t>
      </w:r>
      <w:r w:rsidRPr="00964821">
        <w:rPr>
          <w:rFonts w:eastAsia="SimSun"/>
          <w:lang w:eastAsia="x-none"/>
        </w:rPr>
        <w:t xml:space="preserve">Change </w:t>
      </w:r>
      <w:r w:rsidRPr="00964821">
        <w:rPr>
          <w:rFonts w:eastAsia="SimSun"/>
          <w:lang w:eastAsia="zh-CN"/>
        </w:rPr>
        <w:t>Report.</w:t>
      </w:r>
    </w:p>
    <w:p w14:paraId="6A32591B"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Group related data rate policy control.</w:t>
      </w:r>
    </w:p>
    <w:p w14:paraId="28915540"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r>
      <w:r w:rsidRPr="00964821">
        <w:rPr>
          <w:rFonts w:eastAsia="SimSun"/>
          <w:lang w:eastAsia="x-none"/>
        </w:rPr>
        <w:t>Support of Network Slice Usage Control</w:t>
      </w:r>
      <w:r w:rsidRPr="00964821">
        <w:rPr>
          <w:rFonts w:eastAsia="SimSun"/>
          <w:lang w:eastAsia="zh-CN"/>
        </w:rPr>
        <w:t>.</w:t>
      </w:r>
    </w:p>
    <w:p w14:paraId="6A803610"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VPLMN Specific Offloading Policy.</w:t>
      </w:r>
    </w:p>
    <w:p w14:paraId="53A6FE65"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Network Slice Replacement.</w:t>
      </w:r>
    </w:p>
    <w:p w14:paraId="487A48D3" w14:textId="77777777" w:rsidR="00964821" w:rsidRDefault="00964821" w:rsidP="00964821">
      <w:pPr>
        <w:ind w:left="568" w:hanging="284"/>
        <w:rPr>
          <w:ins w:id="25" w:author="Nokia" w:date="2024-11-08T10:28:00Z" w16du:dateUtc="2024-11-08T09:28:00Z"/>
          <w:rFonts w:eastAsia="SimSun"/>
          <w:lang w:eastAsia="x-none"/>
        </w:rPr>
      </w:pPr>
      <w:r w:rsidRPr="00964821">
        <w:rPr>
          <w:rFonts w:eastAsia="SimSun"/>
          <w:lang w:eastAsia="x-none"/>
        </w:rPr>
        <w:t>-</w:t>
      </w:r>
      <w:r w:rsidRPr="00964821">
        <w:rPr>
          <w:rFonts w:eastAsia="SimSun"/>
          <w:lang w:eastAsia="x-none"/>
        </w:rPr>
        <w:tab/>
        <w:t>Reporting of URSP rule enforcement infomation.</w:t>
      </w:r>
    </w:p>
    <w:p w14:paraId="21F68770" w14:textId="7A07F71E" w:rsidR="0098713D" w:rsidRPr="00964821" w:rsidRDefault="0098713D" w:rsidP="00DA4680">
      <w:pPr>
        <w:pStyle w:val="B10"/>
        <w:rPr>
          <w:rFonts w:eastAsia="SimSun"/>
          <w:lang w:eastAsia="zh-CN"/>
        </w:rPr>
      </w:pPr>
      <w:ins w:id="26" w:author="Nokia" w:date="2024-11-08T10:28:00Z" w16du:dateUtc="2024-11-08T09:28:00Z">
        <w:r>
          <w:rPr>
            <w:rFonts w:eastAsia="SimSun"/>
          </w:rPr>
          <w:lastRenderedPageBreak/>
          <w:t>-</w:t>
        </w:r>
        <w:r>
          <w:rPr>
            <w:rFonts w:eastAsia="SimSun"/>
          </w:rPr>
          <w:tab/>
          <w:t>Reporting of non-3gpp device information.</w:t>
        </w:r>
      </w:ins>
    </w:p>
    <w:p w14:paraId="1648A238" w14:textId="77777777" w:rsidR="00964821" w:rsidRPr="00964821" w:rsidRDefault="00964821" w:rsidP="00964821">
      <w:pPr>
        <w:rPr>
          <w:rFonts w:eastAsia="SimSun"/>
        </w:rPr>
      </w:pPr>
      <w:r w:rsidRPr="00964821">
        <w:rPr>
          <w:rFonts w:eastAsia="SimSun"/>
        </w:rPr>
        <w:t>When the EMDBV feature defined in clause</w:t>
      </w:r>
      <w:r w:rsidRPr="00964821">
        <w:rPr>
          <w:rFonts w:eastAsia="SimSun"/>
          <w:lang w:eastAsia="zh-CN"/>
        </w:rPr>
        <w:t> </w:t>
      </w:r>
      <w:r w:rsidRPr="00964821">
        <w:rPr>
          <w:rFonts w:eastAsia="SimSun"/>
        </w:rPr>
        <w:t>5.8 is supported by both the PCF and the SMF, the PCF shall use the extMaxDataBurstVol attribute instead of the maxDataBurstVol attribute to signal maximum data burst volume values higher than 4095 Bytes.</w:t>
      </w:r>
    </w:p>
    <w:p w14:paraId="7B83F078" w14:textId="77777777" w:rsidR="00964821" w:rsidRPr="00964821" w:rsidRDefault="00964821" w:rsidP="00964821">
      <w:pPr>
        <w:rPr>
          <w:rFonts w:eastAsia="SimSun"/>
        </w:rPr>
      </w:pPr>
      <w:r w:rsidRPr="00964821">
        <w:rPr>
          <w:rFonts w:eastAsia="SimSun"/>
        </w:rPr>
        <w:t>When the EMDBV feature is supported by the PCF but not supported by the SMF and the PCF needs to signal maximum data burst volume values higher than 4095 Bytes, the PCF shall use the maxDataBurstVol attribute set to 4095 Bytes.</w:t>
      </w:r>
    </w:p>
    <w:p w14:paraId="0FAD194B" w14:textId="77777777" w:rsidR="00964821" w:rsidRPr="00964821" w:rsidRDefault="00964821" w:rsidP="00964821">
      <w:pPr>
        <w:rPr>
          <w:rFonts w:eastAsia="SimSun"/>
        </w:rPr>
      </w:pPr>
      <w:r w:rsidRPr="00964821">
        <w:rPr>
          <w:rFonts w:eastAsia="SimSun"/>
        </w:rPr>
        <w:t>For values lower than or equal to 4095 Bytes, the PCF shall use the maxDataBurstVol attribute.</w:t>
      </w:r>
    </w:p>
    <w:p w14:paraId="19445195" w14:textId="3CBCEE52" w:rsidR="009B58B3" w:rsidRPr="00C626FA" w:rsidRDefault="00964821" w:rsidP="00964821">
      <w:pPr>
        <w:keepLines/>
        <w:ind w:left="1135" w:hanging="851"/>
        <w:rPr>
          <w:rFonts w:eastAsia="SimSun"/>
        </w:rPr>
      </w:pPr>
      <w:r w:rsidRPr="00964821">
        <w:rPr>
          <w:rFonts w:eastAsia="SimSun"/>
        </w:rPr>
        <w:t>NOTE:</w:t>
      </w:r>
      <w:r w:rsidRPr="00964821">
        <w:rPr>
          <w:rFonts w:eastAsia="SimSun"/>
        </w:rPr>
        <w:tab/>
        <w:t>Maximum data burst volume values are sent by the PCF in responses to the SMF or in an SM Policy Association Update request i.e. after feature negotiation, so the PCF knows whether the SMF supports the EMDBV feature.</w:t>
      </w:r>
    </w:p>
    <w:p w14:paraId="6CFA7ECB" w14:textId="77777777" w:rsidR="009B58B3" w:rsidRPr="007051EE" w:rsidRDefault="009B58B3" w:rsidP="009B58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41B7F0A" w14:textId="77777777" w:rsidR="00964821" w:rsidRPr="00964821" w:rsidRDefault="00964821" w:rsidP="00964821">
      <w:pPr>
        <w:keepNext/>
        <w:keepLines/>
        <w:spacing w:before="120"/>
        <w:ind w:left="1418" w:hanging="1418"/>
        <w:outlineLvl w:val="3"/>
        <w:rPr>
          <w:rFonts w:ascii="Arial" w:eastAsia="SimSun" w:hAnsi="Arial"/>
          <w:sz w:val="24"/>
        </w:rPr>
      </w:pPr>
      <w:bookmarkStart w:id="27" w:name="_Toc28012040"/>
      <w:bookmarkStart w:id="28" w:name="_Toc34122890"/>
      <w:bookmarkStart w:id="29" w:name="_Toc36037840"/>
      <w:bookmarkStart w:id="30" w:name="_Toc38875221"/>
      <w:bookmarkStart w:id="31" w:name="_Toc43191700"/>
      <w:bookmarkStart w:id="32" w:name="_Toc45133094"/>
      <w:bookmarkStart w:id="33" w:name="_Toc51316598"/>
      <w:bookmarkStart w:id="34" w:name="_Toc51761778"/>
      <w:bookmarkStart w:id="35" w:name="_Toc56674755"/>
      <w:bookmarkStart w:id="36" w:name="_Toc56675146"/>
      <w:bookmarkStart w:id="37" w:name="_Toc59016132"/>
      <w:bookmarkStart w:id="38" w:name="_Toc63167730"/>
      <w:bookmarkStart w:id="39" w:name="_Toc66262238"/>
      <w:bookmarkStart w:id="40" w:name="_Toc68166744"/>
      <w:bookmarkStart w:id="41" w:name="_Toc73537861"/>
      <w:bookmarkStart w:id="42" w:name="_Toc75351737"/>
      <w:bookmarkStart w:id="43" w:name="_Toc83231546"/>
      <w:bookmarkStart w:id="44" w:name="_Toc85534841"/>
      <w:bookmarkStart w:id="45" w:name="_Toc88559304"/>
      <w:bookmarkStart w:id="46" w:name="_Toc114209935"/>
      <w:bookmarkStart w:id="47" w:name="_Toc129246285"/>
      <w:bookmarkStart w:id="48" w:name="_Toc138747040"/>
      <w:bookmarkStart w:id="49" w:name="_Toc153786683"/>
      <w:bookmarkStart w:id="50" w:name="_Toc170115282"/>
      <w:r w:rsidRPr="00964821">
        <w:rPr>
          <w:rFonts w:ascii="Arial" w:eastAsia="SimSun" w:hAnsi="Arial"/>
          <w:sz w:val="24"/>
        </w:rPr>
        <w:t>4.2.2.2</w:t>
      </w:r>
      <w:r w:rsidRPr="00964821">
        <w:rPr>
          <w:rFonts w:ascii="Arial" w:eastAsia="SimSun" w:hAnsi="Arial"/>
          <w:sz w:val="24"/>
        </w:rPr>
        <w:tab/>
        <w:t>SM Policy Association establishment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DE55761" w14:textId="77777777" w:rsidR="00964821" w:rsidRPr="00964821" w:rsidRDefault="00964821" w:rsidP="00964821">
      <w:pPr>
        <w:keepNext/>
        <w:keepLines/>
        <w:spacing w:before="60"/>
        <w:jc w:val="center"/>
        <w:rPr>
          <w:rFonts w:ascii="Arial" w:eastAsia="SimSun" w:hAnsi="Arial"/>
          <w:b/>
        </w:rPr>
      </w:pPr>
    </w:p>
    <w:p w14:paraId="62561FA5" w14:textId="77777777" w:rsidR="00964821" w:rsidRPr="00964821" w:rsidRDefault="00964821" w:rsidP="00964821">
      <w:pPr>
        <w:keepNext/>
        <w:keepLines/>
        <w:spacing w:before="60"/>
        <w:jc w:val="center"/>
        <w:rPr>
          <w:rFonts w:ascii="Arial" w:eastAsia="SimSun" w:hAnsi="Arial"/>
          <w:b/>
        </w:rPr>
      </w:pPr>
      <w:r w:rsidRPr="00964821">
        <w:rPr>
          <w:rFonts w:ascii="Arial" w:eastAsia="SimSun" w:hAnsi="Arial"/>
          <w:b/>
        </w:rPr>
        <w:object w:dxaOrig="8801" w:dyaOrig="2210" w14:anchorId="3536D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0.5pt" o:ole="">
            <v:imagedata r:id="rId13" o:title=""/>
          </v:shape>
          <o:OLEObject Type="Embed" ProgID="Visio.Drawing.15" ShapeID="_x0000_i1025" DrawAspect="Content" ObjectID="_1793726099" r:id="rId14"/>
        </w:object>
      </w:r>
    </w:p>
    <w:p w14:paraId="1D08DD14" w14:textId="77777777" w:rsidR="00964821" w:rsidRPr="00964821" w:rsidRDefault="00964821" w:rsidP="00964821">
      <w:pPr>
        <w:keepLines/>
        <w:spacing w:after="240"/>
        <w:jc w:val="center"/>
        <w:rPr>
          <w:rFonts w:ascii="Arial" w:eastAsia="SimSun" w:hAnsi="Arial"/>
          <w:b/>
        </w:rPr>
      </w:pPr>
      <w:r w:rsidRPr="00964821">
        <w:rPr>
          <w:rFonts w:ascii="Arial" w:eastAsia="SimSun" w:hAnsi="Arial"/>
          <w:b/>
        </w:rPr>
        <w:t>Figure 4.2.2.2-1: SM Policy Association establishment</w:t>
      </w:r>
    </w:p>
    <w:p w14:paraId="7815FD76" w14:textId="77777777" w:rsidR="00964821" w:rsidRPr="00964821" w:rsidRDefault="00964821" w:rsidP="00964821">
      <w:pPr>
        <w:rPr>
          <w:rFonts w:eastAsia="SimSun"/>
        </w:rPr>
      </w:pPr>
      <w:r w:rsidRPr="00964821">
        <w:rPr>
          <w:rFonts w:eastAsia="SimSun"/>
        </w:rPr>
        <w:t xml:space="preserve">When the NF service consumer receives the Nsmf_PDUSession_CreateSMContext Request </w:t>
      </w:r>
      <w:r w:rsidRPr="00964821">
        <w:rPr>
          <w:rFonts w:eastAsia="SimSun"/>
          <w:lang w:eastAsia="zh-CN"/>
        </w:rPr>
        <w:t>as defined in clause 5.2.2.2 of 3GPP </w:t>
      </w:r>
      <w:r w:rsidRPr="00964821">
        <w:rPr>
          <w:lang w:eastAsia="zh-CN"/>
        </w:rPr>
        <w:t>TS</w:t>
      </w:r>
      <w:r w:rsidRPr="00964821">
        <w:rPr>
          <w:rFonts w:eastAsia="SimSun"/>
          <w:lang w:eastAsia="zh-CN"/>
        </w:rPr>
        <w:t> 29.502 [22], if the NF service consumer</w:t>
      </w:r>
      <w:r w:rsidRPr="00964821">
        <w:rPr>
          <w:rFonts w:eastAsia="SimSun"/>
        </w:rP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7EA996B8" w14:textId="77777777" w:rsidR="00964821" w:rsidRPr="00964821" w:rsidRDefault="00964821" w:rsidP="00964821">
      <w:pPr>
        <w:keepLines/>
        <w:ind w:left="1135" w:hanging="851"/>
        <w:rPr>
          <w:rFonts w:eastAsia="SimSun"/>
          <w:lang w:eastAsia="x-none"/>
        </w:rPr>
      </w:pPr>
      <w:r w:rsidRPr="00964821">
        <w:rPr>
          <w:rFonts w:eastAsia="SimSun"/>
          <w:lang w:eastAsia="x-none"/>
        </w:rPr>
        <w:t>NOTE 1:</w:t>
      </w:r>
      <w:r w:rsidRPr="00964821">
        <w:rPr>
          <w:rFonts w:eastAsia="SimSun"/>
          <w:lang w:eastAsia="x-none"/>
        </w:rPr>
        <w:tab/>
        <w:t>The decision to not interact with the PCF applies for the entire lifetime of the PDU session.</w:t>
      </w:r>
    </w:p>
    <w:p w14:paraId="4B07FE9D" w14:textId="77777777" w:rsidR="00964821" w:rsidRPr="00964821" w:rsidRDefault="00964821" w:rsidP="00964821">
      <w:pPr>
        <w:keepLines/>
        <w:ind w:left="1135" w:hanging="851"/>
        <w:rPr>
          <w:rFonts w:eastAsia="SimSun"/>
          <w:lang w:eastAsia="x-none"/>
        </w:rPr>
      </w:pPr>
      <w:r w:rsidRPr="00964821">
        <w:rPr>
          <w:rFonts w:eastAsia="SimSun"/>
          <w:lang w:eastAsia="x-none"/>
        </w:rPr>
        <w:t>NOTE 2:</w:t>
      </w:r>
      <w:r w:rsidRPr="00964821">
        <w:rPr>
          <w:rFonts w:eastAsia="SimSun"/>
          <w:lang w:eastAsia="x-none"/>
        </w:rP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sidRPr="00964821">
        <w:rPr>
          <w:rFonts w:eastAsia="SimSun"/>
          <w:lang w:eastAsia="zh-CN"/>
        </w:rPr>
        <w:t>3GPP TS 29.503 [34]</w:t>
      </w:r>
      <w:r w:rsidRPr="00964821">
        <w:rPr>
          <w:rFonts w:eastAsia="SimSun"/>
          <w:lang w:eastAsia="x-none"/>
        </w:rPr>
        <w:t>. The indicator is operator specific, therefore it can only be used in non-roaming and home routed roaming cases.</w:t>
      </w:r>
    </w:p>
    <w:p w14:paraId="0CBFAAEC" w14:textId="77777777" w:rsidR="00964821" w:rsidRPr="00964821" w:rsidRDefault="00964821" w:rsidP="00964821">
      <w:pPr>
        <w:rPr>
          <w:rFonts w:eastAsia="SimSun"/>
        </w:rPr>
      </w:pPr>
      <w:r w:rsidRPr="00964821">
        <w:rPr>
          <w:rFonts w:eastAsia="SimSun"/>
        </w:rPr>
        <w:t>The NF service consumer shall include the "SmPolicyContextData" data structure in the content of the HTTP POST request in order to request the creation of a representation of the "Individual SM Policy" resource as described below.</w:t>
      </w:r>
    </w:p>
    <w:p w14:paraId="300CEA11" w14:textId="77777777" w:rsidR="00964821" w:rsidRPr="00964821" w:rsidRDefault="00964821" w:rsidP="00964821">
      <w:pPr>
        <w:rPr>
          <w:rFonts w:eastAsia="SimSun"/>
        </w:rPr>
      </w:pPr>
      <w:r w:rsidRPr="00964821">
        <w:rPr>
          <w:rFonts w:eastAsia="SimSun"/>
        </w:rPr>
        <w:t>The NF service consumer shall include (if available) in the "SmPolicyContextData" data structure:</w:t>
      </w:r>
    </w:p>
    <w:p w14:paraId="7A7C48D7"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SUPI of the user within the "supi" attribute;</w:t>
      </w:r>
    </w:p>
    <w:p w14:paraId="0D0368EE"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PDU Session Id within the "pduSessionId" attribute;</w:t>
      </w:r>
    </w:p>
    <w:p w14:paraId="56DD19A6"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DNN within the "dnn" attribute;</w:t>
      </w:r>
    </w:p>
    <w:p w14:paraId="7B2DCF11"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DNN selection mode within the "</w:t>
      </w:r>
      <w:r w:rsidRPr="00964821">
        <w:rPr>
          <w:rFonts w:eastAsia="SimSun" w:hint="eastAsia"/>
          <w:lang w:eastAsia="zh-CN"/>
        </w:rPr>
        <w:t>dnnSelMode</w:t>
      </w:r>
      <w:r w:rsidRPr="00964821">
        <w:rPr>
          <w:rFonts w:eastAsia="SimSun"/>
          <w:lang w:eastAsia="x-none"/>
        </w:rPr>
        <w:t>" attribute, if the "DNNSelectionMode" feature is supported;</w:t>
      </w:r>
    </w:p>
    <w:p w14:paraId="276DB03F"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URL identifying the recipient of SM policies update notifications within the "notificationUri" attribute;</w:t>
      </w:r>
    </w:p>
    <w:p w14:paraId="360F181C"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r>
      <w:r w:rsidRPr="00964821">
        <w:rPr>
          <w:rFonts w:eastAsia="SimSun"/>
          <w:lang w:eastAsia="zh-CN"/>
        </w:rPr>
        <w:t>PDU Session Type within the "p</w:t>
      </w:r>
      <w:r w:rsidRPr="00964821">
        <w:rPr>
          <w:rFonts w:eastAsia="SimSun"/>
          <w:lang w:eastAsia="x-none"/>
        </w:rPr>
        <w:t>duSessionType" attribute;</w:t>
      </w:r>
    </w:p>
    <w:p w14:paraId="7C1CBEFD"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PEI within the "pei" attribute;</w:t>
      </w:r>
    </w:p>
    <w:p w14:paraId="75D7E16C" w14:textId="77777777" w:rsidR="00964821" w:rsidRPr="00964821" w:rsidRDefault="00964821" w:rsidP="00964821">
      <w:pPr>
        <w:ind w:left="568" w:hanging="284"/>
        <w:rPr>
          <w:rFonts w:eastAsia="SimSun"/>
          <w:lang w:eastAsia="x-none"/>
        </w:rPr>
      </w:pPr>
      <w:r w:rsidRPr="00964821">
        <w:rPr>
          <w:rFonts w:eastAsia="SimSun"/>
          <w:lang w:eastAsia="x-none"/>
        </w:rPr>
        <w:lastRenderedPageBreak/>
        <w:t>-</w:t>
      </w:r>
      <w:r w:rsidRPr="00964821">
        <w:rPr>
          <w:rFonts w:eastAsia="SimSun"/>
          <w:lang w:eastAsia="x-none"/>
        </w:rPr>
        <w:tab/>
        <w:t>Internal Group Id(s) within the "interGrpIds" attribute;</w:t>
      </w:r>
    </w:p>
    <w:p w14:paraId="75EFF3A0"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type of access within the "accessType" attribute;</w:t>
      </w:r>
    </w:p>
    <w:p w14:paraId="11624A06"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type of the radio access technology within the "ratType" attribute;</w:t>
      </w:r>
    </w:p>
    <w:p w14:paraId="02BE7644"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combination of additional access type and RAT type within the "</w:t>
      </w:r>
      <w:r w:rsidRPr="00964821">
        <w:rPr>
          <w:rFonts w:eastAsia="SimSun" w:hint="eastAsia"/>
          <w:lang w:eastAsia="zh-CN"/>
        </w:rPr>
        <w:t>addAccess</w:t>
      </w:r>
      <w:r w:rsidRPr="00964821">
        <w:rPr>
          <w:rFonts w:eastAsia="SimSun"/>
          <w:lang w:eastAsia="zh-CN"/>
        </w:rPr>
        <w:t>Info</w:t>
      </w:r>
      <w:r w:rsidRPr="00964821">
        <w:rPr>
          <w:rFonts w:eastAsia="SimSun"/>
          <w:lang w:eastAsia="x-none"/>
        </w:rPr>
        <w:t>" attribute, if the ATSSS feature is supported;</w:t>
      </w:r>
    </w:p>
    <w:p w14:paraId="5FCBB703"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UE Ipv4 address within the "ipv4Address" attribute and/or the UE Ipv6 prefix within the "ipv6AddressPrefix" attribute;</w:t>
      </w:r>
    </w:p>
    <w:p w14:paraId="2538E3A8"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UE time zone information within the "ueTimeZone" attribute;</w:t>
      </w:r>
    </w:p>
    <w:p w14:paraId="12826E4A"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UDM subscribed Session-AMBR or, if the "DN-Authorization" feature is supported, the DN-AAA authorized Session-AMBR within the "subsSessAmbr" attribute;</w:t>
      </w:r>
    </w:p>
    <w:p w14:paraId="30CDC096" w14:textId="77777777" w:rsidR="00964821" w:rsidRPr="00964821" w:rsidRDefault="00964821" w:rsidP="00964821">
      <w:pPr>
        <w:keepLines/>
        <w:ind w:left="1135" w:hanging="851"/>
        <w:rPr>
          <w:rFonts w:eastAsia="SimSun"/>
          <w:lang w:eastAsia="x-none"/>
        </w:rPr>
      </w:pPr>
      <w:r w:rsidRPr="00964821">
        <w:rPr>
          <w:rFonts w:eastAsia="SimSun"/>
          <w:lang w:eastAsia="x-none"/>
        </w:rPr>
        <w:t>NOTE 3:</w:t>
      </w:r>
      <w:r w:rsidRPr="00964821">
        <w:rPr>
          <w:rFonts w:eastAsia="SimSun"/>
          <w:lang w:eastAsia="x-none"/>
        </w:rPr>
        <w:tab/>
        <w:t>When both, the UDM subscribed Session-AMBR and the DN-AAA authorized Session-AMBR are available in the NF service consumer, the NF service consumer includes the DN-AAA authorized Session-AMBR.</w:t>
      </w:r>
    </w:p>
    <w:p w14:paraId="6061FAB4"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if the "VPLMN-QoS-Control" feature is supported, the highest Session-AMBR and the default QoS supported in the VPLMN within the "vplmnQos" attribute, if available;</w:t>
      </w:r>
    </w:p>
    <w:p w14:paraId="29DBBEC8" w14:textId="77777777" w:rsidR="00964821" w:rsidRPr="00964821" w:rsidRDefault="00964821" w:rsidP="00964821">
      <w:pPr>
        <w:keepLines/>
        <w:ind w:left="1135" w:hanging="851"/>
        <w:rPr>
          <w:rFonts w:eastAsia="SimSun"/>
        </w:rPr>
      </w:pPr>
      <w:r w:rsidRPr="00964821">
        <w:rPr>
          <w:rFonts w:eastAsia="SimSun"/>
        </w:rPr>
        <w:t>NOTE 4:</w:t>
      </w:r>
      <w:r w:rsidRPr="00964821">
        <w:rPr>
          <w:rFonts w:eastAsia="SimSun"/>
        </w:rPr>
        <w:tab/>
        <w:t>In home routed roaming, the H-SMF may provide the QoS constraints received from the VPLMN (defined in 3GPP TS 23.502 [3] clause 4.3.2.2.2) to the PCF.</w:t>
      </w:r>
    </w:p>
    <w:p w14:paraId="6E32CE01"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DN-AAA authorization profile index within the "authProfIndex" attribute, if the "DN-Authorization" feature is supported;</w:t>
      </w:r>
    </w:p>
    <w:p w14:paraId="2E15E3EA"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subscribed Default QoS Information within the "subsDefQos" attribute;</w:t>
      </w:r>
    </w:p>
    <w:p w14:paraId="18D5630C" w14:textId="77777777" w:rsidR="00964821" w:rsidRPr="00964821" w:rsidRDefault="00964821" w:rsidP="00964821">
      <w:pPr>
        <w:ind w:left="568" w:hanging="284"/>
        <w:rPr>
          <w:rFonts w:eastAsia="SimSun"/>
          <w:lang w:eastAsia="zh-CN"/>
        </w:rPr>
      </w:pPr>
      <w:r w:rsidRPr="00964821">
        <w:rPr>
          <w:rFonts w:eastAsia="SimSun"/>
          <w:lang w:eastAsia="zh-CN"/>
        </w:rPr>
        <w:t>-</w:t>
      </w:r>
      <w:r w:rsidRPr="00964821">
        <w:rPr>
          <w:rFonts w:eastAsia="SimSun"/>
          <w:lang w:eastAsia="zh-CN"/>
        </w:rPr>
        <w:tab/>
        <w:t xml:space="preserve">the number of </w:t>
      </w:r>
      <w:r w:rsidRPr="00964821">
        <w:rPr>
          <w:rFonts w:eastAsia="SimSun"/>
          <w:lang w:eastAsia="x-none"/>
        </w:rPr>
        <w:t>supported packet filters for signalled QoS rules</w:t>
      </w:r>
      <w:r w:rsidRPr="00964821">
        <w:rPr>
          <w:rFonts w:eastAsia="SimSun"/>
          <w:lang w:eastAsia="zh-CN"/>
        </w:rPr>
        <w:t xml:space="preserve"> within the "numOfPackFilter" attribute;</w:t>
      </w:r>
    </w:p>
    <w:p w14:paraId="4D45916F"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online charging status within the "online" attribute;</w:t>
      </w:r>
    </w:p>
    <w:p w14:paraId="00E93382"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offline charging status within the "offline" attribute;</w:t>
      </w:r>
    </w:p>
    <w:p w14:paraId="0D69B016" w14:textId="77777777" w:rsidR="00964821" w:rsidRPr="00964821" w:rsidRDefault="00964821" w:rsidP="00964821">
      <w:pPr>
        <w:ind w:left="568" w:hanging="284"/>
        <w:rPr>
          <w:rFonts w:eastAsia="SimSun"/>
          <w:lang w:eastAsia="x-none"/>
        </w:rPr>
      </w:pPr>
      <w:r w:rsidRPr="00964821">
        <w:rPr>
          <w:rFonts w:eastAsia="SimSun"/>
          <w:lang w:eastAsia="zh-CN"/>
        </w:rPr>
        <w:t>-</w:t>
      </w:r>
      <w:r w:rsidRPr="00964821">
        <w:rPr>
          <w:rFonts w:eastAsia="SimSun"/>
          <w:lang w:eastAsia="x-none"/>
        </w:rPr>
        <w:tab/>
        <w:t>the charging characteristics within the "chargingCharacteristics" attribute;</w:t>
      </w:r>
    </w:p>
    <w:p w14:paraId="2A94F5C4"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access network charging identifier within the "accNetChId" attribute;</w:t>
      </w:r>
    </w:p>
    <w:p w14:paraId="2FA520E8"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address of the network entity performing charging within the "chargEntityAddr" attribute;</w:t>
      </w:r>
    </w:p>
    <w:p w14:paraId="6CEC250E"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3GPP PS data off status within the "3gppPsDataOffStatus" attribute, if the "3GPP-PS-Data-Off" feature is supported;</w:t>
      </w:r>
    </w:p>
    <w:p w14:paraId="3A567832"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indication of UE support of reflective QoS within the "refQosIndication" attribute;</w:t>
      </w:r>
    </w:p>
    <w:p w14:paraId="224DD9D4"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user location(s) information within the "userLocationInfo" attribute;</w:t>
      </w:r>
    </w:p>
    <w:p w14:paraId="1FAA4E51" w14:textId="77777777" w:rsidR="00964821" w:rsidRPr="00964821" w:rsidRDefault="00964821" w:rsidP="00964821">
      <w:pPr>
        <w:keepLines/>
        <w:ind w:left="1135" w:hanging="851"/>
        <w:rPr>
          <w:rFonts w:eastAsia="SimSun"/>
        </w:rPr>
      </w:pPr>
      <w:r w:rsidRPr="00964821">
        <w:rPr>
          <w:rFonts w:eastAsia="SimSun"/>
        </w:rPr>
        <w:t>NOTE 5:</w:t>
      </w:r>
      <w:r w:rsidRPr="00964821">
        <w:rPr>
          <w:rFonts w:eastAsia="SimSun"/>
        </w:rPr>
        <w:tab/>
        <w:t>The SMF encodes both 3GPP and non-3GPP access UE location in the "userLocationInfo" attribute when they are both received from the AMF.</w:t>
      </w:r>
    </w:p>
    <w:p w14:paraId="638B4B05"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S-NSSAI corresponding to the network slice to which the PDU session is allocated within the "sliceInfo" attribute;</w:t>
      </w:r>
    </w:p>
    <w:p w14:paraId="71C9F799" w14:textId="77777777" w:rsidR="00964821" w:rsidRPr="00964821" w:rsidRDefault="00964821" w:rsidP="00964821">
      <w:pPr>
        <w:ind w:left="568" w:hanging="284"/>
        <w:rPr>
          <w:rFonts w:eastAsia="SimSun"/>
          <w:lang w:eastAsia="x-none"/>
        </w:rPr>
      </w:pPr>
      <w:r w:rsidRPr="00964821">
        <w:rPr>
          <w:rFonts w:eastAsia="SimSun" w:hint="eastAsia"/>
          <w:lang w:eastAsia="x-none"/>
        </w:rPr>
        <w:t>-</w:t>
      </w:r>
      <w:r w:rsidRPr="00964821">
        <w:rPr>
          <w:rFonts w:eastAsia="SimSun"/>
          <w:lang w:eastAsia="x-none"/>
        </w:rPr>
        <w:tab/>
        <w:t>when the "NetSliceRepl" feature is supported and the initial S-NSSAI provided within the "sliceInfo" attribute is replaced by an Alternative S-NSSAI, the Alternative S-NSSAI provided within the "</w:t>
      </w:r>
      <w:r w:rsidRPr="00964821">
        <w:rPr>
          <w:rFonts w:eastAsia="SimSun" w:hint="eastAsia"/>
          <w:lang w:eastAsia="x-none"/>
        </w:rPr>
        <w:t>a</w:t>
      </w:r>
      <w:r w:rsidRPr="00964821">
        <w:rPr>
          <w:rFonts w:eastAsia="SimSun"/>
          <w:lang w:eastAsia="x-none"/>
        </w:rPr>
        <w:t>ltSliceInfo" attribute;</w:t>
      </w:r>
    </w:p>
    <w:p w14:paraId="6C2CA14A" w14:textId="77777777" w:rsidR="00964821" w:rsidRPr="00964821" w:rsidRDefault="00964821" w:rsidP="00964821">
      <w:pPr>
        <w:keepLines/>
        <w:ind w:left="1135" w:hanging="851"/>
        <w:rPr>
          <w:rFonts w:eastAsia="Batang"/>
          <w:lang w:eastAsia="x-none"/>
        </w:rPr>
      </w:pPr>
      <w:r w:rsidRPr="00964821">
        <w:rPr>
          <w:rFonts w:eastAsia="Batang"/>
          <w:lang w:eastAsia="x-none"/>
        </w:rPr>
        <w:t>NOTE 6:</w:t>
      </w:r>
      <w:r w:rsidRPr="00964821">
        <w:rPr>
          <w:rFonts w:eastAsia="Batang"/>
          <w:lang w:eastAsia="x-none"/>
        </w:rPr>
        <w:tab/>
        <w:t>For session binding with the BSF, the PCF uses the initial S-NSSAI</w:t>
      </w:r>
      <w:r w:rsidRPr="00964821">
        <w:rPr>
          <w:rFonts w:eastAsia="SimSun"/>
          <w:lang w:eastAsia="ja-JP"/>
        </w:rPr>
        <w:t xml:space="preserve">, </w:t>
      </w:r>
      <w:r w:rsidRPr="00964821">
        <w:rPr>
          <w:rFonts w:eastAsia="SimSun"/>
          <w:lang w:eastAsia="x-none"/>
        </w:rPr>
        <w:t>regardless of whether it is currently replaced with an Alternative S-NSSAI or not.</w:t>
      </w:r>
    </w:p>
    <w:p w14:paraId="073485B4"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required QoS flow usage for the default QoS flow within the "qosFlowUsage" attribute;</w:t>
      </w:r>
    </w:p>
    <w:p w14:paraId="04F9FA93"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 xml:space="preserve">the MA PDU </w:t>
      </w:r>
      <w:r w:rsidRPr="00964821">
        <w:rPr>
          <w:rFonts w:eastAsia="SimSun"/>
          <w:noProof/>
          <w:lang w:eastAsia="zh-CN"/>
        </w:rPr>
        <w:t xml:space="preserve">session </w:t>
      </w:r>
      <w:r w:rsidRPr="00964821">
        <w:rPr>
          <w:rFonts w:eastAsia="SimSun"/>
          <w:lang w:eastAsia="x-none"/>
        </w:rPr>
        <w:t>indication within the "maPduInd" attribute, if the "ATSSS" feature is supported;</w:t>
      </w:r>
    </w:p>
    <w:p w14:paraId="050E8504" w14:textId="77777777" w:rsidR="00964821" w:rsidRPr="00964821" w:rsidRDefault="00964821" w:rsidP="00964821">
      <w:pPr>
        <w:ind w:left="568" w:hanging="284"/>
        <w:rPr>
          <w:rFonts w:eastAsia="SimSun"/>
          <w:lang w:eastAsia="x-none"/>
        </w:rPr>
      </w:pPr>
      <w:r w:rsidRPr="00964821">
        <w:rPr>
          <w:rFonts w:eastAsia="SimSun"/>
          <w:lang w:eastAsia="x-none"/>
        </w:rPr>
        <w:lastRenderedPageBreak/>
        <w:t>-</w:t>
      </w:r>
      <w:r w:rsidRPr="00964821">
        <w:rPr>
          <w:rFonts w:eastAsia="SimSun"/>
          <w:lang w:eastAsia="x-none"/>
        </w:rPr>
        <w:tab/>
        <w:t>the ATSSS capability within the "atsssCapab" attribute, if the "ATSSS" feature is supported;</w:t>
      </w:r>
    </w:p>
    <w:p w14:paraId="191192FE"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 xml:space="preserve">the identifier of the serving network (the </w:t>
      </w:r>
      <w:r w:rsidRPr="00964821">
        <w:rPr>
          <w:rFonts w:eastAsia="SimSun"/>
          <w:lang w:eastAsia="zh-CN"/>
        </w:rPr>
        <w:t xml:space="preserve">PLMN </w:t>
      </w:r>
      <w:r w:rsidRPr="00964821">
        <w:rPr>
          <w:rFonts w:eastAsia="SimSun"/>
          <w:lang w:eastAsia="x-none"/>
        </w:rPr>
        <w:t xml:space="preserve">Identifier </w:t>
      </w:r>
      <w:r w:rsidRPr="00964821">
        <w:rPr>
          <w:rFonts w:eastAsia="SimSun"/>
          <w:lang w:eastAsia="zh-CN"/>
        </w:rPr>
        <w:t xml:space="preserve">or the </w:t>
      </w:r>
      <w:r w:rsidRPr="00964821">
        <w:rPr>
          <w:rFonts w:eastAsia="SimSun"/>
          <w:lang w:eastAsia="x-none"/>
        </w:rPr>
        <w:t>SNPN Identifier) within the "servingNetwork" attribute;</w:t>
      </w:r>
    </w:p>
    <w:p w14:paraId="5240D803" w14:textId="77777777" w:rsidR="00964821" w:rsidRPr="00964821" w:rsidRDefault="00964821" w:rsidP="00964821">
      <w:pPr>
        <w:keepLines/>
        <w:ind w:left="1135" w:hanging="851"/>
        <w:rPr>
          <w:rFonts w:eastAsia="Batang"/>
          <w:lang w:eastAsia="x-none"/>
        </w:rPr>
      </w:pPr>
      <w:r w:rsidRPr="00964821">
        <w:rPr>
          <w:rFonts w:eastAsia="Batang"/>
          <w:lang w:eastAsia="x-none"/>
        </w:rPr>
        <w:t>NOTE 7:</w:t>
      </w:r>
      <w:r w:rsidRPr="00964821">
        <w:rPr>
          <w:rFonts w:eastAsia="Batang"/>
          <w:lang w:eastAsia="x-none"/>
        </w:rPr>
        <w:tab/>
        <w:t>The SNPN Identifier consists of the PLMN Identifier and the NID.</w:t>
      </w:r>
    </w:p>
    <w:p w14:paraId="1CABDEB5"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one or more framed routes within the "ipv4FrameRouteList" attribute for IPv4 and/or one or more framed routes within the "ipv6FrameRouteList" attribute;</w:t>
      </w:r>
    </w:p>
    <w:p w14:paraId="088B83A6" w14:textId="77777777" w:rsidR="00964821" w:rsidRPr="00964821" w:rsidRDefault="00964821" w:rsidP="00964821">
      <w:pPr>
        <w:keepLines/>
        <w:ind w:left="1135" w:hanging="851"/>
        <w:rPr>
          <w:rFonts w:eastAsia="SimSun"/>
          <w:lang w:eastAsia="x-none"/>
        </w:rPr>
      </w:pPr>
      <w:r w:rsidRPr="00964821">
        <w:rPr>
          <w:rFonts w:eastAsia="SimSun"/>
          <w:lang w:eastAsia="x-none"/>
        </w:rPr>
        <w:t>NOTE 8:</w:t>
      </w:r>
      <w:r w:rsidRPr="00964821">
        <w:rPr>
          <w:rFonts w:eastAsia="SimSun"/>
          <w:lang w:eastAsia="x-none"/>
        </w:rP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6B462C20"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the serving network function identifier within the "servNfId" attribute;</w:t>
      </w:r>
    </w:p>
    <w:p w14:paraId="7E17C9FF"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when the "PvsSupport" feature is supported, the onboarding indication within the "onboardInd" attribute and the Provisioning Server address(es) within the "pvsInfo" attribute;</w:t>
      </w:r>
    </w:p>
    <w:p w14:paraId="71AD3DEF"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 xml:space="preserve">when the "SatBackhaulCategoryChg" feature is supported, the satellite backhaul category within the "satBackhaulCategory" attribute and, when the "EnSatBackhaulCatChg" feature is supported, also </w:t>
      </w:r>
      <w:r w:rsidRPr="00964821">
        <w:rPr>
          <w:rFonts w:eastAsia="SimSun" w:hint="eastAsia"/>
          <w:lang w:eastAsia="x-none"/>
        </w:rPr>
        <w:t>including</w:t>
      </w:r>
      <w:r w:rsidRPr="00964821">
        <w:rPr>
          <w:rFonts w:eastAsia="SimSun"/>
          <w:lang w:eastAsia="x-none"/>
        </w:rPr>
        <w:t xml:space="preserve"> the dynamic satellite backhaul category;</w:t>
      </w:r>
    </w:p>
    <w:p w14:paraId="1E2DF53C" w14:textId="77777777" w:rsidR="00964821" w:rsidRPr="00964821" w:rsidRDefault="00964821" w:rsidP="00964821">
      <w:pPr>
        <w:keepLines/>
        <w:ind w:left="1135" w:hanging="851"/>
        <w:rPr>
          <w:rFonts w:eastAsia="Batang"/>
          <w:lang w:eastAsia="x-none"/>
        </w:rPr>
      </w:pPr>
      <w:r w:rsidRPr="00964821">
        <w:rPr>
          <w:rFonts w:eastAsia="Batang"/>
          <w:lang w:eastAsia="x-none"/>
        </w:rPr>
        <w:t>NOTE 9:</w:t>
      </w:r>
      <w:r w:rsidRPr="00964821">
        <w:rPr>
          <w:rFonts w:eastAsia="Batang"/>
          <w:lang w:eastAsia="x-none"/>
        </w:rPr>
        <w:tab/>
        <w:t>When the "satBackhaulCategory" attribute is not present, non-satellite backhaul applies.</w:t>
      </w:r>
    </w:p>
    <w:p w14:paraId="6425B891"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when the "AMInfluence" feature is supported, the PCF for the UE callback URI and, if received, SBA binding information within the "pcfUeInfo" attribute;</w:t>
      </w:r>
    </w:p>
    <w:p w14:paraId="16266E3E" w14:textId="77777777" w:rsidR="00964821" w:rsidRPr="00964821" w:rsidRDefault="00964821" w:rsidP="00964821">
      <w:pPr>
        <w:ind w:left="568" w:hanging="284"/>
        <w:rPr>
          <w:rFonts w:eastAsia="SimSun"/>
          <w:lang w:eastAsia="x-none"/>
        </w:rPr>
      </w:pPr>
      <w:r w:rsidRPr="00964821">
        <w:rPr>
          <w:rFonts w:eastAsia="SimSun" w:hint="eastAsia"/>
          <w:lang w:eastAsia="zh-CN"/>
        </w:rPr>
        <w:t>-</w:t>
      </w:r>
      <w:r w:rsidRPr="00964821">
        <w:rPr>
          <w:rFonts w:eastAsia="SimSun"/>
          <w:lang w:eastAsia="x-none"/>
        </w:rPr>
        <w:tab/>
        <w:t>when the "URSPEnforcement" feature is supported, the URSP rule enforcement information provided by the UE within the "urspEnfInfo" attribute. In this case, the NF service consumer shall also include the SSC mode within the "sscMode" attribute, the UE requested DNN (if available and different from the selected DNN) within the "ueReqDnn" attribute, and the UE requested PDU session Type (if available and different from the selected PDU session Type) within the "ueReqPduSessionType" attribute;</w:t>
      </w:r>
    </w:p>
    <w:p w14:paraId="5B5FF2A6"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trace control and configuration parameters information within the "traceReq" attribute;</w:t>
      </w:r>
    </w:p>
    <w:p w14:paraId="0AECB801"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when the "</w:t>
      </w:r>
      <w:r w:rsidRPr="00964821">
        <w:rPr>
          <w:rFonts w:eastAsia="SimSun"/>
          <w:lang w:eastAsia="zh-CN"/>
        </w:rPr>
        <w:t>EneNA</w:t>
      </w:r>
      <w:r w:rsidRPr="00964821">
        <w:rPr>
          <w:rFonts w:eastAsia="SimSun"/>
          <w:lang w:eastAsia="x-none"/>
        </w:rPr>
        <w:t>" feature is supported, the list of NWDAF instance IDs used for the PDU Session within the "</w:t>
      </w:r>
      <w:r w:rsidRPr="00964821">
        <w:rPr>
          <w:rFonts w:eastAsia="SimSun"/>
          <w:lang w:eastAsia="zh-CN"/>
        </w:rPr>
        <w:t>nwdafInstanceId</w:t>
      </w:r>
      <w:r w:rsidRPr="00964821">
        <w:rPr>
          <w:rFonts w:eastAsia="SimSun"/>
          <w:lang w:eastAsia="x-none"/>
        </w:rPr>
        <w:t>" and their associated Analytic ID(s) within "nwdafEvents" consumed by the NF service consumer, included within the "</w:t>
      </w:r>
      <w:r w:rsidRPr="00964821">
        <w:rPr>
          <w:rFonts w:eastAsia="SimSun"/>
          <w:lang w:eastAsia="zh-CN"/>
        </w:rPr>
        <w:t>nwdafDatas</w:t>
      </w:r>
      <w:r w:rsidRPr="00964821">
        <w:rPr>
          <w:rFonts w:eastAsia="SimSun"/>
          <w:lang w:eastAsia="x-none"/>
        </w:rPr>
        <w:t>" attribute</w:t>
      </w:r>
      <w:r w:rsidRPr="00964821">
        <w:rPr>
          <w:rFonts w:eastAsia="SimSun" w:hint="eastAsia"/>
          <w:lang w:eastAsia="zh-CN"/>
        </w:rPr>
        <w:t>;</w:t>
      </w:r>
      <w:del w:id="51" w:author="Nokia" w:date="2024-11-08T10:33:00Z" w16du:dateUtc="2024-11-08T09:33:00Z">
        <w:r w:rsidRPr="00964821" w:rsidDel="00DA4680">
          <w:rPr>
            <w:rFonts w:eastAsia="SimSun"/>
            <w:lang w:eastAsia="zh-CN"/>
          </w:rPr>
          <w:delText xml:space="preserve"> and</w:delText>
        </w:r>
      </w:del>
    </w:p>
    <w:p w14:paraId="365BAED8" w14:textId="71CE4CB2" w:rsidR="00964821" w:rsidRDefault="00964821" w:rsidP="00964821">
      <w:pPr>
        <w:ind w:left="568" w:hanging="284"/>
        <w:rPr>
          <w:ins w:id="52" w:author="Nokia" w:date="2024-11-08T10:30:00Z" w16du:dateUtc="2024-11-08T09:30:00Z"/>
          <w:rFonts w:eastAsia="SimSun"/>
          <w:lang w:eastAsia="x-none"/>
        </w:rPr>
      </w:pPr>
      <w:r w:rsidRPr="00964821">
        <w:rPr>
          <w:rFonts w:eastAsia="SimSun" w:hint="eastAsia"/>
          <w:lang w:eastAsia="zh-CN"/>
        </w:rPr>
        <w:t>-</w:t>
      </w:r>
      <w:r w:rsidRPr="00964821">
        <w:rPr>
          <w:rFonts w:eastAsia="SimSun"/>
          <w:lang w:eastAsia="zh-CN"/>
        </w:rPr>
        <w:tab/>
      </w:r>
      <w:r w:rsidRPr="00964821">
        <w:rPr>
          <w:rFonts w:eastAsia="SimSun" w:hint="eastAsia"/>
          <w:lang w:eastAsia="zh-CN"/>
        </w:rPr>
        <w:t>f</w:t>
      </w:r>
      <w:r w:rsidRPr="00964821">
        <w:rPr>
          <w:rFonts w:eastAsia="SimSun"/>
          <w:lang w:eastAsia="x-none"/>
        </w:rPr>
        <w:t xml:space="preserve">or HR-SBO scenario, </w:t>
      </w:r>
      <w:r w:rsidRPr="00964821">
        <w:rPr>
          <w:rFonts w:eastAsia="SimSun"/>
          <w:lang w:eastAsia="zh-CN"/>
        </w:rPr>
        <w:t xml:space="preserve">if </w:t>
      </w:r>
      <w:r w:rsidRPr="00964821">
        <w:rPr>
          <w:rFonts w:eastAsia="SimSun"/>
          <w:lang w:eastAsia="x-none"/>
        </w:rPr>
        <w:t>the "HR-SBO" feature is supported, the HR-SBO support indication within the "hrsboInd" attribute in the SM policy association</w:t>
      </w:r>
      <w:ins w:id="53" w:author="Nokia" w:date="2024-11-08T10:33:00Z" w16du:dateUtc="2024-11-08T09:33:00Z">
        <w:r w:rsidR="00DA4680">
          <w:rPr>
            <w:rFonts w:eastAsia="SimSun"/>
            <w:lang w:eastAsia="x-none"/>
          </w:rPr>
          <w:t>; and</w:t>
        </w:r>
      </w:ins>
      <w:del w:id="54" w:author="Nokia" w:date="2024-11-08T10:33:00Z" w16du:dateUtc="2024-11-08T09:33:00Z">
        <w:r w:rsidRPr="00964821" w:rsidDel="00DA4680">
          <w:rPr>
            <w:rFonts w:eastAsia="SimSun"/>
            <w:lang w:eastAsia="x-none"/>
          </w:rPr>
          <w:delText>.</w:delText>
        </w:r>
      </w:del>
    </w:p>
    <w:p w14:paraId="0E04A44E" w14:textId="298211E0" w:rsidR="00DA4680" w:rsidRPr="00964821" w:rsidRDefault="00DA4680" w:rsidP="00DA4680">
      <w:pPr>
        <w:pStyle w:val="B10"/>
        <w:rPr>
          <w:rFonts w:eastAsia="SimSun"/>
        </w:rPr>
      </w:pPr>
      <w:ins w:id="55" w:author="Nokia" w:date="2024-11-08T10:30:00Z" w16du:dateUtc="2024-11-08T09:30:00Z">
        <w:r>
          <w:rPr>
            <w:rFonts w:eastAsia="SimSun"/>
          </w:rPr>
          <w:t>-</w:t>
        </w:r>
        <w:r>
          <w:rPr>
            <w:rFonts w:eastAsia="SimSun"/>
          </w:rPr>
          <w:tab/>
          <w:t xml:space="preserve">if the </w:t>
        </w:r>
        <w:r w:rsidRPr="00964821">
          <w:rPr>
            <w:rFonts w:eastAsia="SimSun"/>
            <w:lang w:eastAsia="x-none"/>
          </w:rPr>
          <w:t>"</w:t>
        </w:r>
        <w:r>
          <w:rPr>
            <w:rFonts w:eastAsia="SimSun"/>
            <w:lang w:eastAsia="zh-CN"/>
          </w:rPr>
          <w:t>Non3gppDevice</w:t>
        </w:r>
        <w:r w:rsidRPr="00964821">
          <w:rPr>
            <w:rFonts w:eastAsia="SimSun"/>
            <w:lang w:eastAsia="x-none"/>
          </w:rPr>
          <w:t>" feature is supported, the</w:t>
        </w:r>
      </w:ins>
      <w:ins w:id="56" w:author="Nokia" w:date="2024-11-08T10:31:00Z" w16du:dateUtc="2024-11-08T09:31:00Z">
        <w:r>
          <w:rPr>
            <w:rFonts w:eastAsia="SimSun"/>
            <w:lang w:eastAsia="x-none"/>
          </w:rPr>
          <w:t xml:space="preserve"> information about the non-3gpp device</w:t>
        </w:r>
      </w:ins>
      <w:ins w:id="57" w:author="Nokia" w:date="2024-11-08T11:20:00Z" w16du:dateUtc="2024-11-08T10:20:00Z">
        <w:r w:rsidR="00D664C1">
          <w:rPr>
            <w:rFonts w:eastAsia="SimSun"/>
            <w:lang w:eastAsia="x-none"/>
          </w:rPr>
          <w:t>(s)</w:t>
        </w:r>
      </w:ins>
      <w:ins w:id="58" w:author="Nokia" w:date="2024-11-08T10:31:00Z" w16du:dateUtc="2024-11-08T09:31:00Z">
        <w:r>
          <w:rPr>
            <w:rFonts w:eastAsia="SimSun"/>
            <w:lang w:eastAsia="x-none"/>
          </w:rPr>
          <w:t xml:space="preserve"> behind the UE which </w:t>
        </w:r>
      </w:ins>
      <w:ins w:id="59" w:author="Nokia" w:date="2024-11-08T11:21:00Z" w16du:dateUtc="2024-11-08T10:21:00Z">
        <w:r w:rsidR="00D664C1">
          <w:rPr>
            <w:rFonts w:eastAsia="SimSun"/>
            <w:lang w:eastAsia="x-none"/>
          </w:rPr>
          <w:t>use the</w:t>
        </w:r>
      </w:ins>
      <w:ins w:id="60" w:author="Nokia" w:date="2024-11-08T10:31:00Z" w16du:dateUtc="2024-11-08T09:31:00Z">
        <w:r>
          <w:rPr>
            <w:rFonts w:eastAsia="SimSun"/>
            <w:lang w:eastAsia="x-none"/>
          </w:rPr>
          <w:t xml:space="preserve"> PDU Session</w:t>
        </w:r>
      </w:ins>
      <w:ins w:id="61" w:author="Nokia" w:date="2024-11-08T10:32:00Z" w16du:dateUtc="2024-11-08T09:32:00Z">
        <w:r>
          <w:rPr>
            <w:rFonts w:eastAsia="SimSun"/>
            <w:lang w:eastAsia="x-none"/>
          </w:rPr>
          <w:t xml:space="preserve"> within the </w:t>
        </w:r>
        <w:r w:rsidRPr="00964821">
          <w:rPr>
            <w:rFonts w:eastAsia="SimSun"/>
            <w:lang w:eastAsia="x-none"/>
          </w:rPr>
          <w:t>"</w:t>
        </w:r>
        <w:r>
          <w:rPr>
            <w:rFonts w:eastAsia="SimSun"/>
            <w:lang w:eastAsia="x-none"/>
          </w:rPr>
          <w:t>n3gDevInfo</w:t>
        </w:r>
      </w:ins>
      <w:ins w:id="62" w:author="Nokia" w:date="2024-11-08T11:21:00Z" w16du:dateUtc="2024-11-08T10:21:00Z">
        <w:r w:rsidR="00D664C1">
          <w:rPr>
            <w:rFonts w:eastAsia="SimSun"/>
            <w:lang w:eastAsia="x-none"/>
          </w:rPr>
          <w:t>s</w:t>
        </w:r>
      </w:ins>
      <w:ins w:id="63" w:author="Nokia" w:date="2024-11-08T10:32:00Z" w16du:dateUtc="2024-11-08T09:32:00Z">
        <w:r w:rsidRPr="00964821">
          <w:rPr>
            <w:rFonts w:eastAsia="SimSun"/>
            <w:lang w:eastAsia="x-none"/>
          </w:rPr>
          <w:t>"</w:t>
        </w:r>
      </w:ins>
      <w:ins w:id="64" w:author="Nokia" w:date="2024-11-08T10:33:00Z" w16du:dateUtc="2024-11-08T09:33:00Z">
        <w:r>
          <w:rPr>
            <w:rFonts w:eastAsia="SimSun"/>
            <w:lang w:eastAsia="x-none"/>
          </w:rPr>
          <w:t xml:space="preserve"> attribute</w:t>
        </w:r>
      </w:ins>
      <w:ins w:id="65" w:author="Nokia" w:date="2024-11-08T10:58:00Z" w16du:dateUtc="2024-11-08T09:58:00Z">
        <w:r w:rsidR="00F86D5B">
          <w:rPr>
            <w:rFonts w:eastAsia="SimSun"/>
            <w:lang w:eastAsia="x-none"/>
          </w:rPr>
          <w:t xml:space="preserve">, if such information </w:t>
        </w:r>
      </w:ins>
      <w:ins w:id="66" w:author="Nokia" w:date="2024-11-08T10:59:00Z" w16du:dateUtc="2024-11-08T09:59:00Z">
        <w:r w:rsidR="00F86D5B">
          <w:rPr>
            <w:rFonts w:eastAsia="SimSun"/>
            <w:lang w:eastAsia="x-none"/>
          </w:rPr>
          <w:t>has been received from the UE</w:t>
        </w:r>
      </w:ins>
      <w:ins w:id="67" w:author="Nokia" w:date="2024-11-08T10:33:00Z" w16du:dateUtc="2024-11-08T09:33:00Z">
        <w:r>
          <w:rPr>
            <w:rFonts w:eastAsia="SimSun"/>
            <w:lang w:eastAsia="x-none"/>
          </w:rPr>
          <w:t>.</w:t>
        </w:r>
      </w:ins>
    </w:p>
    <w:p w14:paraId="764F5BF3" w14:textId="77777777" w:rsidR="00964821" w:rsidRPr="00964821" w:rsidRDefault="00964821" w:rsidP="00964821">
      <w:pPr>
        <w:rPr>
          <w:rFonts w:eastAsia="SimSun"/>
        </w:rPr>
      </w:pPr>
      <w:r w:rsidRPr="00964821">
        <w:rPr>
          <w:rFonts w:eastAsia="Batang"/>
        </w:rPr>
        <w:t>The</w:t>
      </w:r>
      <w:r w:rsidRPr="00964821">
        <w:rPr>
          <w:rFonts w:eastAsia="SimSun"/>
        </w:rPr>
        <w:t xml:space="preserve"> NF service consumer may include in the "SmPolicyContextData" data structure the IPv4 address domain identity within the "ipDomain" attribute.</w:t>
      </w:r>
    </w:p>
    <w:p w14:paraId="5D875E0E" w14:textId="77777777" w:rsidR="00964821" w:rsidRPr="00964821" w:rsidRDefault="00964821" w:rsidP="00964821">
      <w:pPr>
        <w:keepLines/>
        <w:ind w:left="1135" w:hanging="851"/>
        <w:rPr>
          <w:rFonts w:eastAsia="SimSun"/>
          <w:lang w:eastAsia="zh-CN"/>
        </w:rPr>
      </w:pPr>
      <w:r w:rsidRPr="00964821">
        <w:rPr>
          <w:rFonts w:eastAsia="SimSun"/>
          <w:lang w:eastAsia="zh-CN"/>
        </w:rPr>
        <w:t>NOTE 9:</w:t>
      </w:r>
      <w:r w:rsidRPr="00964821">
        <w:rPr>
          <w:rFonts w:eastAsia="SimSun"/>
          <w:lang w:eastAsia="zh-CN"/>
        </w:rPr>
        <w:tab/>
        <w:t>The "ipDomain"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"ipDomain" attribute denoting the IPv4 address domain identity of the allocated UE IPv4 address.</w:t>
      </w:r>
    </w:p>
    <w:p w14:paraId="2D3024C4" w14:textId="77777777" w:rsidR="00964821" w:rsidRPr="00964821" w:rsidRDefault="00964821" w:rsidP="00964821">
      <w:pPr>
        <w:rPr>
          <w:rFonts w:eastAsia="SimSun"/>
        </w:rPr>
      </w:pPr>
      <w:r w:rsidRPr="00964821">
        <w:rPr>
          <w:rFonts w:eastAsia="SimSun"/>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rsidRPr="00964821">
        <w:rPr>
          <w:rFonts w:eastAsia="SimSun"/>
        </w:rPr>
        <w:t>"Individual SM Policy" instance</w:t>
      </w:r>
      <w:r w:rsidRPr="00964821">
        <w:rPr>
          <w:rFonts w:eastAsia="SimSun"/>
          <w:lang w:eastAsia="zh-CN"/>
        </w:rPr>
        <w:t>, addressed by a URI as defined in clause </w:t>
      </w:r>
      <w:r w:rsidRPr="00964821">
        <w:rPr>
          <w:rFonts w:eastAsia="SimSun"/>
        </w:rPr>
        <w:t xml:space="preserve">5.3.3.2 and containing </w:t>
      </w:r>
      <w:r w:rsidRPr="00964821">
        <w:rPr>
          <w:rFonts w:eastAsia="SimSun"/>
          <w:lang w:eastAsia="zh-CN"/>
        </w:rPr>
        <w:t xml:space="preserve">a PCF created resource identifier. The PCF shall respond to the NF service consumer </w:t>
      </w:r>
      <w:r w:rsidRPr="00964821">
        <w:rPr>
          <w:rFonts w:eastAsia="SimSun"/>
        </w:rPr>
        <w:t xml:space="preserve">with an HTTP 201 </w:t>
      </w:r>
      <w:r w:rsidRPr="00964821">
        <w:rPr>
          <w:rFonts w:eastAsia="SimSun"/>
          <w:lang w:eastAsia="zh-CN"/>
        </w:rPr>
        <w:t>Created</w:t>
      </w:r>
      <w:r w:rsidRPr="00964821">
        <w:rPr>
          <w:rFonts w:eastAsia="SimSun"/>
        </w:rPr>
        <w:t xml:space="preserve"> response</w:t>
      </w:r>
      <w:r w:rsidRPr="00964821">
        <w:rPr>
          <w:rFonts w:eastAsia="SimSun"/>
          <w:lang w:eastAsia="zh-CN"/>
        </w:rPr>
        <w:t xml:space="preserve">, </w:t>
      </w:r>
      <w:r w:rsidRPr="00964821">
        <w:rPr>
          <w:rFonts w:eastAsia="SimSun"/>
        </w:rPr>
        <w:t>including:</w:t>
      </w:r>
    </w:p>
    <w:p w14:paraId="2AFF3956" w14:textId="77777777" w:rsidR="00964821" w:rsidRPr="00964821" w:rsidRDefault="00964821" w:rsidP="00964821">
      <w:pPr>
        <w:ind w:left="568" w:hanging="284"/>
        <w:rPr>
          <w:rFonts w:eastAsia="SimSun"/>
          <w:lang w:eastAsia="x-none"/>
        </w:rPr>
      </w:pPr>
      <w:r w:rsidRPr="00964821">
        <w:rPr>
          <w:rFonts w:eastAsia="SimSun"/>
          <w:lang w:eastAsia="x-none"/>
        </w:rPr>
        <w:t>-</w:t>
      </w:r>
      <w:r w:rsidRPr="00964821">
        <w:rPr>
          <w:rFonts w:eastAsia="SimSun"/>
          <w:lang w:eastAsia="x-none"/>
        </w:rPr>
        <w:tab/>
        <w:t>a Location header field containing the URI of the created resource; and</w:t>
      </w:r>
    </w:p>
    <w:p w14:paraId="1C4772AF" w14:textId="77777777" w:rsidR="00964821" w:rsidRPr="00964821" w:rsidRDefault="00964821" w:rsidP="00964821">
      <w:pPr>
        <w:ind w:left="568" w:hanging="284"/>
        <w:rPr>
          <w:rFonts w:eastAsia="SimSun"/>
          <w:lang w:eastAsia="x-none"/>
        </w:rPr>
      </w:pPr>
      <w:r w:rsidRPr="00964821">
        <w:rPr>
          <w:rFonts w:eastAsia="SimSun"/>
          <w:lang w:eastAsia="x-none"/>
        </w:rPr>
        <w:lastRenderedPageBreak/>
        <w:t>-</w:t>
      </w:r>
      <w:r w:rsidRPr="00964821">
        <w:rPr>
          <w:rFonts w:eastAsia="SimSun"/>
          <w:lang w:eastAsia="x-none"/>
        </w:rPr>
        <w:tab/>
        <w:t xml:space="preserve">a response body providing the session management related policies, e.g. provisioning of PCC rules as </w:t>
      </w:r>
      <w:r w:rsidRPr="00964821">
        <w:rPr>
          <w:rFonts w:eastAsia="SimSun"/>
          <w:lang w:eastAsia="zh-CN"/>
        </w:rPr>
        <w:t>defined in clause 4.2.6.2, provisioning of policy control request triggers as defined in clause </w:t>
      </w:r>
      <w:r w:rsidRPr="00964821">
        <w:rPr>
          <w:rFonts w:eastAsia="SimSun"/>
          <w:lang w:eastAsia="x-none"/>
        </w:rPr>
        <w:t>4.2.6.4.</w:t>
      </w:r>
    </w:p>
    <w:p w14:paraId="7C076043" w14:textId="77777777" w:rsidR="00964821" w:rsidRPr="00964821" w:rsidRDefault="00964821" w:rsidP="00964821">
      <w:pPr>
        <w:rPr>
          <w:rFonts w:eastAsia="SimSun"/>
        </w:rPr>
      </w:pPr>
      <w:r w:rsidRPr="00964821">
        <w:rPr>
          <w:rFonts w:eastAsia="SimSun"/>
        </w:rPr>
        <w:t>The NF service consumer shall use the URI received in the Location header in subsequent requests to the PCF to refer to the created "Individual SM Policy" resource.</w:t>
      </w:r>
    </w:p>
    <w:p w14:paraId="4204EF7D" w14:textId="77777777" w:rsidR="00964821" w:rsidRPr="00964821" w:rsidRDefault="00964821" w:rsidP="00964821">
      <w:pPr>
        <w:rPr>
          <w:rFonts w:eastAsia="SimSun"/>
        </w:rPr>
      </w:pPr>
      <w:r w:rsidRPr="00964821">
        <w:rPr>
          <w:rFonts w:eastAsia="SimSun"/>
        </w:rPr>
        <w:t>If the PCF received the list of NWDAF instance IDs used for the PDU Session in "</w:t>
      </w:r>
      <w:r w:rsidRPr="00964821">
        <w:rPr>
          <w:rFonts w:eastAsia="SimSun"/>
          <w:lang w:eastAsia="zh-CN"/>
        </w:rPr>
        <w:t>nwdafInstanceId</w:t>
      </w:r>
      <w:r w:rsidRPr="00964821">
        <w:rPr>
          <w:rFonts w:eastAsia="SimSun"/>
        </w:rPr>
        <w:t>" attribute and their associated Analytic IDs in "nwdafEvents" attribute included within the "</w:t>
      </w:r>
      <w:r w:rsidRPr="00964821">
        <w:rPr>
          <w:rFonts w:eastAsia="SimSun"/>
          <w:lang w:eastAsia="zh-CN"/>
        </w:rPr>
        <w:t>nwdafDatas</w:t>
      </w:r>
      <w:r w:rsidRPr="00964821">
        <w:rPr>
          <w:rFonts w:eastAsia="SimSun"/>
        </w:rPr>
        <w:t xml:space="preserve">" attribute the PCF may select those NWDAF instances as described in </w:t>
      </w:r>
      <w:r w:rsidRPr="00964821">
        <w:rPr>
          <w:rFonts w:eastAsia="SimSun"/>
          <w:lang w:eastAsia="zh-CN"/>
        </w:rPr>
        <w:t>3GPP TS 29.513 [7]</w:t>
      </w:r>
      <w:r w:rsidRPr="00964821">
        <w:rPr>
          <w:rFonts w:eastAsia="SimSun"/>
        </w:rPr>
        <w:t>.</w:t>
      </w:r>
    </w:p>
    <w:p w14:paraId="52645FB5" w14:textId="77777777" w:rsidR="00964821" w:rsidRPr="00964821" w:rsidRDefault="00964821" w:rsidP="00964821">
      <w:pPr>
        <w:rPr>
          <w:rFonts w:eastAsia="SimSun"/>
        </w:rPr>
      </w:pPr>
      <w:r w:rsidRPr="00964821">
        <w:rPr>
          <w:rFonts w:eastAsia="SimSun"/>
        </w:rPr>
        <w:t>It the PCF received a "traceReq" attribute in the HTTP POST request from the SMF, it shall perform trace procedures as defined in 3GPP TS 32.422 [24].</w:t>
      </w:r>
    </w:p>
    <w:p w14:paraId="6FB87FAA" w14:textId="77777777" w:rsidR="00964821" w:rsidRPr="00964821" w:rsidRDefault="00964821" w:rsidP="00964821">
      <w:pPr>
        <w:rPr>
          <w:rFonts w:eastAsia="SimSun"/>
        </w:rPr>
      </w:pPr>
      <w:r w:rsidRPr="00964821">
        <w:rPr>
          <w:rFonts w:eastAsia="SimSun"/>
        </w:rPr>
        <w:t>If the PCF received the "hrsboInd" attribute indicating the support of HR-SBO, the PCF may provide a VPLMN Specific Offloading Policy as described in clause 4.2.2.25.</w:t>
      </w:r>
    </w:p>
    <w:p w14:paraId="14067F97" w14:textId="77777777" w:rsidR="00964821" w:rsidRPr="00964821" w:rsidRDefault="00964821" w:rsidP="00964821">
      <w:pPr>
        <w:rPr>
          <w:rFonts w:eastAsia="SimSun"/>
          <w:lang w:eastAsia="zh-CN"/>
        </w:rPr>
      </w:pPr>
      <w:r w:rsidRPr="00964821">
        <w:rPr>
          <w:rFonts w:eastAsia="SimSun"/>
        </w:rPr>
        <w:t>If errors occur when processing the HTTP POST request, the PCF shall apply the error handling procedures specified in clause 5.7.</w:t>
      </w:r>
    </w:p>
    <w:p w14:paraId="58598DCF" w14:textId="77777777" w:rsidR="00964821" w:rsidRPr="00964821" w:rsidRDefault="00964821" w:rsidP="00964821">
      <w:pPr>
        <w:rPr>
          <w:rFonts w:eastAsia="SimSun"/>
          <w:lang w:eastAsia="zh-CN"/>
        </w:rPr>
      </w:pPr>
      <w:r w:rsidRPr="00964821">
        <w:rPr>
          <w:rFonts w:eastAsia="SimSun"/>
          <w:lang w:eastAsia="zh-CN"/>
        </w:rPr>
        <w:t xml:space="preserve">If the user information received within the </w:t>
      </w:r>
      <w:r w:rsidRPr="00964821">
        <w:rPr>
          <w:rFonts w:eastAsia="SimSun"/>
        </w:rPr>
        <w:t xml:space="preserve">"supi" attribute is unknown, the PCF shall reject the request with an HTTP "400 Bad Request" response message including the </w:t>
      </w:r>
      <w:r w:rsidRPr="00964821">
        <w:rPr>
          <w:rFonts w:eastAsia="SimSun"/>
          <w:lang w:eastAsia="x-none"/>
        </w:rPr>
        <w:t>"cause" attribute of the ProblemDetails data structure set to "</w:t>
      </w:r>
      <w:r w:rsidRPr="00964821">
        <w:rPr>
          <w:rFonts w:eastAsia="SimSun"/>
        </w:rPr>
        <w:t>USER_UNKNOWN".</w:t>
      </w:r>
    </w:p>
    <w:p w14:paraId="7EA222C0" w14:textId="77777777" w:rsidR="00964821" w:rsidRPr="00964821" w:rsidRDefault="00964821" w:rsidP="00964821">
      <w:pPr>
        <w:rPr>
          <w:rFonts w:eastAsia="SimSun"/>
        </w:rPr>
      </w:pPr>
      <w:r w:rsidRPr="00964821">
        <w:rPr>
          <w:rFonts w:eastAsia="SimSun"/>
        </w:rP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sidRPr="00964821">
        <w:rPr>
          <w:rFonts w:eastAsia="SimSun"/>
          <w:lang w:eastAsia="x-none"/>
        </w:rPr>
        <w:t xml:space="preserve">"400 Bad Request" </w:t>
      </w:r>
      <w:r w:rsidRPr="00964821">
        <w:rPr>
          <w:rFonts w:eastAsia="SimSun"/>
        </w:rPr>
        <w:t xml:space="preserve">response message including the </w:t>
      </w:r>
      <w:r w:rsidRPr="00964821">
        <w:rPr>
          <w:rFonts w:eastAsia="SimSun"/>
          <w:lang w:eastAsia="x-none"/>
        </w:rPr>
        <w:t>"cause" attribute of the ProblemDetails data structure set to "</w:t>
      </w:r>
      <w:r w:rsidRPr="00964821">
        <w:rPr>
          <w:rFonts w:eastAsia="SimSun"/>
        </w:rPr>
        <w:t>ERROR_INITIAL_PARAMETERS".</w:t>
      </w:r>
    </w:p>
    <w:p w14:paraId="2D1C16D0" w14:textId="77777777" w:rsidR="00964821" w:rsidRPr="00964821" w:rsidRDefault="00964821" w:rsidP="00964821">
      <w:pPr>
        <w:rPr>
          <w:rFonts w:eastAsia="SimSun"/>
        </w:rPr>
      </w:pPr>
      <w:r w:rsidRPr="00964821">
        <w:rPr>
          <w:rFonts w:eastAsia="SimSun"/>
        </w:rPr>
        <w:t>If the NF service consumer receives an HTTP response with the above error codes, the NF service consumer shall reject the PDU session establishment procedure that initiated the HTTP POST Request.</w:t>
      </w:r>
    </w:p>
    <w:p w14:paraId="29A3F52B" w14:textId="77777777" w:rsidR="00964821" w:rsidRPr="00964821" w:rsidRDefault="00964821" w:rsidP="00964821">
      <w:pPr>
        <w:rPr>
          <w:rFonts w:eastAsia="SimSun"/>
        </w:rPr>
      </w:pPr>
      <w:r w:rsidRPr="00964821">
        <w:rPr>
          <w:rFonts w:eastAsia="SimSun"/>
        </w:rPr>
        <w:t xml:space="preserve">If the PCF, based on local configuration and/or operator policies, denies the creation of the Individual SM Policy resource, the PCF may reject the request with in an HTTP </w:t>
      </w:r>
      <w:r w:rsidRPr="00964821">
        <w:rPr>
          <w:rFonts w:eastAsia="SimSun"/>
          <w:lang w:eastAsia="x-none"/>
        </w:rPr>
        <w:t xml:space="preserve">"403 Forbidden" </w:t>
      </w:r>
      <w:r w:rsidRPr="00964821">
        <w:rPr>
          <w:rFonts w:eastAsia="SimSun"/>
        </w:rPr>
        <w:t xml:space="preserve">response message including the </w:t>
      </w:r>
      <w:r w:rsidRPr="00964821">
        <w:rPr>
          <w:rFonts w:eastAsia="SimSun"/>
          <w:lang w:eastAsia="x-none"/>
        </w:rPr>
        <w:t>"cause" attribute of the ProblemDetails data structure set to "</w:t>
      </w:r>
      <w:r w:rsidRPr="00964821">
        <w:rPr>
          <w:rFonts w:eastAsia="SimSun"/>
        </w:rPr>
        <w:t>POLICY_CONTEXT_DENIED". At reception of this error code and based on configured failure actions, the NF service consumer may reject or allow, by applying local policies, the PDU session establishment.</w:t>
      </w:r>
    </w:p>
    <w:p w14:paraId="120130AA" w14:textId="77777777" w:rsidR="00964821" w:rsidRPr="00964821" w:rsidRDefault="00964821" w:rsidP="00964821">
      <w:pPr>
        <w:rPr>
          <w:rFonts w:eastAsia="SimSun"/>
        </w:rPr>
      </w:pPr>
      <w:r w:rsidRPr="00964821">
        <w:rPr>
          <w:rFonts w:eastAsia="SimSun"/>
        </w:rPr>
        <w:t xml:space="preserve">If the "SamePcf"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"SamePcf" or the "ExtendedSamePcf" feature as described in 3GPP </w:t>
      </w:r>
      <w:r w:rsidRPr="00964821">
        <w:rPr>
          <w:rFonts w:eastAsia="SimSun" w:hint="eastAsia"/>
          <w:lang w:eastAsia="zh-CN"/>
        </w:rPr>
        <w:t>TS</w:t>
      </w:r>
      <w:r w:rsidRPr="00964821">
        <w:rPr>
          <w:rFonts w:eastAsia="SimSun"/>
          <w:lang w:val="en-US" w:eastAsia="zh-CN"/>
        </w:rPr>
        <w:t> 29.521 </w:t>
      </w:r>
      <w:r w:rsidRPr="00964821">
        <w:rPr>
          <w:rFonts w:eastAsia="SimSun" w:hint="eastAsia"/>
          <w:lang w:val="en-US" w:eastAsia="zh-CN"/>
        </w:rPr>
        <w:t>[</w:t>
      </w:r>
      <w:r w:rsidRPr="00964821">
        <w:rPr>
          <w:rFonts w:eastAsia="SimSun"/>
          <w:lang w:val="en-US" w:eastAsia="zh-CN"/>
        </w:rPr>
        <w:t>39]</w:t>
      </w:r>
      <w:r w:rsidRPr="00964821">
        <w:rPr>
          <w:rFonts w:eastAsia="SimSun"/>
        </w:rPr>
        <w:t xml:space="preserve">, shall request the BSF to check if there is an existing PCF binding information </w:t>
      </w:r>
      <w:r w:rsidRPr="00964821">
        <w:rPr>
          <w:rFonts w:eastAsia="SimSun"/>
          <w:lang w:eastAsia="zh-CN"/>
        </w:rPr>
        <w:t>for</w:t>
      </w:r>
      <w:r w:rsidRPr="00964821">
        <w:rPr>
          <w:rFonts w:eastAsia="SimSun"/>
        </w:rPr>
        <w:t xml:space="preserve"> the same UE ID, S-NSSAI and DNN combination registered by other PCF(s) as defined in clause</w:t>
      </w:r>
      <w:r w:rsidRPr="00964821">
        <w:rPr>
          <w:rFonts w:eastAsia="SimSun"/>
          <w:lang w:eastAsia="zh-CN"/>
        </w:rPr>
        <w:t xml:space="preserve"> 4.2.2.2 of 3GPP TS 29.521 [39]. If the PCF receives the from the BSF "403 </w:t>
      </w:r>
      <w:r w:rsidRPr="00964821">
        <w:rPr>
          <w:rFonts w:eastAsia="SimSun"/>
        </w:rPr>
        <w:t>Forbidden</w:t>
      </w:r>
      <w:r w:rsidRPr="00964821">
        <w:rPr>
          <w:rFonts w:eastAsia="SimSun"/>
          <w:lang w:eastAsia="zh-CN"/>
        </w:rPr>
        <w:t xml:space="preserve">" status code </w:t>
      </w:r>
      <w:r w:rsidRPr="00964821">
        <w:rPr>
          <w:rFonts w:eastAsia="SimSun"/>
        </w:rPr>
        <w:t xml:space="preserve">with the "cause" attribute of the ProblemDetails data structure set to "EXISTING_BINDING_INFO_FOUND" </w:t>
      </w:r>
      <w:r w:rsidRPr="00964821">
        <w:rPr>
          <w:rFonts w:eastAsia="SimSun"/>
          <w:lang w:eastAsia="zh-CN"/>
        </w:rPr>
        <w:t xml:space="preserve">and the </w:t>
      </w:r>
      <w:r w:rsidRPr="00964821">
        <w:rPr>
          <w:rFonts w:eastAsia="SimSun"/>
        </w:rPr>
        <w:t>FQDN or description of IP endpoints</w:t>
      </w:r>
      <w:r w:rsidRPr="00964821">
        <w:rPr>
          <w:rFonts w:eastAsia="SimSun"/>
          <w:lang w:eastAsia="zh-CN"/>
        </w:rPr>
        <w:t xml:space="preserve"> of the Npcf_SMPolicyControl service of the existing PCF (i.e. that handles </w:t>
      </w:r>
      <w:r w:rsidRPr="00964821">
        <w:rPr>
          <w:rFonts w:eastAsia="SimSun"/>
        </w:rPr>
        <w:t xml:space="preserve">SM Policy association(s) to the same UE ID, S-NSSAI and DNN combination) </w:t>
      </w:r>
      <w:r w:rsidRPr="00964821">
        <w:rPr>
          <w:rFonts w:eastAsia="SimSun"/>
          <w:lang w:eastAsia="zh-CN"/>
        </w:rPr>
        <w:t>within the "</w:t>
      </w:r>
      <w:r w:rsidRPr="00964821">
        <w:rPr>
          <w:rFonts w:eastAsia="SimSun"/>
        </w:rPr>
        <w:t xml:space="preserve">pcfSmFqdn" attribute or the "pcfSmIpEndPoints" attribute of the BindingResp data structure respectively as defined in clause 4.2.2.2 of 3GPP </w:t>
      </w:r>
      <w:r w:rsidRPr="00964821">
        <w:rPr>
          <w:rFonts w:eastAsia="SimSun" w:hint="eastAsia"/>
          <w:lang w:eastAsia="zh-CN"/>
        </w:rPr>
        <w:t>TS</w:t>
      </w:r>
      <w:r w:rsidRPr="00964821">
        <w:rPr>
          <w:rFonts w:eastAsia="SimSun"/>
          <w:lang w:val="en-US" w:eastAsia="zh-CN"/>
        </w:rPr>
        <w:t> 29.521 </w:t>
      </w:r>
      <w:r w:rsidRPr="00964821">
        <w:rPr>
          <w:rFonts w:eastAsia="SimSun" w:hint="eastAsia"/>
          <w:lang w:val="en-US" w:eastAsia="zh-CN"/>
        </w:rPr>
        <w:t>[</w:t>
      </w:r>
      <w:r w:rsidRPr="00964821">
        <w:rPr>
          <w:rFonts w:eastAsia="SimSun"/>
          <w:lang w:val="en-US" w:eastAsia="zh-CN"/>
        </w:rPr>
        <w:t>39]</w:t>
      </w:r>
      <w:r w:rsidRPr="00964821">
        <w:rPr>
          <w:rFonts w:eastAsia="SimSun"/>
          <w:lang w:eastAsia="zh-CN"/>
        </w:rPr>
        <w:t xml:space="preserve">, the PCF shall </w:t>
      </w:r>
      <w:r w:rsidRPr="00964821">
        <w:rPr>
          <w:rFonts w:eastAsia="SimSun"/>
        </w:rPr>
        <w:t>reply to the SMF with an HTTP "308 Permanent Redirect" error response and the Location header containing a URI as defined in clause 5.3.2.2, with the FQDN or IP endpoint of this PCF's Npcf_SMPolicyControl service as {apiRoot</w:t>
      </w:r>
      <w:r w:rsidRPr="00964821">
        <w:rPr>
          <w:rFonts w:eastAsia="SimSun"/>
          <w:lang w:eastAsia="zh-CN"/>
        </w:rPr>
        <w:t>}. Upon reception of the response, the NF service consumer shall initiate a new HTTP POST request based on the returne</w:t>
      </w:r>
      <w:r w:rsidRPr="00964821">
        <w:rPr>
          <w:rFonts w:eastAsia="SimSun"/>
        </w:rPr>
        <w:t>d URI.</w:t>
      </w:r>
    </w:p>
    <w:p w14:paraId="48D4F193" w14:textId="1E2A77BE" w:rsidR="00C25AFC" w:rsidRPr="00C626FA" w:rsidRDefault="00964821" w:rsidP="00C25AFC">
      <w:pPr>
        <w:rPr>
          <w:rFonts w:eastAsia="SimSun"/>
        </w:rPr>
      </w:pPr>
      <w:r w:rsidRPr="00964821">
        <w:rPr>
          <w:rFonts w:eastAsia="SimSun"/>
        </w:rPr>
        <w:t xml:space="preserve">The forwarding of the Origination Time Stamp parameter shall apply as described hereafter, if the NF service consumer supports the detection and handling of late arriving requests as specified in </w:t>
      </w:r>
      <w:r w:rsidRPr="00964821">
        <w:rPr>
          <w:rFonts w:eastAsia="SimSun"/>
          <w:lang w:eastAsia="zh-CN"/>
        </w:rPr>
        <w:t>clause</w:t>
      </w:r>
      <w:r w:rsidRPr="00964821">
        <w:rPr>
          <w:rFonts w:eastAsia="SimSun"/>
        </w:rPr>
        <w:t>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2C446148" w14:textId="77777777" w:rsidR="00C25AFC" w:rsidRPr="007051EE" w:rsidRDefault="00C25AFC" w:rsidP="00C25AF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B1629D" w14:textId="351409DC" w:rsidR="007D35EA" w:rsidRPr="007D35EA" w:rsidRDefault="007D35EA" w:rsidP="007D35EA">
      <w:pPr>
        <w:keepNext/>
        <w:keepLines/>
        <w:spacing w:before="120"/>
        <w:ind w:left="1418" w:hanging="1418"/>
        <w:outlineLvl w:val="3"/>
        <w:rPr>
          <w:ins w:id="68" w:author="Nokia" w:date="2024-11-08T09:58:00Z" w16du:dateUtc="2024-11-08T08:58:00Z"/>
          <w:rFonts w:ascii="Arial" w:eastAsia="SimSun" w:hAnsi="Arial"/>
          <w:sz w:val="24"/>
        </w:rPr>
      </w:pPr>
      <w:bookmarkStart w:id="69" w:name="_Toc170115307"/>
      <w:ins w:id="70" w:author="Nokia" w:date="2024-11-08T09:58:00Z" w16du:dateUtc="2024-11-08T08:58:00Z">
        <w:r w:rsidRPr="007D35EA">
          <w:rPr>
            <w:rFonts w:ascii="Arial" w:eastAsia="SimSun" w:hAnsi="Arial"/>
            <w:sz w:val="24"/>
          </w:rPr>
          <w:lastRenderedPageBreak/>
          <w:t>4.2.2.</w:t>
        </w:r>
        <w:r w:rsidRPr="00DA4680">
          <w:rPr>
            <w:rFonts w:ascii="Arial" w:eastAsia="SimSun" w:hAnsi="Arial"/>
            <w:sz w:val="24"/>
            <w:highlight w:val="yellow"/>
          </w:rPr>
          <w:t>2</w:t>
        </w:r>
      </w:ins>
      <w:ins w:id="71" w:author="Nokia" w:date="2024-11-08T10:33:00Z" w16du:dateUtc="2024-11-08T09:33:00Z">
        <w:r w:rsidR="00DA4680" w:rsidRPr="00DA4680">
          <w:rPr>
            <w:rFonts w:ascii="Arial" w:eastAsia="SimSun" w:hAnsi="Arial"/>
            <w:sz w:val="24"/>
            <w:highlight w:val="yellow"/>
          </w:rPr>
          <w:t>6</w:t>
        </w:r>
      </w:ins>
      <w:ins w:id="72" w:author="Nokia" w:date="2024-11-08T09:58:00Z" w16du:dateUtc="2024-11-08T08:58:00Z">
        <w:r w:rsidRPr="007D35EA">
          <w:rPr>
            <w:rFonts w:ascii="Arial" w:eastAsia="SimSun" w:hAnsi="Arial"/>
            <w:sz w:val="24"/>
          </w:rPr>
          <w:tab/>
        </w:r>
      </w:ins>
      <w:bookmarkEnd w:id="69"/>
      <w:ins w:id="73" w:author="Nokia" w:date="2024-11-08T10:34:00Z" w16du:dateUtc="2024-11-08T09:34:00Z">
        <w:r w:rsidR="00DA4680">
          <w:rPr>
            <w:rFonts w:ascii="Arial" w:eastAsia="SimSun" w:hAnsi="Arial"/>
            <w:sz w:val="24"/>
          </w:rPr>
          <w:t>Non-3gpp Device Information reporting</w:t>
        </w:r>
      </w:ins>
    </w:p>
    <w:p w14:paraId="16E88402" w14:textId="5B020E73" w:rsidR="009A0FD7" w:rsidRPr="00C626FA" w:rsidRDefault="00DA4680" w:rsidP="00DA4680">
      <w:pPr>
        <w:rPr>
          <w:rFonts w:eastAsia="SimSun"/>
          <w:lang w:eastAsia="x-none"/>
        </w:rPr>
      </w:pPr>
      <w:ins w:id="74" w:author="Nokia" w:date="2024-11-08T10:34:00Z" w16du:dateUtc="2024-11-08T09:34:00Z">
        <w:r>
          <w:rPr>
            <w:rFonts w:eastAsia="SimSun"/>
            <w:lang w:eastAsia="zh-CN"/>
          </w:rPr>
          <w:t>I</w:t>
        </w:r>
      </w:ins>
      <w:ins w:id="75" w:author="Nokia" w:date="2024-11-08T09:58:00Z" w16du:dateUtc="2024-11-08T08:58:00Z">
        <w:r w:rsidR="007D35EA" w:rsidRPr="007D35EA">
          <w:rPr>
            <w:rFonts w:eastAsia="SimSun"/>
            <w:lang w:eastAsia="zh-CN"/>
          </w:rPr>
          <w:t xml:space="preserve">f </w:t>
        </w:r>
        <w:r w:rsidR="007D35EA" w:rsidRPr="007D35EA">
          <w:rPr>
            <w:rFonts w:eastAsia="SimSun"/>
          </w:rPr>
          <w:t xml:space="preserve">the </w:t>
        </w:r>
      </w:ins>
      <w:ins w:id="76" w:author="Nokia" w:date="2024-11-08T10:35:00Z" w16du:dateUtc="2024-11-08T09:35:00Z">
        <w:r w:rsidRPr="00964821">
          <w:rPr>
            <w:rFonts w:eastAsia="SimSun"/>
            <w:lang w:eastAsia="x-none"/>
          </w:rPr>
          <w:t>"</w:t>
        </w:r>
        <w:r>
          <w:rPr>
            <w:rFonts w:eastAsia="SimSun"/>
            <w:lang w:eastAsia="zh-CN"/>
          </w:rPr>
          <w:t>Non3gppDevice</w:t>
        </w:r>
        <w:r w:rsidRPr="00964821">
          <w:rPr>
            <w:rFonts w:eastAsia="SimSun"/>
            <w:lang w:eastAsia="x-none"/>
          </w:rPr>
          <w:t>" feature is supported</w:t>
        </w:r>
      </w:ins>
      <w:ins w:id="77" w:author="Nokia" w:date="2024-11-08T09:58:00Z" w16du:dateUtc="2024-11-08T08:58:00Z">
        <w:r w:rsidR="007D35EA" w:rsidRPr="007D35EA">
          <w:rPr>
            <w:rFonts w:eastAsia="SimSun"/>
          </w:rPr>
          <w:t xml:space="preserve"> and the PCF receives the "</w:t>
        </w:r>
      </w:ins>
      <w:ins w:id="78" w:author="Nokia" w:date="2024-11-08T10:35:00Z" w16du:dateUtc="2024-11-08T09:35:00Z">
        <w:r>
          <w:rPr>
            <w:rFonts w:eastAsia="SimSun"/>
          </w:rPr>
          <w:t>n3gDevInfo</w:t>
        </w:r>
      </w:ins>
      <w:ins w:id="79" w:author="Nokia" w:date="2024-11-08T11:21:00Z" w16du:dateUtc="2024-11-08T10:21:00Z">
        <w:r w:rsidR="00D664C1">
          <w:rPr>
            <w:rFonts w:eastAsia="SimSun"/>
          </w:rPr>
          <w:t>s</w:t>
        </w:r>
      </w:ins>
      <w:ins w:id="80" w:author="Nokia" w:date="2024-11-08T09:58:00Z" w16du:dateUtc="2024-11-08T08:58:00Z">
        <w:r w:rsidR="007D35EA" w:rsidRPr="007D35EA">
          <w:rPr>
            <w:rFonts w:eastAsia="SimSun"/>
          </w:rPr>
          <w:t xml:space="preserve">" attribute, the PCF may </w:t>
        </w:r>
      </w:ins>
      <w:ins w:id="81" w:author="Nokia" w:date="2024-11-08T10:36:00Z" w16du:dateUtc="2024-11-08T09:36:00Z">
        <w:r>
          <w:rPr>
            <w:rFonts w:eastAsia="SimSun"/>
          </w:rPr>
          <w:t xml:space="preserve">determine and </w:t>
        </w:r>
      </w:ins>
      <w:ins w:id="82" w:author="Nokia" w:date="2024-11-08T09:58:00Z" w16du:dateUtc="2024-11-08T08:58:00Z">
        <w:r w:rsidR="007D35EA" w:rsidRPr="007D35EA">
          <w:rPr>
            <w:rFonts w:eastAsia="SimSun"/>
          </w:rPr>
          <w:t xml:space="preserve">provision </w:t>
        </w:r>
      </w:ins>
      <w:ins w:id="83" w:author="Nokia" w:date="2024-11-08T10:36:00Z" w16du:dateUtc="2024-11-08T09:36:00Z">
        <w:r>
          <w:rPr>
            <w:rFonts w:eastAsia="SimSun"/>
          </w:rPr>
          <w:t xml:space="preserve">policies based on information </w:t>
        </w:r>
      </w:ins>
      <w:ins w:id="84" w:author="Nokia" w:date="2024-11-08T10:37:00Z" w16du:dateUtc="2024-11-08T09:37:00Z">
        <w:r>
          <w:rPr>
            <w:rFonts w:eastAsia="SimSun"/>
          </w:rPr>
          <w:t>about AF-requested policies for th</w:t>
        </w:r>
      </w:ins>
      <w:ins w:id="85" w:author="Nokia" w:date="2024-11-08T11:21:00Z" w16du:dateUtc="2024-11-08T10:21:00Z">
        <w:r w:rsidR="00D664C1">
          <w:rPr>
            <w:rFonts w:eastAsia="SimSun"/>
          </w:rPr>
          <w:t>e</w:t>
        </w:r>
      </w:ins>
      <w:ins w:id="86" w:author="Nokia" w:date="2024-11-08T10:37:00Z" w16du:dateUtc="2024-11-08T09:37:00Z">
        <w:r>
          <w:rPr>
            <w:rFonts w:eastAsia="SimSun"/>
          </w:rPr>
          <w:t xml:space="preserve"> non-3gpp device</w:t>
        </w:r>
      </w:ins>
      <w:ins w:id="87" w:author="Nokia" w:date="2024-11-08T11:21:00Z" w16du:dateUtc="2024-11-08T10:21:00Z">
        <w:r w:rsidR="00D664C1">
          <w:rPr>
            <w:rFonts w:eastAsia="SimSun"/>
          </w:rPr>
          <w:t>(s)</w:t>
        </w:r>
      </w:ins>
      <w:ins w:id="88" w:author="Nokia" w:date="2024-11-08T10:37:00Z" w16du:dateUtc="2024-11-08T09:37:00Z">
        <w:r>
          <w:rPr>
            <w:rFonts w:eastAsia="SimSun"/>
          </w:rPr>
          <w:t xml:space="preserve">, which the PCF may have </w:t>
        </w:r>
      </w:ins>
      <w:ins w:id="89" w:author="Nokia" w:date="2024-11-08T10:38:00Z" w16du:dateUtc="2024-11-08T09:38:00Z">
        <w:r>
          <w:rPr>
            <w:rFonts w:eastAsia="SimSun"/>
          </w:rPr>
          <w:t xml:space="preserve">received from the UDR by retrieving (or subscribing to) </w:t>
        </w:r>
      </w:ins>
      <w:ins w:id="90" w:author="Nokia" w:date="2024-11-21T20:22:00Z" w16du:dateUtc="2024-11-21T19:22:00Z">
        <w:r w:rsidR="00311248">
          <w:rPr>
            <w:rFonts w:eastAsia="SimSun"/>
          </w:rPr>
          <w:t>Non-3gpp Device Information</w:t>
        </w:r>
      </w:ins>
      <w:ins w:id="91" w:author="Nokia" w:date="2024-11-08T10:38:00Z" w16du:dateUtc="2024-11-08T09:38:00Z">
        <w:r>
          <w:rPr>
            <w:rFonts w:eastAsia="SimSun"/>
          </w:rPr>
          <w:t xml:space="preserve"> as de</w:t>
        </w:r>
      </w:ins>
      <w:ins w:id="92" w:author="Nokia" w:date="2024-11-21T20:22:00Z" w16du:dateUtc="2024-11-21T19:22:00Z">
        <w:r w:rsidR="00311248">
          <w:rPr>
            <w:rFonts w:eastAsia="SimSun"/>
          </w:rPr>
          <w:t>fin</w:t>
        </w:r>
      </w:ins>
      <w:ins w:id="93" w:author="Nokia" w:date="2024-11-08T10:38:00Z" w16du:dateUtc="2024-11-08T09:38:00Z">
        <w:r>
          <w:rPr>
            <w:rFonts w:eastAsia="SimSun"/>
          </w:rPr>
          <w:t xml:space="preserve">ed in </w:t>
        </w:r>
        <w:r w:rsidRPr="003107D3">
          <w:rPr>
            <w:lang w:eastAsia="zh-CN"/>
          </w:rPr>
          <w:t>3GPP TS 29.519 [15]</w:t>
        </w:r>
        <w:r>
          <w:rPr>
            <w:lang w:eastAsia="zh-CN"/>
          </w:rPr>
          <w:t>.</w:t>
        </w:r>
      </w:ins>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7D4C60" w14:textId="77777777" w:rsidR="00515E13" w:rsidRPr="00515E13" w:rsidRDefault="00515E13" w:rsidP="00515E13">
      <w:pPr>
        <w:keepNext/>
        <w:keepLines/>
        <w:spacing w:before="120"/>
        <w:ind w:left="1418" w:hanging="1418"/>
        <w:outlineLvl w:val="3"/>
        <w:rPr>
          <w:rFonts w:ascii="Arial" w:eastAsia="SimSun" w:hAnsi="Arial"/>
          <w:sz w:val="24"/>
        </w:rPr>
      </w:pPr>
      <w:bookmarkStart w:id="94" w:name="_Toc28012086"/>
      <w:bookmarkStart w:id="95" w:name="_Toc34122938"/>
      <w:bookmarkStart w:id="96" w:name="_Toc36037888"/>
      <w:bookmarkStart w:id="97" w:name="_Toc38875270"/>
      <w:bookmarkStart w:id="98" w:name="_Toc43191750"/>
      <w:bookmarkStart w:id="99" w:name="_Toc45133144"/>
      <w:bookmarkStart w:id="100" w:name="_Toc51316648"/>
      <w:bookmarkStart w:id="101" w:name="_Toc51761828"/>
      <w:bookmarkStart w:id="102" w:name="_Toc56674807"/>
      <w:bookmarkStart w:id="103" w:name="_Toc56675198"/>
      <w:bookmarkStart w:id="104" w:name="_Toc59016184"/>
      <w:bookmarkStart w:id="105" w:name="_Toc63167782"/>
      <w:bookmarkStart w:id="106" w:name="_Toc66262291"/>
      <w:bookmarkStart w:id="107" w:name="_Toc68166797"/>
      <w:bookmarkStart w:id="108" w:name="_Toc73537914"/>
      <w:bookmarkStart w:id="109" w:name="_Toc75351790"/>
      <w:bookmarkStart w:id="110" w:name="_Toc83231599"/>
      <w:bookmarkStart w:id="111" w:name="_Toc85534897"/>
      <w:bookmarkStart w:id="112" w:name="_Toc88559360"/>
      <w:bookmarkStart w:id="113" w:name="_Toc114209991"/>
      <w:bookmarkStart w:id="114" w:name="_Toc129246341"/>
      <w:bookmarkStart w:id="115" w:name="_Toc138747101"/>
      <w:bookmarkStart w:id="116" w:name="_Toc153786746"/>
      <w:bookmarkStart w:id="117" w:name="_Toc170115347"/>
      <w:r w:rsidRPr="00515E13">
        <w:rPr>
          <w:rFonts w:ascii="Arial" w:eastAsia="SimSun" w:hAnsi="Arial"/>
          <w:sz w:val="24"/>
        </w:rPr>
        <w:t>4.2.4.1</w:t>
      </w:r>
      <w:r w:rsidRPr="00515E13">
        <w:rPr>
          <w:rFonts w:ascii="Arial" w:eastAsia="SimSun" w:hAnsi="Arial"/>
          <w:sz w:val="24"/>
        </w:rPr>
        <w:tab/>
        <w:t>General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9E7D0D9" w14:textId="77777777" w:rsidR="00515E13" w:rsidRPr="00515E13" w:rsidRDefault="00515E13" w:rsidP="00515E13">
      <w:pPr>
        <w:rPr>
          <w:rFonts w:eastAsia="SimSun"/>
          <w:lang w:eastAsia="zh-CN"/>
        </w:rPr>
      </w:pPr>
      <w:r w:rsidRPr="00515E13">
        <w:rPr>
          <w:rFonts w:eastAsia="SimSun"/>
          <w:lang w:eastAsia="zh-CN"/>
        </w:rPr>
        <w:t>The Npcf_SMPolicyControl_Update service operation provides means for the NF service consumer to inform the PCF that a policy control request trigger condition has been met and for the PCF to inform the NF service consumer of any resulting update of the Session Management related policies.</w:t>
      </w:r>
    </w:p>
    <w:p w14:paraId="0D43E3BC" w14:textId="77777777" w:rsidR="00515E13" w:rsidRPr="00515E13" w:rsidRDefault="00515E13" w:rsidP="00515E13">
      <w:pPr>
        <w:rPr>
          <w:rFonts w:eastAsia="SimSun"/>
        </w:rPr>
      </w:pPr>
      <w:r w:rsidRPr="00515E13">
        <w:rPr>
          <w:rFonts w:eastAsia="SimSun"/>
        </w:rPr>
        <w:t>The following procedures using the Npcf_SMPolicyControl_Update service operation are supported:</w:t>
      </w:r>
    </w:p>
    <w:p w14:paraId="0084610B"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Provisioning of PCC rules.</w:t>
      </w:r>
    </w:p>
    <w:p w14:paraId="718B89E2"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Provisioning of policy control request triggers.</w:t>
      </w:r>
    </w:p>
    <w:p w14:paraId="1135875C" w14:textId="77777777" w:rsidR="00515E13" w:rsidRPr="00515E13" w:rsidRDefault="00515E13" w:rsidP="00515E13">
      <w:pPr>
        <w:ind w:left="568" w:hanging="284"/>
        <w:rPr>
          <w:rFonts w:eastAsia="SimSun"/>
          <w:lang w:eastAsia="ja-JP"/>
        </w:rPr>
      </w:pPr>
      <w:r w:rsidRPr="00515E13">
        <w:rPr>
          <w:rFonts w:eastAsia="SimSun"/>
          <w:lang w:eastAsia="x-none"/>
        </w:rPr>
        <w:t>-</w:t>
      </w:r>
      <w:r w:rsidRPr="00515E13">
        <w:rPr>
          <w:rFonts w:eastAsia="SimSun"/>
          <w:lang w:eastAsia="x-none"/>
        </w:rPr>
        <w:tab/>
        <w:t>Request the policy based on</w:t>
      </w:r>
      <w:r w:rsidRPr="00515E13">
        <w:rPr>
          <w:rFonts w:eastAsia="SimSun"/>
          <w:lang w:eastAsia="ja-JP"/>
        </w:rPr>
        <w:t xml:space="preserve"> revalidation time.</w:t>
      </w:r>
    </w:p>
    <w:p w14:paraId="4D9694C9" w14:textId="77777777" w:rsidR="00515E13" w:rsidRPr="00515E13" w:rsidRDefault="00515E13" w:rsidP="00515E13">
      <w:pPr>
        <w:ind w:left="568" w:hanging="284"/>
        <w:rPr>
          <w:rFonts w:eastAsia="SimSun"/>
          <w:lang w:eastAsia="x-none"/>
        </w:rPr>
      </w:pPr>
      <w:r w:rsidRPr="00515E13">
        <w:rPr>
          <w:rFonts w:eastAsia="SimSun"/>
          <w:lang w:eastAsia="ja-JP"/>
        </w:rPr>
        <w:t>-</w:t>
      </w:r>
      <w:r w:rsidRPr="00515E13">
        <w:rPr>
          <w:rFonts w:eastAsia="SimSun"/>
          <w:lang w:eastAsia="ja-JP"/>
        </w:rPr>
        <w:tab/>
      </w:r>
      <w:r w:rsidRPr="00515E13">
        <w:rPr>
          <w:rFonts w:eastAsia="SimSun"/>
          <w:lang w:eastAsia="x-none"/>
        </w:rPr>
        <w:t>Policy provisioning and enforcement of authorized AMBR per PDU session.</w:t>
      </w:r>
    </w:p>
    <w:p w14:paraId="24D6BDFC" w14:textId="77777777" w:rsidR="00515E13" w:rsidRPr="00515E13" w:rsidRDefault="00515E13" w:rsidP="00515E13">
      <w:pPr>
        <w:ind w:left="568" w:hanging="284"/>
        <w:rPr>
          <w:rFonts w:eastAsia="SimSun"/>
          <w:lang w:eastAsia="ja-JP"/>
        </w:rPr>
      </w:pPr>
      <w:r w:rsidRPr="00515E13">
        <w:rPr>
          <w:rFonts w:eastAsia="SimSun"/>
          <w:lang w:eastAsia="ja-JP"/>
        </w:rPr>
        <w:t>-</w:t>
      </w:r>
      <w:r w:rsidRPr="00515E13">
        <w:rPr>
          <w:rFonts w:eastAsia="SimSun"/>
          <w:lang w:eastAsia="ja-JP"/>
        </w:rPr>
        <w:tab/>
        <w:t>Policy provisioning and enforcement of authorized default QoS.</w:t>
      </w:r>
    </w:p>
    <w:p w14:paraId="5D4333A7" w14:textId="77777777" w:rsidR="00515E13" w:rsidRPr="00515E13" w:rsidRDefault="00515E13" w:rsidP="00515E13">
      <w:pPr>
        <w:ind w:left="568" w:hanging="284"/>
        <w:rPr>
          <w:rFonts w:eastAsia="SimSun"/>
          <w:lang w:eastAsia="x-none"/>
        </w:rPr>
      </w:pPr>
      <w:r w:rsidRPr="00515E13">
        <w:rPr>
          <w:rFonts w:eastAsia="SimSun"/>
          <w:lang w:eastAsia="ja-JP"/>
        </w:rPr>
        <w:t>-</w:t>
      </w:r>
      <w:r w:rsidRPr="00515E13">
        <w:rPr>
          <w:rFonts w:eastAsia="SimSun"/>
          <w:lang w:eastAsia="ja-JP"/>
        </w:rPr>
        <w:tab/>
      </w:r>
      <w:r w:rsidRPr="00515E13">
        <w:rPr>
          <w:rFonts w:eastAsia="SimSun"/>
          <w:lang w:eastAsia="x-none"/>
        </w:rPr>
        <w:t>Application detection information reporting.</w:t>
      </w:r>
    </w:p>
    <w:p w14:paraId="762175F7"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Indication of QoS Flow Termination Implications.</w:t>
      </w:r>
    </w:p>
    <w:p w14:paraId="7CB77EEF"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3GPP PS Data Off Support.</w:t>
      </w:r>
    </w:p>
    <w:p w14:paraId="268DA0EB"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Request and report Access Network Information.</w:t>
      </w:r>
    </w:p>
    <w:p w14:paraId="22632839"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Request Usage Monitoring Control and report Accumulated Usage.</w:t>
      </w:r>
    </w:p>
    <w:p w14:paraId="510AC5CF"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Ipv6 Multi-homing support.</w:t>
      </w:r>
    </w:p>
    <w:p w14:paraId="25536B65"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Request and report the result of PCC rule removal.</w:t>
      </w:r>
    </w:p>
    <w:p w14:paraId="0C4BC954"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Access Network Charging Identifier Request and report.</w:t>
      </w:r>
    </w:p>
    <w:p w14:paraId="52774181"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Request and report the successful resource allocation notification.</w:t>
      </w:r>
    </w:p>
    <w:p w14:paraId="4418CF39"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Negotiation of the QoS flow for IMS signalling.</w:t>
      </w:r>
    </w:p>
    <w:p w14:paraId="06D2A3FD"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Notification about Service Data Flow QoS target enforcement.</w:t>
      </w:r>
    </w:p>
    <w:p w14:paraId="59E9D210"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Request the termination of SM Policy association.</w:t>
      </w:r>
    </w:p>
    <w:p w14:paraId="7A2C8FA4"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Reporting of TSC user plane node management information and port management information.</w:t>
      </w:r>
    </w:p>
    <w:p w14:paraId="1A8F92FF"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QoS Monitoring Report.</w:t>
      </w:r>
    </w:p>
    <w:p w14:paraId="11070367"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Policy decision and condition data error handling.</w:t>
      </w:r>
    </w:p>
    <w:p w14:paraId="551A33D3"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Request the policy after DDN failure events.</w:t>
      </w:r>
    </w:p>
    <w:p w14:paraId="69430256"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Network slice related data rate policy control.</w:t>
      </w:r>
    </w:p>
    <w:p w14:paraId="4ABD9188"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Presence Reporting Area Information Report.</w:t>
      </w:r>
    </w:p>
    <w:p w14:paraId="6584E4A6"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PCC Rule Error Report.</w:t>
      </w:r>
    </w:p>
    <w:p w14:paraId="364490C4"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Session Rule Error Report.</w:t>
      </w:r>
    </w:p>
    <w:p w14:paraId="7F728E95" w14:textId="77777777" w:rsidR="00515E13" w:rsidRPr="00515E13" w:rsidRDefault="00515E13" w:rsidP="00515E13">
      <w:pPr>
        <w:ind w:left="568" w:hanging="284"/>
        <w:rPr>
          <w:rFonts w:eastAsia="SimSun"/>
          <w:lang w:eastAsia="x-none"/>
        </w:rPr>
      </w:pPr>
      <w:r w:rsidRPr="00515E13">
        <w:rPr>
          <w:rFonts w:eastAsia="SimSun"/>
          <w:lang w:eastAsia="x-none"/>
        </w:rPr>
        <w:lastRenderedPageBreak/>
        <w:t>-</w:t>
      </w:r>
      <w:r w:rsidRPr="00515E13">
        <w:rPr>
          <w:rFonts w:eastAsia="SimSun"/>
          <w:lang w:eastAsia="x-none"/>
        </w:rPr>
        <w:tab/>
        <w:t>UE initiates a resource modification support.</w:t>
      </w:r>
    </w:p>
    <w:p w14:paraId="68D4F318" w14:textId="77777777" w:rsidR="00515E13" w:rsidRPr="00515E13" w:rsidRDefault="00515E13" w:rsidP="00515E13">
      <w:pPr>
        <w:ind w:left="568" w:hanging="284"/>
        <w:rPr>
          <w:rFonts w:eastAsia="SimSun"/>
          <w:lang w:eastAsia="ja-JP"/>
        </w:rPr>
      </w:pPr>
      <w:r w:rsidRPr="00515E13">
        <w:rPr>
          <w:rFonts w:eastAsia="SimSun"/>
          <w:lang w:eastAsia="x-none"/>
        </w:rPr>
        <w:t>-</w:t>
      </w:r>
      <w:r w:rsidRPr="00515E13">
        <w:rPr>
          <w:rFonts w:eastAsia="SimSun"/>
          <w:lang w:eastAsia="x-none"/>
        </w:rPr>
        <w:tab/>
      </w:r>
      <w:r w:rsidRPr="00515E13">
        <w:rPr>
          <w:rFonts w:eastAsia="SimSun"/>
          <w:lang w:eastAsia="ja-JP"/>
        </w:rPr>
        <w:t>Trace Control.</w:t>
      </w:r>
    </w:p>
    <w:p w14:paraId="4C7EE16B" w14:textId="77777777" w:rsidR="00515E13" w:rsidRPr="00515E13" w:rsidRDefault="00515E13" w:rsidP="00515E13">
      <w:pPr>
        <w:ind w:left="568" w:hanging="284"/>
        <w:rPr>
          <w:rFonts w:eastAsia="SimSun"/>
          <w:lang w:eastAsia="zh-CN"/>
        </w:rPr>
      </w:pPr>
      <w:r w:rsidRPr="00515E13">
        <w:rPr>
          <w:rFonts w:eastAsia="SimSun"/>
          <w:lang w:eastAsia="zh-CN"/>
        </w:rPr>
        <w:t>-</w:t>
      </w:r>
      <w:r w:rsidRPr="00515E13">
        <w:rPr>
          <w:rFonts w:eastAsia="SimSun"/>
          <w:lang w:eastAsia="zh-CN"/>
        </w:rPr>
        <w:tab/>
        <w:t>Group related data rate policy control.</w:t>
      </w:r>
    </w:p>
    <w:p w14:paraId="3A9AAFD2" w14:textId="77777777" w:rsidR="00515E13" w:rsidRPr="00515E13" w:rsidRDefault="00515E13" w:rsidP="00515E13">
      <w:pPr>
        <w:ind w:left="568" w:hanging="284"/>
        <w:rPr>
          <w:rFonts w:eastAsia="SimSun"/>
          <w:lang w:eastAsia="zh-CN"/>
        </w:rPr>
      </w:pPr>
      <w:r w:rsidRPr="00515E13">
        <w:rPr>
          <w:rFonts w:eastAsia="SimSun"/>
          <w:lang w:eastAsia="zh-CN"/>
        </w:rPr>
        <w:t>-</w:t>
      </w:r>
      <w:r w:rsidRPr="00515E13">
        <w:rPr>
          <w:rFonts w:eastAsia="SimSun"/>
          <w:lang w:eastAsia="zh-CN"/>
        </w:rPr>
        <w:tab/>
      </w:r>
      <w:r w:rsidRPr="00515E13">
        <w:rPr>
          <w:rFonts w:eastAsia="SimSun"/>
          <w:lang w:eastAsia="x-none"/>
        </w:rPr>
        <w:t>Support of Network Slice Usage Control</w:t>
      </w:r>
      <w:r w:rsidRPr="00515E13">
        <w:rPr>
          <w:rFonts w:eastAsia="SimSun"/>
          <w:lang w:eastAsia="zh-CN"/>
        </w:rPr>
        <w:t>.</w:t>
      </w:r>
    </w:p>
    <w:p w14:paraId="5B57DEFC"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VPLMN Specific Offloading Policy.</w:t>
      </w:r>
    </w:p>
    <w:p w14:paraId="10380B81" w14:textId="57EFF7C4" w:rsidR="001219E8" w:rsidRDefault="00515E13" w:rsidP="00515E13">
      <w:pPr>
        <w:ind w:left="568" w:hanging="284"/>
        <w:rPr>
          <w:ins w:id="118" w:author="Nokia" w:date="2024-11-08T10:39:00Z" w16du:dateUtc="2024-11-08T09:39:00Z"/>
          <w:rFonts w:eastAsia="SimSun"/>
          <w:lang w:eastAsia="x-none"/>
        </w:rPr>
      </w:pPr>
      <w:r w:rsidRPr="00515E13">
        <w:rPr>
          <w:rFonts w:eastAsia="SimSun"/>
          <w:lang w:eastAsia="x-none"/>
        </w:rPr>
        <w:t>-</w:t>
      </w:r>
      <w:r w:rsidRPr="00515E13">
        <w:rPr>
          <w:rFonts w:eastAsia="SimSun"/>
          <w:lang w:eastAsia="x-none"/>
        </w:rPr>
        <w:tab/>
        <w:t>Reporting of URSP rule enforcement information.</w:t>
      </w:r>
    </w:p>
    <w:p w14:paraId="23936214" w14:textId="42784A6A" w:rsidR="005A2AFA" w:rsidRPr="00C626FA" w:rsidRDefault="005A2AFA" w:rsidP="005A2AFA">
      <w:pPr>
        <w:pStyle w:val="B10"/>
        <w:rPr>
          <w:rFonts w:eastAsia="SimSun"/>
          <w:lang w:eastAsia="zh-CN"/>
        </w:rPr>
      </w:pPr>
      <w:ins w:id="119" w:author="Nokia" w:date="2024-11-08T10:39:00Z" w16du:dateUtc="2024-11-08T09:39:00Z">
        <w:r>
          <w:rPr>
            <w:rFonts w:eastAsia="SimSun"/>
          </w:rPr>
          <w:t>-</w:t>
        </w:r>
        <w:r>
          <w:rPr>
            <w:rFonts w:eastAsia="SimSun"/>
          </w:rPr>
          <w:tab/>
          <w:t>Reporting of non-3gpp device information.</w:t>
        </w:r>
      </w:ins>
    </w:p>
    <w:p w14:paraId="511E065D" w14:textId="77777777" w:rsidR="001219E8" w:rsidRPr="007051EE" w:rsidRDefault="001219E8" w:rsidP="001219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3B75C1" w14:textId="77777777" w:rsidR="00515E13" w:rsidRPr="00515E13" w:rsidRDefault="00515E13" w:rsidP="00515E13">
      <w:pPr>
        <w:keepNext/>
        <w:keepLines/>
        <w:spacing w:before="120"/>
        <w:ind w:left="1418" w:hanging="1418"/>
        <w:outlineLvl w:val="3"/>
        <w:rPr>
          <w:rFonts w:ascii="Arial" w:eastAsia="SimSun" w:hAnsi="Arial"/>
          <w:sz w:val="24"/>
        </w:rPr>
      </w:pPr>
      <w:bookmarkStart w:id="120" w:name="_Toc170115348"/>
      <w:r w:rsidRPr="00515E13">
        <w:rPr>
          <w:rFonts w:ascii="Arial" w:eastAsia="SimSun" w:hAnsi="Arial"/>
          <w:sz w:val="24"/>
        </w:rPr>
        <w:t>4.2.4.2</w:t>
      </w:r>
      <w:r w:rsidRPr="00515E13">
        <w:rPr>
          <w:rFonts w:ascii="Arial" w:eastAsia="SimSun" w:hAnsi="Arial"/>
          <w:sz w:val="24"/>
        </w:rPr>
        <w:tab/>
      </w:r>
      <w:r w:rsidRPr="00515E13">
        <w:rPr>
          <w:rFonts w:ascii="Arial" w:eastAsia="SimSun" w:hAnsi="Arial"/>
          <w:sz w:val="24"/>
          <w:lang w:eastAsia="zh-CN"/>
        </w:rPr>
        <w:t>Requesting the update of the Session Management related policies</w:t>
      </w:r>
      <w:bookmarkEnd w:id="120"/>
    </w:p>
    <w:p w14:paraId="09214FDF" w14:textId="77777777" w:rsidR="00515E13" w:rsidRPr="00515E13" w:rsidRDefault="00515E13" w:rsidP="00515E13">
      <w:pPr>
        <w:keepNext/>
        <w:keepLines/>
        <w:spacing w:before="60"/>
        <w:jc w:val="center"/>
        <w:rPr>
          <w:rFonts w:ascii="Arial" w:eastAsia="SimSun" w:hAnsi="Arial"/>
          <w:b/>
          <w:lang w:eastAsia="zh-CN"/>
        </w:rPr>
      </w:pPr>
    </w:p>
    <w:p w14:paraId="5E01E0EC" w14:textId="77777777" w:rsidR="00515E13" w:rsidRPr="00515E13" w:rsidRDefault="00515E13" w:rsidP="00515E13">
      <w:pPr>
        <w:keepNext/>
        <w:keepLines/>
        <w:spacing w:before="60"/>
        <w:jc w:val="center"/>
        <w:rPr>
          <w:rFonts w:ascii="Arial" w:eastAsia="SimSun" w:hAnsi="Arial"/>
          <w:b/>
          <w:lang w:eastAsia="zh-CN"/>
        </w:rPr>
      </w:pPr>
      <w:r w:rsidRPr="00515E13">
        <w:rPr>
          <w:rFonts w:ascii="Arial" w:eastAsia="SimSun" w:hAnsi="Arial"/>
          <w:b/>
        </w:rPr>
        <w:object w:dxaOrig="9671" w:dyaOrig="3221" w14:anchorId="2738CDCA">
          <v:shape id="_x0000_i1026" type="#_x0000_t75" style="width:437.5pt;height:145.5pt" o:ole="">
            <v:imagedata r:id="rId15" o:title=""/>
          </v:shape>
          <o:OLEObject Type="Embed" ProgID="Visio.Drawing.15" ShapeID="_x0000_i1026" DrawAspect="Content" ObjectID="_1793726100" r:id="rId16"/>
        </w:object>
      </w:r>
    </w:p>
    <w:p w14:paraId="091E9F72" w14:textId="77777777" w:rsidR="00515E13" w:rsidRPr="00515E13" w:rsidRDefault="00515E13" w:rsidP="00515E13">
      <w:pPr>
        <w:keepLines/>
        <w:spacing w:after="240"/>
        <w:jc w:val="center"/>
        <w:rPr>
          <w:rFonts w:ascii="Arial" w:eastAsia="SimSun" w:hAnsi="Arial"/>
          <w:b/>
        </w:rPr>
      </w:pPr>
      <w:r w:rsidRPr="00515E13">
        <w:rPr>
          <w:rFonts w:ascii="Arial" w:eastAsia="SimSun" w:hAnsi="Arial"/>
          <w:b/>
        </w:rPr>
        <w:t xml:space="preserve">Figure 4.2.4.2-1: </w:t>
      </w:r>
      <w:r w:rsidRPr="00515E13">
        <w:rPr>
          <w:rFonts w:ascii="Arial" w:eastAsia="SimSun" w:hAnsi="Arial"/>
          <w:b/>
          <w:lang w:eastAsia="zh-CN"/>
        </w:rPr>
        <w:t>Requesting the update of the Session Management related policies</w:t>
      </w:r>
    </w:p>
    <w:p w14:paraId="76D7867E" w14:textId="77777777" w:rsidR="00515E13" w:rsidRPr="00515E13" w:rsidRDefault="00515E13" w:rsidP="00515E13">
      <w:pPr>
        <w:rPr>
          <w:rFonts w:eastAsia="SimSun"/>
        </w:rPr>
      </w:pPr>
      <w:r w:rsidRPr="00515E13">
        <w:rPr>
          <w:rFonts w:eastAsia="SimSun"/>
        </w:rP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content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454F84D0" w14:textId="77777777" w:rsidR="00515E13" w:rsidRPr="00515E13" w:rsidRDefault="00515E13" w:rsidP="00515E13">
      <w:pPr>
        <w:rPr>
          <w:rFonts w:eastAsia="SimSun"/>
        </w:rPr>
      </w:pPr>
      <w:r w:rsidRPr="00515E13">
        <w:rPr>
          <w:rFonts w:eastAsia="SimSun"/>
        </w:rPr>
        <w:t>The NF service consumer shall include (if the corresponding policy control request trigger is met and the applicable information is available) in the SmPolicyUpdateContextData data structure:</w:t>
      </w:r>
    </w:p>
    <w:p w14:paraId="16A6EEEA"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type of access within the "accessType" attribute;</w:t>
      </w:r>
    </w:p>
    <w:p w14:paraId="1D284833"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type of the radio access technology within the "ratType" attribute;</w:t>
      </w:r>
    </w:p>
    <w:p w14:paraId="2D66810E"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new allocated UE Ipv4 address within the "ipv4Address" attribute and/or the UE Ipv6 prefix within the "ipv6AddressPrefix" attribute;</w:t>
      </w:r>
    </w:p>
    <w:p w14:paraId="5071B639"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an additional new allocated UE Ipv6 prefix within the "addIpv6AddrPrefixes" attribute, if the "</w:t>
      </w:r>
      <w:r w:rsidRPr="00515E13">
        <w:rPr>
          <w:rFonts w:eastAsia="SimSun"/>
          <w:lang w:eastAsia="zh-CN"/>
        </w:rPr>
        <w:t>MultiIpv6AddrPrefix</w:t>
      </w:r>
      <w:r w:rsidRPr="00515E13">
        <w:rPr>
          <w:rFonts w:eastAsia="SimSun"/>
          <w:lang w:eastAsia="x-none"/>
        </w:rPr>
        <w:t>" feature is supported;</w:t>
      </w:r>
    </w:p>
    <w:p w14:paraId="35689521"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multiple new allocated UE Ipv6 prefixes within the "multiIpv6Prefixes" attribute, if the "Unlimited</w:t>
      </w:r>
      <w:r w:rsidRPr="00515E13">
        <w:rPr>
          <w:rFonts w:eastAsia="SimSun"/>
          <w:lang w:eastAsia="zh-CN"/>
        </w:rPr>
        <w:t>MultiIpv6Prefix</w:t>
      </w:r>
      <w:r w:rsidRPr="00515E13">
        <w:rPr>
          <w:rFonts w:eastAsia="SimSun"/>
          <w:lang w:eastAsia="x-none"/>
        </w:rPr>
        <w:t>" feature is supported;</w:t>
      </w:r>
    </w:p>
    <w:p w14:paraId="082DE676"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released UE Ipv4 address within the "</w:t>
      </w:r>
      <w:r w:rsidRPr="00515E13">
        <w:rPr>
          <w:rFonts w:eastAsia="SimSun"/>
          <w:lang w:eastAsia="zh-CN"/>
        </w:rPr>
        <w:t>relIpv4Address</w:t>
      </w:r>
      <w:r w:rsidRPr="00515E13">
        <w:rPr>
          <w:rFonts w:eastAsia="SimSun"/>
          <w:lang w:eastAsia="x-none"/>
        </w:rPr>
        <w:t>" attribute and/or the UE Ipv6 prefix within the "relIpv6AddressPrefix" attribute;</w:t>
      </w:r>
    </w:p>
    <w:p w14:paraId="63EEFDAE"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an additional released UE Ipv6 prefix within the "addRelIpv6AddrPrefixes" attribute, if the "</w:t>
      </w:r>
      <w:r w:rsidRPr="00515E13">
        <w:rPr>
          <w:rFonts w:eastAsia="SimSun"/>
          <w:lang w:eastAsia="zh-CN"/>
        </w:rPr>
        <w:t>MultiIpv6AddrPrefix</w:t>
      </w:r>
      <w:r w:rsidRPr="00515E13">
        <w:rPr>
          <w:rFonts w:eastAsia="SimSun"/>
          <w:lang w:eastAsia="x-none"/>
        </w:rPr>
        <w:t xml:space="preserve"> feature" is supported;</w:t>
      </w:r>
    </w:p>
    <w:p w14:paraId="6286DA9E" w14:textId="77777777" w:rsidR="00515E13" w:rsidRPr="00515E13" w:rsidRDefault="00515E13" w:rsidP="00515E13">
      <w:pPr>
        <w:ind w:left="568" w:hanging="284"/>
        <w:rPr>
          <w:rFonts w:eastAsia="SimSun"/>
          <w:lang w:eastAsia="x-none"/>
        </w:rPr>
      </w:pPr>
      <w:r w:rsidRPr="00515E13">
        <w:rPr>
          <w:rFonts w:eastAsia="SimSun"/>
          <w:lang w:eastAsia="x-none"/>
        </w:rPr>
        <w:lastRenderedPageBreak/>
        <w:t>-</w:t>
      </w:r>
      <w:r w:rsidRPr="00515E13">
        <w:rPr>
          <w:rFonts w:eastAsia="SimSun"/>
          <w:lang w:eastAsia="x-none"/>
        </w:rPr>
        <w:tab/>
        <w:t>multiple released UE Ipv6 prefixes within the "multiRelIpv6Prefixes" attribute, if the "Unlimited</w:t>
      </w:r>
      <w:r w:rsidRPr="00515E13">
        <w:rPr>
          <w:rFonts w:eastAsia="SimSun"/>
          <w:lang w:eastAsia="zh-CN"/>
        </w:rPr>
        <w:t>MultiIpv6Prefix</w:t>
      </w:r>
      <w:r w:rsidRPr="00515E13">
        <w:rPr>
          <w:rFonts w:eastAsia="SimSun"/>
          <w:lang w:eastAsia="x-none"/>
        </w:rPr>
        <w:t xml:space="preserve"> feature" is supported;</w:t>
      </w:r>
    </w:p>
    <w:p w14:paraId="6A7DDA81"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UE MAC address within the "ueMac" attribute;</w:t>
      </w:r>
    </w:p>
    <w:p w14:paraId="79347168"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released UE MAC address within the "</w:t>
      </w:r>
      <w:r w:rsidRPr="00515E13">
        <w:rPr>
          <w:rFonts w:eastAsia="SimSun"/>
          <w:lang w:eastAsia="zh-CN"/>
        </w:rPr>
        <w:t>rel</w:t>
      </w:r>
      <w:r w:rsidRPr="00515E13">
        <w:rPr>
          <w:rFonts w:eastAsia="SimSun"/>
          <w:lang w:eastAsia="x-none"/>
        </w:rPr>
        <w:t>UeMac" attribute;</w:t>
      </w:r>
    </w:p>
    <w:p w14:paraId="6BEFAE38"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indication of UE supporting reflective QoS within the "refQosIndication" attribute;</w:t>
      </w:r>
    </w:p>
    <w:p w14:paraId="64FB9BE5"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access network charging identifier within the "accNetChIds" attribute;</w:t>
      </w:r>
    </w:p>
    <w:p w14:paraId="23987C48"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3GPP PS data off status within the "3gppPsDataOffStatus" attribute, if the "3GPP-PS-Data-Off" feature is supported;</w:t>
      </w:r>
    </w:p>
    <w:p w14:paraId="2BE492B3"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UE time zone information within the "ueTimeZone" attribute;</w:t>
      </w:r>
    </w:p>
    <w:p w14:paraId="7ADCADDF"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UDM subscribed Session-AMBR or, if the "DN-Authorization" feature is supported, the DN-AAA authorized Session-AMBR within the "subsSessAmbr" attribute;</w:t>
      </w:r>
    </w:p>
    <w:p w14:paraId="7F0743D6" w14:textId="77777777" w:rsidR="00515E13" w:rsidRPr="00515E13" w:rsidRDefault="00515E13" w:rsidP="00515E13">
      <w:pPr>
        <w:keepLines/>
        <w:ind w:left="1135" w:hanging="851"/>
        <w:rPr>
          <w:rFonts w:eastAsia="SimSun"/>
          <w:lang w:eastAsia="x-none"/>
        </w:rPr>
      </w:pPr>
      <w:r w:rsidRPr="00515E13">
        <w:rPr>
          <w:rFonts w:eastAsia="SimSun"/>
          <w:lang w:eastAsia="x-none"/>
        </w:rPr>
        <w:t>NOTE 1:</w:t>
      </w:r>
      <w:r w:rsidRPr="00515E13">
        <w:rPr>
          <w:rFonts w:eastAsia="SimSun"/>
          <w:lang w:eastAsia="x-none"/>
        </w:rPr>
        <w:tab/>
        <w:t>When both, the UDM subscribed Session-AMBR and the DN-AAA authorized Session-AMBR are available in the NF service consumer, the NF service consumer includes the DN-AAA authorized Session-AMBR.</w:t>
      </w:r>
    </w:p>
    <w:p w14:paraId="54C26473"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if the "VPLMN-QoS-Control" feature is supported, the highest Session-AMBR and the default QoS supported in the VPLMN within the "vplmnQos" attribute, if available;</w:t>
      </w:r>
    </w:p>
    <w:p w14:paraId="4094656C" w14:textId="77777777" w:rsidR="00515E13" w:rsidRPr="00515E13" w:rsidRDefault="00515E13" w:rsidP="00515E13">
      <w:pPr>
        <w:keepLines/>
        <w:ind w:left="1135" w:hanging="851"/>
        <w:rPr>
          <w:rFonts w:eastAsia="SimSun"/>
        </w:rPr>
      </w:pPr>
      <w:r w:rsidRPr="00515E13">
        <w:rPr>
          <w:rFonts w:eastAsia="SimSun"/>
        </w:rPr>
        <w:t>NOTE 2:</w:t>
      </w:r>
      <w:r w:rsidRPr="00515E13">
        <w:rPr>
          <w:rFonts w:eastAsia="SimSun"/>
        </w:rPr>
        <w:tab/>
        <w:t>In home routed roaming, the H-SMF may provide the QoS constraints received from the VPLMN (defined in 3GPP TS 23.502 [3] clause 4.3.2.2.2) to the PCF.</w:t>
      </w:r>
    </w:p>
    <w:p w14:paraId="1803AB51"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if the "DN-Authorization" feature is supported, the DN-AAA authorization profile index within the "authProfIndex" attribute;</w:t>
      </w:r>
    </w:p>
    <w:p w14:paraId="5FCFF60D"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subscribed Default QoS Information within the "subsDefQos" attribute;</w:t>
      </w:r>
    </w:p>
    <w:p w14:paraId="481F3055" w14:textId="77777777" w:rsidR="00515E13" w:rsidRPr="00515E13" w:rsidRDefault="00515E13" w:rsidP="00515E13">
      <w:pPr>
        <w:ind w:left="568" w:hanging="284"/>
        <w:rPr>
          <w:rFonts w:eastAsia="SimSun"/>
          <w:lang w:eastAsia="zh-CN"/>
        </w:rPr>
      </w:pPr>
      <w:r w:rsidRPr="00515E13">
        <w:rPr>
          <w:rFonts w:eastAsia="SimSun"/>
          <w:lang w:eastAsia="x-none"/>
        </w:rPr>
        <w:t>-</w:t>
      </w:r>
      <w:r w:rsidRPr="00515E13">
        <w:rPr>
          <w:rFonts w:eastAsia="SimSun"/>
          <w:lang w:eastAsia="x-none"/>
        </w:rPr>
        <w:tab/>
        <w:t>detected application information within the "</w:t>
      </w:r>
      <w:r w:rsidRPr="00515E13">
        <w:rPr>
          <w:rFonts w:eastAsia="SimSun"/>
          <w:lang w:eastAsia="zh-CN"/>
        </w:rPr>
        <w:t>appDetectionInfos" attribute;</w:t>
      </w:r>
    </w:p>
    <w:p w14:paraId="6F8DFE06" w14:textId="77777777" w:rsidR="00515E13" w:rsidRPr="00515E13" w:rsidRDefault="00515E13" w:rsidP="00515E13">
      <w:pPr>
        <w:ind w:left="568" w:hanging="284"/>
        <w:rPr>
          <w:rFonts w:eastAsia="SimSun"/>
          <w:lang w:eastAsia="zh-CN"/>
        </w:rPr>
      </w:pPr>
      <w:r w:rsidRPr="00515E13">
        <w:rPr>
          <w:rFonts w:eastAsia="SimSun"/>
          <w:lang w:eastAsia="zh-CN"/>
        </w:rPr>
        <w:t>-</w:t>
      </w:r>
      <w:r w:rsidRPr="00515E13">
        <w:rPr>
          <w:rFonts w:eastAsia="SimSun"/>
          <w:lang w:eastAsia="zh-CN"/>
        </w:rPr>
        <w:tab/>
        <w:t>if the "UMC" feature is supported, the accumulated usage reports within the "accuUsageReports" attribute;</w:t>
      </w:r>
    </w:p>
    <w:p w14:paraId="35572185" w14:textId="77777777" w:rsidR="00515E13" w:rsidRPr="00515E13" w:rsidRDefault="00515E13" w:rsidP="00515E13">
      <w:pPr>
        <w:ind w:left="568" w:hanging="284"/>
        <w:rPr>
          <w:rFonts w:eastAsia="SimSun"/>
          <w:lang w:eastAsia="x-none"/>
        </w:rPr>
      </w:pPr>
      <w:r w:rsidRPr="00515E13">
        <w:rPr>
          <w:rFonts w:eastAsia="SimSun"/>
          <w:lang w:eastAsia="zh-CN"/>
        </w:rPr>
        <w:t>-</w:t>
      </w:r>
      <w:r w:rsidRPr="00515E13">
        <w:rPr>
          <w:rFonts w:eastAsia="SimSun"/>
          <w:lang w:eastAsia="zh-CN"/>
        </w:rPr>
        <w:tab/>
        <w:t>if the "PRA" feature is supported, the reported presence reporting area information within the "repPraInfos" attribute;</w:t>
      </w:r>
    </w:p>
    <w:p w14:paraId="6AADB02C"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the QoS flow usage required of the default QoS flow within the "qosFlowUsage" attribute;</w:t>
      </w:r>
    </w:p>
    <w:p w14:paraId="244C856B" w14:textId="77777777" w:rsidR="00515E13" w:rsidRPr="00515E13" w:rsidRDefault="00515E13" w:rsidP="00515E13">
      <w:pPr>
        <w:ind w:left="568" w:hanging="284"/>
        <w:rPr>
          <w:rFonts w:eastAsia="SimSun"/>
          <w:lang w:eastAsia="x-none"/>
        </w:rPr>
      </w:pPr>
      <w:r w:rsidRPr="00515E13">
        <w:rPr>
          <w:rFonts w:eastAsia="SimSun"/>
          <w:lang w:eastAsia="zh-CN"/>
        </w:rPr>
        <w:t>-</w:t>
      </w:r>
      <w:r w:rsidRPr="00515E13">
        <w:rPr>
          <w:rFonts w:eastAsia="SimSun"/>
          <w:lang w:eastAsia="zh-CN"/>
        </w:rPr>
        <w:tab/>
        <w:t>indication whether the Q</w:t>
      </w:r>
      <w:r w:rsidRPr="00515E13">
        <w:rPr>
          <w:rFonts w:eastAsia="SimSun"/>
          <w:lang w:eastAsia="x-none"/>
        </w:rPr>
        <w:t>oS targets of one or more SDFs are not guaranteed or guaranteed again within the "qncReports" attribute;</w:t>
      </w:r>
    </w:p>
    <w:p w14:paraId="26A70FE5"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user location(s) information within the "userLocationInfo" attribute;</w:t>
      </w:r>
    </w:p>
    <w:p w14:paraId="72199C9B" w14:textId="77777777" w:rsidR="00515E13" w:rsidRPr="00515E13" w:rsidRDefault="00515E13" w:rsidP="00515E13">
      <w:pPr>
        <w:keepLines/>
        <w:ind w:left="1135" w:hanging="851"/>
        <w:rPr>
          <w:rFonts w:eastAsia="SimSun"/>
        </w:rPr>
      </w:pPr>
      <w:r w:rsidRPr="00515E13">
        <w:rPr>
          <w:rFonts w:eastAsia="SimSun"/>
        </w:rPr>
        <w:t>NOTE 3:</w:t>
      </w:r>
      <w:r w:rsidRPr="00515E13">
        <w:rPr>
          <w:rFonts w:eastAsia="SimSun"/>
        </w:rPr>
        <w:tab/>
        <w:t>The SMF encodes both 3GPP and non-3GPP access UE location in the "userLocationInfo" attribute when they are both received from the AMF.</w:t>
      </w:r>
    </w:p>
    <w:p w14:paraId="5B99CD09"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if the "GroupIdListChange" feature is supported, the Internal Group Identifier(s) of the served UE within the "</w:t>
      </w:r>
      <w:r w:rsidRPr="00515E13">
        <w:rPr>
          <w:rFonts w:eastAsia="SimSun"/>
          <w:lang w:eastAsia="zh-CN"/>
        </w:rPr>
        <w:t>interGrpIds</w:t>
      </w:r>
      <w:r w:rsidRPr="00515E13">
        <w:rPr>
          <w:rFonts w:eastAsia="SimSun"/>
          <w:lang w:eastAsia="x-none"/>
        </w:rPr>
        <w:t xml:space="preserve"> " attribute;</w:t>
      </w:r>
    </w:p>
    <w:p w14:paraId="365BAD4F"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if the "SatBackhaulCategoryChg" feature is supported, the satellite backhaul category or non-satellite backhaul and, when the "EnSatBackhaulCatChg" feature is supported, also the dynamic satellite backhaul category, within the "satBackhaulCategory" attribute;</w:t>
      </w:r>
    </w:p>
    <w:p w14:paraId="76147DC6"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if the "AMInfluence" feature is supported, the PCF for the UE callback URI and, if received, SBA binding information within the "pcfUeInfo" attribute;</w:t>
      </w:r>
    </w:p>
    <w:p w14:paraId="0B29F91D"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serving network function identifier within the "servNfId" attribute;</w:t>
      </w:r>
    </w:p>
    <w:p w14:paraId="64467B77"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 xml:space="preserve">identifier of the serving network within the "servingNetwork" attribute; </w:t>
      </w:r>
    </w:p>
    <w:p w14:paraId="7EFB6B54"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 xml:space="preserve">when the "URSPEnforcement" feature is supported, the URSP rule enforcement information provided by the UE within the "urspEnfInfo" attribute. In this case, the NF service consumer shall also include, if they were not </w:t>
      </w:r>
      <w:r w:rsidRPr="00515E13">
        <w:rPr>
          <w:rFonts w:eastAsia="SimSun"/>
          <w:lang w:eastAsia="x-none"/>
        </w:rPr>
        <w:lastRenderedPageBreak/>
        <w:t>previously provided, the SSC mode within the "sscMode" attribute, the UE requested DNN (if available and different from the selected DNN) within the "ueReqDnn" attribute, and the UE requested PDU session Type (if available and different from the selected PDU session Type) within the "ueReqPduSessionType" attribute;</w:t>
      </w:r>
    </w:p>
    <w:p w14:paraId="0E517353"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if the "EnTSCAC" feature is supported, the BAT offset and the optionally adjusted periodicity within the "batOffsetInfo" attribute;</w:t>
      </w:r>
    </w:p>
    <w:p w14:paraId="65C1E9BA"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when the "</w:t>
      </w:r>
      <w:r w:rsidRPr="00515E13">
        <w:rPr>
          <w:rFonts w:eastAsia="SimSun"/>
          <w:lang w:eastAsia="zh-CN"/>
        </w:rPr>
        <w:t>EneNA</w:t>
      </w:r>
      <w:r w:rsidRPr="00515E13">
        <w:rPr>
          <w:rFonts w:eastAsia="SimSun"/>
          <w:lang w:eastAsia="x-none"/>
        </w:rPr>
        <w:t>" feature is supported, the list of NWDAF instance IDs used for the PDU Session within the "</w:t>
      </w:r>
      <w:r w:rsidRPr="00515E13">
        <w:rPr>
          <w:rFonts w:eastAsia="SimSun"/>
          <w:lang w:eastAsia="zh-CN"/>
        </w:rPr>
        <w:t>nwdafInstanceId</w:t>
      </w:r>
      <w:r w:rsidRPr="00515E13">
        <w:rPr>
          <w:rFonts w:eastAsia="SimSun"/>
          <w:lang w:eastAsia="x-none"/>
        </w:rPr>
        <w:t>" and their associated Analytic ID(s) within "nwdafEvents" updated with the new values included within the "</w:t>
      </w:r>
      <w:r w:rsidRPr="00515E13">
        <w:rPr>
          <w:rFonts w:eastAsia="SimSun"/>
          <w:lang w:eastAsia="zh-CN"/>
        </w:rPr>
        <w:t>nwdafDatas</w:t>
      </w:r>
      <w:r w:rsidRPr="00515E13">
        <w:rPr>
          <w:rFonts w:eastAsia="SimSun"/>
          <w:lang w:eastAsia="x-none"/>
        </w:rPr>
        <w:t>" attribute;</w:t>
      </w:r>
    </w:p>
    <w:p w14:paraId="5B3075B6" w14:textId="77777777" w:rsidR="00515E13" w:rsidRPr="00515E13" w:rsidRDefault="00515E13" w:rsidP="00515E13">
      <w:pPr>
        <w:keepLines/>
        <w:ind w:left="1135" w:hanging="851"/>
        <w:rPr>
          <w:rFonts w:eastAsia="SimSun"/>
        </w:rPr>
      </w:pPr>
      <w:r w:rsidRPr="00515E13">
        <w:rPr>
          <w:rFonts w:eastAsia="SimSun"/>
        </w:rPr>
        <w:t>NOTE 4:</w:t>
      </w:r>
      <w:r w:rsidRPr="00515E13">
        <w:rPr>
          <w:rFonts w:eastAsia="SimSun"/>
        </w:rPr>
        <w:tab/>
        <w:t>The NF service consumer provides the complete updated list of NWDAF instance IDs and associated Analytic ID(s) used for the PDU session. If all NWDAF data is deleted an empty list is included.</w:t>
      </w:r>
    </w:p>
    <w:p w14:paraId="6D20AB98" w14:textId="77777777" w:rsidR="00515E13" w:rsidRDefault="00515E13" w:rsidP="00515E13">
      <w:pPr>
        <w:ind w:left="568" w:hanging="284"/>
        <w:rPr>
          <w:ins w:id="121" w:author="Nokia" w:date="2024-11-08T10:40:00Z" w16du:dateUtc="2024-11-08T09:40:00Z"/>
          <w:rFonts w:eastAsia="SimSun"/>
          <w:lang w:eastAsia="x-none"/>
        </w:rPr>
      </w:pPr>
      <w:r w:rsidRPr="00515E13">
        <w:rPr>
          <w:rFonts w:eastAsia="SimSun"/>
          <w:lang w:eastAsia="x-none"/>
        </w:rPr>
        <w:t>-</w:t>
      </w:r>
      <w:r w:rsidRPr="00515E13">
        <w:rPr>
          <w:rFonts w:eastAsia="SimSun"/>
          <w:lang w:eastAsia="x-none"/>
        </w:rPr>
        <w:tab/>
      </w:r>
      <w:r w:rsidRPr="00515E13">
        <w:rPr>
          <w:rFonts w:eastAsia="SimSun" w:hint="eastAsia"/>
          <w:lang w:eastAsia="zh-CN"/>
        </w:rPr>
        <w:t>f</w:t>
      </w:r>
      <w:r w:rsidRPr="00515E13">
        <w:rPr>
          <w:rFonts w:eastAsia="SimSun"/>
          <w:lang w:eastAsia="x-none"/>
        </w:rPr>
        <w:t xml:space="preserve">or HR-SBO scenario, </w:t>
      </w:r>
      <w:r w:rsidRPr="00515E13">
        <w:rPr>
          <w:rFonts w:eastAsia="SimSun"/>
          <w:lang w:eastAsia="zh-CN"/>
        </w:rPr>
        <w:t xml:space="preserve">if </w:t>
      </w:r>
      <w:r w:rsidRPr="00515E13">
        <w:rPr>
          <w:rFonts w:eastAsia="SimSun"/>
          <w:lang w:eastAsia="x-none"/>
        </w:rPr>
        <w:t>the "HR-SBO" feature is supported, the H-SMF may include the HR-SBO support indication within the "hrsboInd" attribute;</w:t>
      </w:r>
      <w:del w:id="122" w:author="Nokia" w:date="2024-11-08T10:40:00Z" w16du:dateUtc="2024-11-08T09:40:00Z">
        <w:r w:rsidRPr="00515E13" w:rsidDel="00270C8D">
          <w:rPr>
            <w:rFonts w:eastAsia="SimSun"/>
            <w:lang w:eastAsia="x-none"/>
          </w:rPr>
          <w:delText xml:space="preserve"> and</w:delText>
        </w:r>
      </w:del>
    </w:p>
    <w:p w14:paraId="07DA1105" w14:textId="7679A0AD" w:rsidR="00270C8D" w:rsidRPr="00515E13" w:rsidRDefault="00270C8D" w:rsidP="00270C8D">
      <w:pPr>
        <w:pStyle w:val="B10"/>
        <w:rPr>
          <w:rFonts w:eastAsia="SimSun"/>
        </w:rPr>
      </w:pPr>
      <w:ins w:id="123" w:author="Nokia" w:date="2024-11-08T10:40:00Z" w16du:dateUtc="2024-11-08T09:40:00Z">
        <w:r>
          <w:rPr>
            <w:rFonts w:eastAsia="SimSun"/>
            <w:lang w:eastAsia="x-none"/>
          </w:rPr>
          <w:t>-</w:t>
        </w:r>
        <w:r>
          <w:rPr>
            <w:rFonts w:eastAsia="SimSun"/>
            <w:lang w:eastAsia="x-none"/>
          </w:rPr>
          <w:tab/>
        </w:r>
        <w:r>
          <w:rPr>
            <w:rFonts w:eastAsia="SimSun"/>
          </w:rPr>
          <w:t xml:space="preserve">if the </w:t>
        </w:r>
        <w:r w:rsidRPr="00964821">
          <w:rPr>
            <w:rFonts w:eastAsia="SimSun"/>
            <w:lang w:eastAsia="x-none"/>
          </w:rPr>
          <w:t>"</w:t>
        </w:r>
        <w:r>
          <w:rPr>
            <w:rFonts w:eastAsia="SimSun"/>
            <w:lang w:eastAsia="zh-CN"/>
          </w:rPr>
          <w:t>Non3gppDevice</w:t>
        </w:r>
        <w:r w:rsidRPr="00964821">
          <w:rPr>
            <w:rFonts w:eastAsia="SimSun"/>
            <w:lang w:eastAsia="x-none"/>
          </w:rPr>
          <w:t xml:space="preserve">" feature is supported, </w:t>
        </w:r>
      </w:ins>
      <w:ins w:id="124" w:author="Nokia" w:date="2024-11-08T10:41:00Z" w16du:dateUtc="2024-11-08T09:41:00Z">
        <w:r>
          <w:rPr>
            <w:rFonts w:eastAsia="SimSun"/>
            <w:lang w:eastAsia="x-none"/>
          </w:rPr>
          <w:t xml:space="preserve">the SMF may include </w:t>
        </w:r>
      </w:ins>
      <w:ins w:id="125" w:author="Nokia" w:date="2024-11-08T10:40:00Z" w16du:dateUtc="2024-11-08T09:40:00Z">
        <w:r>
          <w:rPr>
            <w:rFonts w:eastAsia="SimSun"/>
            <w:lang w:eastAsia="x-none"/>
          </w:rPr>
          <w:t>information about the non-3gpp device</w:t>
        </w:r>
      </w:ins>
      <w:ins w:id="126" w:author="Nokia" w:date="2024-11-08T11:21:00Z" w16du:dateUtc="2024-11-08T10:21:00Z">
        <w:r w:rsidR="00D664C1">
          <w:rPr>
            <w:rFonts w:eastAsia="SimSun"/>
            <w:lang w:eastAsia="x-none"/>
          </w:rPr>
          <w:t>(s)</w:t>
        </w:r>
      </w:ins>
      <w:ins w:id="127" w:author="Nokia" w:date="2024-11-08T10:40:00Z" w16du:dateUtc="2024-11-08T09:40:00Z">
        <w:r>
          <w:rPr>
            <w:rFonts w:eastAsia="SimSun"/>
            <w:lang w:eastAsia="x-none"/>
          </w:rPr>
          <w:t xml:space="preserve"> behind the UE which </w:t>
        </w:r>
      </w:ins>
      <w:ins w:id="128" w:author="Nokia" w:date="2024-11-08T11:21:00Z" w16du:dateUtc="2024-11-08T10:21:00Z">
        <w:r w:rsidR="00D664C1">
          <w:rPr>
            <w:rFonts w:eastAsia="SimSun"/>
            <w:lang w:eastAsia="x-none"/>
          </w:rPr>
          <w:t xml:space="preserve">use </w:t>
        </w:r>
      </w:ins>
      <w:ins w:id="129" w:author="Nokia" w:date="2024-11-08T10:40:00Z" w16du:dateUtc="2024-11-08T09:40:00Z">
        <w:r>
          <w:rPr>
            <w:rFonts w:eastAsia="SimSun"/>
            <w:lang w:eastAsia="x-none"/>
          </w:rPr>
          <w:t xml:space="preserve">the PDU Session within the </w:t>
        </w:r>
        <w:r w:rsidRPr="00964821">
          <w:rPr>
            <w:rFonts w:eastAsia="SimSun"/>
            <w:lang w:eastAsia="x-none"/>
          </w:rPr>
          <w:t>"</w:t>
        </w:r>
        <w:r>
          <w:rPr>
            <w:rFonts w:eastAsia="SimSun"/>
            <w:lang w:eastAsia="x-none"/>
          </w:rPr>
          <w:t>n3gDevInfo</w:t>
        </w:r>
      </w:ins>
      <w:ins w:id="130" w:author="Nokia" w:date="2024-11-08T11:22:00Z" w16du:dateUtc="2024-11-08T10:22:00Z">
        <w:r w:rsidR="00D664C1">
          <w:rPr>
            <w:rFonts w:eastAsia="SimSun"/>
            <w:lang w:eastAsia="x-none"/>
          </w:rPr>
          <w:t>s</w:t>
        </w:r>
      </w:ins>
      <w:ins w:id="131" w:author="Nokia" w:date="2024-11-08T10:40:00Z" w16du:dateUtc="2024-11-08T09:40:00Z">
        <w:r w:rsidRPr="00964821">
          <w:rPr>
            <w:rFonts w:eastAsia="SimSun"/>
            <w:lang w:eastAsia="x-none"/>
          </w:rPr>
          <w:t>"</w:t>
        </w:r>
        <w:r>
          <w:rPr>
            <w:rFonts w:eastAsia="SimSun"/>
            <w:lang w:eastAsia="x-none"/>
          </w:rPr>
          <w:t xml:space="preserve"> attribute</w:t>
        </w:r>
      </w:ins>
      <w:ins w:id="132" w:author="Nokia" w:date="2024-11-08T10:59:00Z" w16du:dateUtc="2024-11-08T09:59:00Z">
        <w:r w:rsidR="00F86D5B">
          <w:rPr>
            <w:rFonts w:eastAsia="SimSun"/>
            <w:lang w:eastAsia="x-none"/>
          </w:rPr>
          <w:t>, if such information has been received from the UE</w:t>
        </w:r>
      </w:ins>
      <w:ins w:id="133" w:author="Nokia" w:date="2024-11-08T10:41:00Z" w16du:dateUtc="2024-11-08T09:41:00Z">
        <w:r>
          <w:rPr>
            <w:rFonts w:eastAsia="SimSun"/>
            <w:lang w:eastAsia="x-none"/>
          </w:rPr>
          <w:t>; and</w:t>
        </w:r>
      </w:ins>
    </w:p>
    <w:p w14:paraId="1963D650" w14:textId="77777777" w:rsidR="00515E13" w:rsidRPr="00515E13" w:rsidRDefault="00515E13" w:rsidP="00515E13">
      <w:pPr>
        <w:ind w:left="568" w:hanging="284"/>
        <w:rPr>
          <w:rFonts w:eastAsia="SimSun"/>
          <w:lang w:eastAsia="x-none"/>
        </w:rPr>
      </w:pPr>
      <w:r w:rsidRPr="00515E13">
        <w:rPr>
          <w:rFonts w:eastAsia="SimSun"/>
          <w:lang w:eastAsia="x-none"/>
        </w:rPr>
        <w:t>-</w:t>
      </w:r>
      <w:r w:rsidRPr="00515E13">
        <w:rPr>
          <w:rFonts w:eastAsia="SimSun"/>
          <w:lang w:eastAsia="x-none"/>
        </w:rPr>
        <w:tab/>
        <w:t>when the "NetSliceRepl" feature is supported:</w:t>
      </w:r>
    </w:p>
    <w:p w14:paraId="26218AB7" w14:textId="77777777" w:rsidR="00515E13" w:rsidRPr="00515E13" w:rsidRDefault="00515E13" w:rsidP="00515E13">
      <w:pPr>
        <w:ind w:left="851" w:hanging="284"/>
        <w:rPr>
          <w:rFonts w:eastAsia="SimSun"/>
        </w:rPr>
      </w:pPr>
      <w:r w:rsidRPr="00515E13">
        <w:rPr>
          <w:rFonts w:eastAsia="SimSun"/>
        </w:rPr>
        <w:t>-</w:t>
      </w:r>
      <w:r w:rsidRPr="00515E13">
        <w:rPr>
          <w:rFonts w:eastAsia="SimSun"/>
        </w:rPr>
        <w:tab/>
        <w:t>if the NF service consumer reports a change from the initial S-NSSAI of the PDU Session to the Alternative S-NSSAI, the corresponding trigger and the Alternative S-NSSAI for the PDU Session within the "altSliceInfo" attribute; and</w:t>
      </w:r>
    </w:p>
    <w:p w14:paraId="6FD3452D" w14:textId="77777777" w:rsidR="00515E13" w:rsidRPr="00515E13" w:rsidRDefault="00515E13" w:rsidP="00515E13">
      <w:pPr>
        <w:ind w:left="851" w:hanging="284"/>
        <w:rPr>
          <w:rFonts w:eastAsia="SimSun"/>
        </w:rPr>
      </w:pPr>
      <w:r w:rsidRPr="00515E13">
        <w:rPr>
          <w:rFonts w:eastAsia="SimSun"/>
        </w:rPr>
        <w:t>-</w:t>
      </w:r>
      <w:r w:rsidRPr="00515E13">
        <w:rPr>
          <w:rFonts w:eastAsia="SimSun"/>
        </w:rPr>
        <w:tab/>
        <w:t>if the NF service consumer reports a change back from the Alternative S-NSSAI to the initial S-NSSAI of the PDU Session, only the corresponding trigger with no additional information.</w:t>
      </w:r>
    </w:p>
    <w:p w14:paraId="1711C01E" w14:textId="77777777" w:rsidR="00515E13" w:rsidRPr="00515E13" w:rsidRDefault="00515E13" w:rsidP="00515E13">
      <w:pPr>
        <w:rPr>
          <w:rFonts w:eastAsia="SimSun"/>
        </w:rPr>
      </w:pPr>
      <w:r w:rsidRPr="00515E13">
        <w:rPr>
          <w:rFonts w:eastAsia="SimSun"/>
        </w:rPr>
        <w:t>The NF service consumer may include in "SmPolicyUpdateContextData" data structure the IPv4 address domain identity within the "ipDomain" attribute.</w:t>
      </w:r>
    </w:p>
    <w:p w14:paraId="1F04009D" w14:textId="77777777" w:rsidR="00515E13" w:rsidRPr="00515E13" w:rsidRDefault="00515E13" w:rsidP="00515E13">
      <w:pPr>
        <w:rPr>
          <w:rFonts w:eastAsia="SimSun"/>
        </w:rPr>
      </w:pPr>
      <w:r w:rsidRPr="00515E13">
        <w:rPr>
          <w:rFonts w:eastAsia="SimSun"/>
        </w:rP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779845F9" w14:textId="77777777" w:rsidR="00515E13" w:rsidRPr="00515E13" w:rsidRDefault="00515E13" w:rsidP="00515E13">
      <w:pPr>
        <w:keepLines/>
        <w:ind w:left="1135" w:hanging="851"/>
        <w:rPr>
          <w:rFonts w:eastAsia="SimSun"/>
          <w:lang w:eastAsia="x-none"/>
        </w:rPr>
      </w:pPr>
      <w:r w:rsidRPr="00515E13">
        <w:rPr>
          <w:rFonts w:eastAsia="SimSun"/>
          <w:lang w:eastAsia="x-none"/>
        </w:rPr>
        <w:t>NOTE 5:</w:t>
      </w:r>
      <w:r w:rsidRPr="00515E13">
        <w:rPr>
          <w:rFonts w:eastAsia="SimSun"/>
          <w:lang w:eastAsia="x-none"/>
        </w:rPr>
        <w:tab/>
        <w:t>An empty SmPolicyDecision data structure is included in the "200 OK" response when the PCF decides not to update policies.</w:t>
      </w:r>
    </w:p>
    <w:p w14:paraId="27C1517A" w14:textId="77777777" w:rsidR="00515E13" w:rsidRPr="00515E13" w:rsidRDefault="00515E13" w:rsidP="00515E13">
      <w:pPr>
        <w:rPr>
          <w:rFonts w:eastAsia="SimSun"/>
        </w:rPr>
      </w:pPr>
      <w:r w:rsidRPr="00515E13">
        <w:rPr>
          <w:rFonts w:eastAsia="SimSun"/>
        </w:rPr>
        <w:t>If the PCF received a new list of NWDAF instance IDs used for the PDU Session in "</w:t>
      </w:r>
      <w:r w:rsidRPr="00515E13">
        <w:rPr>
          <w:rFonts w:eastAsia="SimSun"/>
          <w:lang w:eastAsia="zh-CN"/>
        </w:rPr>
        <w:t>nwdafInstanceId</w:t>
      </w:r>
      <w:r w:rsidRPr="00515E13">
        <w:rPr>
          <w:rFonts w:eastAsia="SimSun"/>
        </w:rPr>
        <w:t>" attribute and their associated Analytic IDs in "nwdafEvents" attribute included within the "</w:t>
      </w:r>
      <w:r w:rsidRPr="00515E13">
        <w:rPr>
          <w:rFonts w:eastAsia="SimSun"/>
          <w:lang w:eastAsia="zh-CN"/>
        </w:rPr>
        <w:t>nwdafDatas</w:t>
      </w:r>
      <w:r w:rsidRPr="00515E13">
        <w:rPr>
          <w:rFonts w:eastAsia="SimSun"/>
        </w:rPr>
        <w:t xml:space="preserve">" attribute the PCF may select those NWDAF instances based on this new list as described in </w:t>
      </w:r>
      <w:r w:rsidRPr="00515E13">
        <w:rPr>
          <w:rFonts w:eastAsia="SimSun"/>
          <w:lang w:eastAsia="zh-CN"/>
        </w:rPr>
        <w:t>3GPP TS 29.513 [7]</w:t>
      </w:r>
      <w:r w:rsidRPr="00515E13">
        <w:rPr>
          <w:rFonts w:eastAsia="SimSun"/>
        </w:rPr>
        <w:t>.</w:t>
      </w:r>
    </w:p>
    <w:p w14:paraId="3E5F7E13" w14:textId="77777777" w:rsidR="00515E13" w:rsidRPr="00515E13" w:rsidRDefault="00515E13" w:rsidP="00515E13">
      <w:pPr>
        <w:rPr>
          <w:rFonts w:eastAsia="SimSun"/>
        </w:rPr>
      </w:pPr>
      <w:r w:rsidRPr="00515E13">
        <w:rPr>
          <w:rFonts w:eastAsia="SimSun"/>
          <w:lang w:eastAsia="zh-CN"/>
        </w:rPr>
        <w:t xml:space="preserve">If </w:t>
      </w:r>
      <w:r w:rsidRPr="00515E13">
        <w:rPr>
          <w:rFonts w:eastAsia="SimSun"/>
        </w:rPr>
        <w:t>the "HR-SBO" feature is supported and if the PCF received information related to the HR-SBO support, the PCF may provide the "</w:t>
      </w:r>
      <w:r w:rsidRPr="00515E13">
        <w:rPr>
          <w:rFonts w:eastAsia="SimSun"/>
          <w:lang w:eastAsia="zh-CN"/>
        </w:rPr>
        <w:t>vplmnOffloadInfos</w:t>
      </w:r>
      <w:r w:rsidRPr="00515E13">
        <w:rPr>
          <w:rFonts w:eastAsia="SimSun"/>
        </w:rPr>
        <w:t>" and/or "</w:t>
      </w:r>
      <w:r w:rsidRPr="00515E13">
        <w:rPr>
          <w:rFonts w:eastAsia="SimSun"/>
          <w:lang w:eastAsia="zh-CN"/>
        </w:rPr>
        <w:t>vplmnDlAmbr</w:t>
      </w:r>
      <w:r w:rsidRPr="00515E13">
        <w:rPr>
          <w:rFonts w:eastAsia="SimSun"/>
        </w:rPr>
        <w:t>" attribute(s) indicating the new/updated/removed Specific Offloading Policy for the VPLMN as described in clause 4.2.4.32.</w:t>
      </w:r>
    </w:p>
    <w:p w14:paraId="7074870D" w14:textId="77777777" w:rsidR="00515E13" w:rsidRPr="00515E13" w:rsidRDefault="00515E13" w:rsidP="00515E13">
      <w:pPr>
        <w:rPr>
          <w:rFonts w:eastAsia="SimSun"/>
        </w:rPr>
      </w:pPr>
      <w:r w:rsidRPr="00515E13">
        <w:rPr>
          <w:rFonts w:eastAsia="SimSun"/>
        </w:rPr>
        <w:t>If errors occur when processing the HTTP POST request, the PCF shall send an HTTP error response as specified in clause 5.7.</w:t>
      </w:r>
    </w:p>
    <w:p w14:paraId="416DE9FF" w14:textId="77777777" w:rsidR="00515E13" w:rsidRPr="00515E13" w:rsidRDefault="00515E13" w:rsidP="00515E13">
      <w:pPr>
        <w:rPr>
          <w:rFonts w:eastAsia="SimSun"/>
        </w:rPr>
      </w:pPr>
      <w:r w:rsidRPr="00515E13">
        <w:rPr>
          <w:rFonts w:eastAsia="SimSun"/>
        </w:rPr>
        <w:t xml:space="preserve">If the feature "ES3XX" is supported, and the PCF determines the received HTTP </w:t>
      </w:r>
      <w:r w:rsidRPr="00515E13">
        <w:rPr>
          <w:rFonts w:eastAsia="SimSun" w:hint="eastAsia"/>
          <w:lang w:eastAsia="zh-CN"/>
        </w:rPr>
        <w:t>POST</w:t>
      </w:r>
      <w:r w:rsidRPr="00515E13">
        <w:rPr>
          <w:rFonts w:eastAsia="SimSun"/>
        </w:rPr>
        <w:t xml:space="preserve"> request needs to be redirected, the PCF shall send an HTTP redirect response as specified in clause </w:t>
      </w:r>
      <w:r w:rsidRPr="00515E13">
        <w:rPr>
          <w:rFonts w:eastAsia="SimSun"/>
          <w:lang w:eastAsia="zh-CN"/>
        </w:rPr>
        <w:t xml:space="preserve">6.10.9 of </w:t>
      </w:r>
      <w:r w:rsidRPr="00515E13">
        <w:rPr>
          <w:rFonts w:eastAsia="SimSun"/>
          <w:lang w:val="en-US"/>
        </w:rPr>
        <w:t>3GPP TS 29.500 [4]</w:t>
      </w:r>
      <w:r w:rsidRPr="00515E13">
        <w:rPr>
          <w:rFonts w:eastAsia="SimSun"/>
        </w:rPr>
        <w:t>.</w:t>
      </w:r>
    </w:p>
    <w:p w14:paraId="30B6A13F" w14:textId="77777777" w:rsidR="00515E13" w:rsidRPr="00515E13" w:rsidRDefault="00515E13" w:rsidP="00515E13">
      <w:pPr>
        <w:rPr>
          <w:rFonts w:eastAsia="SimSun"/>
        </w:rPr>
      </w:pPr>
      <w:r w:rsidRPr="00515E13">
        <w:rPr>
          <w:rFonts w:eastAsia="SimSun"/>
        </w:rP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sidRPr="00515E13">
        <w:rPr>
          <w:rFonts w:eastAsia="SimSun"/>
          <w:lang w:eastAsia="x-none"/>
        </w:rPr>
        <w:t xml:space="preserve">"400 Bad Request " </w:t>
      </w:r>
      <w:r w:rsidRPr="00515E13">
        <w:rPr>
          <w:rFonts w:eastAsia="SimSun"/>
        </w:rPr>
        <w:t xml:space="preserve">response message the </w:t>
      </w:r>
      <w:r w:rsidRPr="00515E13">
        <w:rPr>
          <w:rFonts w:eastAsia="SimSun"/>
          <w:lang w:eastAsia="x-none"/>
        </w:rPr>
        <w:t>"cause" attribute of the ProblemDetails data structure set to "ERROR_</w:t>
      </w:r>
      <w:r w:rsidRPr="00515E13">
        <w:rPr>
          <w:rFonts w:eastAsia="SimSun"/>
        </w:rPr>
        <w:t>INITIAL_PARAMETERS".</w:t>
      </w:r>
    </w:p>
    <w:p w14:paraId="6954BDE8" w14:textId="77777777" w:rsidR="00515E13" w:rsidRPr="00515E13" w:rsidRDefault="00515E13" w:rsidP="00515E13">
      <w:pPr>
        <w:rPr>
          <w:rFonts w:eastAsia="SimSun"/>
        </w:rPr>
      </w:pPr>
      <w:r w:rsidRPr="00515E13">
        <w:rPr>
          <w:rFonts w:eastAsia="SimSun"/>
        </w:rP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sidRPr="00515E13">
        <w:rPr>
          <w:rFonts w:eastAsia="SimSun"/>
          <w:lang w:eastAsia="x-none"/>
        </w:rPr>
        <w:t xml:space="preserve">"400 Bad Request" </w:t>
      </w:r>
      <w:r w:rsidRPr="00515E13">
        <w:rPr>
          <w:rFonts w:eastAsia="SimSun"/>
        </w:rPr>
        <w:t xml:space="preserve">response message the </w:t>
      </w:r>
      <w:r w:rsidRPr="00515E13">
        <w:rPr>
          <w:rFonts w:eastAsia="SimSun"/>
          <w:lang w:eastAsia="x-none"/>
        </w:rPr>
        <w:t>"cause" attribute of the ProblemDetails data structure set to "</w:t>
      </w:r>
      <w:r w:rsidRPr="00515E13">
        <w:rPr>
          <w:rFonts w:eastAsia="SimSun"/>
        </w:rPr>
        <w:t>ERROR_TRIGGER_EVENT</w:t>
      </w:r>
      <w:r w:rsidRPr="00515E13">
        <w:rPr>
          <w:rFonts w:eastAsia="SimSun"/>
          <w:lang w:eastAsia="x-none"/>
        </w:rPr>
        <w:t>"</w:t>
      </w:r>
      <w:r w:rsidRPr="00515E13">
        <w:rPr>
          <w:rFonts w:eastAsia="SimSun"/>
        </w:rPr>
        <w:t>.</w:t>
      </w:r>
    </w:p>
    <w:p w14:paraId="73066D2E" w14:textId="77777777" w:rsidR="00515E13" w:rsidRPr="00515E13" w:rsidRDefault="00515E13" w:rsidP="00515E13">
      <w:pPr>
        <w:rPr>
          <w:rFonts w:eastAsia="Batang"/>
        </w:rPr>
      </w:pPr>
      <w:r w:rsidRPr="00515E13">
        <w:rPr>
          <w:rFonts w:eastAsia="SimSun"/>
        </w:rPr>
        <w:lastRenderedPageBreak/>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sidRPr="00515E13">
        <w:rPr>
          <w:rFonts w:eastAsia="SimSun"/>
          <w:lang w:eastAsia="x-none"/>
        </w:rPr>
        <w:t xml:space="preserve">"403 Forbidden" </w:t>
      </w:r>
      <w:r w:rsidRPr="00515E13">
        <w:rPr>
          <w:rFonts w:eastAsia="SimSun"/>
        </w:rPr>
        <w:t xml:space="preserve">response message the </w:t>
      </w:r>
      <w:r w:rsidRPr="00515E13">
        <w:rPr>
          <w:rFonts w:eastAsia="SimSun"/>
          <w:lang w:eastAsia="x-none"/>
        </w:rPr>
        <w:t>"cause" attribute of the ProblemDetails data structure set to "</w:t>
      </w:r>
      <w:r w:rsidRPr="00515E13">
        <w:rPr>
          <w:rFonts w:eastAsia="SimSun"/>
        </w:rPr>
        <w:t>ERROR_CONFLICTING_REQUEST".</w:t>
      </w:r>
    </w:p>
    <w:p w14:paraId="5897803C" w14:textId="77777777" w:rsidR="00515E13" w:rsidRPr="00515E13" w:rsidRDefault="00515E13" w:rsidP="00515E13">
      <w:pPr>
        <w:rPr>
          <w:rFonts w:eastAsia="Batang"/>
          <w:lang w:eastAsia="ko-KR"/>
        </w:rPr>
      </w:pPr>
      <w:r w:rsidRPr="00515E13">
        <w:rPr>
          <w:rFonts w:eastAsia="SimSun"/>
        </w:rP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sidRPr="00515E13">
        <w:rPr>
          <w:rFonts w:eastAsia="SimSun"/>
          <w:lang w:eastAsia="x-none"/>
        </w:rPr>
        <w:t xml:space="preserve">"403 Forbidden" </w:t>
      </w:r>
      <w:r w:rsidRPr="00515E13">
        <w:rPr>
          <w:rFonts w:eastAsia="SimSun"/>
        </w:rPr>
        <w:t xml:space="preserve">response message the </w:t>
      </w:r>
      <w:r w:rsidRPr="00515E13">
        <w:rPr>
          <w:rFonts w:eastAsia="SimSun"/>
          <w:lang w:eastAsia="x-none"/>
        </w:rPr>
        <w:t>"cause" attribute of the ProblemDetails data structure set to "</w:t>
      </w:r>
      <w:r w:rsidRPr="00515E13">
        <w:rPr>
          <w:rFonts w:eastAsia="SimSun"/>
        </w:rPr>
        <w:t>ERROR_TRAFFIC_MAPPING_INFO_REJECTED".</w:t>
      </w:r>
    </w:p>
    <w:p w14:paraId="471F67D2" w14:textId="77777777" w:rsidR="00515E13" w:rsidRPr="00515E13" w:rsidRDefault="00515E13" w:rsidP="00515E13">
      <w:pPr>
        <w:rPr>
          <w:rFonts w:eastAsia="SimSun"/>
        </w:rPr>
      </w:pPr>
      <w:r w:rsidRPr="00515E13">
        <w:rPr>
          <w:rFonts w:eastAsia="SimSun"/>
        </w:rPr>
        <w:t>If the NF service consumer receives HTTP response with these codes, the NF service consumer shall reject the PDU session modification that initiated the HTTP Request.</w:t>
      </w:r>
    </w:p>
    <w:p w14:paraId="520B2D55" w14:textId="5E88DC59" w:rsidR="001B3202" w:rsidRPr="00B47F89" w:rsidRDefault="00515E13" w:rsidP="001B3202">
      <w:pPr>
        <w:rPr>
          <w:rFonts w:eastAsia="SimSun"/>
        </w:rPr>
      </w:pPr>
      <w:r w:rsidRPr="00515E13">
        <w:rPr>
          <w:rFonts w:eastAsia="SimSun"/>
        </w:rPr>
        <w:t>The PCF shall not combine a rejection with provisioning of PCC rule operations in the same HTTP response message.</w:t>
      </w:r>
    </w:p>
    <w:p w14:paraId="11D6EBD3" w14:textId="77777777" w:rsidR="001B3202" w:rsidRPr="007051EE" w:rsidRDefault="001B3202" w:rsidP="001B320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24CDB41" w14:textId="68BB2673" w:rsidR="00515E13" w:rsidRPr="00515E13" w:rsidRDefault="00515E13" w:rsidP="00515E13">
      <w:pPr>
        <w:keepNext/>
        <w:keepLines/>
        <w:spacing w:before="120"/>
        <w:ind w:left="1418" w:hanging="1418"/>
        <w:outlineLvl w:val="3"/>
        <w:rPr>
          <w:ins w:id="134" w:author="Nokia" w:date="2024-11-08T10:02:00Z" w16du:dateUtc="2024-11-08T09:02:00Z"/>
          <w:rFonts w:ascii="Arial" w:eastAsia="SimSun" w:hAnsi="Arial"/>
          <w:sz w:val="24"/>
        </w:rPr>
      </w:pPr>
      <w:bookmarkStart w:id="135" w:name="_Toc170115382"/>
      <w:ins w:id="136" w:author="Nokia" w:date="2024-11-08T10:02:00Z" w16du:dateUtc="2024-11-08T09:02:00Z">
        <w:r w:rsidRPr="00515E13">
          <w:rPr>
            <w:rFonts w:ascii="Arial" w:eastAsia="SimSun" w:hAnsi="Arial"/>
            <w:sz w:val="24"/>
          </w:rPr>
          <w:t>4.2.4.</w:t>
        </w:r>
        <w:r w:rsidRPr="00E403AE">
          <w:rPr>
            <w:rFonts w:ascii="Arial" w:eastAsia="SimSun" w:hAnsi="Arial"/>
            <w:sz w:val="24"/>
            <w:highlight w:val="yellow"/>
          </w:rPr>
          <w:t>3</w:t>
        </w:r>
      </w:ins>
      <w:ins w:id="137" w:author="Nokia" w:date="2024-11-08T10:42:00Z" w16du:dateUtc="2024-11-08T09:42:00Z">
        <w:r w:rsidR="00E403AE" w:rsidRPr="00E403AE">
          <w:rPr>
            <w:rFonts w:ascii="Arial" w:eastAsia="SimSun" w:hAnsi="Arial"/>
            <w:sz w:val="24"/>
            <w:highlight w:val="yellow"/>
          </w:rPr>
          <w:t>3</w:t>
        </w:r>
      </w:ins>
      <w:ins w:id="138" w:author="Nokia" w:date="2024-11-08T10:02:00Z" w16du:dateUtc="2024-11-08T09:02:00Z">
        <w:r w:rsidRPr="00515E13">
          <w:rPr>
            <w:rFonts w:ascii="Arial" w:eastAsia="SimSun" w:hAnsi="Arial"/>
            <w:sz w:val="24"/>
          </w:rPr>
          <w:tab/>
        </w:r>
      </w:ins>
      <w:bookmarkEnd w:id="135"/>
      <w:ins w:id="139" w:author="Nokia" w:date="2024-11-08T10:42:00Z" w16du:dateUtc="2024-11-08T09:42:00Z">
        <w:r w:rsidR="00E403AE">
          <w:rPr>
            <w:rFonts w:ascii="Arial" w:eastAsia="SimSun" w:hAnsi="Arial"/>
            <w:sz w:val="24"/>
          </w:rPr>
          <w:t>Non-3gpp Device Information reporting</w:t>
        </w:r>
      </w:ins>
    </w:p>
    <w:p w14:paraId="07E707F6" w14:textId="27A07407" w:rsidR="001219E8" w:rsidRPr="00515E13" w:rsidDel="00E403AE" w:rsidRDefault="00E403AE" w:rsidP="00E403AE">
      <w:pPr>
        <w:rPr>
          <w:del w:id="140" w:author="Nokia" w:date="2024-11-08T10:44:00Z" w16du:dateUtc="2024-11-08T09:44:00Z"/>
          <w:rFonts w:eastAsia="SimSun"/>
          <w:lang w:eastAsia="x-none"/>
          <w:rPrChange w:id="141" w:author="Nokia" w:date="2024-11-08T10:02:00Z" w16du:dateUtc="2024-11-08T09:02:00Z">
            <w:rPr>
              <w:del w:id="142" w:author="Nokia" w:date="2024-11-08T10:44:00Z" w16du:dateUtc="2024-11-08T09:44:00Z"/>
              <w:rFonts w:eastAsia="SimSun"/>
              <w:lang w:val="en-US"/>
            </w:rPr>
          </w:rPrChange>
        </w:rPr>
      </w:pPr>
      <w:ins w:id="143" w:author="Nokia" w:date="2024-11-08T10:43:00Z" w16du:dateUtc="2024-11-08T09:43:00Z">
        <w:r>
          <w:rPr>
            <w:rFonts w:eastAsia="SimSun"/>
            <w:lang w:eastAsia="zh-CN"/>
          </w:rPr>
          <w:t>I</w:t>
        </w:r>
        <w:r w:rsidRPr="007D35EA">
          <w:rPr>
            <w:rFonts w:eastAsia="SimSun"/>
            <w:lang w:eastAsia="zh-CN"/>
          </w:rPr>
          <w:t xml:space="preserve">f </w:t>
        </w:r>
        <w:r w:rsidRPr="007D35EA">
          <w:rPr>
            <w:rFonts w:eastAsia="SimSun"/>
          </w:rPr>
          <w:t xml:space="preserve">the </w:t>
        </w:r>
        <w:r w:rsidRPr="00964821">
          <w:rPr>
            <w:rFonts w:eastAsia="SimSun"/>
            <w:lang w:eastAsia="x-none"/>
          </w:rPr>
          <w:t>"</w:t>
        </w:r>
        <w:r>
          <w:rPr>
            <w:rFonts w:eastAsia="SimSun"/>
            <w:lang w:eastAsia="zh-CN"/>
          </w:rPr>
          <w:t>Non3gppDevice</w:t>
        </w:r>
        <w:r w:rsidRPr="00964821">
          <w:rPr>
            <w:rFonts w:eastAsia="SimSun"/>
            <w:lang w:eastAsia="x-none"/>
          </w:rPr>
          <w:t>" feature is supported</w:t>
        </w:r>
        <w:r w:rsidRPr="007D35EA">
          <w:rPr>
            <w:rFonts w:eastAsia="SimSun"/>
          </w:rPr>
          <w:t xml:space="preserve"> and the PCF receives the </w:t>
        </w:r>
        <w:r w:rsidRPr="00515E13">
          <w:rPr>
            <w:rFonts w:eastAsia="SimSun"/>
          </w:rPr>
          <w:t>receives an Npcf_SMPolicyControl_Update Request including the "</w:t>
        </w:r>
        <w:r>
          <w:rPr>
            <w:rFonts w:eastAsia="SimSun"/>
          </w:rPr>
          <w:t>N3G_DEV_INFO</w:t>
        </w:r>
        <w:r w:rsidRPr="00515E13">
          <w:rPr>
            <w:rFonts w:eastAsia="SimSun"/>
          </w:rPr>
          <w:t>" trigger</w:t>
        </w:r>
        <w:r>
          <w:rPr>
            <w:rFonts w:eastAsia="SimSun"/>
          </w:rPr>
          <w:t xml:space="preserve"> and the </w:t>
        </w:r>
        <w:r w:rsidRPr="007D35EA">
          <w:rPr>
            <w:rFonts w:eastAsia="SimSun"/>
          </w:rPr>
          <w:t>"</w:t>
        </w:r>
        <w:r>
          <w:rPr>
            <w:rFonts w:eastAsia="SimSun"/>
          </w:rPr>
          <w:t>n3gDevInfo</w:t>
        </w:r>
      </w:ins>
      <w:ins w:id="144" w:author="Nokia" w:date="2024-11-08T11:22:00Z" w16du:dateUtc="2024-11-08T10:22:00Z">
        <w:r w:rsidR="00D664C1">
          <w:rPr>
            <w:rFonts w:eastAsia="SimSun"/>
          </w:rPr>
          <w:t>s</w:t>
        </w:r>
      </w:ins>
      <w:ins w:id="145" w:author="Nokia" w:date="2024-11-08T10:43:00Z" w16du:dateUtc="2024-11-08T09:43:00Z">
        <w:r w:rsidRPr="007D35EA">
          <w:rPr>
            <w:rFonts w:eastAsia="SimSun"/>
          </w:rPr>
          <w:t xml:space="preserve">" attribute, the PCF may </w:t>
        </w:r>
        <w:r>
          <w:rPr>
            <w:rFonts w:eastAsia="SimSun"/>
          </w:rPr>
          <w:t xml:space="preserve">determine and </w:t>
        </w:r>
        <w:r w:rsidRPr="007D35EA">
          <w:rPr>
            <w:rFonts w:eastAsia="SimSun"/>
          </w:rPr>
          <w:t xml:space="preserve">provision </w:t>
        </w:r>
        <w:r>
          <w:rPr>
            <w:rFonts w:eastAsia="SimSun"/>
          </w:rPr>
          <w:t>policies based on information about AF-requested policies for th</w:t>
        </w:r>
      </w:ins>
      <w:ins w:id="146" w:author="Nokia" w:date="2024-11-08T11:22:00Z" w16du:dateUtc="2024-11-08T10:22:00Z">
        <w:r w:rsidR="00D664C1">
          <w:rPr>
            <w:rFonts w:eastAsia="SimSun"/>
          </w:rPr>
          <w:t>e</w:t>
        </w:r>
      </w:ins>
      <w:ins w:id="147" w:author="Nokia" w:date="2024-11-08T10:43:00Z" w16du:dateUtc="2024-11-08T09:43:00Z">
        <w:r>
          <w:rPr>
            <w:rFonts w:eastAsia="SimSun"/>
          </w:rPr>
          <w:t xml:space="preserve"> non-3gpp device</w:t>
        </w:r>
      </w:ins>
      <w:ins w:id="148" w:author="Nokia" w:date="2024-11-08T11:22:00Z" w16du:dateUtc="2024-11-08T10:22:00Z">
        <w:r w:rsidR="00D664C1">
          <w:rPr>
            <w:rFonts w:eastAsia="SimSun"/>
          </w:rPr>
          <w:t>(s)</w:t>
        </w:r>
      </w:ins>
      <w:ins w:id="149" w:author="Nokia" w:date="2024-11-08T10:43:00Z" w16du:dateUtc="2024-11-08T09:43:00Z">
        <w:r>
          <w:rPr>
            <w:rFonts w:eastAsia="SimSun"/>
          </w:rPr>
          <w:t xml:space="preserve">, which the PCF may have received from the UDR by retrieving (or subscribing to) </w:t>
        </w:r>
      </w:ins>
      <w:ins w:id="150" w:author="Nokia" w:date="2024-11-21T20:23:00Z" w16du:dateUtc="2024-11-21T19:23:00Z">
        <w:r w:rsidR="007E0420">
          <w:rPr>
            <w:rFonts w:eastAsia="SimSun"/>
          </w:rPr>
          <w:t>Non-3gpp Device Information</w:t>
        </w:r>
      </w:ins>
      <w:ins w:id="151" w:author="Nokia" w:date="2024-11-08T10:43:00Z" w16du:dateUtc="2024-11-08T09:43:00Z">
        <w:r>
          <w:rPr>
            <w:rFonts w:eastAsia="SimSun"/>
          </w:rPr>
          <w:t xml:space="preserve"> as de</w:t>
        </w:r>
      </w:ins>
      <w:ins w:id="152" w:author="Nokia" w:date="2024-11-21T20:23:00Z" w16du:dateUtc="2024-11-21T19:23:00Z">
        <w:r w:rsidR="007E0420">
          <w:rPr>
            <w:rFonts w:eastAsia="SimSun"/>
          </w:rPr>
          <w:t>fin</w:t>
        </w:r>
      </w:ins>
      <w:ins w:id="153" w:author="Nokia" w:date="2024-11-08T10:43:00Z" w16du:dateUtc="2024-11-08T09:43:00Z">
        <w:r>
          <w:rPr>
            <w:rFonts w:eastAsia="SimSun"/>
          </w:rPr>
          <w:t xml:space="preserve">ed in </w:t>
        </w:r>
        <w:r w:rsidRPr="003107D3">
          <w:rPr>
            <w:lang w:eastAsia="zh-CN"/>
          </w:rPr>
          <w:t>3GPP TS 29.519 [15]</w:t>
        </w:r>
        <w:r>
          <w:rPr>
            <w:lang w:eastAsia="zh-CN"/>
          </w:rPr>
          <w:t>.</w:t>
        </w:r>
      </w:ins>
    </w:p>
    <w:p w14:paraId="45292A9B" w14:textId="77777777" w:rsidR="001219E8" w:rsidRPr="007051EE" w:rsidRDefault="001219E8" w:rsidP="001219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5B6CFE0" w14:textId="77777777" w:rsidR="00515E13" w:rsidRPr="00515E13" w:rsidRDefault="00515E13" w:rsidP="00515E13">
      <w:pPr>
        <w:keepNext/>
        <w:keepLines/>
        <w:spacing w:before="120"/>
        <w:ind w:left="1134" w:hanging="1134"/>
        <w:outlineLvl w:val="2"/>
        <w:rPr>
          <w:rFonts w:ascii="Arial" w:eastAsia="SimSun" w:hAnsi="Arial"/>
          <w:sz w:val="28"/>
        </w:rPr>
      </w:pPr>
      <w:bookmarkStart w:id="154" w:name="_Toc28012210"/>
      <w:bookmarkStart w:id="155" w:name="_Toc34123063"/>
      <w:bookmarkStart w:id="156" w:name="_Toc36038013"/>
      <w:bookmarkStart w:id="157" w:name="_Toc38875395"/>
      <w:bookmarkStart w:id="158" w:name="_Toc43191876"/>
      <w:bookmarkStart w:id="159" w:name="_Toc45133271"/>
      <w:bookmarkStart w:id="160" w:name="_Toc51316775"/>
      <w:bookmarkStart w:id="161" w:name="_Toc51761955"/>
      <w:bookmarkStart w:id="162" w:name="_Toc56674942"/>
      <w:bookmarkStart w:id="163" w:name="_Toc56675333"/>
      <w:bookmarkStart w:id="164" w:name="_Toc59016319"/>
      <w:bookmarkStart w:id="165" w:name="_Toc63167917"/>
      <w:bookmarkStart w:id="166" w:name="_Toc66262427"/>
      <w:bookmarkStart w:id="167" w:name="_Toc68166933"/>
      <w:bookmarkStart w:id="168" w:name="_Toc73538051"/>
      <w:bookmarkStart w:id="169" w:name="_Toc75351927"/>
      <w:bookmarkStart w:id="170" w:name="_Toc83231737"/>
      <w:bookmarkStart w:id="171" w:name="_Toc85535042"/>
      <w:bookmarkStart w:id="172" w:name="_Toc88559505"/>
      <w:bookmarkStart w:id="173" w:name="_Toc114210135"/>
      <w:bookmarkStart w:id="174" w:name="_Toc129246486"/>
      <w:bookmarkStart w:id="175" w:name="_Toc138747256"/>
      <w:bookmarkStart w:id="176" w:name="_Toc153786902"/>
      <w:bookmarkStart w:id="177" w:name="_Toc170115508"/>
      <w:r w:rsidRPr="00515E13">
        <w:rPr>
          <w:rFonts w:ascii="Arial" w:eastAsia="SimSun" w:hAnsi="Arial"/>
          <w:sz w:val="28"/>
        </w:rPr>
        <w:t>5.6.1</w:t>
      </w:r>
      <w:r w:rsidRPr="00515E13">
        <w:rPr>
          <w:rFonts w:ascii="Arial" w:eastAsia="SimSun" w:hAnsi="Arial"/>
          <w:sz w:val="28"/>
        </w:rPr>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151B690" w14:textId="77777777" w:rsidR="00515E13" w:rsidRPr="00515E13" w:rsidRDefault="00515E13" w:rsidP="00515E13">
      <w:pPr>
        <w:rPr>
          <w:rFonts w:eastAsia="SimSun"/>
        </w:rPr>
      </w:pPr>
      <w:r w:rsidRPr="00515E13">
        <w:rPr>
          <w:rFonts w:eastAsia="SimSun"/>
        </w:rPr>
        <w:t>This clause specifies the application data model supported by the API.</w:t>
      </w:r>
    </w:p>
    <w:p w14:paraId="16D5ABA0" w14:textId="77777777" w:rsidR="00515E13" w:rsidRPr="00515E13" w:rsidRDefault="00515E13" w:rsidP="00515E13">
      <w:pPr>
        <w:rPr>
          <w:rFonts w:eastAsia="SimSun"/>
        </w:rPr>
      </w:pPr>
      <w:r w:rsidRPr="00515E13">
        <w:rPr>
          <w:rFonts w:eastAsia="SimSun"/>
        </w:rPr>
        <w:t>The Npcf_SMPolicyControl API allows the NF service consumer to retrieve the session management related policy from the PCF as defined in 3GPP TS 23.503 [6].</w:t>
      </w:r>
    </w:p>
    <w:p w14:paraId="1E25CF86" w14:textId="77777777" w:rsidR="00515E13" w:rsidRPr="00515E13" w:rsidRDefault="00515E13" w:rsidP="00515E13">
      <w:pPr>
        <w:rPr>
          <w:rFonts w:eastAsia="SimSun"/>
        </w:rPr>
      </w:pPr>
      <w:r w:rsidRPr="00515E13">
        <w:rPr>
          <w:rFonts w:eastAsia="SimSun"/>
        </w:rPr>
        <w:t>Table 5.6.1-1 specifies the data types defined for the Npcf_SMPolicyControl service based interface protocol.</w:t>
      </w:r>
    </w:p>
    <w:p w14:paraId="2B971C93" w14:textId="77777777" w:rsidR="00515E13" w:rsidRPr="00515E13" w:rsidRDefault="00515E13" w:rsidP="00515E13">
      <w:pPr>
        <w:keepNext/>
        <w:keepLines/>
        <w:spacing w:before="60"/>
        <w:jc w:val="center"/>
        <w:rPr>
          <w:rFonts w:ascii="Arial" w:eastAsia="SimSun" w:hAnsi="Arial"/>
          <w:b/>
        </w:rPr>
      </w:pPr>
      <w:r w:rsidRPr="00515E13">
        <w:rPr>
          <w:rFonts w:ascii="Arial" w:eastAsia="SimSun" w:hAnsi="Arial"/>
          <w:b/>
        </w:rPr>
        <w:lastRenderedPageBreak/>
        <w:t>Table 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515E13" w:rsidRPr="00515E13" w14:paraId="17EC6950" w14:textId="77777777" w:rsidTr="000F204A">
        <w:trPr>
          <w:cantSplit/>
          <w:jc w:val="center"/>
        </w:trPr>
        <w:tc>
          <w:tcPr>
            <w:tcW w:w="2555" w:type="dxa"/>
            <w:shd w:val="clear" w:color="auto" w:fill="C0C0C0"/>
            <w:hideMark/>
          </w:tcPr>
          <w:p w14:paraId="5F300586"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lastRenderedPageBreak/>
              <w:t>Data type</w:t>
            </w:r>
          </w:p>
        </w:tc>
        <w:tc>
          <w:tcPr>
            <w:tcW w:w="1559" w:type="dxa"/>
            <w:shd w:val="clear" w:color="auto" w:fill="C0C0C0"/>
            <w:hideMark/>
          </w:tcPr>
          <w:p w14:paraId="5050C284"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Section defined</w:t>
            </w:r>
          </w:p>
        </w:tc>
        <w:tc>
          <w:tcPr>
            <w:tcW w:w="4146" w:type="dxa"/>
            <w:shd w:val="clear" w:color="auto" w:fill="C0C0C0"/>
            <w:hideMark/>
          </w:tcPr>
          <w:p w14:paraId="45431DD1"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Description</w:t>
            </w:r>
          </w:p>
        </w:tc>
        <w:tc>
          <w:tcPr>
            <w:tcW w:w="1387" w:type="dxa"/>
            <w:shd w:val="clear" w:color="auto" w:fill="C0C0C0"/>
          </w:tcPr>
          <w:p w14:paraId="3ADBA8ED"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Applicability</w:t>
            </w:r>
          </w:p>
        </w:tc>
      </w:tr>
      <w:tr w:rsidR="00515E13" w:rsidRPr="00515E13" w14:paraId="112C56FC" w14:textId="77777777" w:rsidTr="000F204A">
        <w:trPr>
          <w:cantSplit/>
          <w:jc w:val="center"/>
        </w:trPr>
        <w:tc>
          <w:tcPr>
            <w:tcW w:w="2555" w:type="dxa"/>
            <w:shd w:val="clear" w:color="auto" w:fill="auto"/>
          </w:tcPr>
          <w:p w14:paraId="6390D40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5GSmCause</w:t>
            </w:r>
          </w:p>
        </w:tc>
        <w:tc>
          <w:tcPr>
            <w:tcW w:w="1559" w:type="dxa"/>
            <w:shd w:val="clear" w:color="auto" w:fill="auto"/>
          </w:tcPr>
          <w:p w14:paraId="4623636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w:t>
            </w:r>
          </w:p>
        </w:tc>
        <w:tc>
          <w:tcPr>
            <w:tcW w:w="4146" w:type="dxa"/>
            <w:shd w:val="clear" w:color="auto" w:fill="auto"/>
          </w:tcPr>
          <w:p w14:paraId="56A8D26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5GSM cause code value.</w:t>
            </w:r>
          </w:p>
        </w:tc>
        <w:tc>
          <w:tcPr>
            <w:tcW w:w="1387" w:type="dxa"/>
            <w:shd w:val="clear" w:color="auto" w:fill="auto"/>
          </w:tcPr>
          <w:p w14:paraId="259CF33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RAN-NAS-Cause</w:t>
            </w:r>
          </w:p>
        </w:tc>
      </w:tr>
      <w:tr w:rsidR="00515E13" w:rsidRPr="00515E13" w14:paraId="7A28F970" w14:textId="77777777" w:rsidTr="000F204A">
        <w:trPr>
          <w:cantSplit/>
          <w:jc w:val="center"/>
        </w:trPr>
        <w:tc>
          <w:tcPr>
            <w:tcW w:w="2555" w:type="dxa"/>
            <w:shd w:val="clear" w:color="auto" w:fill="auto"/>
          </w:tcPr>
          <w:p w14:paraId="6D11C3A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Additional</w:t>
            </w:r>
            <w:r w:rsidRPr="00515E13">
              <w:rPr>
                <w:rFonts w:ascii="Arial" w:eastAsia="SimSun" w:hAnsi="Arial" w:hint="eastAsia"/>
                <w:sz w:val="18"/>
                <w:lang w:eastAsia="zh-CN"/>
              </w:rPr>
              <w:t>AccessInfo</w:t>
            </w:r>
          </w:p>
        </w:tc>
        <w:tc>
          <w:tcPr>
            <w:tcW w:w="1559" w:type="dxa"/>
            <w:shd w:val="clear" w:color="auto" w:fill="auto"/>
          </w:tcPr>
          <w:p w14:paraId="5D8AFFA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5.6.2.</w:t>
            </w:r>
            <w:r w:rsidRPr="00515E13">
              <w:rPr>
                <w:rFonts w:ascii="Arial" w:eastAsia="SimSun" w:hAnsi="Arial"/>
                <w:sz w:val="18"/>
                <w:lang w:eastAsia="zh-CN"/>
              </w:rPr>
              <w:t>43</w:t>
            </w:r>
          </w:p>
        </w:tc>
        <w:tc>
          <w:tcPr>
            <w:tcW w:w="4146" w:type="dxa"/>
            <w:shd w:val="clear" w:color="auto" w:fill="auto"/>
          </w:tcPr>
          <w:p w14:paraId="387DC5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Ind</w:t>
            </w:r>
            <w:r w:rsidRPr="00515E13">
              <w:rPr>
                <w:rFonts w:ascii="Arial" w:eastAsia="SimSun" w:hAnsi="Arial"/>
                <w:sz w:val="18"/>
                <w:lang w:eastAsia="zh-CN"/>
              </w:rPr>
              <w:t>icates the combination of additional A</w:t>
            </w:r>
            <w:r w:rsidRPr="00515E13">
              <w:rPr>
                <w:rFonts w:ascii="Arial" w:eastAsia="SimSun" w:hAnsi="Arial" w:hint="eastAsia"/>
                <w:sz w:val="18"/>
                <w:lang w:eastAsia="zh-CN"/>
              </w:rPr>
              <w:t>ccess</w:t>
            </w:r>
            <w:r w:rsidRPr="00515E13">
              <w:rPr>
                <w:rFonts w:ascii="Arial" w:eastAsia="SimSun" w:hAnsi="Arial"/>
                <w:sz w:val="18"/>
                <w:lang w:eastAsia="zh-CN"/>
              </w:rPr>
              <w:t xml:space="preserve"> Type and RAT Type for MA PDU session</w:t>
            </w:r>
          </w:p>
        </w:tc>
        <w:tc>
          <w:tcPr>
            <w:tcW w:w="1387" w:type="dxa"/>
            <w:shd w:val="clear" w:color="auto" w:fill="auto"/>
          </w:tcPr>
          <w:p w14:paraId="4C086C2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ATSSS</w:t>
            </w:r>
          </w:p>
        </w:tc>
      </w:tr>
      <w:tr w:rsidR="00515E13" w:rsidRPr="00515E13" w14:paraId="771656A3" w14:textId="77777777" w:rsidTr="000F204A">
        <w:trPr>
          <w:cantSplit/>
          <w:jc w:val="center"/>
        </w:trPr>
        <w:tc>
          <w:tcPr>
            <w:tcW w:w="2555" w:type="dxa"/>
            <w:shd w:val="clear" w:color="auto" w:fill="auto"/>
          </w:tcPr>
          <w:p w14:paraId="10F63A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AccNetChargingAddress</w:t>
            </w:r>
          </w:p>
        </w:tc>
        <w:tc>
          <w:tcPr>
            <w:tcW w:w="1559" w:type="dxa"/>
            <w:shd w:val="clear" w:color="auto" w:fill="auto"/>
          </w:tcPr>
          <w:p w14:paraId="512FCB7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5.6.2.35</w:t>
            </w:r>
          </w:p>
        </w:tc>
        <w:tc>
          <w:tcPr>
            <w:tcW w:w="4146" w:type="dxa"/>
            <w:shd w:val="clear" w:color="auto" w:fill="auto"/>
          </w:tcPr>
          <w:p w14:paraId="319D9B8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the address of the network node performing charging and used for charging applications.</w:t>
            </w:r>
          </w:p>
        </w:tc>
        <w:tc>
          <w:tcPr>
            <w:tcW w:w="1387" w:type="dxa"/>
            <w:shd w:val="clear" w:color="auto" w:fill="auto"/>
          </w:tcPr>
          <w:p w14:paraId="06654BB7" w14:textId="77777777" w:rsidR="00515E13" w:rsidRPr="00515E13" w:rsidRDefault="00515E13" w:rsidP="00515E13">
            <w:pPr>
              <w:keepNext/>
              <w:keepLines/>
              <w:spacing w:after="0"/>
              <w:rPr>
                <w:rFonts w:ascii="Arial" w:eastAsia="SimSun" w:hAnsi="Arial"/>
                <w:sz w:val="18"/>
              </w:rPr>
            </w:pPr>
          </w:p>
        </w:tc>
      </w:tr>
      <w:tr w:rsidR="00515E13" w:rsidRPr="00515E13" w14:paraId="6949177B" w14:textId="77777777" w:rsidTr="000F204A">
        <w:trPr>
          <w:cantSplit/>
          <w:jc w:val="center"/>
        </w:trPr>
        <w:tc>
          <w:tcPr>
            <w:tcW w:w="2555" w:type="dxa"/>
            <w:shd w:val="clear" w:color="auto" w:fill="auto"/>
          </w:tcPr>
          <w:p w14:paraId="2F069D0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AccNetChId</w:t>
            </w:r>
          </w:p>
        </w:tc>
        <w:tc>
          <w:tcPr>
            <w:tcW w:w="1559" w:type="dxa"/>
            <w:shd w:val="clear" w:color="auto" w:fill="auto"/>
          </w:tcPr>
          <w:p w14:paraId="2BC3127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5.6.2.23</w:t>
            </w:r>
          </w:p>
        </w:tc>
        <w:tc>
          <w:tcPr>
            <w:tcW w:w="4146" w:type="dxa"/>
            <w:shd w:val="clear" w:color="auto" w:fill="auto"/>
          </w:tcPr>
          <w:p w14:paraId="75A797B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access network charging identifier for the PCC rule(s) or whole PDU session.</w:t>
            </w:r>
          </w:p>
        </w:tc>
        <w:tc>
          <w:tcPr>
            <w:tcW w:w="1387" w:type="dxa"/>
            <w:shd w:val="clear" w:color="auto" w:fill="auto"/>
          </w:tcPr>
          <w:p w14:paraId="39756FA6" w14:textId="77777777" w:rsidR="00515E13" w:rsidRPr="00515E13" w:rsidRDefault="00515E13" w:rsidP="00515E13">
            <w:pPr>
              <w:keepNext/>
              <w:keepLines/>
              <w:spacing w:after="0"/>
              <w:rPr>
                <w:rFonts w:ascii="Arial" w:eastAsia="SimSun" w:hAnsi="Arial"/>
                <w:sz w:val="18"/>
              </w:rPr>
            </w:pPr>
          </w:p>
        </w:tc>
      </w:tr>
      <w:tr w:rsidR="00515E13" w:rsidRPr="00515E13" w14:paraId="56EA5D59" w14:textId="77777777" w:rsidTr="000F204A">
        <w:trPr>
          <w:cantSplit/>
          <w:jc w:val="center"/>
        </w:trPr>
        <w:tc>
          <w:tcPr>
            <w:tcW w:w="2555" w:type="dxa"/>
            <w:shd w:val="clear" w:color="auto" w:fill="auto"/>
          </w:tcPr>
          <w:p w14:paraId="3416C44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AccuUsageReport</w:t>
            </w:r>
          </w:p>
        </w:tc>
        <w:tc>
          <w:tcPr>
            <w:tcW w:w="1559" w:type="dxa"/>
            <w:shd w:val="clear" w:color="auto" w:fill="auto"/>
          </w:tcPr>
          <w:p w14:paraId="687444D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5.6.2.18</w:t>
            </w:r>
          </w:p>
        </w:tc>
        <w:tc>
          <w:tcPr>
            <w:tcW w:w="4146" w:type="dxa"/>
            <w:shd w:val="clear" w:color="auto" w:fill="auto"/>
          </w:tcPr>
          <w:p w14:paraId="4F81A14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accumulated usage report information.</w:t>
            </w:r>
          </w:p>
        </w:tc>
        <w:tc>
          <w:tcPr>
            <w:tcW w:w="1387" w:type="dxa"/>
            <w:shd w:val="clear" w:color="auto" w:fill="auto"/>
          </w:tcPr>
          <w:p w14:paraId="3B1605D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UMC</w:t>
            </w:r>
          </w:p>
        </w:tc>
      </w:tr>
      <w:tr w:rsidR="00515E13" w:rsidRPr="00515E13" w14:paraId="22497C97" w14:textId="77777777" w:rsidTr="000F204A">
        <w:trPr>
          <w:cantSplit/>
          <w:jc w:val="center"/>
        </w:trPr>
        <w:tc>
          <w:tcPr>
            <w:tcW w:w="2555" w:type="dxa"/>
            <w:shd w:val="clear" w:color="auto" w:fill="auto"/>
          </w:tcPr>
          <w:p w14:paraId="780BF62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AfSigProtocol</w:t>
            </w:r>
          </w:p>
        </w:tc>
        <w:tc>
          <w:tcPr>
            <w:tcW w:w="1559" w:type="dxa"/>
            <w:shd w:val="clear" w:color="auto" w:fill="auto"/>
          </w:tcPr>
          <w:p w14:paraId="7DEFE3D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5.6.3.10</w:t>
            </w:r>
          </w:p>
        </w:tc>
        <w:tc>
          <w:tcPr>
            <w:tcW w:w="4146" w:type="dxa"/>
            <w:shd w:val="clear" w:color="auto" w:fill="auto"/>
          </w:tcPr>
          <w:p w14:paraId="770420F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protocol used for signalling between the UE and the AF.</w:t>
            </w:r>
          </w:p>
        </w:tc>
        <w:tc>
          <w:tcPr>
            <w:tcW w:w="1387" w:type="dxa"/>
            <w:shd w:val="clear" w:color="auto" w:fill="auto"/>
          </w:tcPr>
          <w:p w14:paraId="7470B12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ProvAFsignalFlow</w:t>
            </w:r>
          </w:p>
        </w:tc>
      </w:tr>
      <w:tr w:rsidR="00515E13" w:rsidRPr="00515E13" w14:paraId="6C3D3433" w14:textId="77777777" w:rsidTr="000F204A">
        <w:trPr>
          <w:cantSplit/>
          <w:jc w:val="center"/>
        </w:trPr>
        <w:tc>
          <w:tcPr>
            <w:tcW w:w="2555" w:type="dxa"/>
            <w:shd w:val="clear" w:color="auto" w:fill="auto"/>
          </w:tcPr>
          <w:p w14:paraId="783D68B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AppDetectionInfo</w:t>
            </w:r>
          </w:p>
        </w:tc>
        <w:tc>
          <w:tcPr>
            <w:tcW w:w="1559" w:type="dxa"/>
            <w:shd w:val="clear" w:color="auto" w:fill="auto"/>
          </w:tcPr>
          <w:p w14:paraId="66E7601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5.6.2.22</w:t>
            </w:r>
          </w:p>
        </w:tc>
        <w:tc>
          <w:tcPr>
            <w:tcW w:w="4146" w:type="dxa"/>
            <w:shd w:val="clear" w:color="auto" w:fill="auto"/>
          </w:tcPr>
          <w:p w14:paraId="555D448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detected application</w:t>
            </w:r>
            <w:r w:rsidRPr="00515E13">
              <w:rPr>
                <w:rFonts w:ascii="Arial" w:eastAsia="SimSun" w:hAnsi="Arial" w:cs="Arial"/>
                <w:sz w:val="18"/>
              </w:rPr>
              <w:t>'</w:t>
            </w:r>
            <w:r w:rsidRPr="00515E13">
              <w:rPr>
                <w:rFonts w:ascii="Arial" w:eastAsia="SimSun" w:hAnsi="Arial"/>
                <w:sz w:val="18"/>
              </w:rPr>
              <w:t>s traffic information.</w:t>
            </w:r>
          </w:p>
        </w:tc>
        <w:tc>
          <w:tcPr>
            <w:tcW w:w="1387" w:type="dxa"/>
            <w:shd w:val="clear" w:color="auto" w:fill="auto"/>
          </w:tcPr>
          <w:p w14:paraId="761A5BB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ADC</w:t>
            </w:r>
          </w:p>
        </w:tc>
      </w:tr>
      <w:tr w:rsidR="00515E13" w:rsidRPr="00515E13" w14:paraId="795B2502" w14:textId="77777777" w:rsidTr="000F204A">
        <w:trPr>
          <w:cantSplit/>
          <w:jc w:val="center"/>
        </w:trPr>
        <w:tc>
          <w:tcPr>
            <w:tcW w:w="2555" w:type="dxa"/>
            <w:shd w:val="clear" w:color="auto" w:fill="auto"/>
          </w:tcPr>
          <w:p w14:paraId="030875B4"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ApplicationDescriptor</w:t>
            </w:r>
          </w:p>
        </w:tc>
        <w:tc>
          <w:tcPr>
            <w:tcW w:w="1559" w:type="dxa"/>
            <w:shd w:val="clear" w:color="auto" w:fill="auto"/>
          </w:tcPr>
          <w:p w14:paraId="7698208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w:t>
            </w:r>
          </w:p>
        </w:tc>
        <w:tc>
          <w:tcPr>
            <w:tcW w:w="4146" w:type="dxa"/>
            <w:shd w:val="clear" w:color="auto" w:fill="auto"/>
          </w:tcPr>
          <w:p w14:paraId="4524C65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Defines the Application Descriptor for an ATSSS rule.</w:t>
            </w:r>
          </w:p>
        </w:tc>
        <w:tc>
          <w:tcPr>
            <w:tcW w:w="1387" w:type="dxa"/>
            <w:shd w:val="clear" w:color="auto" w:fill="auto"/>
          </w:tcPr>
          <w:p w14:paraId="2ED9ECB8"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ATSSS</w:t>
            </w:r>
          </w:p>
        </w:tc>
      </w:tr>
      <w:tr w:rsidR="00515E13" w:rsidRPr="00515E13" w14:paraId="664CA4CD" w14:textId="77777777" w:rsidTr="000F204A">
        <w:trPr>
          <w:cantSplit/>
          <w:jc w:val="center"/>
        </w:trPr>
        <w:tc>
          <w:tcPr>
            <w:tcW w:w="2555" w:type="dxa"/>
            <w:shd w:val="clear" w:color="auto" w:fill="auto"/>
          </w:tcPr>
          <w:p w14:paraId="38A7B99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A</w:t>
            </w:r>
            <w:r w:rsidRPr="00515E13">
              <w:rPr>
                <w:rFonts w:ascii="Arial" w:eastAsia="SimSun" w:hAnsi="Arial"/>
                <w:sz w:val="18"/>
                <w:lang w:eastAsia="zh-CN"/>
              </w:rPr>
              <w:t>tsssCapability</w:t>
            </w:r>
          </w:p>
        </w:tc>
        <w:tc>
          <w:tcPr>
            <w:tcW w:w="1559" w:type="dxa"/>
            <w:shd w:val="clear" w:color="auto" w:fill="auto"/>
          </w:tcPr>
          <w:p w14:paraId="15876CB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.6.3.26</w:t>
            </w:r>
          </w:p>
        </w:tc>
        <w:tc>
          <w:tcPr>
            <w:tcW w:w="4146" w:type="dxa"/>
            <w:shd w:val="clear" w:color="auto" w:fill="auto"/>
          </w:tcPr>
          <w:p w14:paraId="076244F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 xml:space="preserve">Contains the </w:t>
            </w:r>
            <w:r w:rsidRPr="00515E13">
              <w:rPr>
                <w:rFonts w:ascii="Arial" w:eastAsia="SimSun" w:hAnsi="Arial"/>
                <w:sz w:val="18"/>
              </w:rPr>
              <w:t xml:space="preserve">ATSSS capability </w:t>
            </w:r>
            <w:r w:rsidRPr="00515E13">
              <w:rPr>
                <w:rFonts w:ascii="Arial" w:eastAsia="SimSun" w:hAnsi="Arial"/>
                <w:sz w:val="18"/>
                <w:lang w:val="en-US"/>
              </w:rPr>
              <w:t>supported for the MA PDU Session</w:t>
            </w:r>
            <w:r w:rsidRPr="00515E13">
              <w:rPr>
                <w:rFonts w:ascii="Arial" w:eastAsia="SimSun" w:hAnsi="Arial"/>
                <w:sz w:val="18"/>
              </w:rPr>
              <w:t>.</w:t>
            </w:r>
          </w:p>
        </w:tc>
        <w:tc>
          <w:tcPr>
            <w:tcW w:w="1387" w:type="dxa"/>
            <w:shd w:val="clear" w:color="auto" w:fill="auto"/>
          </w:tcPr>
          <w:p w14:paraId="5FFC1F6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A</w:t>
            </w:r>
            <w:r w:rsidRPr="00515E13">
              <w:rPr>
                <w:rFonts w:ascii="Arial" w:eastAsia="SimSun" w:hAnsi="Arial"/>
                <w:sz w:val="18"/>
                <w:lang w:eastAsia="zh-CN"/>
              </w:rPr>
              <w:t>TSSS</w:t>
            </w:r>
          </w:p>
        </w:tc>
      </w:tr>
      <w:tr w:rsidR="00515E13" w:rsidRPr="00515E13" w14:paraId="0315F41D" w14:textId="77777777" w:rsidTr="000F204A">
        <w:trPr>
          <w:cantSplit/>
          <w:jc w:val="center"/>
        </w:trPr>
        <w:tc>
          <w:tcPr>
            <w:tcW w:w="2555" w:type="dxa"/>
            <w:shd w:val="clear" w:color="auto" w:fill="auto"/>
          </w:tcPr>
          <w:p w14:paraId="255B412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AuthorizedDefaultQos</w:t>
            </w:r>
          </w:p>
        </w:tc>
        <w:tc>
          <w:tcPr>
            <w:tcW w:w="1559" w:type="dxa"/>
            <w:shd w:val="clear" w:color="auto" w:fill="auto"/>
          </w:tcPr>
          <w:p w14:paraId="38DEAE7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5.6.2.34</w:t>
            </w:r>
          </w:p>
        </w:tc>
        <w:tc>
          <w:tcPr>
            <w:tcW w:w="4146" w:type="dxa"/>
            <w:shd w:val="clear" w:color="auto" w:fill="auto"/>
          </w:tcPr>
          <w:p w14:paraId="51D6C68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Authorized Default QoS.</w:t>
            </w:r>
          </w:p>
        </w:tc>
        <w:tc>
          <w:tcPr>
            <w:tcW w:w="1387" w:type="dxa"/>
            <w:shd w:val="clear" w:color="auto" w:fill="auto"/>
          </w:tcPr>
          <w:p w14:paraId="378BA3C1" w14:textId="77777777" w:rsidR="00515E13" w:rsidRPr="00515E13" w:rsidRDefault="00515E13" w:rsidP="00515E13">
            <w:pPr>
              <w:keepNext/>
              <w:keepLines/>
              <w:spacing w:after="0"/>
              <w:rPr>
                <w:rFonts w:ascii="Arial" w:eastAsia="SimSun" w:hAnsi="Arial"/>
                <w:sz w:val="18"/>
              </w:rPr>
            </w:pPr>
          </w:p>
        </w:tc>
      </w:tr>
      <w:tr w:rsidR="00515E13" w:rsidRPr="00515E13" w14:paraId="1FA0785F" w14:textId="77777777" w:rsidTr="000F204A">
        <w:trPr>
          <w:cantSplit/>
          <w:jc w:val="center"/>
        </w:trPr>
        <w:tc>
          <w:tcPr>
            <w:tcW w:w="2555" w:type="dxa"/>
            <w:shd w:val="clear" w:color="auto" w:fill="auto"/>
          </w:tcPr>
          <w:p w14:paraId="7C42BD9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BatOffsetInfoPcc</w:t>
            </w:r>
          </w:p>
        </w:tc>
        <w:tc>
          <w:tcPr>
            <w:tcW w:w="1559" w:type="dxa"/>
            <w:shd w:val="clear" w:color="auto" w:fill="auto"/>
          </w:tcPr>
          <w:p w14:paraId="276F7D5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5.6.2.60</w:t>
            </w:r>
          </w:p>
        </w:tc>
        <w:tc>
          <w:tcPr>
            <w:tcW w:w="4146" w:type="dxa"/>
            <w:shd w:val="clear" w:color="auto" w:fill="auto"/>
          </w:tcPr>
          <w:p w14:paraId="7B28EB7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offset of the BAT and the optionally adjusted periodicity for the corresponding PCC rules(s).</w:t>
            </w:r>
          </w:p>
        </w:tc>
        <w:tc>
          <w:tcPr>
            <w:tcW w:w="1387" w:type="dxa"/>
            <w:shd w:val="clear" w:color="auto" w:fill="auto"/>
          </w:tcPr>
          <w:p w14:paraId="6BDD30A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EnTSCAC</w:t>
            </w:r>
          </w:p>
        </w:tc>
      </w:tr>
      <w:tr w:rsidR="00515E13" w:rsidRPr="00515E13" w14:paraId="1565D6F4" w14:textId="77777777" w:rsidTr="000F204A">
        <w:trPr>
          <w:cantSplit/>
          <w:jc w:val="center"/>
        </w:trPr>
        <w:tc>
          <w:tcPr>
            <w:tcW w:w="2555" w:type="dxa"/>
            <w:shd w:val="clear" w:color="auto" w:fill="auto"/>
          </w:tcPr>
          <w:p w14:paraId="6A36982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BridgeManagementContainer</w:t>
            </w:r>
          </w:p>
        </w:tc>
        <w:tc>
          <w:tcPr>
            <w:tcW w:w="1559" w:type="dxa"/>
            <w:shd w:val="clear" w:color="auto" w:fill="auto"/>
          </w:tcPr>
          <w:p w14:paraId="4B78AAA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5.6.2.47</w:t>
            </w:r>
          </w:p>
        </w:tc>
        <w:tc>
          <w:tcPr>
            <w:tcW w:w="4146" w:type="dxa"/>
            <w:shd w:val="clear" w:color="auto" w:fill="auto"/>
          </w:tcPr>
          <w:p w14:paraId="6F3773E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UMIC.</w:t>
            </w:r>
          </w:p>
        </w:tc>
        <w:tc>
          <w:tcPr>
            <w:tcW w:w="1387" w:type="dxa"/>
            <w:shd w:val="clear" w:color="auto" w:fill="auto"/>
          </w:tcPr>
          <w:p w14:paraId="3D6637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tc>
      </w:tr>
      <w:tr w:rsidR="00515E13" w:rsidRPr="00515E13" w14:paraId="45D9C3A9" w14:textId="77777777" w:rsidTr="000F204A">
        <w:trPr>
          <w:cantSplit/>
          <w:jc w:val="center"/>
        </w:trPr>
        <w:tc>
          <w:tcPr>
            <w:tcW w:w="2555" w:type="dxa"/>
            <w:shd w:val="clear" w:color="auto" w:fill="auto"/>
          </w:tcPr>
          <w:p w14:paraId="7EF41A0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CalleeInfo</w:t>
            </w:r>
          </w:p>
        </w:tc>
        <w:tc>
          <w:tcPr>
            <w:tcW w:w="1559" w:type="dxa"/>
            <w:shd w:val="clear" w:color="auto" w:fill="auto"/>
          </w:tcPr>
          <w:p w14:paraId="7597015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rPr>
              <w:t>5</w:t>
            </w:r>
            <w:r w:rsidRPr="00515E13">
              <w:rPr>
                <w:rFonts w:ascii="Arial" w:eastAsia="SimSun" w:hAnsi="Arial"/>
                <w:sz w:val="18"/>
              </w:rPr>
              <w:t>.6.2.55</w:t>
            </w:r>
          </w:p>
        </w:tc>
        <w:tc>
          <w:tcPr>
            <w:tcW w:w="4146" w:type="dxa"/>
            <w:shd w:val="clear" w:color="auto" w:fill="auto"/>
          </w:tcPr>
          <w:p w14:paraId="3D1A4FA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Identifies </w:t>
            </w:r>
            <w:r w:rsidRPr="00515E13">
              <w:rPr>
                <w:rFonts w:ascii="Arial" w:eastAsia="SimSun" w:hAnsi="Arial"/>
                <w:sz w:val="18"/>
                <w:lang w:eastAsia="zh-CN"/>
              </w:rPr>
              <w:t>the callee information.</w:t>
            </w:r>
          </w:p>
        </w:tc>
        <w:tc>
          <w:tcPr>
            <w:tcW w:w="1387" w:type="dxa"/>
            <w:shd w:val="clear" w:color="auto" w:fill="auto"/>
          </w:tcPr>
          <w:p w14:paraId="356D86D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VBCforIMS </w:t>
            </w:r>
          </w:p>
        </w:tc>
      </w:tr>
      <w:tr w:rsidR="00515E13" w:rsidRPr="00515E13" w14:paraId="5D57660E" w14:textId="77777777" w:rsidTr="000F204A">
        <w:trPr>
          <w:cantSplit/>
          <w:jc w:val="center"/>
        </w:trPr>
        <w:tc>
          <w:tcPr>
            <w:tcW w:w="2555" w:type="dxa"/>
            <w:shd w:val="clear" w:color="auto" w:fill="auto"/>
          </w:tcPr>
          <w:p w14:paraId="4E340C0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rPr>
              <w:t>C</w:t>
            </w:r>
            <w:r w:rsidRPr="00515E13">
              <w:rPr>
                <w:rFonts w:ascii="Arial" w:eastAsia="SimSun" w:hAnsi="Arial"/>
                <w:sz w:val="18"/>
              </w:rPr>
              <w:t>allInfo</w:t>
            </w:r>
          </w:p>
        </w:tc>
        <w:tc>
          <w:tcPr>
            <w:tcW w:w="1559" w:type="dxa"/>
            <w:shd w:val="clear" w:color="auto" w:fill="auto"/>
          </w:tcPr>
          <w:p w14:paraId="3DBE36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rPr>
              <w:t>5</w:t>
            </w:r>
            <w:r w:rsidRPr="00515E13">
              <w:rPr>
                <w:rFonts w:ascii="Arial" w:eastAsia="SimSun" w:hAnsi="Arial"/>
                <w:sz w:val="18"/>
              </w:rPr>
              <w:t>.6.2.54</w:t>
            </w:r>
          </w:p>
        </w:tc>
        <w:tc>
          <w:tcPr>
            <w:tcW w:w="4146" w:type="dxa"/>
            <w:shd w:val="clear" w:color="auto" w:fill="auto"/>
          </w:tcPr>
          <w:p w14:paraId="452B309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Identifies </w:t>
            </w:r>
            <w:r w:rsidRPr="00515E13">
              <w:rPr>
                <w:rFonts w:ascii="Arial" w:eastAsia="SimSun" w:hAnsi="Arial"/>
                <w:sz w:val="18"/>
                <w:lang w:eastAsia="zh-CN"/>
              </w:rPr>
              <w:t>the caller and callee information.</w:t>
            </w:r>
          </w:p>
        </w:tc>
        <w:tc>
          <w:tcPr>
            <w:tcW w:w="1387" w:type="dxa"/>
            <w:shd w:val="clear" w:color="auto" w:fill="auto"/>
          </w:tcPr>
          <w:p w14:paraId="24F4C5D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VBCforIMS </w:t>
            </w:r>
          </w:p>
        </w:tc>
      </w:tr>
      <w:tr w:rsidR="00515E13" w:rsidRPr="00515E13" w14:paraId="772D814E" w14:textId="77777777" w:rsidTr="000F204A">
        <w:trPr>
          <w:cantSplit/>
          <w:jc w:val="center"/>
        </w:trPr>
        <w:tc>
          <w:tcPr>
            <w:tcW w:w="2555" w:type="dxa"/>
            <w:shd w:val="clear" w:color="auto" w:fill="auto"/>
          </w:tcPr>
          <w:p w14:paraId="7CF31ED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CapabilityReportRule</w:t>
            </w:r>
          </w:p>
        </w:tc>
        <w:tc>
          <w:tcPr>
            <w:tcW w:w="1559" w:type="dxa"/>
            <w:shd w:val="clear" w:color="auto" w:fill="auto"/>
          </w:tcPr>
          <w:p w14:paraId="15F2422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5.6.2.61</w:t>
            </w:r>
          </w:p>
        </w:tc>
        <w:tc>
          <w:tcPr>
            <w:tcW w:w="4146" w:type="dxa"/>
            <w:shd w:val="clear" w:color="auto" w:fill="auto"/>
          </w:tcPr>
          <w:p w14:paraId="09E14A6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information about whether a capability is not supported or supported again for one or more PCC rules.</w:t>
            </w:r>
          </w:p>
        </w:tc>
        <w:tc>
          <w:tcPr>
            <w:tcW w:w="1387" w:type="dxa"/>
            <w:shd w:val="clear" w:color="auto" w:fill="auto"/>
          </w:tcPr>
          <w:p w14:paraId="22F049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QoSMonCapRepo</w:t>
            </w:r>
          </w:p>
        </w:tc>
      </w:tr>
      <w:tr w:rsidR="00515E13" w:rsidRPr="00515E13" w14:paraId="2F7D7F6B" w14:textId="77777777" w:rsidTr="000F204A">
        <w:trPr>
          <w:cantSplit/>
          <w:jc w:val="center"/>
        </w:trPr>
        <w:tc>
          <w:tcPr>
            <w:tcW w:w="2555" w:type="dxa"/>
            <w:shd w:val="clear" w:color="auto" w:fill="auto"/>
          </w:tcPr>
          <w:p w14:paraId="27C6744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ChargingData</w:t>
            </w:r>
          </w:p>
        </w:tc>
        <w:tc>
          <w:tcPr>
            <w:tcW w:w="1559" w:type="dxa"/>
            <w:shd w:val="clear" w:color="auto" w:fill="auto"/>
          </w:tcPr>
          <w:p w14:paraId="0368048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5.6.2.11</w:t>
            </w:r>
          </w:p>
        </w:tc>
        <w:tc>
          <w:tcPr>
            <w:tcW w:w="4146" w:type="dxa"/>
            <w:shd w:val="clear" w:color="auto" w:fill="auto"/>
          </w:tcPr>
          <w:p w14:paraId="4882EAD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charging related parameters.</w:t>
            </w:r>
          </w:p>
        </w:tc>
        <w:tc>
          <w:tcPr>
            <w:tcW w:w="1387" w:type="dxa"/>
            <w:shd w:val="clear" w:color="auto" w:fill="auto"/>
          </w:tcPr>
          <w:p w14:paraId="61770EBE" w14:textId="77777777" w:rsidR="00515E13" w:rsidRPr="00515E13" w:rsidRDefault="00515E13" w:rsidP="00515E13">
            <w:pPr>
              <w:keepNext/>
              <w:keepLines/>
              <w:spacing w:after="0"/>
              <w:rPr>
                <w:rFonts w:ascii="Arial" w:eastAsia="SimSun" w:hAnsi="Arial"/>
                <w:sz w:val="18"/>
              </w:rPr>
            </w:pPr>
          </w:p>
        </w:tc>
      </w:tr>
      <w:tr w:rsidR="00515E13" w:rsidRPr="00515E13" w14:paraId="4D7AB418" w14:textId="77777777" w:rsidTr="000F204A">
        <w:trPr>
          <w:cantSplit/>
          <w:jc w:val="center"/>
        </w:trPr>
        <w:tc>
          <w:tcPr>
            <w:tcW w:w="2555" w:type="dxa"/>
            <w:shd w:val="clear" w:color="auto" w:fill="auto"/>
          </w:tcPr>
          <w:p w14:paraId="7C8DF10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ChargingInformation</w:t>
            </w:r>
          </w:p>
        </w:tc>
        <w:tc>
          <w:tcPr>
            <w:tcW w:w="1559" w:type="dxa"/>
            <w:shd w:val="clear" w:color="auto" w:fill="auto"/>
          </w:tcPr>
          <w:p w14:paraId="6C648C7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5.6.2.17</w:t>
            </w:r>
          </w:p>
        </w:tc>
        <w:tc>
          <w:tcPr>
            <w:tcW w:w="4146" w:type="dxa"/>
            <w:shd w:val="clear" w:color="auto" w:fill="auto"/>
          </w:tcPr>
          <w:p w14:paraId="686E3D1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addresses, and if available, the instance ID and set ID, of the charging functions.</w:t>
            </w:r>
          </w:p>
        </w:tc>
        <w:tc>
          <w:tcPr>
            <w:tcW w:w="1387" w:type="dxa"/>
            <w:shd w:val="clear" w:color="auto" w:fill="auto"/>
          </w:tcPr>
          <w:p w14:paraId="682AD001" w14:textId="77777777" w:rsidR="00515E13" w:rsidRPr="00515E13" w:rsidRDefault="00515E13" w:rsidP="00515E13">
            <w:pPr>
              <w:keepNext/>
              <w:keepLines/>
              <w:spacing w:after="0"/>
              <w:rPr>
                <w:rFonts w:ascii="Arial" w:eastAsia="SimSun" w:hAnsi="Arial"/>
                <w:sz w:val="18"/>
              </w:rPr>
            </w:pPr>
          </w:p>
        </w:tc>
      </w:tr>
      <w:tr w:rsidR="00515E13" w:rsidRPr="00515E13" w14:paraId="4868D555" w14:textId="77777777" w:rsidTr="000F204A">
        <w:trPr>
          <w:cantSplit/>
          <w:jc w:val="center"/>
        </w:trPr>
        <w:tc>
          <w:tcPr>
            <w:tcW w:w="2555" w:type="dxa"/>
            <w:shd w:val="clear" w:color="auto" w:fill="auto"/>
          </w:tcPr>
          <w:p w14:paraId="775BCE9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ConditionData</w:t>
            </w:r>
          </w:p>
        </w:tc>
        <w:tc>
          <w:tcPr>
            <w:tcW w:w="1559" w:type="dxa"/>
            <w:shd w:val="clear" w:color="auto" w:fill="auto"/>
          </w:tcPr>
          <w:p w14:paraId="18124B5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5.6.2.9</w:t>
            </w:r>
          </w:p>
        </w:tc>
        <w:tc>
          <w:tcPr>
            <w:tcW w:w="4146" w:type="dxa"/>
            <w:shd w:val="clear" w:color="auto" w:fill="auto"/>
          </w:tcPr>
          <w:p w14:paraId="10E0BDB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conditions for applicability of a rule.</w:t>
            </w:r>
          </w:p>
        </w:tc>
        <w:tc>
          <w:tcPr>
            <w:tcW w:w="1387" w:type="dxa"/>
            <w:shd w:val="clear" w:color="auto" w:fill="auto"/>
          </w:tcPr>
          <w:p w14:paraId="18DBEEE7" w14:textId="77777777" w:rsidR="00515E13" w:rsidRPr="00515E13" w:rsidRDefault="00515E13" w:rsidP="00515E13">
            <w:pPr>
              <w:keepNext/>
              <w:keepLines/>
              <w:spacing w:after="0"/>
              <w:rPr>
                <w:rFonts w:ascii="Arial" w:eastAsia="SimSun" w:hAnsi="Arial"/>
                <w:sz w:val="18"/>
              </w:rPr>
            </w:pPr>
          </w:p>
        </w:tc>
      </w:tr>
      <w:tr w:rsidR="00515E13" w:rsidRPr="00515E13" w14:paraId="0D03C000" w14:textId="77777777" w:rsidTr="000F204A">
        <w:trPr>
          <w:cantSplit/>
          <w:jc w:val="center"/>
        </w:trPr>
        <w:tc>
          <w:tcPr>
            <w:tcW w:w="2555" w:type="dxa"/>
            <w:shd w:val="clear" w:color="auto" w:fill="auto"/>
          </w:tcPr>
          <w:p w14:paraId="78CCE74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CreditManagementStatus</w:t>
            </w:r>
          </w:p>
        </w:tc>
        <w:tc>
          <w:tcPr>
            <w:tcW w:w="1559" w:type="dxa"/>
            <w:shd w:val="clear" w:color="auto" w:fill="auto"/>
          </w:tcPr>
          <w:p w14:paraId="67D29BD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5.6.3.16</w:t>
            </w:r>
          </w:p>
        </w:tc>
        <w:tc>
          <w:tcPr>
            <w:tcW w:w="4146" w:type="dxa"/>
            <w:shd w:val="clear" w:color="auto" w:fill="auto"/>
          </w:tcPr>
          <w:p w14:paraId="15B14E5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reason of the credit management session failure.</w:t>
            </w:r>
          </w:p>
        </w:tc>
        <w:tc>
          <w:tcPr>
            <w:tcW w:w="1387" w:type="dxa"/>
            <w:shd w:val="clear" w:color="auto" w:fill="auto"/>
          </w:tcPr>
          <w:p w14:paraId="4E1815A8" w14:textId="77777777" w:rsidR="00515E13" w:rsidRPr="00515E13" w:rsidRDefault="00515E13" w:rsidP="00515E13">
            <w:pPr>
              <w:keepNext/>
              <w:keepLines/>
              <w:spacing w:after="0"/>
              <w:rPr>
                <w:rFonts w:ascii="Arial" w:eastAsia="SimSun" w:hAnsi="Arial"/>
                <w:sz w:val="18"/>
              </w:rPr>
            </w:pPr>
          </w:p>
        </w:tc>
      </w:tr>
      <w:tr w:rsidR="00515E13" w:rsidRPr="00515E13" w14:paraId="62384A53" w14:textId="77777777" w:rsidTr="000F204A">
        <w:trPr>
          <w:cantSplit/>
          <w:jc w:val="center"/>
        </w:trPr>
        <w:tc>
          <w:tcPr>
            <w:tcW w:w="2555" w:type="dxa"/>
            <w:shd w:val="clear" w:color="auto" w:fill="auto"/>
          </w:tcPr>
          <w:p w14:paraId="63E97E0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D</w:t>
            </w:r>
            <w:r w:rsidRPr="00515E13">
              <w:rPr>
                <w:rFonts w:ascii="Arial" w:eastAsia="SimSun" w:hAnsi="Arial"/>
                <w:sz w:val="18"/>
                <w:lang w:eastAsia="zh-CN"/>
              </w:rPr>
              <w:t>ownlinkDataNotificationControl</w:t>
            </w:r>
          </w:p>
        </w:tc>
        <w:tc>
          <w:tcPr>
            <w:tcW w:w="1559" w:type="dxa"/>
            <w:shd w:val="clear" w:color="auto" w:fill="auto"/>
          </w:tcPr>
          <w:p w14:paraId="0F952EC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.6.2.48</w:t>
            </w:r>
          </w:p>
        </w:tc>
        <w:tc>
          <w:tcPr>
            <w:tcW w:w="4146" w:type="dxa"/>
            <w:shd w:val="clear" w:color="auto" w:fill="auto"/>
          </w:tcPr>
          <w:p w14:paraId="692F9C3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C</w:t>
            </w:r>
            <w:r w:rsidRPr="00515E13">
              <w:rPr>
                <w:rFonts w:ascii="Arial" w:eastAsia="SimSun" w:hAnsi="Arial"/>
                <w:sz w:val="18"/>
                <w:lang w:eastAsia="zh-CN"/>
              </w:rPr>
              <w:t>ontains the downlink data notification control information.</w:t>
            </w:r>
          </w:p>
        </w:tc>
        <w:tc>
          <w:tcPr>
            <w:tcW w:w="1387" w:type="dxa"/>
            <w:shd w:val="clear" w:color="auto" w:fill="auto"/>
          </w:tcPr>
          <w:p w14:paraId="6289F99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DDNEventPolicyControl</w:t>
            </w:r>
          </w:p>
        </w:tc>
      </w:tr>
      <w:tr w:rsidR="00515E13" w:rsidRPr="00515E13" w14:paraId="0F79C648" w14:textId="77777777" w:rsidTr="000F204A">
        <w:trPr>
          <w:cantSplit/>
          <w:jc w:val="center"/>
        </w:trPr>
        <w:tc>
          <w:tcPr>
            <w:tcW w:w="2555" w:type="dxa"/>
            <w:shd w:val="clear" w:color="auto" w:fill="auto"/>
          </w:tcPr>
          <w:p w14:paraId="24884EC3"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D</w:t>
            </w:r>
            <w:r w:rsidRPr="00515E13">
              <w:rPr>
                <w:rFonts w:ascii="Arial" w:eastAsia="SimSun" w:hAnsi="Arial"/>
                <w:sz w:val="18"/>
                <w:lang w:eastAsia="zh-CN"/>
              </w:rPr>
              <w:t>ownlinkDataNotificationControlRm</w:t>
            </w:r>
          </w:p>
        </w:tc>
        <w:tc>
          <w:tcPr>
            <w:tcW w:w="1559" w:type="dxa"/>
            <w:shd w:val="clear" w:color="auto" w:fill="auto"/>
          </w:tcPr>
          <w:p w14:paraId="1C4244F1"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5</w:t>
            </w:r>
            <w:r w:rsidRPr="00515E13">
              <w:rPr>
                <w:rFonts w:ascii="Arial" w:eastAsia="SimSun" w:hAnsi="Arial"/>
                <w:sz w:val="18"/>
                <w:lang w:eastAsia="zh-CN"/>
              </w:rPr>
              <w:t>.6.2.49</w:t>
            </w:r>
          </w:p>
        </w:tc>
        <w:tc>
          <w:tcPr>
            <w:tcW w:w="4146" w:type="dxa"/>
            <w:shd w:val="clear" w:color="auto" w:fill="auto"/>
          </w:tcPr>
          <w:p w14:paraId="355B8A92"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This data type is defined in the same way as the "</w:t>
            </w:r>
            <w:r w:rsidRPr="00515E13">
              <w:rPr>
                <w:rFonts w:ascii="Arial" w:eastAsia="SimSun" w:hAnsi="Arial" w:hint="eastAsia"/>
                <w:sz w:val="18"/>
                <w:lang w:eastAsia="zh-CN"/>
              </w:rPr>
              <w:t>D</w:t>
            </w:r>
            <w:r w:rsidRPr="00515E13">
              <w:rPr>
                <w:rFonts w:ascii="Arial" w:eastAsia="SimSun" w:hAnsi="Arial"/>
                <w:sz w:val="18"/>
                <w:lang w:eastAsia="zh-CN"/>
              </w:rPr>
              <w:t>ownlinkDataNotificationControl</w:t>
            </w:r>
            <w:r w:rsidRPr="00515E13">
              <w:rPr>
                <w:rFonts w:ascii="Arial" w:eastAsia="SimSun" w:hAnsi="Arial"/>
                <w:sz w:val="18"/>
              </w:rPr>
              <w:t>" data type, but with the OpenAPI "nullable: true" property.</w:t>
            </w:r>
          </w:p>
        </w:tc>
        <w:tc>
          <w:tcPr>
            <w:tcW w:w="1387" w:type="dxa"/>
            <w:shd w:val="clear" w:color="auto" w:fill="auto"/>
          </w:tcPr>
          <w:p w14:paraId="13DFE5A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DDNEventPolicyControl2</w:t>
            </w:r>
          </w:p>
        </w:tc>
      </w:tr>
      <w:tr w:rsidR="00515E13" w:rsidRPr="00515E13" w14:paraId="4D873C4A" w14:textId="77777777" w:rsidTr="000F204A">
        <w:trPr>
          <w:cantSplit/>
          <w:jc w:val="center"/>
        </w:trPr>
        <w:tc>
          <w:tcPr>
            <w:tcW w:w="2555" w:type="dxa"/>
            <w:shd w:val="clear" w:color="auto" w:fill="auto"/>
          </w:tcPr>
          <w:p w14:paraId="4DB87BB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EpsRanNasRelCause</w:t>
            </w:r>
          </w:p>
        </w:tc>
        <w:tc>
          <w:tcPr>
            <w:tcW w:w="1559" w:type="dxa"/>
            <w:shd w:val="clear" w:color="auto" w:fill="auto"/>
          </w:tcPr>
          <w:p w14:paraId="396FFBB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w:t>
            </w:r>
          </w:p>
        </w:tc>
        <w:tc>
          <w:tcPr>
            <w:tcW w:w="4146" w:type="dxa"/>
            <w:shd w:val="clear" w:color="auto" w:fill="auto"/>
          </w:tcPr>
          <w:p w14:paraId="1818979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RAN or NAS release cause code information in 3GPP-EPS access type or indicates the TWAN or untrusted WLAN release cause code information in Non-3GPP-EPS access type.</w:t>
            </w:r>
          </w:p>
        </w:tc>
        <w:tc>
          <w:tcPr>
            <w:tcW w:w="1387" w:type="dxa"/>
            <w:shd w:val="clear" w:color="auto" w:fill="auto"/>
          </w:tcPr>
          <w:p w14:paraId="027B415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RAN-NAS-Cause</w:t>
            </w:r>
          </w:p>
        </w:tc>
      </w:tr>
      <w:tr w:rsidR="00515E13" w:rsidRPr="00515E13" w14:paraId="1EABBB0F" w14:textId="77777777" w:rsidTr="000F204A">
        <w:trPr>
          <w:cantSplit/>
          <w:jc w:val="center"/>
        </w:trPr>
        <w:tc>
          <w:tcPr>
            <w:tcW w:w="2555" w:type="dxa"/>
            <w:shd w:val="clear" w:color="auto" w:fill="auto"/>
          </w:tcPr>
          <w:p w14:paraId="5820C2D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ErrorReport</w:t>
            </w:r>
          </w:p>
        </w:tc>
        <w:tc>
          <w:tcPr>
            <w:tcW w:w="1559" w:type="dxa"/>
            <w:shd w:val="clear" w:color="auto" w:fill="auto"/>
          </w:tcPr>
          <w:p w14:paraId="7BE0A34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5.6.2.36</w:t>
            </w:r>
          </w:p>
        </w:tc>
        <w:tc>
          <w:tcPr>
            <w:tcW w:w="4146" w:type="dxa"/>
            <w:shd w:val="clear" w:color="auto" w:fill="auto"/>
          </w:tcPr>
          <w:p w14:paraId="73E4B27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PCC rule and/or session rule and/or policy decision and/or condition data reports.</w:t>
            </w:r>
          </w:p>
        </w:tc>
        <w:tc>
          <w:tcPr>
            <w:tcW w:w="1387" w:type="dxa"/>
            <w:shd w:val="clear" w:color="auto" w:fill="auto"/>
          </w:tcPr>
          <w:p w14:paraId="279F206D" w14:textId="77777777" w:rsidR="00515E13" w:rsidRPr="00515E13" w:rsidRDefault="00515E13" w:rsidP="00515E13">
            <w:pPr>
              <w:keepNext/>
              <w:keepLines/>
              <w:spacing w:after="0"/>
              <w:rPr>
                <w:rFonts w:ascii="Arial" w:eastAsia="SimSun" w:hAnsi="Arial"/>
                <w:sz w:val="18"/>
              </w:rPr>
            </w:pPr>
          </w:p>
        </w:tc>
      </w:tr>
      <w:tr w:rsidR="00515E13" w:rsidRPr="00515E13" w14:paraId="703A2923" w14:textId="77777777" w:rsidTr="000F204A">
        <w:trPr>
          <w:cantSplit/>
          <w:jc w:val="center"/>
        </w:trPr>
        <w:tc>
          <w:tcPr>
            <w:tcW w:w="2555" w:type="dxa"/>
            <w:shd w:val="clear" w:color="auto" w:fill="auto"/>
          </w:tcPr>
          <w:p w14:paraId="3D33F08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FailureCause</w:t>
            </w:r>
          </w:p>
        </w:tc>
        <w:tc>
          <w:tcPr>
            <w:tcW w:w="1559" w:type="dxa"/>
            <w:shd w:val="clear" w:color="auto" w:fill="auto"/>
          </w:tcPr>
          <w:p w14:paraId="0C9F998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5.6.3.14</w:t>
            </w:r>
          </w:p>
        </w:tc>
        <w:tc>
          <w:tcPr>
            <w:tcW w:w="4146" w:type="dxa"/>
            <w:shd w:val="clear" w:color="auto" w:fill="auto"/>
          </w:tcPr>
          <w:p w14:paraId="61D291A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cause of the failure in a Partial Success Report.</w:t>
            </w:r>
          </w:p>
        </w:tc>
        <w:tc>
          <w:tcPr>
            <w:tcW w:w="1387" w:type="dxa"/>
            <w:shd w:val="clear" w:color="auto" w:fill="auto"/>
          </w:tcPr>
          <w:p w14:paraId="6629E4C4" w14:textId="77777777" w:rsidR="00515E13" w:rsidRPr="00515E13" w:rsidRDefault="00515E13" w:rsidP="00515E13">
            <w:pPr>
              <w:keepNext/>
              <w:keepLines/>
              <w:spacing w:after="0"/>
              <w:rPr>
                <w:rFonts w:ascii="Arial" w:eastAsia="SimSun" w:hAnsi="Arial"/>
                <w:sz w:val="18"/>
              </w:rPr>
            </w:pPr>
          </w:p>
        </w:tc>
      </w:tr>
      <w:tr w:rsidR="00515E13" w:rsidRPr="00515E13" w14:paraId="21B2E6C1" w14:textId="77777777" w:rsidTr="000F204A">
        <w:trPr>
          <w:cantSplit/>
          <w:jc w:val="center"/>
        </w:trPr>
        <w:tc>
          <w:tcPr>
            <w:tcW w:w="2555" w:type="dxa"/>
            <w:shd w:val="clear" w:color="auto" w:fill="auto"/>
          </w:tcPr>
          <w:p w14:paraId="0249202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FailureCode</w:t>
            </w:r>
          </w:p>
        </w:tc>
        <w:tc>
          <w:tcPr>
            <w:tcW w:w="1559" w:type="dxa"/>
            <w:shd w:val="clear" w:color="auto" w:fill="auto"/>
          </w:tcPr>
          <w:p w14:paraId="4A64069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5.6.3.9</w:t>
            </w:r>
          </w:p>
        </w:tc>
        <w:tc>
          <w:tcPr>
            <w:tcW w:w="4146" w:type="dxa"/>
            <w:shd w:val="clear" w:color="auto" w:fill="auto"/>
          </w:tcPr>
          <w:p w14:paraId="7A5D70B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reason of the PCC rule failure.</w:t>
            </w:r>
          </w:p>
        </w:tc>
        <w:tc>
          <w:tcPr>
            <w:tcW w:w="1387" w:type="dxa"/>
            <w:shd w:val="clear" w:color="auto" w:fill="auto"/>
          </w:tcPr>
          <w:p w14:paraId="6DBA5DF1" w14:textId="77777777" w:rsidR="00515E13" w:rsidRPr="00515E13" w:rsidRDefault="00515E13" w:rsidP="00515E13">
            <w:pPr>
              <w:keepNext/>
              <w:keepLines/>
              <w:spacing w:after="0"/>
              <w:rPr>
                <w:rFonts w:ascii="Arial" w:eastAsia="SimSun" w:hAnsi="Arial"/>
                <w:sz w:val="18"/>
              </w:rPr>
            </w:pPr>
          </w:p>
        </w:tc>
      </w:tr>
      <w:tr w:rsidR="00515E13" w:rsidRPr="00515E13" w14:paraId="5040290C" w14:textId="77777777" w:rsidTr="000F204A">
        <w:trPr>
          <w:cantSplit/>
          <w:jc w:val="center"/>
        </w:trPr>
        <w:tc>
          <w:tcPr>
            <w:tcW w:w="2555" w:type="dxa"/>
            <w:shd w:val="clear" w:color="auto" w:fill="auto"/>
          </w:tcPr>
          <w:p w14:paraId="674B4BD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FlowDescription</w:t>
            </w:r>
          </w:p>
        </w:tc>
        <w:tc>
          <w:tcPr>
            <w:tcW w:w="1559" w:type="dxa"/>
            <w:shd w:val="clear" w:color="auto" w:fill="auto"/>
          </w:tcPr>
          <w:p w14:paraId="4EAA174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w:t>
            </w:r>
          </w:p>
        </w:tc>
        <w:tc>
          <w:tcPr>
            <w:tcW w:w="4146" w:type="dxa"/>
            <w:shd w:val="clear" w:color="auto" w:fill="auto"/>
          </w:tcPr>
          <w:p w14:paraId="6E4BEF4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Defines a packet filter for an IP flow.</w:t>
            </w:r>
          </w:p>
        </w:tc>
        <w:tc>
          <w:tcPr>
            <w:tcW w:w="1387" w:type="dxa"/>
            <w:shd w:val="clear" w:color="auto" w:fill="auto"/>
          </w:tcPr>
          <w:p w14:paraId="7226A977" w14:textId="77777777" w:rsidR="00515E13" w:rsidRPr="00515E13" w:rsidRDefault="00515E13" w:rsidP="00515E13">
            <w:pPr>
              <w:keepNext/>
              <w:keepLines/>
              <w:spacing w:after="0"/>
              <w:rPr>
                <w:rFonts w:ascii="Arial" w:eastAsia="SimSun" w:hAnsi="Arial"/>
                <w:sz w:val="18"/>
              </w:rPr>
            </w:pPr>
          </w:p>
        </w:tc>
      </w:tr>
      <w:tr w:rsidR="00515E13" w:rsidRPr="00515E13" w14:paraId="2421C6D8" w14:textId="77777777" w:rsidTr="000F204A">
        <w:trPr>
          <w:cantSplit/>
          <w:jc w:val="center"/>
        </w:trPr>
        <w:tc>
          <w:tcPr>
            <w:tcW w:w="2555" w:type="dxa"/>
            <w:shd w:val="clear" w:color="auto" w:fill="auto"/>
          </w:tcPr>
          <w:p w14:paraId="4873A41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FlowDirection</w:t>
            </w:r>
          </w:p>
        </w:tc>
        <w:tc>
          <w:tcPr>
            <w:tcW w:w="1559" w:type="dxa"/>
            <w:shd w:val="clear" w:color="auto" w:fill="auto"/>
          </w:tcPr>
          <w:p w14:paraId="176A4A4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5.6.3.3</w:t>
            </w:r>
          </w:p>
        </w:tc>
        <w:tc>
          <w:tcPr>
            <w:tcW w:w="4146" w:type="dxa"/>
            <w:shd w:val="clear" w:color="auto" w:fill="auto"/>
          </w:tcPr>
          <w:p w14:paraId="63AFD29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direction of the service data flow.</w:t>
            </w:r>
          </w:p>
        </w:tc>
        <w:tc>
          <w:tcPr>
            <w:tcW w:w="1387" w:type="dxa"/>
            <w:shd w:val="clear" w:color="auto" w:fill="auto"/>
          </w:tcPr>
          <w:p w14:paraId="6B2FCEEA" w14:textId="77777777" w:rsidR="00515E13" w:rsidRPr="00515E13" w:rsidRDefault="00515E13" w:rsidP="00515E13">
            <w:pPr>
              <w:keepNext/>
              <w:keepLines/>
              <w:spacing w:after="0"/>
              <w:rPr>
                <w:rFonts w:ascii="Arial" w:eastAsia="SimSun" w:hAnsi="Arial"/>
                <w:sz w:val="18"/>
              </w:rPr>
            </w:pPr>
          </w:p>
        </w:tc>
      </w:tr>
      <w:tr w:rsidR="00515E13" w:rsidRPr="00515E13" w14:paraId="6D4E99C8" w14:textId="77777777" w:rsidTr="000F204A">
        <w:trPr>
          <w:cantSplit/>
          <w:jc w:val="center"/>
        </w:trPr>
        <w:tc>
          <w:tcPr>
            <w:tcW w:w="2555" w:type="dxa"/>
            <w:shd w:val="clear" w:color="auto" w:fill="auto"/>
          </w:tcPr>
          <w:p w14:paraId="3ED60C3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FlowDirectionRm</w:t>
            </w:r>
          </w:p>
        </w:tc>
        <w:tc>
          <w:tcPr>
            <w:tcW w:w="1559" w:type="dxa"/>
            <w:shd w:val="clear" w:color="auto" w:fill="auto"/>
          </w:tcPr>
          <w:p w14:paraId="34A0236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5.6.3.15</w:t>
            </w:r>
          </w:p>
        </w:tc>
        <w:tc>
          <w:tcPr>
            <w:tcW w:w="4146" w:type="dxa"/>
            <w:shd w:val="clear" w:color="auto" w:fill="auto"/>
          </w:tcPr>
          <w:p w14:paraId="7E7A01F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"FlowDirection" data type, but allows null value.</w:t>
            </w:r>
          </w:p>
        </w:tc>
        <w:tc>
          <w:tcPr>
            <w:tcW w:w="1387" w:type="dxa"/>
            <w:shd w:val="clear" w:color="auto" w:fill="auto"/>
          </w:tcPr>
          <w:p w14:paraId="29A9AC95" w14:textId="77777777" w:rsidR="00515E13" w:rsidRPr="00515E13" w:rsidRDefault="00515E13" w:rsidP="00515E13">
            <w:pPr>
              <w:keepNext/>
              <w:keepLines/>
              <w:spacing w:after="0"/>
              <w:rPr>
                <w:rFonts w:ascii="Arial" w:eastAsia="SimSun" w:hAnsi="Arial"/>
                <w:sz w:val="18"/>
              </w:rPr>
            </w:pPr>
          </w:p>
        </w:tc>
      </w:tr>
      <w:tr w:rsidR="00515E13" w:rsidRPr="00515E13" w14:paraId="3128061B" w14:textId="77777777" w:rsidTr="000F204A">
        <w:trPr>
          <w:cantSplit/>
          <w:jc w:val="center"/>
        </w:trPr>
        <w:tc>
          <w:tcPr>
            <w:tcW w:w="2555" w:type="dxa"/>
            <w:shd w:val="clear" w:color="auto" w:fill="auto"/>
          </w:tcPr>
          <w:p w14:paraId="7B6E7CB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FlowInformation</w:t>
            </w:r>
          </w:p>
        </w:tc>
        <w:tc>
          <w:tcPr>
            <w:tcW w:w="1559" w:type="dxa"/>
            <w:shd w:val="clear" w:color="auto" w:fill="auto"/>
          </w:tcPr>
          <w:p w14:paraId="58B2C05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5.6.2.14</w:t>
            </w:r>
          </w:p>
        </w:tc>
        <w:tc>
          <w:tcPr>
            <w:tcW w:w="4146" w:type="dxa"/>
            <w:shd w:val="clear" w:color="auto" w:fill="auto"/>
          </w:tcPr>
          <w:p w14:paraId="5C8A617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flow information.</w:t>
            </w:r>
          </w:p>
        </w:tc>
        <w:tc>
          <w:tcPr>
            <w:tcW w:w="1387" w:type="dxa"/>
            <w:shd w:val="clear" w:color="auto" w:fill="auto"/>
          </w:tcPr>
          <w:p w14:paraId="43C9D61E" w14:textId="77777777" w:rsidR="00515E13" w:rsidRPr="00515E13" w:rsidRDefault="00515E13" w:rsidP="00515E13">
            <w:pPr>
              <w:keepNext/>
              <w:keepLines/>
              <w:spacing w:after="0"/>
              <w:rPr>
                <w:rFonts w:ascii="Arial" w:eastAsia="SimSun" w:hAnsi="Arial"/>
                <w:sz w:val="18"/>
              </w:rPr>
            </w:pPr>
          </w:p>
        </w:tc>
      </w:tr>
      <w:tr w:rsidR="00515E13" w:rsidRPr="00515E13" w14:paraId="78F3C8BF" w14:textId="77777777" w:rsidTr="000F204A">
        <w:trPr>
          <w:cantSplit/>
          <w:jc w:val="center"/>
        </w:trPr>
        <w:tc>
          <w:tcPr>
            <w:tcW w:w="2555" w:type="dxa"/>
            <w:shd w:val="clear" w:color="auto" w:fill="auto"/>
          </w:tcPr>
          <w:p w14:paraId="677EFF0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Ip</w:t>
            </w:r>
            <w:r w:rsidRPr="00515E13">
              <w:rPr>
                <w:rFonts w:ascii="Arial" w:eastAsia="SimSun" w:hAnsi="Arial" w:hint="eastAsia"/>
                <w:sz w:val="18"/>
              </w:rPr>
              <w:t>M</w:t>
            </w:r>
            <w:r w:rsidRPr="00515E13">
              <w:rPr>
                <w:rFonts w:ascii="Arial" w:eastAsia="SimSun" w:hAnsi="Arial"/>
                <w:sz w:val="18"/>
              </w:rPr>
              <w:t>ulticastAddressInfo</w:t>
            </w:r>
          </w:p>
        </w:tc>
        <w:tc>
          <w:tcPr>
            <w:tcW w:w="1559" w:type="dxa"/>
            <w:shd w:val="clear" w:color="auto" w:fill="auto"/>
          </w:tcPr>
          <w:p w14:paraId="0E0B1C8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5.6.2.46</w:t>
            </w:r>
          </w:p>
        </w:tc>
        <w:tc>
          <w:tcPr>
            <w:tcW w:w="4146" w:type="dxa"/>
            <w:shd w:val="clear" w:color="auto" w:fill="auto"/>
          </w:tcPr>
          <w:p w14:paraId="5B52C84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C</w:t>
            </w:r>
            <w:r w:rsidRPr="00515E13">
              <w:rPr>
                <w:rFonts w:ascii="Arial" w:eastAsia="SimSun" w:hAnsi="Arial"/>
                <w:sz w:val="18"/>
                <w:lang w:eastAsia="zh-CN"/>
              </w:rPr>
              <w:t>ontains the IP multicast addressing information</w:t>
            </w:r>
          </w:p>
        </w:tc>
        <w:tc>
          <w:tcPr>
            <w:tcW w:w="1387" w:type="dxa"/>
            <w:shd w:val="clear" w:color="auto" w:fill="auto"/>
          </w:tcPr>
          <w:p w14:paraId="11DA261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WWC</w:t>
            </w:r>
          </w:p>
        </w:tc>
      </w:tr>
      <w:tr w:rsidR="00515E13" w:rsidRPr="00515E13" w14:paraId="33A72632" w14:textId="77777777" w:rsidTr="000F204A">
        <w:trPr>
          <w:cantSplit/>
          <w:jc w:val="center"/>
        </w:trPr>
        <w:tc>
          <w:tcPr>
            <w:tcW w:w="2555" w:type="dxa"/>
            <w:shd w:val="clear" w:color="auto" w:fill="auto"/>
          </w:tcPr>
          <w:p w14:paraId="3B692E6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L4sSupportInfo</w:t>
            </w:r>
          </w:p>
        </w:tc>
        <w:tc>
          <w:tcPr>
            <w:tcW w:w="1559" w:type="dxa"/>
            <w:shd w:val="clear" w:color="auto" w:fill="auto"/>
          </w:tcPr>
          <w:p w14:paraId="4D26690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5.6.2.57</w:t>
            </w:r>
          </w:p>
        </w:tc>
        <w:tc>
          <w:tcPr>
            <w:tcW w:w="4146" w:type="dxa"/>
            <w:shd w:val="clear" w:color="auto" w:fill="auto"/>
          </w:tcPr>
          <w:p w14:paraId="5599220A"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Indicates whether the ECN marking for L4S is available in 5GS for the indicated PCC rules.</w:t>
            </w:r>
          </w:p>
        </w:tc>
        <w:tc>
          <w:tcPr>
            <w:tcW w:w="1387" w:type="dxa"/>
            <w:shd w:val="clear" w:color="auto" w:fill="auto"/>
          </w:tcPr>
          <w:p w14:paraId="6EBBBF4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L4S</w:t>
            </w:r>
          </w:p>
        </w:tc>
      </w:tr>
      <w:tr w:rsidR="00515E13" w:rsidRPr="00515E13" w14:paraId="1EA57778" w14:textId="77777777" w:rsidTr="000F204A">
        <w:trPr>
          <w:cantSplit/>
          <w:jc w:val="center"/>
        </w:trPr>
        <w:tc>
          <w:tcPr>
            <w:tcW w:w="2555" w:type="dxa"/>
            <w:shd w:val="clear" w:color="auto" w:fill="auto"/>
          </w:tcPr>
          <w:p w14:paraId="2E71269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MaPduIndication</w:t>
            </w:r>
          </w:p>
        </w:tc>
        <w:tc>
          <w:tcPr>
            <w:tcW w:w="1559" w:type="dxa"/>
            <w:shd w:val="clear" w:color="auto" w:fill="auto"/>
          </w:tcPr>
          <w:p w14:paraId="45E2C50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5.6.3.25</w:t>
            </w:r>
          </w:p>
        </w:tc>
        <w:tc>
          <w:tcPr>
            <w:tcW w:w="4146" w:type="dxa"/>
            <w:shd w:val="clear" w:color="auto" w:fill="auto"/>
          </w:tcPr>
          <w:p w14:paraId="27AC6FC9" w14:textId="77777777" w:rsidR="00515E13" w:rsidRPr="00515E13" w:rsidRDefault="00515E13" w:rsidP="00515E13">
            <w:pPr>
              <w:keepNext/>
              <w:keepLines/>
              <w:spacing w:after="0"/>
              <w:rPr>
                <w:rFonts w:ascii="Arial" w:eastAsia="SimSun" w:hAnsi="Arial"/>
                <w:sz w:val="18"/>
                <w:lang w:val="fr-FR"/>
              </w:rPr>
            </w:pPr>
            <w:r w:rsidRPr="00515E13">
              <w:rPr>
                <w:rFonts w:ascii="Arial" w:eastAsia="SimSun" w:hAnsi="Arial"/>
                <w:sz w:val="18"/>
                <w:lang w:val="fr-FR" w:eastAsia="zh-CN"/>
              </w:rPr>
              <w:t xml:space="preserve">Contains the MA PDU session indication, i.e., MA PDU Request or </w:t>
            </w:r>
            <w:r w:rsidRPr="00515E13">
              <w:rPr>
                <w:rFonts w:ascii="Arial" w:eastAsia="SimSun" w:hAnsi="Arial"/>
                <w:sz w:val="18"/>
                <w:lang w:val="fr-FR"/>
              </w:rPr>
              <w:t>MA PDU Network-Upgrade Allowed.</w:t>
            </w:r>
          </w:p>
        </w:tc>
        <w:tc>
          <w:tcPr>
            <w:tcW w:w="1387" w:type="dxa"/>
            <w:shd w:val="clear" w:color="auto" w:fill="auto"/>
          </w:tcPr>
          <w:p w14:paraId="1D49433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ATSSS</w:t>
            </w:r>
          </w:p>
        </w:tc>
      </w:tr>
      <w:tr w:rsidR="00515E13" w:rsidRPr="00515E13" w14:paraId="0497DEF9" w14:textId="77777777" w:rsidTr="000F204A">
        <w:trPr>
          <w:cantSplit/>
          <w:jc w:val="center"/>
        </w:trPr>
        <w:tc>
          <w:tcPr>
            <w:tcW w:w="2555" w:type="dxa"/>
            <w:shd w:val="clear" w:color="auto" w:fill="auto"/>
          </w:tcPr>
          <w:p w14:paraId="4CE4F72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MeteringMethod</w:t>
            </w:r>
          </w:p>
        </w:tc>
        <w:tc>
          <w:tcPr>
            <w:tcW w:w="1559" w:type="dxa"/>
            <w:shd w:val="clear" w:color="auto" w:fill="auto"/>
          </w:tcPr>
          <w:p w14:paraId="06EB8F9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5.6.3.5</w:t>
            </w:r>
          </w:p>
        </w:tc>
        <w:tc>
          <w:tcPr>
            <w:tcW w:w="4146" w:type="dxa"/>
            <w:shd w:val="clear" w:color="auto" w:fill="auto"/>
          </w:tcPr>
          <w:p w14:paraId="15F001E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metering method.</w:t>
            </w:r>
          </w:p>
        </w:tc>
        <w:tc>
          <w:tcPr>
            <w:tcW w:w="1387" w:type="dxa"/>
            <w:shd w:val="clear" w:color="auto" w:fill="auto"/>
          </w:tcPr>
          <w:p w14:paraId="3384B170" w14:textId="77777777" w:rsidR="00515E13" w:rsidRPr="00515E13" w:rsidRDefault="00515E13" w:rsidP="00515E13">
            <w:pPr>
              <w:keepNext/>
              <w:keepLines/>
              <w:spacing w:after="0"/>
              <w:rPr>
                <w:rFonts w:ascii="Arial" w:eastAsia="SimSun" w:hAnsi="Arial"/>
                <w:sz w:val="18"/>
              </w:rPr>
            </w:pPr>
          </w:p>
        </w:tc>
      </w:tr>
      <w:tr w:rsidR="00515E13" w:rsidRPr="00515E13" w14:paraId="466616A9" w14:textId="77777777" w:rsidTr="000F204A">
        <w:trPr>
          <w:cantSplit/>
          <w:jc w:val="center"/>
        </w:trPr>
        <w:tc>
          <w:tcPr>
            <w:tcW w:w="2555" w:type="dxa"/>
            <w:shd w:val="clear" w:color="auto" w:fill="auto"/>
          </w:tcPr>
          <w:p w14:paraId="51519C4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MulticastAccessControl</w:t>
            </w:r>
          </w:p>
        </w:tc>
        <w:tc>
          <w:tcPr>
            <w:tcW w:w="1559" w:type="dxa"/>
            <w:shd w:val="clear" w:color="auto" w:fill="auto"/>
          </w:tcPr>
          <w:p w14:paraId="42E5DF0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5.6.3.20</w:t>
            </w:r>
          </w:p>
        </w:tc>
        <w:tc>
          <w:tcPr>
            <w:tcW w:w="4146" w:type="dxa"/>
            <w:shd w:val="clear" w:color="auto" w:fill="auto"/>
          </w:tcPr>
          <w:p w14:paraId="07AA246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whether the service data flow, corresponding to the service data flow template, is allowed or not allowed.</w:t>
            </w:r>
          </w:p>
        </w:tc>
        <w:tc>
          <w:tcPr>
            <w:tcW w:w="1387" w:type="dxa"/>
            <w:shd w:val="clear" w:color="auto" w:fill="auto"/>
          </w:tcPr>
          <w:p w14:paraId="2544405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WWC</w:t>
            </w:r>
          </w:p>
        </w:tc>
      </w:tr>
      <w:tr w:rsidR="00515E13" w:rsidRPr="00515E13" w14:paraId="5925D7D9" w14:textId="77777777" w:rsidTr="000F204A">
        <w:trPr>
          <w:cantSplit/>
          <w:jc w:val="center"/>
        </w:trPr>
        <w:tc>
          <w:tcPr>
            <w:tcW w:w="2555" w:type="dxa"/>
            <w:shd w:val="clear" w:color="auto" w:fill="auto"/>
          </w:tcPr>
          <w:p w14:paraId="55803A4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lastRenderedPageBreak/>
              <w:t>NetLocAccessSupport</w:t>
            </w:r>
          </w:p>
        </w:tc>
        <w:tc>
          <w:tcPr>
            <w:tcW w:w="1559" w:type="dxa"/>
            <w:shd w:val="clear" w:color="auto" w:fill="auto"/>
          </w:tcPr>
          <w:p w14:paraId="3349347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5.6.3.27</w:t>
            </w:r>
          </w:p>
        </w:tc>
        <w:tc>
          <w:tcPr>
            <w:tcW w:w="4146" w:type="dxa"/>
            <w:shd w:val="clear" w:color="auto" w:fill="auto"/>
          </w:tcPr>
          <w:p w14:paraId="1A6EEF0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access network support of the report of the requested access network information.</w:t>
            </w:r>
          </w:p>
        </w:tc>
        <w:tc>
          <w:tcPr>
            <w:tcW w:w="1387" w:type="dxa"/>
            <w:shd w:val="clear" w:color="auto" w:fill="auto"/>
          </w:tcPr>
          <w:p w14:paraId="2CD3EC8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NetLoc</w:t>
            </w:r>
          </w:p>
        </w:tc>
      </w:tr>
      <w:tr w:rsidR="00897111" w:rsidRPr="00515E13" w14:paraId="1C36ADB6" w14:textId="77777777" w:rsidTr="000F204A">
        <w:trPr>
          <w:cantSplit/>
          <w:jc w:val="center"/>
          <w:ins w:id="178" w:author="Nokia" w:date="2024-11-08T10:51:00Z"/>
        </w:trPr>
        <w:tc>
          <w:tcPr>
            <w:tcW w:w="2555" w:type="dxa"/>
            <w:shd w:val="clear" w:color="auto" w:fill="auto"/>
          </w:tcPr>
          <w:p w14:paraId="25E893A6" w14:textId="23F05AB9" w:rsidR="00897111" w:rsidRPr="00515E13" w:rsidRDefault="00897111" w:rsidP="00515E13">
            <w:pPr>
              <w:keepNext/>
              <w:keepLines/>
              <w:spacing w:after="0"/>
              <w:rPr>
                <w:ins w:id="179" w:author="Nokia" w:date="2024-11-08T10:51:00Z" w16du:dateUtc="2024-11-08T09:51:00Z"/>
                <w:rFonts w:ascii="Arial" w:eastAsia="SimSun" w:hAnsi="Arial"/>
                <w:sz w:val="18"/>
              </w:rPr>
            </w:pPr>
            <w:ins w:id="180" w:author="Nokia" w:date="2024-11-08T10:51:00Z" w16du:dateUtc="2024-11-08T09:51:00Z">
              <w:r>
                <w:rPr>
                  <w:rFonts w:ascii="Arial" w:eastAsia="SimSun" w:hAnsi="Arial"/>
                  <w:sz w:val="18"/>
                </w:rPr>
                <w:t>Non3gppDeviceInfo</w:t>
              </w:r>
            </w:ins>
          </w:p>
        </w:tc>
        <w:tc>
          <w:tcPr>
            <w:tcW w:w="1559" w:type="dxa"/>
            <w:shd w:val="clear" w:color="auto" w:fill="auto"/>
          </w:tcPr>
          <w:p w14:paraId="66750B1D" w14:textId="62B4EE08" w:rsidR="00897111" w:rsidRPr="00515E13" w:rsidRDefault="00897111" w:rsidP="00515E13">
            <w:pPr>
              <w:keepNext/>
              <w:keepLines/>
              <w:spacing w:after="0"/>
              <w:rPr>
                <w:ins w:id="181" w:author="Nokia" w:date="2024-11-08T10:51:00Z" w16du:dateUtc="2024-11-08T09:51:00Z"/>
                <w:rFonts w:ascii="Arial" w:eastAsia="SimSun" w:hAnsi="Arial"/>
                <w:sz w:val="18"/>
              </w:rPr>
            </w:pPr>
            <w:ins w:id="182" w:author="Nokia" w:date="2024-11-08T10:52:00Z" w16du:dateUtc="2024-11-08T09:52:00Z">
              <w:r>
                <w:rPr>
                  <w:rFonts w:ascii="Arial" w:eastAsia="SimSun" w:hAnsi="Arial"/>
                  <w:sz w:val="18"/>
                </w:rPr>
                <w:t>5.6.2.</w:t>
              </w:r>
              <w:r w:rsidRPr="00897111">
                <w:rPr>
                  <w:rFonts w:ascii="Arial" w:eastAsia="SimSun" w:hAnsi="Arial"/>
                  <w:sz w:val="18"/>
                  <w:highlight w:val="yellow"/>
                </w:rPr>
                <w:t>62</w:t>
              </w:r>
            </w:ins>
          </w:p>
        </w:tc>
        <w:tc>
          <w:tcPr>
            <w:tcW w:w="4146" w:type="dxa"/>
            <w:shd w:val="clear" w:color="auto" w:fill="auto"/>
          </w:tcPr>
          <w:p w14:paraId="33384023" w14:textId="725B56E3" w:rsidR="00897111" w:rsidRPr="00515E13" w:rsidRDefault="00897111" w:rsidP="00515E13">
            <w:pPr>
              <w:keepNext/>
              <w:keepLines/>
              <w:spacing w:after="0"/>
              <w:rPr>
                <w:ins w:id="183" w:author="Nokia" w:date="2024-11-08T10:51:00Z" w16du:dateUtc="2024-11-08T09:51:00Z"/>
                <w:rFonts w:ascii="Arial" w:eastAsia="SimSun" w:hAnsi="Arial"/>
                <w:sz w:val="18"/>
              </w:rPr>
            </w:pPr>
            <w:ins w:id="184" w:author="Nokia" w:date="2024-11-08T10:52:00Z" w16du:dateUtc="2024-11-08T09:52:00Z">
              <w:r>
                <w:rPr>
                  <w:rFonts w:ascii="Arial" w:eastAsia="SimSun" w:hAnsi="Arial"/>
                  <w:sz w:val="18"/>
                </w:rPr>
                <w:t>Represents information about a non-3gpp device which is behind a UE and is using a PDU Session of the UE.</w:t>
              </w:r>
            </w:ins>
          </w:p>
        </w:tc>
        <w:tc>
          <w:tcPr>
            <w:tcW w:w="1387" w:type="dxa"/>
            <w:shd w:val="clear" w:color="auto" w:fill="auto"/>
          </w:tcPr>
          <w:p w14:paraId="10014813" w14:textId="35EB07B3" w:rsidR="00897111" w:rsidRPr="00515E13" w:rsidRDefault="00897111" w:rsidP="00515E13">
            <w:pPr>
              <w:keepNext/>
              <w:keepLines/>
              <w:spacing w:after="0"/>
              <w:rPr>
                <w:ins w:id="185" w:author="Nokia" w:date="2024-11-08T10:51:00Z" w16du:dateUtc="2024-11-08T09:51:00Z"/>
                <w:rFonts w:ascii="Arial" w:eastAsia="SimSun" w:hAnsi="Arial"/>
                <w:sz w:val="18"/>
              </w:rPr>
            </w:pPr>
            <w:ins w:id="186" w:author="Nokia" w:date="2024-11-08T10:53:00Z" w16du:dateUtc="2024-11-08T09:53:00Z">
              <w:r>
                <w:rPr>
                  <w:rFonts w:ascii="Arial" w:eastAsia="SimSun" w:hAnsi="Arial"/>
                  <w:sz w:val="18"/>
                </w:rPr>
                <w:t>Non3gppDevice</w:t>
              </w:r>
            </w:ins>
          </w:p>
        </w:tc>
      </w:tr>
      <w:tr w:rsidR="00515E13" w:rsidRPr="00515E13" w14:paraId="53869C88" w14:textId="77777777" w:rsidTr="000F204A">
        <w:trPr>
          <w:cantSplit/>
          <w:jc w:val="center"/>
        </w:trPr>
        <w:tc>
          <w:tcPr>
            <w:tcW w:w="2555" w:type="dxa"/>
            <w:shd w:val="clear" w:color="auto" w:fill="auto"/>
          </w:tcPr>
          <w:p w14:paraId="1BD693C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NotificationControlIndication</w:t>
            </w:r>
          </w:p>
        </w:tc>
        <w:tc>
          <w:tcPr>
            <w:tcW w:w="1559" w:type="dxa"/>
            <w:shd w:val="clear" w:color="auto" w:fill="auto"/>
          </w:tcPr>
          <w:p w14:paraId="11EEE02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.6.3.29</w:t>
            </w:r>
          </w:p>
        </w:tc>
        <w:tc>
          <w:tcPr>
            <w:tcW w:w="4146" w:type="dxa"/>
            <w:shd w:val="clear" w:color="auto" w:fill="auto"/>
          </w:tcPr>
          <w:p w14:paraId="141A02E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 xml:space="preserve">Indicates the </w:t>
            </w:r>
            <w:r w:rsidRPr="00515E13">
              <w:rPr>
                <w:rFonts w:ascii="Arial" w:eastAsia="SimSun" w:hAnsi="Arial"/>
                <w:sz w:val="18"/>
              </w:rPr>
              <w:t xml:space="preserve">notification of </w:t>
            </w:r>
            <w:r w:rsidRPr="00515E13">
              <w:rPr>
                <w:rFonts w:ascii="Arial" w:eastAsia="SimSun" w:hAnsi="Arial" w:hint="eastAsia"/>
                <w:sz w:val="18"/>
                <w:lang w:eastAsia="zh-CN"/>
              </w:rPr>
              <w:t>DDD</w:t>
            </w:r>
            <w:r w:rsidRPr="00515E13">
              <w:rPr>
                <w:rFonts w:ascii="Arial" w:eastAsia="SimSun" w:hAnsi="Arial"/>
                <w:sz w:val="18"/>
              </w:rPr>
              <w:t xml:space="preserve"> Status is requested and/or notification of DDN Failure is requested.</w:t>
            </w:r>
          </w:p>
        </w:tc>
        <w:tc>
          <w:tcPr>
            <w:tcW w:w="1387" w:type="dxa"/>
            <w:shd w:val="clear" w:color="auto" w:fill="auto"/>
          </w:tcPr>
          <w:p w14:paraId="44ED028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DDNEventPolicyControl</w:t>
            </w:r>
          </w:p>
        </w:tc>
      </w:tr>
      <w:tr w:rsidR="00515E13" w:rsidRPr="00515E13" w14:paraId="128A3CFF" w14:textId="77777777" w:rsidTr="000F204A">
        <w:trPr>
          <w:cantSplit/>
          <w:jc w:val="center"/>
        </w:trPr>
        <w:tc>
          <w:tcPr>
            <w:tcW w:w="2555" w:type="dxa"/>
            <w:shd w:val="clear" w:color="auto" w:fill="auto"/>
          </w:tcPr>
          <w:p w14:paraId="6E2FDCA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NwdafData</w:t>
            </w:r>
          </w:p>
        </w:tc>
        <w:tc>
          <w:tcPr>
            <w:tcW w:w="1559" w:type="dxa"/>
            <w:shd w:val="clear" w:color="auto" w:fill="auto"/>
          </w:tcPr>
          <w:p w14:paraId="3D31DFCB"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5.6.2.53</w:t>
            </w:r>
          </w:p>
        </w:tc>
        <w:tc>
          <w:tcPr>
            <w:tcW w:w="4146" w:type="dxa"/>
            <w:shd w:val="clear" w:color="auto" w:fill="auto"/>
          </w:tcPr>
          <w:p w14:paraId="3D634DD5"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Indicates the list of NWDAF instance IDs used for the PDU Session and their associated Analytics ID(s) consumed by the NF service consumer.</w:t>
            </w:r>
          </w:p>
        </w:tc>
        <w:tc>
          <w:tcPr>
            <w:tcW w:w="1387" w:type="dxa"/>
            <w:shd w:val="clear" w:color="auto" w:fill="auto"/>
          </w:tcPr>
          <w:p w14:paraId="25ADAB1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EneNA</w:t>
            </w:r>
          </w:p>
        </w:tc>
      </w:tr>
      <w:tr w:rsidR="00515E13" w:rsidRPr="00515E13" w14:paraId="5DC4B454" w14:textId="77777777" w:rsidTr="000F204A">
        <w:trPr>
          <w:cantSplit/>
          <w:jc w:val="center"/>
        </w:trPr>
        <w:tc>
          <w:tcPr>
            <w:tcW w:w="2555" w:type="dxa"/>
            <w:shd w:val="clear" w:color="auto" w:fill="auto"/>
          </w:tcPr>
          <w:p w14:paraId="5C52C4B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PacketFilterContent</w:t>
            </w:r>
          </w:p>
        </w:tc>
        <w:tc>
          <w:tcPr>
            <w:tcW w:w="1559" w:type="dxa"/>
            <w:shd w:val="clear" w:color="auto" w:fill="auto"/>
          </w:tcPr>
          <w:p w14:paraId="6E51CEF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w:t>
            </w:r>
          </w:p>
        </w:tc>
        <w:tc>
          <w:tcPr>
            <w:tcW w:w="4146" w:type="dxa"/>
            <w:shd w:val="clear" w:color="auto" w:fill="auto"/>
          </w:tcPr>
          <w:p w14:paraId="537E9B5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Defines a packet filter for an IP flow.</w:t>
            </w:r>
          </w:p>
        </w:tc>
        <w:tc>
          <w:tcPr>
            <w:tcW w:w="1387" w:type="dxa"/>
            <w:shd w:val="clear" w:color="auto" w:fill="auto"/>
          </w:tcPr>
          <w:p w14:paraId="3B1989B5" w14:textId="77777777" w:rsidR="00515E13" w:rsidRPr="00515E13" w:rsidRDefault="00515E13" w:rsidP="00515E13">
            <w:pPr>
              <w:keepNext/>
              <w:keepLines/>
              <w:spacing w:after="0"/>
              <w:rPr>
                <w:rFonts w:ascii="Arial" w:eastAsia="SimSun" w:hAnsi="Arial"/>
                <w:sz w:val="18"/>
              </w:rPr>
            </w:pPr>
          </w:p>
        </w:tc>
      </w:tr>
      <w:tr w:rsidR="00515E13" w:rsidRPr="00515E13" w14:paraId="0D0E398B" w14:textId="77777777" w:rsidTr="000F204A">
        <w:trPr>
          <w:cantSplit/>
          <w:jc w:val="center"/>
        </w:trPr>
        <w:tc>
          <w:tcPr>
            <w:tcW w:w="2555" w:type="dxa"/>
            <w:shd w:val="clear" w:color="auto" w:fill="auto"/>
          </w:tcPr>
          <w:p w14:paraId="5E46D09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PacketFilterInfo</w:t>
            </w:r>
          </w:p>
        </w:tc>
        <w:tc>
          <w:tcPr>
            <w:tcW w:w="1559" w:type="dxa"/>
            <w:shd w:val="clear" w:color="auto" w:fill="auto"/>
          </w:tcPr>
          <w:p w14:paraId="5DBDBF3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5.6.2.30</w:t>
            </w:r>
          </w:p>
        </w:tc>
        <w:tc>
          <w:tcPr>
            <w:tcW w:w="4146" w:type="dxa"/>
            <w:shd w:val="clear" w:color="auto" w:fill="auto"/>
          </w:tcPr>
          <w:p w14:paraId="535CC8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information from a single packet filter sent from the NF service consumer to the PCF.</w:t>
            </w:r>
          </w:p>
        </w:tc>
        <w:tc>
          <w:tcPr>
            <w:tcW w:w="1387" w:type="dxa"/>
            <w:shd w:val="clear" w:color="auto" w:fill="auto"/>
          </w:tcPr>
          <w:p w14:paraId="298FCF3E" w14:textId="77777777" w:rsidR="00515E13" w:rsidRPr="00515E13" w:rsidRDefault="00515E13" w:rsidP="00515E13">
            <w:pPr>
              <w:keepNext/>
              <w:keepLines/>
              <w:spacing w:after="0"/>
              <w:rPr>
                <w:rFonts w:ascii="Arial" w:eastAsia="SimSun" w:hAnsi="Arial"/>
                <w:sz w:val="18"/>
              </w:rPr>
            </w:pPr>
          </w:p>
        </w:tc>
      </w:tr>
      <w:tr w:rsidR="00515E13" w:rsidRPr="00515E13" w14:paraId="594B873A" w14:textId="77777777" w:rsidTr="000F204A">
        <w:trPr>
          <w:cantSplit/>
          <w:jc w:val="center"/>
        </w:trPr>
        <w:tc>
          <w:tcPr>
            <w:tcW w:w="2555" w:type="dxa"/>
            <w:shd w:val="clear" w:color="auto" w:fill="auto"/>
          </w:tcPr>
          <w:p w14:paraId="75C24FE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PartialSuccessReport</w:t>
            </w:r>
          </w:p>
        </w:tc>
        <w:tc>
          <w:tcPr>
            <w:tcW w:w="1559" w:type="dxa"/>
            <w:shd w:val="clear" w:color="auto" w:fill="auto"/>
          </w:tcPr>
          <w:p w14:paraId="3A812D6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5.6.2.33</w:t>
            </w:r>
          </w:p>
        </w:tc>
        <w:tc>
          <w:tcPr>
            <w:tcW w:w="4146" w:type="dxa"/>
            <w:shd w:val="clear" w:color="auto" w:fill="auto"/>
          </w:tcPr>
          <w:p w14:paraId="08B7E7C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24417A3" w14:textId="77777777" w:rsidR="00515E13" w:rsidRPr="00515E13" w:rsidRDefault="00515E13" w:rsidP="00515E13">
            <w:pPr>
              <w:keepNext/>
              <w:keepLines/>
              <w:spacing w:after="0"/>
              <w:rPr>
                <w:rFonts w:ascii="Arial" w:eastAsia="SimSun" w:hAnsi="Arial"/>
                <w:sz w:val="18"/>
              </w:rPr>
            </w:pPr>
          </w:p>
        </w:tc>
      </w:tr>
      <w:tr w:rsidR="00515E13" w:rsidRPr="00515E13" w14:paraId="07E5B377" w14:textId="77777777" w:rsidTr="000F204A">
        <w:trPr>
          <w:cantSplit/>
          <w:jc w:val="center"/>
        </w:trPr>
        <w:tc>
          <w:tcPr>
            <w:tcW w:w="2555" w:type="dxa"/>
            <w:shd w:val="clear" w:color="auto" w:fill="auto"/>
          </w:tcPr>
          <w:p w14:paraId="418FB30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PccRule</w:t>
            </w:r>
          </w:p>
        </w:tc>
        <w:tc>
          <w:tcPr>
            <w:tcW w:w="1559" w:type="dxa"/>
            <w:shd w:val="clear" w:color="auto" w:fill="auto"/>
          </w:tcPr>
          <w:p w14:paraId="40D50B0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5.6.2.6</w:t>
            </w:r>
          </w:p>
        </w:tc>
        <w:tc>
          <w:tcPr>
            <w:tcW w:w="4146" w:type="dxa"/>
            <w:shd w:val="clear" w:color="auto" w:fill="auto"/>
          </w:tcPr>
          <w:p w14:paraId="48142D4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PCC rule information.</w:t>
            </w:r>
          </w:p>
        </w:tc>
        <w:tc>
          <w:tcPr>
            <w:tcW w:w="1387" w:type="dxa"/>
            <w:shd w:val="clear" w:color="auto" w:fill="auto"/>
          </w:tcPr>
          <w:p w14:paraId="491A1007" w14:textId="77777777" w:rsidR="00515E13" w:rsidRPr="00515E13" w:rsidRDefault="00515E13" w:rsidP="00515E13">
            <w:pPr>
              <w:keepNext/>
              <w:keepLines/>
              <w:spacing w:after="0"/>
              <w:rPr>
                <w:rFonts w:ascii="Arial" w:eastAsia="SimSun" w:hAnsi="Arial"/>
                <w:sz w:val="18"/>
              </w:rPr>
            </w:pPr>
          </w:p>
        </w:tc>
      </w:tr>
      <w:tr w:rsidR="00515E13" w:rsidRPr="00515E13" w14:paraId="2E3231CB" w14:textId="77777777" w:rsidTr="000F204A">
        <w:trPr>
          <w:cantSplit/>
          <w:jc w:val="center"/>
        </w:trPr>
        <w:tc>
          <w:tcPr>
            <w:tcW w:w="2555" w:type="dxa"/>
            <w:shd w:val="clear" w:color="auto" w:fill="auto"/>
          </w:tcPr>
          <w:p w14:paraId="1222845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PduSessionRelCause</w:t>
            </w:r>
          </w:p>
        </w:tc>
        <w:tc>
          <w:tcPr>
            <w:tcW w:w="1559" w:type="dxa"/>
            <w:shd w:val="clear" w:color="auto" w:fill="auto"/>
          </w:tcPr>
          <w:p w14:paraId="513AF81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5.6.3.24</w:t>
            </w:r>
          </w:p>
        </w:tc>
        <w:tc>
          <w:tcPr>
            <w:tcW w:w="4146" w:type="dxa"/>
            <w:shd w:val="clear" w:color="auto" w:fill="auto"/>
          </w:tcPr>
          <w:p w14:paraId="5E4C239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Contains the NF service consumer PDU Session release cause. </w:t>
            </w:r>
          </w:p>
        </w:tc>
        <w:tc>
          <w:tcPr>
            <w:tcW w:w="1387" w:type="dxa"/>
            <w:shd w:val="clear" w:color="auto" w:fill="auto"/>
          </w:tcPr>
          <w:p w14:paraId="29FED35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PDUSessionRelCause,</w:t>
            </w:r>
          </w:p>
          <w:p w14:paraId="2FFD946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ImmediateTermination</w:t>
            </w:r>
          </w:p>
        </w:tc>
      </w:tr>
      <w:tr w:rsidR="00515E13" w:rsidRPr="00515E13" w14:paraId="0B343225" w14:textId="77777777" w:rsidTr="000F204A">
        <w:trPr>
          <w:cantSplit/>
          <w:jc w:val="center"/>
        </w:trPr>
        <w:tc>
          <w:tcPr>
            <w:tcW w:w="2555" w:type="dxa"/>
            <w:shd w:val="clear" w:color="auto" w:fill="auto"/>
          </w:tcPr>
          <w:p w14:paraId="56AD097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PolicyControlRequestTrigger</w:t>
            </w:r>
          </w:p>
        </w:tc>
        <w:tc>
          <w:tcPr>
            <w:tcW w:w="1559" w:type="dxa"/>
            <w:shd w:val="clear" w:color="auto" w:fill="auto"/>
          </w:tcPr>
          <w:p w14:paraId="475025F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5.6.3.6</w:t>
            </w:r>
          </w:p>
        </w:tc>
        <w:tc>
          <w:tcPr>
            <w:tcW w:w="4146" w:type="dxa"/>
            <w:shd w:val="clear" w:color="auto" w:fill="auto"/>
          </w:tcPr>
          <w:p w14:paraId="68CC6BF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policy control request trigger(s).</w:t>
            </w:r>
          </w:p>
        </w:tc>
        <w:tc>
          <w:tcPr>
            <w:tcW w:w="1387" w:type="dxa"/>
            <w:shd w:val="clear" w:color="auto" w:fill="auto"/>
          </w:tcPr>
          <w:p w14:paraId="05578FCC" w14:textId="77777777" w:rsidR="00515E13" w:rsidRPr="00515E13" w:rsidRDefault="00515E13" w:rsidP="00515E13">
            <w:pPr>
              <w:keepNext/>
              <w:keepLines/>
              <w:spacing w:after="0"/>
              <w:rPr>
                <w:rFonts w:ascii="Arial" w:eastAsia="SimSun" w:hAnsi="Arial"/>
                <w:sz w:val="18"/>
              </w:rPr>
            </w:pPr>
          </w:p>
        </w:tc>
      </w:tr>
      <w:tr w:rsidR="00515E13" w:rsidRPr="00515E13" w14:paraId="3E226FCF" w14:textId="77777777" w:rsidTr="000F204A">
        <w:trPr>
          <w:cantSplit/>
          <w:jc w:val="center"/>
        </w:trPr>
        <w:tc>
          <w:tcPr>
            <w:tcW w:w="2555" w:type="dxa"/>
            <w:shd w:val="clear" w:color="auto" w:fill="auto"/>
          </w:tcPr>
          <w:p w14:paraId="6C746F4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PolicyDecisionFailureCode</w:t>
            </w:r>
          </w:p>
        </w:tc>
        <w:tc>
          <w:tcPr>
            <w:tcW w:w="1559" w:type="dxa"/>
            <w:shd w:val="clear" w:color="auto" w:fill="auto"/>
          </w:tcPr>
          <w:p w14:paraId="49DE260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.6.3.28</w:t>
            </w:r>
          </w:p>
        </w:tc>
        <w:tc>
          <w:tcPr>
            <w:tcW w:w="4146" w:type="dxa"/>
            <w:shd w:val="clear" w:color="auto" w:fill="auto"/>
          </w:tcPr>
          <w:p w14:paraId="6A66952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I</w:t>
            </w:r>
            <w:r w:rsidRPr="00515E13">
              <w:rPr>
                <w:rFonts w:ascii="Arial" w:eastAsia="SimSun" w:hAnsi="Arial"/>
                <w:sz w:val="18"/>
                <w:lang w:eastAsia="zh-CN"/>
              </w:rPr>
              <w:t>ndicates the type of the failed policy decision and/or condition data.</w:t>
            </w:r>
          </w:p>
        </w:tc>
        <w:tc>
          <w:tcPr>
            <w:tcW w:w="1387" w:type="dxa"/>
            <w:shd w:val="clear" w:color="auto" w:fill="auto"/>
          </w:tcPr>
          <w:p w14:paraId="7C75614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PolicyDecisionErrorHandling</w:t>
            </w:r>
          </w:p>
        </w:tc>
      </w:tr>
      <w:tr w:rsidR="00515E13" w:rsidRPr="00515E13" w14:paraId="00459722" w14:textId="77777777" w:rsidTr="000F204A">
        <w:trPr>
          <w:cantSplit/>
          <w:jc w:val="center"/>
        </w:trPr>
        <w:tc>
          <w:tcPr>
            <w:tcW w:w="2555" w:type="dxa"/>
            <w:shd w:val="clear" w:color="auto" w:fill="auto"/>
          </w:tcPr>
          <w:p w14:paraId="4A2831E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PortManagementContainer</w:t>
            </w:r>
          </w:p>
        </w:tc>
        <w:tc>
          <w:tcPr>
            <w:tcW w:w="1559" w:type="dxa"/>
            <w:shd w:val="clear" w:color="auto" w:fill="auto"/>
          </w:tcPr>
          <w:p w14:paraId="030EBB9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5.6.2.45</w:t>
            </w:r>
          </w:p>
        </w:tc>
        <w:tc>
          <w:tcPr>
            <w:tcW w:w="4146" w:type="dxa"/>
            <w:shd w:val="clear" w:color="auto" w:fill="auto"/>
          </w:tcPr>
          <w:p w14:paraId="673E64F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port management information container for a port.</w:t>
            </w:r>
          </w:p>
        </w:tc>
        <w:tc>
          <w:tcPr>
            <w:tcW w:w="1387" w:type="dxa"/>
            <w:shd w:val="clear" w:color="auto" w:fill="auto"/>
          </w:tcPr>
          <w:p w14:paraId="5FB3656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tc>
      </w:tr>
      <w:tr w:rsidR="00515E13" w:rsidRPr="00515E13" w14:paraId="5B52E0B4" w14:textId="77777777" w:rsidTr="000F204A">
        <w:trPr>
          <w:cantSplit/>
          <w:jc w:val="center"/>
        </w:trPr>
        <w:tc>
          <w:tcPr>
            <w:tcW w:w="2555" w:type="dxa"/>
            <w:shd w:val="clear" w:color="auto" w:fill="auto"/>
          </w:tcPr>
          <w:p w14:paraId="08C392C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QosCharacteristics</w:t>
            </w:r>
          </w:p>
        </w:tc>
        <w:tc>
          <w:tcPr>
            <w:tcW w:w="1559" w:type="dxa"/>
            <w:shd w:val="clear" w:color="auto" w:fill="auto"/>
          </w:tcPr>
          <w:p w14:paraId="51E1875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5.6.2.16</w:t>
            </w:r>
          </w:p>
        </w:tc>
        <w:tc>
          <w:tcPr>
            <w:tcW w:w="4146" w:type="dxa"/>
            <w:shd w:val="clear" w:color="auto" w:fill="auto"/>
          </w:tcPr>
          <w:p w14:paraId="541241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QoS characteristics for a non-standardized or non-configured 5QI.</w:t>
            </w:r>
          </w:p>
        </w:tc>
        <w:tc>
          <w:tcPr>
            <w:tcW w:w="1387" w:type="dxa"/>
            <w:shd w:val="clear" w:color="auto" w:fill="auto"/>
          </w:tcPr>
          <w:p w14:paraId="5B54B28E" w14:textId="77777777" w:rsidR="00515E13" w:rsidRPr="00515E13" w:rsidRDefault="00515E13" w:rsidP="00515E13">
            <w:pPr>
              <w:keepNext/>
              <w:keepLines/>
              <w:spacing w:after="0"/>
              <w:rPr>
                <w:rFonts w:ascii="Arial" w:eastAsia="SimSun" w:hAnsi="Arial"/>
                <w:sz w:val="18"/>
              </w:rPr>
            </w:pPr>
          </w:p>
        </w:tc>
      </w:tr>
      <w:tr w:rsidR="00515E13" w:rsidRPr="00515E13" w14:paraId="78EE8E57" w14:textId="77777777" w:rsidTr="000F204A">
        <w:trPr>
          <w:cantSplit/>
          <w:jc w:val="center"/>
        </w:trPr>
        <w:tc>
          <w:tcPr>
            <w:tcW w:w="2555" w:type="dxa"/>
            <w:shd w:val="clear" w:color="auto" w:fill="auto"/>
          </w:tcPr>
          <w:p w14:paraId="1583418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QosData</w:t>
            </w:r>
          </w:p>
        </w:tc>
        <w:tc>
          <w:tcPr>
            <w:tcW w:w="1559" w:type="dxa"/>
            <w:shd w:val="clear" w:color="auto" w:fill="auto"/>
          </w:tcPr>
          <w:p w14:paraId="6776376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5.6.2.8</w:t>
            </w:r>
          </w:p>
        </w:tc>
        <w:tc>
          <w:tcPr>
            <w:tcW w:w="4146" w:type="dxa"/>
            <w:shd w:val="clear" w:color="auto" w:fill="auto"/>
          </w:tcPr>
          <w:p w14:paraId="3D38565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QoS parameters.</w:t>
            </w:r>
          </w:p>
        </w:tc>
        <w:tc>
          <w:tcPr>
            <w:tcW w:w="1387" w:type="dxa"/>
            <w:shd w:val="clear" w:color="auto" w:fill="auto"/>
          </w:tcPr>
          <w:p w14:paraId="35542A7B" w14:textId="77777777" w:rsidR="00515E13" w:rsidRPr="00515E13" w:rsidRDefault="00515E13" w:rsidP="00515E13">
            <w:pPr>
              <w:keepNext/>
              <w:keepLines/>
              <w:spacing w:after="0"/>
              <w:rPr>
                <w:rFonts w:ascii="Arial" w:eastAsia="SimSun" w:hAnsi="Arial"/>
                <w:sz w:val="18"/>
              </w:rPr>
            </w:pPr>
          </w:p>
        </w:tc>
      </w:tr>
      <w:tr w:rsidR="00515E13" w:rsidRPr="00515E13" w14:paraId="0AF2A963" w14:textId="77777777" w:rsidTr="000F204A">
        <w:trPr>
          <w:cantSplit/>
          <w:jc w:val="center"/>
        </w:trPr>
        <w:tc>
          <w:tcPr>
            <w:tcW w:w="2555" w:type="dxa"/>
            <w:shd w:val="clear" w:color="auto" w:fill="auto"/>
          </w:tcPr>
          <w:p w14:paraId="72D7A1C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QosFlowUsage</w:t>
            </w:r>
          </w:p>
        </w:tc>
        <w:tc>
          <w:tcPr>
            <w:tcW w:w="1559" w:type="dxa"/>
            <w:shd w:val="clear" w:color="auto" w:fill="auto"/>
          </w:tcPr>
          <w:p w14:paraId="5565569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5.6.3.13</w:t>
            </w:r>
          </w:p>
        </w:tc>
        <w:tc>
          <w:tcPr>
            <w:tcW w:w="4146" w:type="dxa"/>
            <w:shd w:val="clear" w:color="auto" w:fill="auto"/>
          </w:tcPr>
          <w:p w14:paraId="2BB77A81" w14:textId="77777777" w:rsidR="00515E13" w:rsidRPr="00515E13" w:rsidRDefault="00515E13" w:rsidP="00515E13">
            <w:pPr>
              <w:keepNext/>
              <w:keepLines/>
              <w:spacing w:after="0"/>
              <w:rPr>
                <w:rFonts w:ascii="Arial" w:eastAsia="SimSun" w:hAnsi="Arial"/>
                <w:sz w:val="18"/>
                <w:lang w:val="fr-FR"/>
              </w:rPr>
            </w:pPr>
            <w:r w:rsidRPr="00515E13">
              <w:rPr>
                <w:rFonts w:ascii="Arial" w:eastAsia="SimSun" w:hAnsi="Arial"/>
                <w:sz w:val="18"/>
                <w:lang w:val="fr-FR"/>
              </w:rPr>
              <w:t>Indicates a QoS flow usage information.</w:t>
            </w:r>
          </w:p>
        </w:tc>
        <w:tc>
          <w:tcPr>
            <w:tcW w:w="1387" w:type="dxa"/>
            <w:shd w:val="clear" w:color="auto" w:fill="auto"/>
          </w:tcPr>
          <w:p w14:paraId="38E381AD" w14:textId="77777777" w:rsidR="00515E13" w:rsidRPr="00515E13" w:rsidRDefault="00515E13" w:rsidP="00515E13">
            <w:pPr>
              <w:keepNext/>
              <w:keepLines/>
              <w:spacing w:after="0"/>
              <w:rPr>
                <w:rFonts w:ascii="Arial" w:eastAsia="SimSun" w:hAnsi="Arial"/>
                <w:sz w:val="18"/>
                <w:lang w:val="fr-FR"/>
              </w:rPr>
            </w:pPr>
          </w:p>
        </w:tc>
      </w:tr>
      <w:tr w:rsidR="00515E13" w:rsidRPr="00515E13" w14:paraId="202E9BD5" w14:textId="77777777" w:rsidTr="000F204A">
        <w:trPr>
          <w:cantSplit/>
          <w:jc w:val="center"/>
        </w:trPr>
        <w:tc>
          <w:tcPr>
            <w:tcW w:w="2555" w:type="dxa"/>
            <w:shd w:val="clear" w:color="auto" w:fill="auto"/>
          </w:tcPr>
          <w:p w14:paraId="1A58DEC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QosMonitoringData</w:t>
            </w:r>
          </w:p>
        </w:tc>
        <w:tc>
          <w:tcPr>
            <w:tcW w:w="1559" w:type="dxa"/>
            <w:shd w:val="clear" w:color="auto" w:fill="auto"/>
          </w:tcPr>
          <w:p w14:paraId="5E6771C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5.6.2.40</w:t>
            </w:r>
          </w:p>
        </w:tc>
        <w:tc>
          <w:tcPr>
            <w:tcW w:w="4146" w:type="dxa"/>
            <w:shd w:val="clear" w:color="auto" w:fill="auto"/>
          </w:tcPr>
          <w:p w14:paraId="4183BD7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QoS monitoring related control information.</w:t>
            </w:r>
          </w:p>
        </w:tc>
        <w:tc>
          <w:tcPr>
            <w:tcW w:w="1387" w:type="dxa"/>
            <w:shd w:val="clear" w:color="auto" w:fill="auto"/>
          </w:tcPr>
          <w:p w14:paraId="7607B16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w:t>
            </w:r>
          </w:p>
        </w:tc>
      </w:tr>
      <w:tr w:rsidR="00515E13" w:rsidRPr="00515E13" w14:paraId="5C8B7919" w14:textId="77777777" w:rsidTr="000F204A">
        <w:trPr>
          <w:cantSplit/>
          <w:jc w:val="center"/>
        </w:trPr>
        <w:tc>
          <w:tcPr>
            <w:tcW w:w="2555" w:type="dxa"/>
            <w:shd w:val="clear" w:color="auto" w:fill="auto"/>
          </w:tcPr>
          <w:p w14:paraId="371D105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QosMonitoringReport</w:t>
            </w:r>
          </w:p>
        </w:tc>
        <w:tc>
          <w:tcPr>
            <w:tcW w:w="1559" w:type="dxa"/>
            <w:shd w:val="clear" w:color="auto" w:fill="auto"/>
          </w:tcPr>
          <w:p w14:paraId="710800B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5.6.2.42</w:t>
            </w:r>
          </w:p>
        </w:tc>
        <w:tc>
          <w:tcPr>
            <w:tcW w:w="4146" w:type="dxa"/>
            <w:shd w:val="clear" w:color="auto" w:fill="auto"/>
          </w:tcPr>
          <w:p w14:paraId="5B11428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QoS monitoring reporting information.</w:t>
            </w:r>
          </w:p>
        </w:tc>
        <w:tc>
          <w:tcPr>
            <w:tcW w:w="1387" w:type="dxa"/>
            <w:shd w:val="clear" w:color="auto" w:fill="auto"/>
          </w:tcPr>
          <w:p w14:paraId="4032163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w:t>
            </w:r>
          </w:p>
        </w:tc>
      </w:tr>
      <w:tr w:rsidR="00515E13" w:rsidRPr="00515E13" w14:paraId="6AB67F3B" w14:textId="77777777" w:rsidTr="000F204A">
        <w:trPr>
          <w:cantSplit/>
          <w:jc w:val="center"/>
        </w:trPr>
        <w:tc>
          <w:tcPr>
            <w:tcW w:w="2555" w:type="dxa"/>
            <w:shd w:val="clear" w:color="auto" w:fill="auto"/>
          </w:tcPr>
          <w:p w14:paraId="6DB19F9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QosNotificationControlInfo</w:t>
            </w:r>
          </w:p>
        </w:tc>
        <w:tc>
          <w:tcPr>
            <w:tcW w:w="1559" w:type="dxa"/>
            <w:shd w:val="clear" w:color="auto" w:fill="auto"/>
          </w:tcPr>
          <w:p w14:paraId="5244C9E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5.6.2.32</w:t>
            </w:r>
          </w:p>
        </w:tc>
        <w:tc>
          <w:tcPr>
            <w:tcW w:w="4146" w:type="dxa"/>
            <w:shd w:val="clear" w:color="auto" w:fill="auto"/>
          </w:tcPr>
          <w:p w14:paraId="3401D5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QoS Notification Control Information.</w:t>
            </w:r>
          </w:p>
        </w:tc>
        <w:tc>
          <w:tcPr>
            <w:tcW w:w="1387" w:type="dxa"/>
            <w:shd w:val="clear" w:color="auto" w:fill="auto"/>
          </w:tcPr>
          <w:p w14:paraId="456910CE" w14:textId="77777777" w:rsidR="00515E13" w:rsidRPr="00515E13" w:rsidRDefault="00515E13" w:rsidP="00515E13">
            <w:pPr>
              <w:keepNext/>
              <w:keepLines/>
              <w:spacing w:after="0"/>
              <w:rPr>
                <w:rFonts w:ascii="Arial" w:eastAsia="SimSun" w:hAnsi="Arial"/>
                <w:sz w:val="18"/>
              </w:rPr>
            </w:pPr>
          </w:p>
        </w:tc>
      </w:tr>
      <w:tr w:rsidR="00515E13" w:rsidRPr="00515E13" w14:paraId="5341E4B7" w14:textId="77777777" w:rsidTr="000F204A">
        <w:trPr>
          <w:cantSplit/>
          <w:jc w:val="center"/>
        </w:trPr>
        <w:tc>
          <w:tcPr>
            <w:tcW w:w="2555" w:type="dxa"/>
            <w:shd w:val="clear" w:color="auto" w:fill="auto"/>
          </w:tcPr>
          <w:p w14:paraId="763BF6D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QosMonitoringParamType</w:t>
            </w:r>
          </w:p>
        </w:tc>
        <w:tc>
          <w:tcPr>
            <w:tcW w:w="1559" w:type="dxa"/>
            <w:shd w:val="clear" w:color="auto" w:fill="auto"/>
          </w:tcPr>
          <w:p w14:paraId="7578777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5.6.3.32</w:t>
            </w:r>
          </w:p>
        </w:tc>
        <w:tc>
          <w:tcPr>
            <w:tcW w:w="4146" w:type="dxa"/>
            <w:shd w:val="clear" w:color="auto" w:fill="auto"/>
          </w:tcPr>
          <w:p w14:paraId="298C958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QoS monitoring parameter to be monitored.</w:t>
            </w:r>
          </w:p>
        </w:tc>
        <w:tc>
          <w:tcPr>
            <w:tcW w:w="1387" w:type="dxa"/>
            <w:shd w:val="clear" w:color="auto" w:fill="auto"/>
          </w:tcPr>
          <w:p w14:paraId="11505E6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EnQoSMon</w:t>
            </w:r>
          </w:p>
        </w:tc>
      </w:tr>
      <w:tr w:rsidR="00515E13" w:rsidRPr="00515E13" w14:paraId="31D42F19" w14:textId="77777777" w:rsidTr="000F204A">
        <w:trPr>
          <w:cantSplit/>
          <w:jc w:val="center"/>
        </w:trPr>
        <w:tc>
          <w:tcPr>
            <w:tcW w:w="2555" w:type="dxa"/>
            <w:shd w:val="clear" w:color="auto" w:fill="auto"/>
          </w:tcPr>
          <w:p w14:paraId="21F017C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RanNasRelCause</w:t>
            </w:r>
          </w:p>
        </w:tc>
        <w:tc>
          <w:tcPr>
            <w:tcW w:w="1559" w:type="dxa"/>
            <w:shd w:val="clear" w:color="auto" w:fill="auto"/>
          </w:tcPr>
          <w:p w14:paraId="12CCD1D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5.6.2.28</w:t>
            </w:r>
          </w:p>
        </w:tc>
        <w:tc>
          <w:tcPr>
            <w:tcW w:w="4146" w:type="dxa"/>
            <w:shd w:val="clear" w:color="auto" w:fill="auto"/>
          </w:tcPr>
          <w:p w14:paraId="569BB0F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RAN/NAS release cause.</w:t>
            </w:r>
          </w:p>
        </w:tc>
        <w:tc>
          <w:tcPr>
            <w:tcW w:w="1387" w:type="dxa"/>
            <w:shd w:val="clear" w:color="auto" w:fill="auto"/>
          </w:tcPr>
          <w:p w14:paraId="2DE1284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RAN-NAS-Cause</w:t>
            </w:r>
          </w:p>
        </w:tc>
      </w:tr>
      <w:tr w:rsidR="00515E13" w:rsidRPr="00515E13" w14:paraId="2DD0B68D" w14:textId="77777777" w:rsidTr="000F204A">
        <w:trPr>
          <w:cantSplit/>
          <w:jc w:val="center"/>
        </w:trPr>
        <w:tc>
          <w:tcPr>
            <w:tcW w:w="2555" w:type="dxa"/>
            <w:shd w:val="clear" w:color="auto" w:fill="auto"/>
          </w:tcPr>
          <w:p w14:paraId="341FA81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RedirectAddressType</w:t>
            </w:r>
          </w:p>
        </w:tc>
        <w:tc>
          <w:tcPr>
            <w:tcW w:w="1559" w:type="dxa"/>
            <w:shd w:val="clear" w:color="auto" w:fill="auto"/>
          </w:tcPr>
          <w:p w14:paraId="3D80B5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5.6.3.12</w:t>
            </w:r>
          </w:p>
        </w:tc>
        <w:tc>
          <w:tcPr>
            <w:tcW w:w="4146" w:type="dxa"/>
            <w:shd w:val="clear" w:color="auto" w:fill="auto"/>
          </w:tcPr>
          <w:p w14:paraId="0DACACC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redirect address type.</w:t>
            </w:r>
          </w:p>
        </w:tc>
        <w:tc>
          <w:tcPr>
            <w:tcW w:w="1387" w:type="dxa"/>
            <w:shd w:val="clear" w:color="auto" w:fill="auto"/>
          </w:tcPr>
          <w:p w14:paraId="346BFCDF"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A</w:t>
            </w:r>
            <w:r w:rsidRPr="00515E13">
              <w:rPr>
                <w:rFonts w:ascii="Arial" w:eastAsia="SimSun" w:hAnsi="Arial"/>
                <w:sz w:val="18"/>
                <w:lang w:eastAsia="zh-CN"/>
              </w:rPr>
              <w:t>DC</w:t>
            </w:r>
          </w:p>
        </w:tc>
      </w:tr>
      <w:tr w:rsidR="00515E13" w:rsidRPr="00515E13" w14:paraId="2B03AAAA" w14:textId="77777777" w:rsidTr="000F204A">
        <w:trPr>
          <w:cantSplit/>
          <w:jc w:val="center"/>
        </w:trPr>
        <w:tc>
          <w:tcPr>
            <w:tcW w:w="2555" w:type="dxa"/>
            <w:shd w:val="clear" w:color="auto" w:fill="auto"/>
          </w:tcPr>
          <w:p w14:paraId="3AF81A4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RedirectInformation</w:t>
            </w:r>
          </w:p>
        </w:tc>
        <w:tc>
          <w:tcPr>
            <w:tcW w:w="1559" w:type="dxa"/>
            <w:shd w:val="clear" w:color="auto" w:fill="auto"/>
          </w:tcPr>
          <w:p w14:paraId="5B144A6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5.6.2.13</w:t>
            </w:r>
          </w:p>
        </w:tc>
        <w:tc>
          <w:tcPr>
            <w:tcW w:w="4146" w:type="dxa"/>
            <w:shd w:val="clear" w:color="auto" w:fill="auto"/>
          </w:tcPr>
          <w:p w14:paraId="3477A8B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redirect information.</w:t>
            </w:r>
          </w:p>
        </w:tc>
        <w:tc>
          <w:tcPr>
            <w:tcW w:w="1387" w:type="dxa"/>
            <w:shd w:val="clear" w:color="auto" w:fill="auto"/>
          </w:tcPr>
          <w:p w14:paraId="6D8F3C28"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A</w:t>
            </w:r>
            <w:r w:rsidRPr="00515E13">
              <w:rPr>
                <w:rFonts w:ascii="Arial" w:eastAsia="SimSun" w:hAnsi="Arial"/>
                <w:sz w:val="18"/>
                <w:lang w:eastAsia="zh-CN"/>
              </w:rPr>
              <w:t>DC</w:t>
            </w:r>
          </w:p>
        </w:tc>
      </w:tr>
      <w:tr w:rsidR="00515E13" w:rsidRPr="00515E13" w14:paraId="7C349068" w14:textId="77777777" w:rsidTr="000F204A">
        <w:trPr>
          <w:cantSplit/>
          <w:jc w:val="center"/>
        </w:trPr>
        <w:tc>
          <w:tcPr>
            <w:tcW w:w="2555" w:type="dxa"/>
            <w:shd w:val="clear" w:color="auto" w:fill="auto"/>
          </w:tcPr>
          <w:p w14:paraId="46B7176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ReportingFrequency</w:t>
            </w:r>
          </w:p>
        </w:tc>
        <w:tc>
          <w:tcPr>
            <w:tcW w:w="1559" w:type="dxa"/>
            <w:shd w:val="clear" w:color="auto" w:fill="auto"/>
          </w:tcPr>
          <w:p w14:paraId="79095D2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5.6.3.22</w:t>
            </w:r>
          </w:p>
        </w:tc>
        <w:tc>
          <w:tcPr>
            <w:tcW w:w="4146" w:type="dxa"/>
            <w:shd w:val="clear" w:color="auto" w:fill="auto"/>
          </w:tcPr>
          <w:p w14:paraId="7747646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frequency for the reporting</w:t>
            </w:r>
          </w:p>
        </w:tc>
        <w:tc>
          <w:tcPr>
            <w:tcW w:w="1387" w:type="dxa"/>
            <w:shd w:val="clear" w:color="auto" w:fill="auto"/>
          </w:tcPr>
          <w:p w14:paraId="08E2B48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w:t>
            </w:r>
          </w:p>
        </w:tc>
      </w:tr>
      <w:tr w:rsidR="00515E13" w:rsidRPr="00515E13" w14:paraId="3BC5A698" w14:textId="77777777" w:rsidTr="000F204A">
        <w:trPr>
          <w:cantSplit/>
          <w:jc w:val="center"/>
        </w:trPr>
        <w:tc>
          <w:tcPr>
            <w:tcW w:w="2555" w:type="dxa"/>
            <w:shd w:val="clear" w:color="auto" w:fill="auto"/>
          </w:tcPr>
          <w:p w14:paraId="0794DF2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ReportingLevel</w:t>
            </w:r>
          </w:p>
        </w:tc>
        <w:tc>
          <w:tcPr>
            <w:tcW w:w="1559" w:type="dxa"/>
            <w:shd w:val="clear" w:color="auto" w:fill="auto"/>
          </w:tcPr>
          <w:p w14:paraId="754231F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5.6.3.4</w:t>
            </w:r>
          </w:p>
        </w:tc>
        <w:tc>
          <w:tcPr>
            <w:tcW w:w="4146" w:type="dxa"/>
            <w:shd w:val="clear" w:color="auto" w:fill="auto"/>
          </w:tcPr>
          <w:p w14:paraId="078487B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reporting level.</w:t>
            </w:r>
          </w:p>
        </w:tc>
        <w:tc>
          <w:tcPr>
            <w:tcW w:w="1387" w:type="dxa"/>
            <w:shd w:val="clear" w:color="auto" w:fill="auto"/>
          </w:tcPr>
          <w:p w14:paraId="02561739" w14:textId="77777777" w:rsidR="00515E13" w:rsidRPr="00515E13" w:rsidRDefault="00515E13" w:rsidP="00515E13">
            <w:pPr>
              <w:keepNext/>
              <w:keepLines/>
              <w:spacing w:after="0"/>
              <w:rPr>
                <w:rFonts w:ascii="Arial" w:eastAsia="SimSun" w:hAnsi="Arial"/>
                <w:sz w:val="18"/>
              </w:rPr>
            </w:pPr>
          </w:p>
        </w:tc>
      </w:tr>
      <w:tr w:rsidR="00515E13" w:rsidRPr="00515E13" w14:paraId="70C5FFC2" w14:textId="77777777" w:rsidTr="000F204A">
        <w:trPr>
          <w:cantSplit/>
          <w:jc w:val="center"/>
        </w:trPr>
        <w:tc>
          <w:tcPr>
            <w:tcW w:w="2555" w:type="dxa"/>
            <w:shd w:val="clear" w:color="auto" w:fill="auto"/>
          </w:tcPr>
          <w:p w14:paraId="2894FA9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RequestedQos</w:t>
            </w:r>
          </w:p>
        </w:tc>
        <w:tc>
          <w:tcPr>
            <w:tcW w:w="1559" w:type="dxa"/>
            <w:shd w:val="clear" w:color="auto" w:fill="auto"/>
          </w:tcPr>
          <w:p w14:paraId="765EA73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5.6.2.31</w:t>
            </w:r>
          </w:p>
        </w:tc>
        <w:tc>
          <w:tcPr>
            <w:tcW w:w="4146" w:type="dxa"/>
            <w:shd w:val="clear" w:color="auto" w:fill="auto"/>
          </w:tcPr>
          <w:p w14:paraId="28417E1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QoS information requested by the UE.</w:t>
            </w:r>
          </w:p>
        </w:tc>
        <w:tc>
          <w:tcPr>
            <w:tcW w:w="1387" w:type="dxa"/>
            <w:shd w:val="clear" w:color="auto" w:fill="auto"/>
          </w:tcPr>
          <w:p w14:paraId="738FDAB3" w14:textId="77777777" w:rsidR="00515E13" w:rsidRPr="00515E13" w:rsidRDefault="00515E13" w:rsidP="00515E13">
            <w:pPr>
              <w:keepNext/>
              <w:keepLines/>
              <w:spacing w:after="0"/>
              <w:rPr>
                <w:rFonts w:ascii="Arial" w:eastAsia="SimSun" w:hAnsi="Arial"/>
                <w:sz w:val="18"/>
              </w:rPr>
            </w:pPr>
          </w:p>
        </w:tc>
      </w:tr>
      <w:tr w:rsidR="00515E13" w:rsidRPr="00515E13" w14:paraId="134B754A" w14:textId="77777777" w:rsidTr="000F204A">
        <w:trPr>
          <w:cantSplit/>
          <w:jc w:val="center"/>
        </w:trPr>
        <w:tc>
          <w:tcPr>
            <w:tcW w:w="2555" w:type="dxa"/>
            <w:shd w:val="clear" w:color="auto" w:fill="auto"/>
          </w:tcPr>
          <w:p w14:paraId="76F1A3B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RequestedQosMonitoringParameter</w:t>
            </w:r>
          </w:p>
        </w:tc>
        <w:tc>
          <w:tcPr>
            <w:tcW w:w="1559" w:type="dxa"/>
            <w:shd w:val="clear" w:color="auto" w:fill="auto"/>
          </w:tcPr>
          <w:p w14:paraId="2F21C4F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5.6.3.21</w:t>
            </w:r>
          </w:p>
        </w:tc>
        <w:tc>
          <w:tcPr>
            <w:tcW w:w="4146" w:type="dxa"/>
            <w:shd w:val="clear" w:color="auto" w:fill="auto"/>
          </w:tcPr>
          <w:p w14:paraId="3D8F42A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requested QoS monitoring parameters to be measured.</w:t>
            </w:r>
          </w:p>
        </w:tc>
        <w:tc>
          <w:tcPr>
            <w:tcW w:w="1387" w:type="dxa"/>
            <w:shd w:val="clear" w:color="auto" w:fill="auto"/>
          </w:tcPr>
          <w:p w14:paraId="3BFDD11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QosMonitoring</w:t>
            </w:r>
          </w:p>
        </w:tc>
      </w:tr>
      <w:tr w:rsidR="00515E13" w:rsidRPr="00515E13" w14:paraId="5A5A3B42" w14:textId="77777777" w:rsidTr="000F204A">
        <w:trPr>
          <w:cantSplit/>
          <w:jc w:val="center"/>
        </w:trPr>
        <w:tc>
          <w:tcPr>
            <w:tcW w:w="2555" w:type="dxa"/>
            <w:shd w:val="clear" w:color="auto" w:fill="auto"/>
          </w:tcPr>
          <w:p w14:paraId="50DF5D1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RequestedRuleData</w:t>
            </w:r>
          </w:p>
        </w:tc>
        <w:tc>
          <w:tcPr>
            <w:tcW w:w="1559" w:type="dxa"/>
            <w:shd w:val="clear" w:color="auto" w:fill="auto"/>
          </w:tcPr>
          <w:p w14:paraId="24041B7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5.6.2.24</w:t>
            </w:r>
          </w:p>
        </w:tc>
        <w:tc>
          <w:tcPr>
            <w:tcW w:w="4146" w:type="dxa"/>
            <w:shd w:val="clear" w:color="auto" w:fill="auto"/>
          </w:tcPr>
          <w:p w14:paraId="4C9DAC3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Contains rule data requested by the PCF to receive information associated with PCC rules. </w:t>
            </w:r>
          </w:p>
        </w:tc>
        <w:tc>
          <w:tcPr>
            <w:tcW w:w="1387" w:type="dxa"/>
            <w:shd w:val="clear" w:color="auto" w:fill="auto"/>
          </w:tcPr>
          <w:p w14:paraId="57E3D474" w14:textId="77777777" w:rsidR="00515E13" w:rsidRPr="00515E13" w:rsidRDefault="00515E13" w:rsidP="00515E13">
            <w:pPr>
              <w:keepNext/>
              <w:keepLines/>
              <w:spacing w:after="0"/>
              <w:rPr>
                <w:rFonts w:ascii="Arial" w:eastAsia="SimSun" w:hAnsi="Arial"/>
                <w:sz w:val="18"/>
              </w:rPr>
            </w:pPr>
          </w:p>
        </w:tc>
      </w:tr>
      <w:tr w:rsidR="00515E13" w:rsidRPr="00515E13" w14:paraId="30550D45" w14:textId="77777777" w:rsidTr="000F204A">
        <w:trPr>
          <w:cantSplit/>
          <w:jc w:val="center"/>
        </w:trPr>
        <w:tc>
          <w:tcPr>
            <w:tcW w:w="2555" w:type="dxa"/>
            <w:shd w:val="clear" w:color="auto" w:fill="auto"/>
          </w:tcPr>
          <w:p w14:paraId="52A03A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RequestedRuleDataType</w:t>
            </w:r>
          </w:p>
        </w:tc>
        <w:tc>
          <w:tcPr>
            <w:tcW w:w="1559" w:type="dxa"/>
            <w:shd w:val="clear" w:color="auto" w:fill="auto"/>
          </w:tcPr>
          <w:p w14:paraId="67DE08D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5.6.3.7</w:t>
            </w:r>
          </w:p>
        </w:tc>
        <w:tc>
          <w:tcPr>
            <w:tcW w:w="4146" w:type="dxa"/>
            <w:shd w:val="clear" w:color="auto" w:fill="auto"/>
          </w:tcPr>
          <w:p w14:paraId="4C05D6B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type of rule data requested by the PCF.</w:t>
            </w:r>
          </w:p>
        </w:tc>
        <w:tc>
          <w:tcPr>
            <w:tcW w:w="1387" w:type="dxa"/>
            <w:shd w:val="clear" w:color="auto" w:fill="auto"/>
          </w:tcPr>
          <w:p w14:paraId="170B875F" w14:textId="77777777" w:rsidR="00515E13" w:rsidRPr="00515E13" w:rsidRDefault="00515E13" w:rsidP="00515E13">
            <w:pPr>
              <w:keepNext/>
              <w:keepLines/>
              <w:spacing w:after="0"/>
              <w:rPr>
                <w:rFonts w:ascii="Arial" w:eastAsia="SimSun" w:hAnsi="Arial"/>
                <w:sz w:val="18"/>
              </w:rPr>
            </w:pPr>
          </w:p>
        </w:tc>
      </w:tr>
      <w:tr w:rsidR="00515E13" w:rsidRPr="00515E13" w14:paraId="5AC7E266" w14:textId="77777777" w:rsidTr="000F204A">
        <w:trPr>
          <w:cantSplit/>
          <w:jc w:val="center"/>
        </w:trPr>
        <w:tc>
          <w:tcPr>
            <w:tcW w:w="2555" w:type="dxa"/>
            <w:shd w:val="clear" w:color="auto" w:fill="auto"/>
          </w:tcPr>
          <w:p w14:paraId="49EAEE0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RequestedUsageData</w:t>
            </w:r>
          </w:p>
        </w:tc>
        <w:tc>
          <w:tcPr>
            <w:tcW w:w="1559" w:type="dxa"/>
            <w:shd w:val="clear" w:color="auto" w:fill="auto"/>
          </w:tcPr>
          <w:p w14:paraId="54BA53D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5.6.2.25</w:t>
            </w:r>
          </w:p>
        </w:tc>
        <w:tc>
          <w:tcPr>
            <w:tcW w:w="4146" w:type="dxa"/>
            <w:shd w:val="clear" w:color="auto" w:fill="auto"/>
          </w:tcPr>
          <w:p w14:paraId="0B2F3C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Contains usage data requested by the PCF requesting usage reports for the corresponding usage monitoring data instances. </w:t>
            </w:r>
          </w:p>
        </w:tc>
        <w:tc>
          <w:tcPr>
            <w:tcW w:w="1387" w:type="dxa"/>
            <w:shd w:val="clear" w:color="auto" w:fill="auto"/>
          </w:tcPr>
          <w:p w14:paraId="2E1E4849"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U</w:t>
            </w:r>
            <w:r w:rsidRPr="00515E13">
              <w:rPr>
                <w:rFonts w:ascii="Arial" w:eastAsia="SimSun" w:hAnsi="Arial"/>
                <w:sz w:val="18"/>
                <w:lang w:eastAsia="zh-CN"/>
              </w:rPr>
              <w:t>MC</w:t>
            </w:r>
          </w:p>
        </w:tc>
      </w:tr>
      <w:tr w:rsidR="00515E13" w:rsidRPr="00515E13" w14:paraId="17E5391B" w14:textId="77777777" w:rsidTr="000F204A">
        <w:trPr>
          <w:cantSplit/>
          <w:jc w:val="center"/>
        </w:trPr>
        <w:tc>
          <w:tcPr>
            <w:tcW w:w="2555" w:type="dxa"/>
            <w:shd w:val="clear" w:color="auto" w:fill="auto"/>
          </w:tcPr>
          <w:p w14:paraId="414540A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RuleOperation</w:t>
            </w:r>
          </w:p>
        </w:tc>
        <w:tc>
          <w:tcPr>
            <w:tcW w:w="1559" w:type="dxa"/>
            <w:shd w:val="clear" w:color="auto" w:fill="auto"/>
          </w:tcPr>
          <w:p w14:paraId="18CDA86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5.6.3.11</w:t>
            </w:r>
          </w:p>
        </w:tc>
        <w:tc>
          <w:tcPr>
            <w:tcW w:w="4146" w:type="dxa"/>
            <w:shd w:val="clear" w:color="auto" w:fill="auto"/>
          </w:tcPr>
          <w:p w14:paraId="24C21C3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a UE initiated resource operation that causes a request for PCC rules.</w:t>
            </w:r>
          </w:p>
        </w:tc>
        <w:tc>
          <w:tcPr>
            <w:tcW w:w="1387" w:type="dxa"/>
            <w:shd w:val="clear" w:color="auto" w:fill="auto"/>
          </w:tcPr>
          <w:p w14:paraId="45C0FE36" w14:textId="77777777" w:rsidR="00515E13" w:rsidRPr="00515E13" w:rsidRDefault="00515E13" w:rsidP="00515E13">
            <w:pPr>
              <w:keepNext/>
              <w:keepLines/>
              <w:spacing w:after="0"/>
              <w:rPr>
                <w:rFonts w:ascii="Arial" w:eastAsia="SimSun" w:hAnsi="Arial"/>
                <w:sz w:val="18"/>
              </w:rPr>
            </w:pPr>
          </w:p>
        </w:tc>
      </w:tr>
      <w:tr w:rsidR="00515E13" w:rsidRPr="00515E13" w14:paraId="709FB800" w14:textId="77777777" w:rsidTr="000F204A">
        <w:trPr>
          <w:cantSplit/>
          <w:jc w:val="center"/>
        </w:trPr>
        <w:tc>
          <w:tcPr>
            <w:tcW w:w="2555" w:type="dxa"/>
            <w:shd w:val="clear" w:color="auto" w:fill="auto"/>
          </w:tcPr>
          <w:p w14:paraId="4FCC925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RuleReport</w:t>
            </w:r>
          </w:p>
        </w:tc>
        <w:tc>
          <w:tcPr>
            <w:tcW w:w="1559" w:type="dxa"/>
            <w:shd w:val="clear" w:color="auto" w:fill="auto"/>
          </w:tcPr>
          <w:p w14:paraId="7616925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5.6.2.27</w:t>
            </w:r>
          </w:p>
        </w:tc>
        <w:tc>
          <w:tcPr>
            <w:tcW w:w="4146" w:type="dxa"/>
            <w:shd w:val="clear" w:color="auto" w:fill="auto"/>
          </w:tcPr>
          <w:p w14:paraId="5AF89D5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Reports the status of PCC rule(s).</w:t>
            </w:r>
          </w:p>
        </w:tc>
        <w:tc>
          <w:tcPr>
            <w:tcW w:w="1387" w:type="dxa"/>
            <w:shd w:val="clear" w:color="auto" w:fill="auto"/>
          </w:tcPr>
          <w:p w14:paraId="0EB92A7D" w14:textId="77777777" w:rsidR="00515E13" w:rsidRPr="00515E13" w:rsidRDefault="00515E13" w:rsidP="00515E13">
            <w:pPr>
              <w:keepNext/>
              <w:keepLines/>
              <w:spacing w:after="0"/>
              <w:rPr>
                <w:rFonts w:ascii="Arial" w:eastAsia="SimSun" w:hAnsi="Arial"/>
                <w:sz w:val="18"/>
              </w:rPr>
            </w:pPr>
          </w:p>
        </w:tc>
      </w:tr>
      <w:tr w:rsidR="00515E13" w:rsidRPr="00515E13" w14:paraId="25A28F8C" w14:textId="77777777" w:rsidTr="000F204A">
        <w:trPr>
          <w:cantSplit/>
          <w:jc w:val="center"/>
        </w:trPr>
        <w:tc>
          <w:tcPr>
            <w:tcW w:w="2555" w:type="dxa"/>
            <w:shd w:val="clear" w:color="auto" w:fill="auto"/>
          </w:tcPr>
          <w:p w14:paraId="3A62D9D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RuleStatus</w:t>
            </w:r>
          </w:p>
        </w:tc>
        <w:tc>
          <w:tcPr>
            <w:tcW w:w="1559" w:type="dxa"/>
            <w:shd w:val="clear" w:color="auto" w:fill="auto"/>
          </w:tcPr>
          <w:p w14:paraId="7D4C51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5.6.3.8</w:t>
            </w:r>
          </w:p>
        </w:tc>
        <w:tc>
          <w:tcPr>
            <w:tcW w:w="4146" w:type="dxa"/>
            <w:shd w:val="clear" w:color="auto" w:fill="auto"/>
          </w:tcPr>
          <w:p w14:paraId="73EAAB2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status of PCC or session rule.</w:t>
            </w:r>
          </w:p>
        </w:tc>
        <w:tc>
          <w:tcPr>
            <w:tcW w:w="1387" w:type="dxa"/>
            <w:shd w:val="clear" w:color="auto" w:fill="auto"/>
          </w:tcPr>
          <w:p w14:paraId="0CB562F9" w14:textId="77777777" w:rsidR="00515E13" w:rsidRPr="00515E13" w:rsidRDefault="00515E13" w:rsidP="00515E13">
            <w:pPr>
              <w:keepNext/>
              <w:keepLines/>
              <w:spacing w:after="0"/>
              <w:rPr>
                <w:rFonts w:ascii="Arial" w:eastAsia="SimSun" w:hAnsi="Arial"/>
                <w:sz w:val="18"/>
              </w:rPr>
            </w:pPr>
          </w:p>
        </w:tc>
      </w:tr>
      <w:tr w:rsidR="00515E13" w:rsidRPr="00515E13" w14:paraId="5BA3813A" w14:textId="77777777" w:rsidTr="000F204A">
        <w:trPr>
          <w:cantSplit/>
          <w:jc w:val="center"/>
        </w:trPr>
        <w:tc>
          <w:tcPr>
            <w:tcW w:w="2555" w:type="dxa"/>
            <w:shd w:val="clear" w:color="auto" w:fill="auto"/>
          </w:tcPr>
          <w:p w14:paraId="6869C45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ServingNfIdenty</w:t>
            </w:r>
          </w:p>
        </w:tc>
        <w:tc>
          <w:tcPr>
            <w:tcW w:w="1559" w:type="dxa"/>
            <w:shd w:val="clear" w:color="auto" w:fill="auto"/>
          </w:tcPr>
          <w:p w14:paraId="3C9D95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5.6.2.38</w:t>
            </w:r>
          </w:p>
        </w:tc>
        <w:tc>
          <w:tcPr>
            <w:tcW w:w="4146" w:type="dxa"/>
            <w:shd w:val="clear" w:color="auto" w:fill="auto"/>
          </w:tcPr>
          <w:p w14:paraId="047DE2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serving Network Function identity.</w:t>
            </w:r>
          </w:p>
        </w:tc>
        <w:tc>
          <w:tcPr>
            <w:tcW w:w="1387" w:type="dxa"/>
            <w:shd w:val="clear" w:color="auto" w:fill="auto"/>
          </w:tcPr>
          <w:p w14:paraId="6C60E0F8" w14:textId="77777777" w:rsidR="00515E13" w:rsidRPr="00515E13" w:rsidRDefault="00515E13" w:rsidP="00515E13">
            <w:pPr>
              <w:keepNext/>
              <w:keepLines/>
              <w:spacing w:after="0"/>
              <w:rPr>
                <w:rFonts w:ascii="Arial" w:eastAsia="SimSun" w:hAnsi="Arial"/>
                <w:sz w:val="18"/>
              </w:rPr>
            </w:pPr>
          </w:p>
        </w:tc>
      </w:tr>
      <w:tr w:rsidR="00515E13" w:rsidRPr="00515E13" w14:paraId="6DE6DC6C" w14:textId="77777777" w:rsidTr="000F204A">
        <w:trPr>
          <w:cantSplit/>
          <w:jc w:val="center"/>
        </w:trPr>
        <w:tc>
          <w:tcPr>
            <w:tcW w:w="2555" w:type="dxa"/>
            <w:shd w:val="clear" w:color="auto" w:fill="auto"/>
          </w:tcPr>
          <w:p w14:paraId="2AA1871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SessionRule</w:t>
            </w:r>
          </w:p>
        </w:tc>
        <w:tc>
          <w:tcPr>
            <w:tcW w:w="1559" w:type="dxa"/>
            <w:shd w:val="clear" w:color="auto" w:fill="auto"/>
          </w:tcPr>
          <w:p w14:paraId="11C7F1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5.6.2.7</w:t>
            </w:r>
          </w:p>
        </w:tc>
        <w:tc>
          <w:tcPr>
            <w:tcW w:w="4146" w:type="dxa"/>
            <w:shd w:val="clear" w:color="auto" w:fill="auto"/>
          </w:tcPr>
          <w:p w14:paraId="3E893A5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session level policy information.</w:t>
            </w:r>
          </w:p>
        </w:tc>
        <w:tc>
          <w:tcPr>
            <w:tcW w:w="1387" w:type="dxa"/>
            <w:shd w:val="clear" w:color="auto" w:fill="auto"/>
          </w:tcPr>
          <w:p w14:paraId="318F9F81" w14:textId="77777777" w:rsidR="00515E13" w:rsidRPr="00515E13" w:rsidRDefault="00515E13" w:rsidP="00515E13">
            <w:pPr>
              <w:keepNext/>
              <w:keepLines/>
              <w:spacing w:after="0"/>
              <w:rPr>
                <w:rFonts w:ascii="Arial" w:eastAsia="SimSun" w:hAnsi="Arial"/>
                <w:sz w:val="18"/>
              </w:rPr>
            </w:pPr>
          </w:p>
        </w:tc>
      </w:tr>
      <w:tr w:rsidR="00515E13" w:rsidRPr="00515E13" w14:paraId="67284F9F" w14:textId="77777777" w:rsidTr="000F204A">
        <w:trPr>
          <w:cantSplit/>
          <w:jc w:val="center"/>
        </w:trPr>
        <w:tc>
          <w:tcPr>
            <w:tcW w:w="2555" w:type="dxa"/>
            <w:shd w:val="clear" w:color="auto" w:fill="auto"/>
          </w:tcPr>
          <w:p w14:paraId="4CA2FC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SessionRuleFailureCode</w:t>
            </w:r>
          </w:p>
        </w:tc>
        <w:tc>
          <w:tcPr>
            <w:tcW w:w="1559" w:type="dxa"/>
            <w:shd w:val="clear" w:color="auto" w:fill="auto"/>
          </w:tcPr>
          <w:p w14:paraId="23C8BE6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5.6.3.17</w:t>
            </w:r>
          </w:p>
        </w:tc>
        <w:tc>
          <w:tcPr>
            <w:tcW w:w="4146" w:type="dxa"/>
            <w:shd w:val="clear" w:color="auto" w:fill="auto"/>
          </w:tcPr>
          <w:p w14:paraId="673D5A4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reason of the session rule failure.</w:t>
            </w:r>
          </w:p>
        </w:tc>
        <w:tc>
          <w:tcPr>
            <w:tcW w:w="1387" w:type="dxa"/>
            <w:shd w:val="clear" w:color="auto" w:fill="auto"/>
          </w:tcPr>
          <w:p w14:paraId="37BCF5A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SessionRuleErrorHandling</w:t>
            </w:r>
          </w:p>
        </w:tc>
      </w:tr>
      <w:tr w:rsidR="00515E13" w:rsidRPr="00515E13" w14:paraId="0A6D5785" w14:textId="77777777" w:rsidTr="000F204A">
        <w:trPr>
          <w:cantSplit/>
          <w:jc w:val="center"/>
        </w:trPr>
        <w:tc>
          <w:tcPr>
            <w:tcW w:w="2555" w:type="dxa"/>
            <w:shd w:val="clear" w:color="auto" w:fill="auto"/>
          </w:tcPr>
          <w:p w14:paraId="108365B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SessionRuleReport</w:t>
            </w:r>
          </w:p>
        </w:tc>
        <w:tc>
          <w:tcPr>
            <w:tcW w:w="1559" w:type="dxa"/>
            <w:shd w:val="clear" w:color="auto" w:fill="auto"/>
          </w:tcPr>
          <w:p w14:paraId="1BE13CD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5.6.2.37</w:t>
            </w:r>
          </w:p>
        </w:tc>
        <w:tc>
          <w:tcPr>
            <w:tcW w:w="4146" w:type="dxa"/>
            <w:shd w:val="clear" w:color="auto" w:fill="auto"/>
          </w:tcPr>
          <w:p w14:paraId="2AE7385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Reports the status of session rule.</w:t>
            </w:r>
          </w:p>
        </w:tc>
        <w:tc>
          <w:tcPr>
            <w:tcW w:w="1387" w:type="dxa"/>
            <w:shd w:val="clear" w:color="auto" w:fill="auto"/>
          </w:tcPr>
          <w:p w14:paraId="0369BC6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SessionRuleErrorHandling</w:t>
            </w:r>
          </w:p>
        </w:tc>
      </w:tr>
      <w:tr w:rsidR="00515E13" w:rsidRPr="00515E13" w14:paraId="2A204033" w14:textId="77777777" w:rsidTr="000F204A">
        <w:trPr>
          <w:cantSplit/>
          <w:jc w:val="center"/>
        </w:trPr>
        <w:tc>
          <w:tcPr>
            <w:tcW w:w="2555" w:type="dxa"/>
            <w:shd w:val="clear" w:color="auto" w:fill="auto"/>
          </w:tcPr>
          <w:p w14:paraId="1FC3413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SgsnAddress</w:t>
            </w:r>
          </w:p>
        </w:tc>
        <w:tc>
          <w:tcPr>
            <w:tcW w:w="1559" w:type="dxa"/>
            <w:shd w:val="clear" w:color="auto" w:fill="auto"/>
          </w:tcPr>
          <w:p w14:paraId="20A9A1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rPr>
              <w:t>5</w:t>
            </w:r>
            <w:r w:rsidRPr="00515E13">
              <w:rPr>
                <w:rFonts w:ascii="Arial" w:eastAsia="SimSun" w:hAnsi="Arial"/>
                <w:sz w:val="18"/>
              </w:rPr>
              <w:t>.6.2.50</w:t>
            </w:r>
          </w:p>
        </w:tc>
        <w:tc>
          <w:tcPr>
            <w:tcW w:w="4146" w:type="dxa"/>
            <w:shd w:val="clear" w:color="auto" w:fill="auto"/>
          </w:tcPr>
          <w:p w14:paraId="26B08ED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serving SGSN address.</w:t>
            </w:r>
          </w:p>
        </w:tc>
        <w:tc>
          <w:tcPr>
            <w:tcW w:w="1387" w:type="dxa"/>
            <w:shd w:val="clear" w:color="auto" w:fill="auto"/>
          </w:tcPr>
          <w:p w14:paraId="5E637F8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2G3GIWK</w:t>
            </w:r>
          </w:p>
        </w:tc>
      </w:tr>
      <w:tr w:rsidR="00515E13" w:rsidRPr="00515E13" w14:paraId="482CABD9" w14:textId="77777777" w:rsidTr="000F204A">
        <w:trPr>
          <w:cantSplit/>
          <w:jc w:val="center"/>
        </w:trPr>
        <w:tc>
          <w:tcPr>
            <w:tcW w:w="2555" w:type="dxa"/>
            <w:shd w:val="clear" w:color="auto" w:fill="auto"/>
          </w:tcPr>
          <w:p w14:paraId="324BBC6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noProof/>
                <w:sz w:val="18"/>
              </w:rPr>
              <w:t>SliceUsgCtrlInfo</w:t>
            </w:r>
          </w:p>
        </w:tc>
        <w:tc>
          <w:tcPr>
            <w:tcW w:w="1559" w:type="dxa"/>
            <w:shd w:val="clear" w:color="auto" w:fill="auto"/>
          </w:tcPr>
          <w:p w14:paraId="1E88312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noProof/>
                <w:sz w:val="18"/>
              </w:rPr>
              <w:t>5.6.2.59</w:t>
            </w:r>
          </w:p>
        </w:tc>
        <w:tc>
          <w:tcPr>
            <w:tcW w:w="4146" w:type="dxa"/>
            <w:shd w:val="clear" w:color="auto" w:fill="auto"/>
          </w:tcPr>
          <w:p w14:paraId="69D3A9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noProof/>
                <w:sz w:val="18"/>
              </w:rPr>
              <w:t>Represents network slice usage control information.</w:t>
            </w:r>
          </w:p>
        </w:tc>
        <w:tc>
          <w:tcPr>
            <w:tcW w:w="1387" w:type="dxa"/>
            <w:shd w:val="clear" w:color="auto" w:fill="auto"/>
          </w:tcPr>
          <w:p w14:paraId="781B3E2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NetSliceUsageCtrl</w:t>
            </w:r>
          </w:p>
        </w:tc>
      </w:tr>
      <w:tr w:rsidR="00515E13" w:rsidRPr="00515E13" w14:paraId="7AFD0B73" w14:textId="77777777" w:rsidTr="000F204A">
        <w:trPr>
          <w:cantSplit/>
          <w:jc w:val="center"/>
        </w:trPr>
        <w:tc>
          <w:tcPr>
            <w:tcW w:w="2555" w:type="dxa"/>
          </w:tcPr>
          <w:p w14:paraId="74C96E8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SmPolicyAssociationReleaseCause</w:t>
            </w:r>
          </w:p>
        </w:tc>
        <w:tc>
          <w:tcPr>
            <w:tcW w:w="1559" w:type="dxa"/>
          </w:tcPr>
          <w:p w14:paraId="6EA25B4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5.6.3.23</w:t>
            </w:r>
          </w:p>
        </w:tc>
        <w:tc>
          <w:tcPr>
            <w:tcW w:w="4146" w:type="dxa"/>
          </w:tcPr>
          <w:p w14:paraId="6594A7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Represents the cause why the PCF requests the termination of the SM policy association.</w:t>
            </w:r>
          </w:p>
        </w:tc>
        <w:tc>
          <w:tcPr>
            <w:tcW w:w="1387" w:type="dxa"/>
          </w:tcPr>
          <w:p w14:paraId="12D7C714" w14:textId="77777777" w:rsidR="00515E13" w:rsidRPr="00515E13" w:rsidRDefault="00515E13" w:rsidP="00515E13">
            <w:pPr>
              <w:keepNext/>
              <w:keepLines/>
              <w:spacing w:after="0"/>
              <w:rPr>
                <w:rFonts w:ascii="Arial" w:eastAsia="SimSun" w:hAnsi="Arial"/>
                <w:sz w:val="18"/>
              </w:rPr>
            </w:pPr>
          </w:p>
        </w:tc>
      </w:tr>
      <w:tr w:rsidR="00515E13" w:rsidRPr="00515E13" w14:paraId="7D7489FB" w14:textId="77777777" w:rsidTr="000F204A">
        <w:trPr>
          <w:cantSplit/>
          <w:jc w:val="center"/>
        </w:trPr>
        <w:tc>
          <w:tcPr>
            <w:tcW w:w="2555" w:type="dxa"/>
          </w:tcPr>
          <w:p w14:paraId="58AD3C0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SmPolicyControl</w:t>
            </w:r>
          </w:p>
        </w:tc>
        <w:tc>
          <w:tcPr>
            <w:tcW w:w="1559" w:type="dxa"/>
          </w:tcPr>
          <w:p w14:paraId="08E4BF2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w:t>
            </w:r>
          </w:p>
        </w:tc>
        <w:tc>
          <w:tcPr>
            <w:tcW w:w="4146" w:type="dxa"/>
          </w:tcPr>
          <w:p w14:paraId="4A84D54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parameters to request the SM policies and the SM policies authorized by the PCF.</w:t>
            </w:r>
          </w:p>
        </w:tc>
        <w:tc>
          <w:tcPr>
            <w:tcW w:w="1387" w:type="dxa"/>
          </w:tcPr>
          <w:p w14:paraId="64F7473B" w14:textId="77777777" w:rsidR="00515E13" w:rsidRPr="00515E13" w:rsidRDefault="00515E13" w:rsidP="00515E13">
            <w:pPr>
              <w:keepNext/>
              <w:keepLines/>
              <w:spacing w:after="0"/>
              <w:rPr>
                <w:rFonts w:ascii="Arial" w:eastAsia="SimSun" w:hAnsi="Arial"/>
                <w:sz w:val="18"/>
              </w:rPr>
            </w:pPr>
          </w:p>
        </w:tc>
      </w:tr>
      <w:tr w:rsidR="00515E13" w:rsidRPr="00515E13" w14:paraId="7DB6F7C7" w14:textId="77777777" w:rsidTr="000F204A">
        <w:trPr>
          <w:cantSplit/>
          <w:jc w:val="center"/>
        </w:trPr>
        <w:tc>
          <w:tcPr>
            <w:tcW w:w="2555" w:type="dxa"/>
          </w:tcPr>
          <w:p w14:paraId="7ADE636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SmPolicyContextData</w:t>
            </w:r>
          </w:p>
        </w:tc>
        <w:tc>
          <w:tcPr>
            <w:tcW w:w="1559" w:type="dxa"/>
          </w:tcPr>
          <w:p w14:paraId="40997FE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w:t>
            </w:r>
          </w:p>
        </w:tc>
        <w:tc>
          <w:tcPr>
            <w:tcW w:w="4146" w:type="dxa"/>
          </w:tcPr>
          <w:p w14:paraId="5BCC8E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parameters to create individual SM policy resource.</w:t>
            </w:r>
          </w:p>
        </w:tc>
        <w:tc>
          <w:tcPr>
            <w:tcW w:w="1387" w:type="dxa"/>
          </w:tcPr>
          <w:p w14:paraId="51712C22" w14:textId="77777777" w:rsidR="00515E13" w:rsidRPr="00515E13" w:rsidRDefault="00515E13" w:rsidP="00515E13">
            <w:pPr>
              <w:keepNext/>
              <w:keepLines/>
              <w:spacing w:after="0"/>
              <w:rPr>
                <w:rFonts w:ascii="Arial" w:eastAsia="SimSun" w:hAnsi="Arial"/>
                <w:sz w:val="18"/>
              </w:rPr>
            </w:pPr>
          </w:p>
        </w:tc>
      </w:tr>
      <w:tr w:rsidR="00515E13" w:rsidRPr="00515E13" w14:paraId="14F0F2D7" w14:textId="77777777" w:rsidTr="000F204A">
        <w:trPr>
          <w:cantSplit/>
          <w:jc w:val="center"/>
        </w:trPr>
        <w:tc>
          <w:tcPr>
            <w:tcW w:w="2555" w:type="dxa"/>
          </w:tcPr>
          <w:p w14:paraId="6F4C8EE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SmPolicyDecision</w:t>
            </w:r>
          </w:p>
        </w:tc>
        <w:tc>
          <w:tcPr>
            <w:tcW w:w="1559" w:type="dxa"/>
          </w:tcPr>
          <w:p w14:paraId="6713B08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w:t>
            </w:r>
          </w:p>
        </w:tc>
        <w:tc>
          <w:tcPr>
            <w:tcW w:w="4146" w:type="dxa"/>
          </w:tcPr>
          <w:p w14:paraId="7967045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SM policies authorized by the PCF.</w:t>
            </w:r>
          </w:p>
        </w:tc>
        <w:tc>
          <w:tcPr>
            <w:tcW w:w="1387" w:type="dxa"/>
          </w:tcPr>
          <w:p w14:paraId="001DDE97" w14:textId="77777777" w:rsidR="00515E13" w:rsidRPr="00515E13" w:rsidRDefault="00515E13" w:rsidP="00515E13">
            <w:pPr>
              <w:keepNext/>
              <w:keepLines/>
              <w:spacing w:after="0"/>
              <w:rPr>
                <w:rFonts w:ascii="Arial" w:eastAsia="SimSun" w:hAnsi="Arial"/>
                <w:sz w:val="18"/>
              </w:rPr>
            </w:pPr>
          </w:p>
        </w:tc>
      </w:tr>
      <w:tr w:rsidR="00515E13" w:rsidRPr="00515E13" w14:paraId="1F18AC68" w14:textId="77777777" w:rsidTr="000F204A">
        <w:trPr>
          <w:cantSplit/>
          <w:jc w:val="center"/>
        </w:trPr>
        <w:tc>
          <w:tcPr>
            <w:tcW w:w="2555" w:type="dxa"/>
          </w:tcPr>
          <w:p w14:paraId="7AA0ED7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SmPolicyNotification</w:t>
            </w:r>
          </w:p>
        </w:tc>
        <w:tc>
          <w:tcPr>
            <w:tcW w:w="1559" w:type="dxa"/>
          </w:tcPr>
          <w:p w14:paraId="0AC38BE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5.6.2.5</w:t>
            </w:r>
          </w:p>
        </w:tc>
        <w:tc>
          <w:tcPr>
            <w:tcW w:w="4146" w:type="dxa"/>
          </w:tcPr>
          <w:p w14:paraId="0ADB623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update of the SM policies.</w:t>
            </w:r>
          </w:p>
        </w:tc>
        <w:tc>
          <w:tcPr>
            <w:tcW w:w="1387" w:type="dxa"/>
          </w:tcPr>
          <w:p w14:paraId="1D5348B3" w14:textId="77777777" w:rsidR="00515E13" w:rsidRPr="00515E13" w:rsidRDefault="00515E13" w:rsidP="00515E13">
            <w:pPr>
              <w:keepNext/>
              <w:keepLines/>
              <w:spacing w:after="0"/>
              <w:rPr>
                <w:rFonts w:ascii="Arial" w:eastAsia="SimSun" w:hAnsi="Arial"/>
                <w:sz w:val="18"/>
              </w:rPr>
            </w:pPr>
          </w:p>
        </w:tc>
      </w:tr>
      <w:tr w:rsidR="00515E13" w:rsidRPr="00515E13" w14:paraId="38DAED0D" w14:textId="77777777" w:rsidTr="000F204A">
        <w:trPr>
          <w:cantSplit/>
          <w:jc w:val="center"/>
        </w:trPr>
        <w:tc>
          <w:tcPr>
            <w:tcW w:w="2555" w:type="dxa"/>
          </w:tcPr>
          <w:p w14:paraId="109AE02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SmPolicyDeleteData</w:t>
            </w:r>
          </w:p>
        </w:tc>
        <w:tc>
          <w:tcPr>
            <w:tcW w:w="1559" w:type="dxa"/>
          </w:tcPr>
          <w:p w14:paraId="2096383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5.6.2.15</w:t>
            </w:r>
          </w:p>
        </w:tc>
        <w:tc>
          <w:tcPr>
            <w:tcW w:w="4146" w:type="dxa"/>
          </w:tcPr>
          <w:p w14:paraId="3DF7A67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parameters to be sent to the PCF when the individual SM policy is deleted.</w:t>
            </w:r>
          </w:p>
        </w:tc>
        <w:tc>
          <w:tcPr>
            <w:tcW w:w="1387" w:type="dxa"/>
          </w:tcPr>
          <w:p w14:paraId="60B91EAE" w14:textId="77777777" w:rsidR="00515E13" w:rsidRPr="00515E13" w:rsidRDefault="00515E13" w:rsidP="00515E13">
            <w:pPr>
              <w:keepNext/>
              <w:keepLines/>
              <w:spacing w:after="0"/>
              <w:rPr>
                <w:rFonts w:ascii="Arial" w:eastAsia="SimSun" w:hAnsi="Arial"/>
                <w:sz w:val="18"/>
              </w:rPr>
            </w:pPr>
          </w:p>
        </w:tc>
      </w:tr>
      <w:tr w:rsidR="00515E13" w:rsidRPr="00515E13" w14:paraId="156194BA" w14:textId="77777777" w:rsidTr="000F204A">
        <w:trPr>
          <w:cantSplit/>
          <w:jc w:val="center"/>
        </w:trPr>
        <w:tc>
          <w:tcPr>
            <w:tcW w:w="2555" w:type="dxa"/>
          </w:tcPr>
          <w:p w14:paraId="41C4DE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SmPolicyUpdateContextData</w:t>
            </w:r>
          </w:p>
        </w:tc>
        <w:tc>
          <w:tcPr>
            <w:tcW w:w="1559" w:type="dxa"/>
          </w:tcPr>
          <w:p w14:paraId="3899632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5.6.2.19</w:t>
            </w:r>
          </w:p>
        </w:tc>
        <w:tc>
          <w:tcPr>
            <w:tcW w:w="4146" w:type="dxa"/>
          </w:tcPr>
          <w:p w14:paraId="6F7D393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met policy control request trigger(s) and corresponding new value(s) or the error report of the policy enforcement.</w:t>
            </w:r>
          </w:p>
        </w:tc>
        <w:tc>
          <w:tcPr>
            <w:tcW w:w="1387" w:type="dxa"/>
          </w:tcPr>
          <w:p w14:paraId="3208C45B" w14:textId="77777777" w:rsidR="00515E13" w:rsidRPr="00515E13" w:rsidRDefault="00515E13" w:rsidP="00515E13">
            <w:pPr>
              <w:keepNext/>
              <w:keepLines/>
              <w:spacing w:after="0"/>
              <w:rPr>
                <w:rFonts w:ascii="Arial" w:eastAsia="SimSun" w:hAnsi="Arial"/>
                <w:sz w:val="18"/>
              </w:rPr>
            </w:pPr>
          </w:p>
        </w:tc>
      </w:tr>
      <w:tr w:rsidR="00515E13" w:rsidRPr="00515E13" w14:paraId="32D75D1D" w14:textId="77777777" w:rsidTr="000F204A">
        <w:trPr>
          <w:cantSplit/>
          <w:jc w:val="center"/>
        </w:trPr>
        <w:tc>
          <w:tcPr>
            <w:tcW w:w="2555" w:type="dxa"/>
          </w:tcPr>
          <w:p w14:paraId="5B9369D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SteeringFunctionality</w:t>
            </w:r>
          </w:p>
        </w:tc>
        <w:tc>
          <w:tcPr>
            <w:tcW w:w="1559" w:type="dxa"/>
          </w:tcPr>
          <w:p w14:paraId="4150B89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5.6.3.18</w:t>
            </w:r>
          </w:p>
        </w:tc>
        <w:tc>
          <w:tcPr>
            <w:tcW w:w="4146" w:type="dxa"/>
          </w:tcPr>
          <w:p w14:paraId="50C593D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functionality to support traffic steering, switching and splitting determined by the PCF.</w:t>
            </w:r>
          </w:p>
        </w:tc>
        <w:tc>
          <w:tcPr>
            <w:tcW w:w="1387" w:type="dxa"/>
          </w:tcPr>
          <w:p w14:paraId="46C5F1B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ATSSS</w:t>
            </w:r>
          </w:p>
        </w:tc>
      </w:tr>
      <w:tr w:rsidR="00515E13" w:rsidRPr="00515E13" w14:paraId="3BC470DD" w14:textId="77777777" w:rsidTr="000F204A">
        <w:trPr>
          <w:cantSplit/>
          <w:jc w:val="center"/>
        </w:trPr>
        <w:tc>
          <w:tcPr>
            <w:tcW w:w="2555" w:type="dxa"/>
          </w:tcPr>
          <w:p w14:paraId="0B1BF4A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SteeringMode</w:t>
            </w:r>
          </w:p>
        </w:tc>
        <w:tc>
          <w:tcPr>
            <w:tcW w:w="1559" w:type="dxa"/>
          </w:tcPr>
          <w:p w14:paraId="4A84AF3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5.6.2.39</w:t>
            </w:r>
          </w:p>
        </w:tc>
        <w:tc>
          <w:tcPr>
            <w:tcW w:w="4146" w:type="dxa"/>
          </w:tcPr>
          <w:p w14:paraId="5F41911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steering mode value and parameters determined by the PCF.</w:t>
            </w:r>
          </w:p>
        </w:tc>
        <w:tc>
          <w:tcPr>
            <w:tcW w:w="1387" w:type="dxa"/>
          </w:tcPr>
          <w:p w14:paraId="7167F23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ATSSS</w:t>
            </w:r>
          </w:p>
        </w:tc>
      </w:tr>
      <w:tr w:rsidR="00515E13" w:rsidRPr="00515E13" w14:paraId="58840722" w14:textId="77777777" w:rsidTr="000F204A">
        <w:trPr>
          <w:cantSplit/>
          <w:jc w:val="center"/>
        </w:trPr>
        <w:tc>
          <w:tcPr>
            <w:tcW w:w="2555" w:type="dxa"/>
          </w:tcPr>
          <w:p w14:paraId="7A2AA75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SteerModeIndicator</w:t>
            </w:r>
          </w:p>
        </w:tc>
        <w:tc>
          <w:tcPr>
            <w:tcW w:w="1559" w:type="dxa"/>
          </w:tcPr>
          <w:p w14:paraId="5163E69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5.6.3.31</w:t>
            </w:r>
          </w:p>
        </w:tc>
        <w:tc>
          <w:tcPr>
            <w:tcW w:w="4146" w:type="dxa"/>
          </w:tcPr>
          <w:p w14:paraId="00920B1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 xml:space="preserve">Contains </w:t>
            </w:r>
            <w:r w:rsidRPr="00515E13">
              <w:rPr>
                <w:rFonts w:ascii="Arial" w:eastAsia="SimSun" w:hAnsi="Arial"/>
                <w:sz w:val="18"/>
              </w:rPr>
              <w:t>Autonomous load-balance indicator or UE-assistance indicator.</w:t>
            </w:r>
          </w:p>
        </w:tc>
        <w:tc>
          <w:tcPr>
            <w:tcW w:w="1387" w:type="dxa"/>
          </w:tcPr>
          <w:p w14:paraId="7DC0623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EnATSSS</w:t>
            </w:r>
          </w:p>
        </w:tc>
      </w:tr>
      <w:tr w:rsidR="00515E13" w:rsidRPr="00515E13" w14:paraId="36F1D5BE" w14:textId="77777777" w:rsidTr="000F204A">
        <w:trPr>
          <w:cantSplit/>
          <w:jc w:val="center"/>
        </w:trPr>
        <w:tc>
          <w:tcPr>
            <w:tcW w:w="2555" w:type="dxa"/>
          </w:tcPr>
          <w:p w14:paraId="5C12892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SteerModeValue</w:t>
            </w:r>
          </w:p>
        </w:tc>
        <w:tc>
          <w:tcPr>
            <w:tcW w:w="1559" w:type="dxa"/>
          </w:tcPr>
          <w:p w14:paraId="4E257DC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5.6.3.19</w:t>
            </w:r>
          </w:p>
        </w:tc>
        <w:tc>
          <w:tcPr>
            <w:tcW w:w="4146" w:type="dxa"/>
          </w:tcPr>
          <w:p w14:paraId="0F5733D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steering mode value determined by the PCF.</w:t>
            </w:r>
          </w:p>
        </w:tc>
        <w:tc>
          <w:tcPr>
            <w:tcW w:w="1387" w:type="dxa"/>
          </w:tcPr>
          <w:p w14:paraId="1F6D16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ATSSS</w:t>
            </w:r>
          </w:p>
        </w:tc>
      </w:tr>
      <w:tr w:rsidR="00515E13" w:rsidRPr="00515E13" w14:paraId="23FBC38F" w14:textId="77777777" w:rsidTr="000F204A">
        <w:trPr>
          <w:cantSplit/>
          <w:jc w:val="center"/>
        </w:trPr>
        <w:tc>
          <w:tcPr>
            <w:tcW w:w="2555" w:type="dxa"/>
          </w:tcPr>
          <w:p w14:paraId="76A1A86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TerminationNotification</w:t>
            </w:r>
          </w:p>
        </w:tc>
        <w:tc>
          <w:tcPr>
            <w:tcW w:w="1559" w:type="dxa"/>
          </w:tcPr>
          <w:p w14:paraId="32C62AB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5.6.2.21</w:t>
            </w:r>
          </w:p>
        </w:tc>
        <w:tc>
          <w:tcPr>
            <w:tcW w:w="4146" w:type="dxa"/>
          </w:tcPr>
          <w:p w14:paraId="7762A53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Termination Notification.</w:t>
            </w:r>
          </w:p>
        </w:tc>
        <w:tc>
          <w:tcPr>
            <w:tcW w:w="1387" w:type="dxa"/>
          </w:tcPr>
          <w:p w14:paraId="1E6857C4" w14:textId="77777777" w:rsidR="00515E13" w:rsidRPr="00515E13" w:rsidRDefault="00515E13" w:rsidP="00515E13">
            <w:pPr>
              <w:keepNext/>
              <w:keepLines/>
              <w:spacing w:after="0"/>
              <w:rPr>
                <w:rFonts w:ascii="Arial" w:eastAsia="SimSun" w:hAnsi="Arial"/>
                <w:sz w:val="18"/>
              </w:rPr>
            </w:pPr>
          </w:p>
        </w:tc>
      </w:tr>
      <w:tr w:rsidR="00515E13" w:rsidRPr="00515E13" w14:paraId="4FCFD7C5" w14:textId="77777777" w:rsidTr="000F204A">
        <w:trPr>
          <w:cantSplit/>
          <w:jc w:val="center"/>
        </w:trPr>
        <w:tc>
          <w:tcPr>
            <w:tcW w:w="2555" w:type="dxa"/>
          </w:tcPr>
          <w:p w14:paraId="0C8A182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ThresholdValue</w:t>
            </w:r>
          </w:p>
        </w:tc>
        <w:tc>
          <w:tcPr>
            <w:tcW w:w="1559" w:type="dxa"/>
          </w:tcPr>
          <w:p w14:paraId="28CC289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5.6.2.</w:t>
            </w:r>
            <w:r w:rsidRPr="00515E13">
              <w:rPr>
                <w:rFonts w:ascii="Arial" w:eastAsia="SimSun" w:hAnsi="Arial"/>
                <w:sz w:val="18"/>
                <w:lang w:eastAsia="zh-CN"/>
              </w:rPr>
              <w:t>52</w:t>
            </w:r>
          </w:p>
        </w:tc>
        <w:tc>
          <w:tcPr>
            <w:tcW w:w="4146" w:type="dxa"/>
          </w:tcPr>
          <w:p w14:paraId="3B3D0B3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Contains the threshold</w:t>
            </w:r>
            <w:r w:rsidRPr="00515E13">
              <w:rPr>
                <w:rFonts w:ascii="Arial" w:eastAsia="SimSun" w:hAnsi="Arial"/>
                <w:sz w:val="18"/>
                <w:lang w:eastAsia="zh-CN"/>
              </w:rPr>
              <w:t xml:space="preserve"> value(s)</w:t>
            </w:r>
            <w:r w:rsidRPr="00515E13">
              <w:rPr>
                <w:rFonts w:ascii="Arial" w:eastAsia="SimSun" w:hAnsi="Arial" w:hint="eastAsia"/>
                <w:sz w:val="18"/>
                <w:lang w:eastAsia="zh-CN"/>
              </w:rPr>
              <w:t xml:space="preserve"> for </w:t>
            </w:r>
            <w:r w:rsidRPr="00515E13">
              <w:rPr>
                <w:rFonts w:ascii="Arial" w:eastAsia="SimSun" w:hAnsi="Arial"/>
                <w:sz w:val="18"/>
              </w:rPr>
              <w:t>RTT and/or Packet Loss Rate.</w:t>
            </w:r>
          </w:p>
        </w:tc>
        <w:tc>
          <w:tcPr>
            <w:tcW w:w="1387" w:type="dxa"/>
          </w:tcPr>
          <w:p w14:paraId="2FE3C38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E</w:t>
            </w:r>
            <w:r w:rsidRPr="00515E13">
              <w:rPr>
                <w:rFonts w:ascii="Arial" w:eastAsia="SimSun" w:hAnsi="Arial" w:hint="eastAsia"/>
                <w:sz w:val="18"/>
                <w:lang w:eastAsia="zh-CN"/>
              </w:rPr>
              <w:t>nATSSS</w:t>
            </w:r>
          </w:p>
        </w:tc>
      </w:tr>
      <w:tr w:rsidR="00515E13" w:rsidRPr="00515E13" w14:paraId="3C9B36FF" w14:textId="77777777" w:rsidTr="000F204A">
        <w:trPr>
          <w:cantSplit/>
          <w:jc w:val="center"/>
        </w:trPr>
        <w:tc>
          <w:tcPr>
            <w:tcW w:w="2555" w:type="dxa"/>
          </w:tcPr>
          <w:p w14:paraId="73958B5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TrafficControlData</w:t>
            </w:r>
          </w:p>
        </w:tc>
        <w:tc>
          <w:tcPr>
            <w:tcW w:w="1559" w:type="dxa"/>
          </w:tcPr>
          <w:p w14:paraId="4B0F5C3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5.6.2.10</w:t>
            </w:r>
          </w:p>
        </w:tc>
        <w:tc>
          <w:tcPr>
            <w:tcW w:w="4146" w:type="dxa"/>
          </w:tcPr>
          <w:p w14:paraId="2751EBD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parameters determining how flows associated with a PCCRule are treated (blocked, redirected, etc).</w:t>
            </w:r>
          </w:p>
        </w:tc>
        <w:tc>
          <w:tcPr>
            <w:tcW w:w="1387" w:type="dxa"/>
          </w:tcPr>
          <w:p w14:paraId="0CD0AD76" w14:textId="77777777" w:rsidR="00515E13" w:rsidRPr="00515E13" w:rsidRDefault="00515E13" w:rsidP="00515E13">
            <w:pPr>
              <w:keepNext/>
              <w:keepLines/>
              <w:spacing w:after="0"/>
              <w:rPr>
                <w:rFonts w:ascii="Arial" w:eastAsia="SimSun" w:hAnsi="Arial"/>
                <w:sz w:val="18"/>
              </w:rPr>
            </w:pPr>
          </w:p>
        </w:tc>
      </w:tr>
      <w:tr w:rsidR="00515E13" w:rsidRPr="00515E13" w14:paraId="3F4B5CE6" w14:textId="77777777" w:rsidTr="000F204A">
        <w:trPr>
          <w:cantSplit/>
          <w:jc w:val="center"/>
        </w:trPr>
        <w:tc>
          <w:tcPr>
            <w:tcW w:w="2555" w:type="dxa"/>
          </w:tcPr>
          <w:p w14:paraId="2999B82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TrafficParaData</w:t>
            </w:r>
          </w:p>
        </w:tc>
        <w:tc>
          <w:tcPr>
            <w:tcW w:w="1559" w:type="dxa"/>
          </w:tcPr>
          <w:p w14:paraId="093A1F5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.6.2.56</w:t>
            </w:r>
          </w:p>
        </w:tc>
        <w:tc>
          <w:tcPr>
            <w:tcW w:w="4146" w:type="dxa"/>
          </w:tcPr>
          <w:p w14:paraId="15CFF89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Traffic Parameter(s) related control information.</w:t>
            </w:r>
          </w:p>
        </w:tc>
        <w:tc>
          <w:tcPr>
            <w:tcW w:w="1387" w:type="dxa"/>
          </w:tcPr>
          <w:p w14:paraId="667F5E2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PowerSaving</w:t>
            </w:r>
          </w:p>
        </w:tc>
      </w:tr>
      <w:tr w:rsidR="00515E13" w:rsidRPr="00515E13" w14:paraId="5443DF72" w14:textId="77777777" w:rsidTr="000F204A">
        <w:trPr>
          <w:cantSplit/>
          <w:jc w:val="center"/>
        </w:trPr>
        <w:tc>
          <w:tcPr>
            <w:tcW w:w="2555" w:type="dxa"/>
          </w:tcPr>
          <w:p w14:paraId="4937CAE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TrafficParameterMeas</w:t>
            </w:r>
          </w:p>
        </w:tc>
        <w:tc>
          <w:tcPr>
            <w:tcW w:w="1559" w:type="dxa"/>
          </w:tcPr>
          <w:p w14:paraId="7C6F061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.6.3.32</w:t>
            </w:r>
          </w:p>
        </w:tc>
        <w:tc>
          <w:tcPr>
            <w:tcW w:w="4146" w:type="dxa"/>
          </w:tcPr>
          <w:p w14:paraId="4A49467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traffic parameters to be measured.</w:t>
            </w:r>
          </w:p>
        </w:tc>
        <w:tc>
          <w:tcPr>
            <w:tcW w:w="1387" w:type="dxa"/>
          </w:tcPr>
          <w:p w14:paraId="78223B2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PowerSaving</w:t>
            </w:r>
          </w:p>
        </w:tc>
      </w:tr>
      <w:tr w:rsidR="00515E13" w:rsidRPr="00515E13" w14:paraId="64814CB8" w14:textId="77777777" w:rsidTr="000F204A">
        <w:trPr>
          <w:cantSplit/>
          <w:jc w:val="center"/>
        </w:trPr>
        <w:tc>
          <w:tcPr>
            <w:tcW w:w="2555" w:type="dxa"/>
          </w:tcPr>
          <w:p w14:paraId="4ADFEC8F"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TransportMode</w:t>
            </w:r>
          </w:p>
        </w:tc>
        <w:tc>
          <w:tcPr>
            <w:tcW w:w="1559" w:type="dxa"/>
          </w:tcPr>
          <w:p w14:paraId="0B83031E"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5.6.3.33</w:t>
            </w:r>
          </w:p>
        </w:tc>
        <w:tc>
          <w:tcPr>
            <w:tcW w:w="4146" w:type="dxa"/>
          </w:tcPr>
          <w:p w14:paraId="3C1B4F3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transport mode for MPQUIC steering functionality</w:t>
            </w:r>
          </w:p>
        </w:tc>
        <w:tc>
          <w:tcPr>
            <w:tcW w:w="1387" w:type="dxa"/>
          </w:tcPr>
          <w:p w14:paraId="7EBAEF75"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EnATSSS_v2</w:t>
            </w:r>
          </w:p>
        </w:tc>
      </w:tr>
      <w:tr w:rsidR="00515E13" w:rsidRPr="00515E13" w14:paraId="183130F0" w14:textId="77777777" w:rsidTr="000F204A">
        <w:trPr>
          <w:cantSplit/>
          <w:jc w:val="center"/>
        </w:trPr>
        <w:tc>
          <w:tcPr>
            <w:tcW w:w="2555" w:type="dxa"/>
          </w:tcPr>
          <w:p w14:paraId="4F691A5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TsnBridgeInfo</w:t>
            </w:r>
          </w:p>
        </w:tc>
        <w:tc>
          <w:tcPr>
            <w:tcW w:w="1559" w:type="dxa"/>
          </w:tcPr>
          <w:p w14:paraId="0E2554B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5.6.2.41</w:t>
            </w:r>
          </w:p>
        </w:tc>
        <w:tc>
          <w:tcPr>
            <w:tcW w:w="4146" w:type="dxa"/>
          </w:tcPr>
          <w:p w14:paraId="49302F7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Contains parameters that describe and identify the </w:t>
            </w:r>
            <w:r w:rsidRPr="00515E13">
              <w:rPr>
                <w:rFonts w:ascii="Arial" w:eastAsia="SimSun" w:hAnsi="Arial"/>
                <w:sz w:val="18"/>
                <w:lang w:eastAsia="zh-CN"/>
              </w:rPr>
              <w:t>TSC user plane node</w:t>
            </w:r>
            <w:r w:rsidRPr="00515E13">
              <w:rPr>
                <w:rFonts w:ascii="Arial" w:eastAsia="SimSun" w:hAnsi="Arial"/>
                <w:sz w:val="18"/>
              </w:rPr>
              <w:t>.</w:t>
            </w:r>
          </w:p>
        </w:tc>
        <w:tc>
          <w:tcPr>
            <w:tcW w:w="1387" w:type="dxa"/>
          </w:tcPr>
          <w:p w14:paraId="589A0ED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p w14:paraId="293959A7" w14:textId="77777777" w:rsidR="00515E13" w:rsidRPr="00515E13" w:rsidRDefault="00515E13" w:rsidP="00515E13">
            <w:pPr>
              <w:keepNext/>
              <w:keepLines/>
              <w:spacing w:after="0"/>
              <w:rPr>
                <w:rFonts w:ascii="Arial" w:eastAsia="SimSun" w:hAnsi="Arial"/>
                <w:sz w:val="18"/>
              </w:rPr>
            </w:pPr>
          </w:p>
        </w:tc>
      </w:tr>
      <w:tr w:rsidR="00515E13" w:rsidRPr="00515E13" w14:paraId="06340511" w14:textId="77777777" w:rsidTr="000F204A">
        <w:trPr>
          <w:cantSplit/>
          <w:jc w:val="center"/>
        </w:trPr>
        <w:tc>
          <w:tcPr>
            <w:tcW w:w="2555" w:type="dxa"/>
          </w:tcPr>
          <w:p w14:paraId="322F35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TsnPortNumber</w:t>
            </w:r>
          </w:p>
        </w:tc>
        <w:tc>
          <w:tcPr>
            <w:tcW w:w="1559" w:type="dxa"/>
          </w:tcPr>
          <w:p w14:paraId="582F4E9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5.6.3.2</w:t>
            </w:r>
          </w:p>
        </w:tc>
        <w:tc>
          <w:tcPr>
            <w:tcW w:w="4146" w:type="dxa"/>
          </w:tcPr>
          <w:p w14:paraId="29E7BAC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a port number.</w:t>
            </w:r>
          </w:p>
        </w:tc>
        <w:tc>
          <w:tcPr>
            <w:tcW w:w="1387" w:type="dxa"/>
          </w:tcPr>
          <w:p w14:paraId="39F4FA5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tc>
      </w:tr>
      <w:tr w:rsidR="00515E13" w:rsidRPr="00515E13" w14:paraId="5A906DC8" w14:textId="77777777" w:rsidTr="000F204A">
        <w:trPr>
          <w:cantSplit/>
          <w:jc w:val="center"/>
        </w:trPr>
        <w:tc>
          <w:tcPr>
            <w:tcW w:w="2555" w:type="dxa"/>
            <w:shd w:val="clear" w:color="auto" w:fill="auto"/>
          </w:tcPr>
          <w:p w14:paraId="14B3188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UeCampingRep</w:t>
            </w:r>
          </w:p>
        </w:tc>
        <w:tc>
          <w:tcPr>
            <w:tcW w:w="1559" w:type="dxa"/>
            <w:shd w:val="clear" w:color="auto" w:fill="auto"/>
          </w:tcPr>
          <w:p w14:paraId="35C07AC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5.6.2.26</w:t>
            </w:r>
          </w:p>
        </w:tc>
        <w:tc>
          <w:tcPr>
            <w:tcW w:w="4146" w:type="dxa"/>
            <w:shd w:val="clear" w:color="auto" w:fill="auto"/>
          </w:tcPr>
          <w:p w14:paraId="3432598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current applicable values corresponding to the policy control request triggers.</w:t>
            </w:r>
          </w:p>
        </w:tc>
        <w:tc>
          <w:tcPr>
            <w:tcW w:w="1387" w:type="dxa"/>
            <w:shd w:val="clear" w:color="auto" w:fill="auto"/>
          </w:tcPr>
          <w:p w14:paraId="0AA0EC28" w14:textId="77777777" w:rsidR="00515E13" w:rsidRPr="00515E13" w:rsidRDefault="00515E13" w:rsidP="00515E13">
            <w:pPr>
              <w:keepNext/>
              <w:keepLines/>
              <w:spacing w:after="0"/>
              <w:rPr>
                <w:rFonts w:ascii="Arial" w:eastAsia="SimSun" w:hAnsi="Arial"/>
                <w:sz w:val="18"/>
              </w:rPr>
            </w:pPr>
          </w:p>
        </w:tc>
      </w:tr>
      <w:tr w:rsidR="00515E13" w:rsidRPr="00515E13" w14:paraId="10914FEC" w14:textId="77777777" w:rsidTr="000F204A">
        <w:trPr>
          <w:cantSplit/>
          <w:jc w:val="center"/>
        </w:trPr>
        <w:tc>
          <w:tcPr>
            <w:tcW w:w="2555" w:type="dxa"/>
          </w:tcPr>
          <w:p w14:paraId="71D074C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UeInitiatedResourceRequest</w:t>
            </w:r>
          </w:p>
        </w:tc>
        <w:tc>
          <w:tcPr>
            <w:tcW w:w="1559" w:type="dxa"/>
          </w:tcPr>
          <w:p w14:paraId="651D28C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5.6.2.29</w:t>
            </w:r>
          </w:p>
        </w:tc>
        <w:tc>
          <w:tcPr>
            <w:tcW w:w="4146" w:type="dxa"/>
          </w:tcPr>
          <w:p w14:paraId="2AB2012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a UE requests specific QoS handling for selected SDF.</w:t>
            </w:r>
          </w:p>
        </w:tc>
        <w:tc>
          <w:tcPr>
            <w:tcW w:w="1387" w:type="dxa"/>
          </w:tcPr>
          <w:p w14:paraId="09E425F8" w14:textId="77777777" w:rsidR="00515E13" w:rsidRPr="00515E13" w:rsidRDefault="00515E13" w:rsidP="00515E13">
            <w:pPr>
              <w:keepNext/>
              <w:keepLines/>
              <w:spacing w:after="0"/>
              <w:rPr>
                <w:rFonts w:ascii="Arial" w:eastAsia="SimSun" w:hAnsi="Arial"/>
                <w:sz w:val="18"/>
              </w:rPr>
            </w:pPr>
          </w:p>
        </w:tc>
      </w:tr>
      <w:tr w:rsidR="00515E13" w:rsidRPr="00515E13" w14:paraId="7A019E7B" w14:textId="77777777" w:rsidTr="000F204A">
        <w:trPr>
          <w:cantSplit/>
          <w:jc w:val="center"/>
        </w:trPr>
        <w:tc>
          <w:tcPr>
            <w:tcW w:w="2555" w:type="dxa"/>
          </w:tcPr>
          <w:p w14:paraId="31B3C66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noProof/>
                <w:sz w:val="18"/>
              </w:rPr>
              <w:t>UePolicyContainer</w:t>
            </w:r>
          </w:p>
        </w:tc>
        <w:tc>
          <w:tcPr>
            <w:tcW w:w="1559" w:type="dxa"/>
          </w:tcPr>
          <w:p w14:paraId="58CE798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noProof/>
                <w:sz w:val="18"/>
              </w:rPr>
              <w:t>5.6.3.2</w:t>
            </w:r>
          </w:p>
        </w:tc>
        <w:tc>
          <w:tcPr>
            <w:tcW w:w="4146" w:type="dxa"/>
          </w:tcPr>
          <w:p w14:paraId="0419781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noProof/>
                <w:sz w:val="18"/>
                <w:szCs w:val="18"/>
              </w:rPr>
              <w:t>Contains a UE policy container</w:t>
            </w:r>
          </w:p>
        </w:tc>
        <w:tc>
          <w:tcPr>
            <w:tcW w:w="1387" w:type="dxa"/>
          </w:tcPr>
          <w:p w14:paraId="6021568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EpsUrsp</w:t>
            </w:r>
          </w:p>
        </w:tc>
      </w:tr>
      <w:tr w:rsidR="00515E13" w:rsidRPr="00515E13" w14:paraId="5F6F6CC6" w14:textId="77777777" w:rsidTr="000F204A">
        <w:trPr>
          <w:cantSplit/>
          <w:jc w:val="center"/>
        </w:trPr>
        <w:tc>
          <w:tcPr>
            <w:tcW w:w="2555" w:type="dxa"/>
          </w:tcPr>
          <w:p w14:paraId="2B29D749" w14:textId="77777777" w:rsidR="00515E13" w:rsidRPr="00515E13" w:rsidRDefault="00515E13" w:rsidP="00515E13">
            <w:pPr>
              <w:keepNext/>
              <w:keepLines/>
              <w:spacing w:after="0"/>
              <w:rPr>
                <w:rFonts w:ascii="Arial" w:eastAsia="SimSun" w:hAnsi="Arial"/>
                <w:noProof/>
                <w:sz w:val="18"/>
              </w:rPr>
            </w:pPr>
            <w:r w:rsidRPr="00515E13">
              <w:rPr>
                <w:rFonts w:ascii="Arial" w:eastAsia="SimSun" w:hAnsi="Arial"/>
                <w:noProof/>
                <w:sz w:val="18"/>
              </w:rPr>
              <w:t>UeReachabilityStatus</w:t>
            </w:r>
          </w:p>
        </w:tc>
        <w:tc>
          <w:tcPr>
            <w:tcW w:w="1559" w:type="dxa"/>
          </w:tcPr>
          <w:p w14:paraId="7F34D612" w14:textId="77777777" w:rsidR="00515E13" w:rsidRPr="00515E13" w:rsidRDefault="00515E13" w:rsidP="00515E13">
            <w:pPr>
              <w:keepNext/>
              <w:keepLines/>
              <w:spacing w:after="0"/>
              <w:rPr>
                <w:rFonts w:ascii="Arial" w:eastAsia="SimSun" w:hAnsi="Arial"/>
                <w:noProof/>
                <w:sz w:val="18"/>
              </w:rPr>
            </w:pPr>
            <w:r w:rsidRPr="00515E13">
              <w:rPr>
                <w:rFonts w:ascii="Arial" w:eastAsia="SimSun" w:hAnsi="Arial"/>
                <w:noProof/>
                <w:sz w:val="18"/>
              </w:rPr>
              <w:t>5.6.3.35</w:t>
            </w:r>
          </w:p>
        </w:tc>
        <w:tc>
          <w:tcPr>
            <w:tcW w:w="4146" w:type="dxa"/>
          </w:tcPr>
          <w:p w14:paraId="2905667A" w14:textId="77777777" w:rsidR="00515E13" w:rsidRPr="00515E13" w:rsidRDefault="00515E13" w:rsidP="00515E13">
            <w:pPr>
              <w:keepNext/>
              <w:keepLines/>
              <w:spacing w:after="0"/>
              <w:rPr>
                <w:rFonts w:ascii="Arial" w:eastAsia="SimSun" w:hAnsi="Arial" w:cs="Arial"/>
                <w:noProof/>
                <w:sz w:val="18"/>
                <w:szCs w:val="18"/>
              </w:rPr>
            </w:pPr>
            <w:r w:rsidRPr="00515E13">
              <w:rPr>
                <w:rFonts w:ascii="Arial" w:eastAsia="SimSun" w:hAnsi="Arial" w:cs="Arial"/>
                <w:noProof/>
                <w:sz w:val="18"/>
                <w:szCs w:val="18"/>
              </w:rPr>
              <w:t>Contains the UE reachability status.</w:t>
            </w:r>
          </w:p>
        </w:tc>
        <w:tc>
          <w:tcPr>
            <w:tcW w:w="1387" w:type="dxa"/>
          </w:tcPr>
          <w:p w14:paraId="4F392C9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UEUnreachable</w:t>
            </w:r>
          </w:p>
        </w:tc>
      </w:tr>
      <w:tr w:rsidR="00515E13" w:rsidRPr="00515E13" w14:paraId="7CF304D5" w14:textId="77777777" w:rsidTr="000F204A">
        <w:trPr>
          <w:cantSplit/>
          <w:jc w:val="center"/>
        </w:trPr>
        <w:tc>
          <w:tcPr>
            <w:tcW w:w="2555" w:type="dxa"/>
          </w:tcPr>
          <w:p w14:paraId="50ACC75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UpPathChgEvent</w:t>
            </w:r>
          </w:p>
        </w:tc>
        <w:tc>
          <w:tcPr>
            <w:tcW w:w="1559" w:type="dxa"/>
          </w:tcPr>
          <w:p w14:paraId="0F672AA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5.6.2.20</w:t>
            </w:r>
          </w:p>
        </w:tc>
        <w:tc>
          <w:tcPr>
            <w:tcW w:w="4146" w:type="dxa"/>
          </w:tcPr>
          <w:p w14:paraId="03DCBD7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UP path change event subscription from the AF.</w:t>
            </w:r>
          </w:p>
        </w:tc>
        <w:tc>
          <w:tcPr>
            <w:tcW w:w="1387" w:type="dxa"/>
          </w:tcPr>
          <w:p w14:paraId="465D1B7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TSC</w:t>
            </w:r>
          </w:p>
        </w:tc>
      </w:tr>
      <w:tr w:rsidR="00515E13" w:rsidRPr="00515E13" w14:paraId="0746050D" w14:textId="77777777" w:rsidTr="000F204A">
        <w:trPr>
          <w:cantSplit/>
          <w:jc w:val="center"/>
        </w:trPr>
        <w:tc>
          <w:tcPr>
            <w:tcW w:w="2555" w:type="dxa"/>
          </w:tcPr>
          <w:p w14:paraId="120D5B7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U</w:t>
            </w:r>
            <w:r w:rsidRPr="00515E13">
              <w:rPr>
                <w:rFonts w:ascii="Arial" w:eastAsia="SimSun" w:hAnsi="Arial"/>
                <w:sz w:val="18"/>
                <w:lang w:eastAsia="zh-CN"/>
              </w:rPr>
              <w:t>rspEnforcementInfo</w:t>
            </w:r>
          </w:p>
        </w:tc>
        <w:tc>
          <w:tcPr>
            <w:tcW w:w="1559" w:type="dxa"/>
          </w:tcPr>
          <w:p w14:paraId="257A8FE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5</w:t>
            </w:r>
            <w:r w:rsidRPr="00515E13">
              <w:rPr>
                <w:rFonts w:ascii="Arial" w:eastAsia="SimSun" w:hAnsi="Arial"/>
                <w:sz w:val="18"/>
                <w:lang w:eastAsia="zh-CN"/>
              </w:rPr>
              <w:t>.6.3.2</w:t>
            </w:r>
          </w:p>
        </w:tc>
        <w:tc>
          <w:tcPr>
            <w:tcW w:w="4146" w:type="dxa"/>
          </w:tcPr>
          <w:p w14:paraId="69EFD9E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 xml:space="preserve">Contains the report of </w:t>
            </w:r>
            <w:r w:rsidRPr="00515E13">
              <w:rPr>
                <w:rFonts w:ascii="Arial" w:eastAsia="SimSun" w:hAnsi="Arial"/>
                <w:sz w:val="18"/>
              </w:rPr>
              <w:t>URSP rule(s) enforcement information as received from the UE.</w:t>
            </w:r>
          </w:p>
        </w:tc>
        <w:tc>
          <w:tcPr>
            <w:tcW w:w="1387" w:type="dxa"/>
          </w:tcPr>
          <w:p w14:paraId="3186465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URSPEnforcement</w:t>
            </w:r>
          </w:p>
        </w:tc>
      </w:tr>
      <w:tr w:rsidR="00515E13" w:rsidRPr="00515E13" w14:paraId="33548A49" w14:textId="77777777" w:rsidTr="000F204A">
        <w:trPr>
          <w:cantSplit/>
          <w:jc w:val="center"/>
        </w:trPr>
        <w:tc>
          <w:tcPr>
            <w:tcW w:w="2555" w:type="dxa"/>
          </w:tcPr>
          <w:p w14:paraId="243C7E1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UsageMonitoringData</w:t>
            </w:r>
          </w:p>
        </w:tc>
        <w:tc>
          <w:tcPr>
            <w:tcW w:w="1559" w:type="dxa"/>
          </w:tcPr>
          <w:p w14:paraId="3FBE254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5.6.2.12</w:t>
            </w:r>
          </w:p>
        </w:tc>
        <w:tc>
          <w:tcPr>
            <w:tcW w:w="4146" w:type="dxa"/>
          </w:tcPr>
          <w:p w14:paraId="7CA9D8D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usage monitoring related control information.</w:t>
            </w:r>
          </w:p>
        </w:tc>
        <w:tc>
          <w:tcPr>
            <w:tcW w:w="1387" w:type="dxa"/>
          </w:tcPr>
          <w:p w14:paraId="1AF13A4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UMC</w:t>
            </w:r>
          </w:p>
        </w:tc>
      </w:tr>
      <w:tr w:rsidR="004C4C7B" w:rsidRPr="00515E13" w14:paraId="05B8F309" w14:textId="77777777" w:rsidTr="000F204A">
        <w:trPr>
          <w:cantSplit/>
          <w:jc w:val="center"/>
          <w:ins w:id="187" w:author="Nokia" w:date="2024-11-08T12:41:00Z"/>
        </w:trPr>
        <w:tc>
          <w:tcPr>
            <w:tcW w:w="2555" w:type="dxa"/>
          </w:tcPr>
          <w:p w14:paraId="63BED0F9" w14:textId="6EC12183" w:rsidR="004C4C7B" w:rsidRPr="00515E13" w:rsidRDefault="004C4C7B" w:rsidP="00515E13">
            <w:pPr>
              <w:keepNext/>
              <w:keepLines/>
              <w:spacing w:after="0"/>
              <w:rPr>
                <w:ins w:id="188" w:author="Nokia" w:date="2024-11-08T12:41:00Z" w16du:dateUtc="2024-11-08T11:41:00Z"/>
                <w:rFonts w:ascii="Arial" w:eastAsia="SimSun" w:hAnsi="Arial"/>
                <w:sz w:val="18"/>
              </w:rPr>
            </w:pPr>
            <w:ins w:id="189" w:author="Nokia" w:date="2024-11-08T12:41:00Z" w16du:dateUtc="2024-11-08T11:41:00Z">
              <w:r>
                <w:rPr>
                  <w:rFonts w:ascii="Arial" w:eastAsia="SimSun" w:hAnsi="Arial"/>
                  <w:sz w:val="18"/>
                </w:rPr>
                <w:t>UserPlaneAddress</w:t>
              </w:r>
            </w:ins>
          </w:p>
        </w:tc>
        <w:tc>
          <w:tcPr>
            <w:tcW w:w="1559" w:type="dxa"/>
          </w:tcPr>
          <w:p w14:paraId="2A63D951" w14:textId="2271E3C1" w:rsidR="004C4C7B" w:rsidRPr="00515E13" w:rsidRDefault="004C4C7B" w:rsidP="00515E13">
            <w:pPr>
              <w:keepNext/>
              <w:keepLines/>
              <w:spacing w:after="0"/>
              <w:rPr>
                <w:ins w:id="190" w:author="Nokia" w:date="2024-11-08T12:41:00Z" w16du:dateUtc="2024-11-08T11:41:00Z"/>
                <w:rFonts w:ascii="Arial" w:eastAsia="SimSun" w:hAnsi="Arial"/>
                <w:sz w:val="18"/>
              </w:rPr>
            </w:pPr>
            <w:ins w:id="191" w:author="Nokia" w:date="2024-11-08T12:41:00Z" w16du:dateUtc="2024-11-08T11:41:00Z">
              <w:r>
                <w:rPr>
                  <w:rFonts w:ascii="Arial" w:eastAsia="SimSun" w:hAnsi="Arial"/>
                  <w:sz w:val="18"/>
                </w:rPr>
                <w:t>5.6.2.</w:t>
              </w:r>
              <w:r w:rsidRPr="004C4C7B">
                <w:rPr>
                  <w:rFonts w:ascii="Arial" w:eastAsia="SimSun" w:hAnsi="Arial"/>
                  <w:sz w:val="18"/>
                  <w:highlight w:val="yellow"/>
                </w:rPr>
                <w:t>6</w:t>
              </w:r>
            </w:ins>
            <w:ins w:id="192" w:author="Nokia" w:date="2024-11-08T12:42:00Z" w16du:dateUtc="2024-11-08T11:42:00Z">
              <w:r w:rsidRPr="004C4C7B">
                <w:rPr>
                  <w:rFonts w:ascii="Arial" w:eastAsia="SimSun" w:hAnsi="Arial"/>
                  <w:sz w:val="18"/>
                  <w:highlight w:val="yellow"/>
                </w:rPr>
                <w:t>3</w:t>
              </w:r>
            </w:ins>
          </w:p>
        </w:tc>
        <w:tc>
          <w:tcPr>
            <w:tcW w:w="4146" w:type="dxa"/>
          </w:tcPr>
          <w:p w14:paraId="5394D1BD" w14:textId="68D3B30A" w:rsidR="004C4C7B" w:rsidRPr="00515E13" w:rsidRDefault="004C4C7B" w:rsidP="00515E13">
            <w:pPr>
              <w:keepNext/>
              <w:keepLines/>
              <w:spacing w:after="0"/>
              <w:rPr>
                <w:ins w:id="193" w:author="Nokia" w:date="2024-11-08T12:41:00Z" w16du:dateUtc="2024-11-08T11:41:00Z"/>
                <w:rFonts w:ascii="Arial" w:eastAsia="SimSun" w:hAnsi="Arial"/>
                <w:sz w:val="18"/>
              </w:rPr>
            </w:pPr>
            <w:ins w:id="194" w:author="Nokia" w:date="2024-11-08T12:42:00Z" w16du:dateUtc="2024-11-08T11:42:00Z">
              <w:r>
                <w:rPr>
                  <w:rFonts w:ascii="Arial" w:eastAsia="SimSun" w:hAnsi="Arial"/>
                  <w:sz w:val="18"/>
                </w:rPr>
                <w:t>Represents a User Plane Address</w:t>
              </w:r>
            </w:ins>
          </w:p>
        </w:tc>
        <w:tc>
          <w:tcPr>
            <w:tcW w:w="1387" w:type="dxa"/>
          </w:tcPr>
          <w:p w14:paraId="0F3F2D49" w14:textId="51A0C034" w:rsidR="004C4C7B" w:rsidRPr="00515E13" w:rsidRDefault="004C4C7B" w:rsidP="00515E13">
            <w:pPr>
              <w:keepNext/>
              <w:keepLines/>
              <w:spacing w:after="0"/>
              <w:rPr>
                <w:ins w:id="195" w:author="Nokia" w:date="2024-11-08T12:41:00Z" w16du:dateUtc="2024-11-08T11:41:00Z"/>
                <w:rFonts w:ascii="Arial" w:eastAsia="SimSun" w:hAnsi="Arial"/>
                <w:sz w:val="18"/>
              </w:rPr>
            </w:pPr>
            <w:ins w:id="196" w:author="Nokia" w:date="2024-11-08T12:42:00Z" w16du:dateUtc="2024-11-08T11:42:00Z">
              <w:r>
                <w:rPr>
                  <w:rFonts w:ascii="Arial" w:eastAsia="SimSun" w:hAnsi="Arial"/>
                  <w:sz w:val="18"/>
                </w:rPr>
                <w:t>Non3gppDevice</w:t>
              </w:r>
            </w:ins>
          </w:p>
        </w:tc>
      </w:tr>
    </w:tbl>
    <w:p w14:paraId="4D49CE9D" w14:textId="77777777" w:rsidR="00515E13" w:rsidRPr="00515E13" w:rsidRDefault="00515E13" w:rsidP="00515E13">
      <w:pPr>
        <w:rPr>
          <w:rFonts w:eastAsia="SimSun"/>
        </w:rPr>
      </w:pPr>
    </w:p>
    <w:p w14:paraId="23882A70" w14:textId="77777777" w:rsidR="00515E13" w:rsidRPr="00515E13" w:rsidRDefault="00515E13" w:rsidP="00515E13">
      <w:pPr>
        <w:rPr>
          <w:rFonts w:eastAsia="SimSun"/>
        </w:rPr>
      </w:pPr>
      <w:r w:rsidRPr="00515E13">
        <w:rPr>
          <w:rFonts w:eastAsia="SimSun"/>
        </w:rPr>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39D0D684" w14:textId="77777777" w:rsidR="00515E13" w:rsidRPr="00515E13" w:rsidRDefault="00515E13" w:rsidP="00515E13">
      <w:pPr>
        <w:keepNext/>
        <w:keepLines/>
        <w:spacing w:before="60"/>
        <w:jc w:val="center"/>
        <w:rPr>
          <w:rFonts w:ascii="Arial" w:eastAsia="SimSun" w:hAnsi="Arial"/>
          <w:b/>
        </w:rPr>
      </w:pPr>
      <w:r w:rsidRPr="00515E13">
        <w:rPr>
          <w:rFonts w:ascii="Arial" w:eastAsia="SimSun" w:hAnsi="Arial"/>
          <w:b/>
        </w:rPr>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515E13" w:rsidRPr="00515E13" w14:paraId="03A1CA7C" w14:textId="77777777" w:rsidTr="000F204A">
        <w:trPr>
          <w:gridAfter w:val="1"/>
          <w:wAfter w:w="36" w:type="dxa"/>
          <w:cantSplit/>
          <w:trHeight w:val="227"/>
          <w:jc w:val="center"/>
        </w:trPr>
        <w:tc>
          <w:tcPr>
            <w:tcW w:w="2145" w:type="dxa"/>
            <w:gridSpan w:val="2"/>
            <w:shd w:val="clear" w:color="auto" w:fill="C0C0C0"/>
            <w:hideMark/>
          </w:tcPr>
          <w:p w14:paraId="1BC258E7"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Data type</w:t>
            </w:r>
          </w:p>
        </w:tc>
        <w:tc>
          <w:tcPr>
            <w:tcW w:w="1980" w:type="dxa"/>
            <w:gridSpan w:val="2"/>
            <w:shd w:val="clear" w:color="auto" w:fill="C0C0C0"/>
            <w:hideMark/>
          </w:tcPr>
          <w:p w14:paraId="09D94C52"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Reference</w:t>
            </w:r>
          </w:p>
        </w:tc>
        <w:tc>
          <w:tcPr>
            <w:tcW w:w="4185" w:type="dxa"/>
            <w:gridSpan w:val="2"/>
            <w:shd w:val="clear" w:color="auto" w:fill="C0C0C0"/>
            <w:hideMark/>
          </w:tcPr>
          <w:p w14:paraId="70519451"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Comments</w:t>
            </w:r>
          </w:p>
        </w:tc>
        <w:tc>
          <w:tcPr>
            <w:tcW w:w="1346" w:type="dxa"/>
            <w:gridSpan w:val="2"/>
            <w:shd w:val="clear" w:color="auto" w:fill="C0C0C0"/>
          </w:tcPr>
          <w:p w14:paraId="04B3DFEA" w14:textId="77777777" w:rsidR="00515E13" w:rsidRPr="00515E13" w:rsidRDefault="00515E13" w:rsidP="00515E13">
            <w:pPr>
              <w:keepNext/>
              <w:keepLines/>
              <w:spacing w:after="0"/>
              <w:jc w:val="center"/>
              <w:rPr>
                <w:rFonts w:ascii="Arial" w:eastAsia="SimSun" w:hAnsi="Arial"/>
                <w:b/>
                <w:sz w:val="18"/>
              </w:rPr>
            </w:pPr>
            <w:r w:rsidRPr="00515E13">
              <w:rPr>
                <w:rFonts w:ascii="Arial" w:eastAsia="SimSun" w:hAnsi="Arial"/>
                <w:b/>
                <w:sz w:val="18"/>
              </w:rPr>
              <w:t>Applicability</w:t>
            </w:r>
          </w:p>
        </w:tc>
      </w:tr>
      <w:tr w:rsidR="00515E13" w:rsidRPr="00515E13" w14:paraId="592990F3" w14:textId="77777777" w:rsidTr="000F204A">
        <w:trPr>
          <w:gridAfter w:val="1"/>
          <w:wAfter w:w="36" w:type="dxa"/>
          <w:cantSplit/>
          <w:trHeight w:val="227"/>
          <w:jc w:val="center"/>
        </w:trPr>
        <w:tc>
          <w:tcPr>
            <w:tcW w:w="2145" w:type="dxa"/>
            <w:gridSpan w:val="2"/>
          </w:tcPr>
          <w:p w14:paraId="70E1AC8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5GMmCause</w:t>
            </w:r>
          </w:p>
        </w:tc>
        <w:tc>
          <w:tcPr>
            <w:tcW w:w="1980" w:type="dxa"/>
            <w:gridSpan w:val="2"/>
          </w:tcPr>
          <w:p w14:paraId="1CA544D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B4F893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cause value of 5GMM protocol.</w:t>
            </w:r>
          </w:p>
        </w:tc>
        <w:tc>
          <w:tcPr>
            <w:tcW w:w="1346" w:type="dxa"/>
            <w:gridSpan w:val="2"/>
          </w:tcPr>
          <w:p w14:paraId="054F959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RAN-NAS-Cause</w:t>
            </w:r>
          </w:p>
        </w:tc>
      </w:tr>
      <w:tr w:rsidR="00515E13" w:rsidRPr="00515E13" w14:paraId="6B0E65DD" w14:textId="77777777" w:rsidTr="000F204A">
        <w:trPr>
          <w:gridAfter w:val="1"/>
          <w:wAfter w:w="36" w:type="dxa"/>
          <w:cantSplit/>
          <w:trHeight w:val="227"/>
          <w:jc w:val="center"/>
        </w:trPr>
        <w:tc>
          <w:tcPr>
            <w:tcW w:w="2145" w:type="dxa"/>
            <w:gridSpan w:val="2"/>
          </w:tcPr>
          <w:p w14:paraId="2AAA99B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5Qi</w:t>
            </w:r>
          </w:p>
        </w:tc>
        <w:tc>
          <w:tcPr>
            <w:tcW w:w="1980" w:type="dxa"/>
            <w:gridSpan w:val="2"/>
          </w:tcPr>
          <w:p w14:paraId="6DD8AAD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C20043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integer representing a 5G QoS Identifier (see clause 5.7.2.1 of 3GPP TS 23.501 [2]), within the range 0 to 255.</w:t>
            </w:r>
          </w:p>
        </w:tc>
        <w:tc>
          <w:tcPr>
            <w:tcW w:w="1346" w:type="dxa"/>
            <w:gridSpan w:val="2"/>
          </w:tcPr>
          <w:p w14:paraId="634F0F64" w14:textId="77777777" w:rsidR="00515E13" w:rsidRPr="00515E13" w:rsidRDefault="00515E13" w:rsidP="00515E13">
            <w:pPr>
              <w:keepNext/>
              <w:keepLines/>
              <w:spacing w:after="0"/>
              <w:rPr>
                <w:rFonts w:ascii="Arial" w:eastAsia="SimSun" w:hAnsi="Arial"/>
                <w:sz w:val="18"/>
              </w:rPr>
            </w:pPr>
          </w:p>
        </w:tc>
      </w:tr>
      <w:tr w:rsidR="00515E13" w:rsidRPr="00515E13" w14:paraId="2DAE6FF9" w14:textId="77777777" w:rsidTr="000F204A">
        <w:trPr>
          <w:gridAfter w:val="1"/>
          <w:wAfter w:w="36" w:type="dxa"/>
          <w:cantSplit/>
          <w:trHeight w:val="227"/>
          <w:jc w:val="center"/>
        </w:trPr>
        <w:tc>
          <w:tcPr>
            <w:tcW w:w="2145" w:type="dxa"/>
            <w:gridSpan w:val="2"/>
          </w:tcPr>
          <w:p w14:paraId="2266B6C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5QiPriorityLevel</w:t>
            </w:r>
          </w:p>
        </w:tc>
        <w:tc>
          <w:tcPr>
            <w:tcW w:w="1980" w:type="dxa"/>
            <w:gridSpan w:val="2"/>
          </w:tcPr>
          <w:p w14:paraId="597E2AD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83E1EF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integer indicating the 5QI Priority Level (see clauses 5.7.3.3 and 5.7.4 of 3GPP TS 23.501 [2]), within the range 1 to 127.</w:t>
            </w:r>
          </w:p>
          <w:p w14:paraId="6236F80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Values are ordered in decreasing order of priority, i.e. with 1 as the highest priority and 127 as the lowest priority.</w:t>
            </w:r>
          </w:p>
        </w:tc>
        <w:tc>
          <w:tcPr>
            <w:tcW w:w="1346" w:type="dxa"/>
            <w:gridSpan w:val="2"/>
          </w:tcPr>
          <w:p w14:paraId="71D5AF2E" w14:textId="77777777" w:rsidR="00515E13" w:rsidRPr="00515E13" w:rsidRDefault="00515E13" w:rsidP="00515E13">
            <w:pPr>
              <w:keepNext/>
              <w:keepLines/>
              <w:spacing w:after="0"/>
              <w:rPr>
                <w:rFonts w:ascii="Arial" w:eastAsia="SimSun" w:hAnsi="Arial"/>
                <w:sz w:val="18"/>
              </w:rPr>
            </w:pPr>
          </w:p>
        </w:tc>
      </w:tr>
      <w:tr w:rsidR="00515E13" w:rsidRPr="00515E13" w14:paraId="3F45F3ED" w14:textId="77777777" w:rsidTr="000F204A">
        <w:trPr>
          <w:gridAfter w:val="1"/>
          <w:wAfter w:w="36" w:type="dxa"/>
          <w:cantSplit/>
          <w:trHeight w:val="227"/>
          <w:jc w:val="center"/>
        </w:trPr>
        <w:tc>
          <w:tcPr>
            <w:tcW w:w="2145" w:type="dxa"/>
            <w:gridSpan w:val="2"/>
          </w:tcPr>
          <w:p w14:paraId="180A6B7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5QiPriorityLevelRm</w:t>
            </w:r>
          </w:p>
        </w:tc>
        <w:tc>
          <w:tcPr>
            <w:tcW w:w="1980" w:type="dxa"/>
            <w:gridSpan w:val="2"/>
          </w:tcPr>
          <w:p w14:paraId="62C97D0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6CF979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"5QiPriorityLevel" data type, but with the OpenAPI "nullable: true" property.</w:t>
            </w:r>
          </w:p>
        </w:tc>
        <w:tc>
          <w:tcPr>
            <w:tcW w:w="1346" w:type="dxa"/>
            <w:gridSpan w:val="2"/>
          </w:tcPr>
          <w:p w14:paraId="44F67DD3" w14:textId="77777777" w:rsidR="00515E13" w:rsidRPr="00515E13" w:rsidRDefault="00515E13" w:rsidP="00515E13">
            <w:pPr>
              <w:keepNext/>
              <w:keepLines/>
              <w:spacing w:after="0"/>
              <w:rPr>
                <w:rFonts w:ascii="Arial" w:eastAsia="SimSun" w:hAnsi="Arial"/>
                <w:sz w:val="18"/>
              </w:rPr>
            </w:pPr>
          </w:p>
        </w:tc>
      </w:tr>
      <w:tr w:rsidR="00515E13" w:rsidRPr="00515E13" w14:paraId="04D4F388" w14:textId="77777777" w:rsidTr="000F204A">
        <w:trPr>
          <w:gridAfter w:val="1"/>
          <w:wAfter w:w="36" w:type="dxa"/>
          <w:cantSplit/>
          <w:trHeight w:val="227"/>
          <w:jc w:val="center"/>
        </w:trPr>
        <w:tc>
          <w:tcPr>
            <w:tcW w:w="2145" w:type="dxa"/>
            <w:gridSpan w:val="2"/>
          </w:tcPr>
          <w:p w14:paraId="79AB90A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AccessType</w:t>
            </w:r>
          </w:p>
        </w:tc>
        <w:tc>
          <w:tcPr>
            <w:tcW w:w="1980" w:type="dxa"/>
            <w:gridSpan w:val="2"/>
          </w:tcPr>
          <w:p w14:paraId="45D85FE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8E425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identification of the type of access network.</w:t>
            </w:r>
          </w:p>
        </w:tc>
        <w:tc>
          <w:tcPr>
            <w:tcW w:w="1346" w:type="dxa"/>
            <w:gridSpan w:val="2"/>
          </w:tcPr>
          <w:p w14:paraId="036CED36" w14:textId="77777777" w:rsidR="00515E13" w:rsidRPr="00515E13" w:rsidRDefault="00515E13" w:rsidP="00515E13">
            <w:pPr>
              <w:keepNext/>
              <w:keepLines/>
              <w:spacing w:after="0"/>
              <w:rPr>
                <w:rFonts w:ascii="Arial" w:eastAsia="SimSun" w:hAnsi="Arial"/>
                <w:sz w:val="18"/>
              </w:rPr>
            </w:pPr>
          </w:p>
        </w:tc>
      </w:tr>
      <w:tr w:rsidR="00515E13" w:rsidRPr="00515E13" w14:paraId="7ED4FFD6" w14:textId="77777777" w:rsidTr="000F204A">
        <w:trPr>
          <w:gridAfter w:val="1"/>
          <w:wAfter w:w="36" w:type="dxa"/>
          <w:cantSplit/>
          <w:trHeight w:val="227"/>
          <w:jc w:val="center"/>
        </w:trPr>
        <w:tc>
          <w:tcPr>
            <w:tcW w:w="2145" w:type="dxa"/>
            <w:gridSpan w:val="2"/>
          </w:tcPr>
          <w:p w14:paraId="788F63B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AccessTypeRm</w:t>
            </w:r>
          </w:p>
        </w:tc>
        <w:tc>
          <w:tcPr>
            <w:tcW w:w="1980" w:type="dxa"/>
            <w:gridSpan w:val="2"/>
          </w:tcPr>
          <w:p w14:paraId="2FF2913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7B8F9E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"AccessType" data type, but with the OpenAPI "nullable: true" property.</w:t>
            </w:r>
          </w:p>
        </w:tc>
        <w:tc>
          <w:tcPr>
            <w:tcW w:w="1346" w:type="dxa"/>
            <w:gridSpan w:val="2"/>
          </w:tcPr>
          <w:p w14:paraId="5E585C2C"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A</w:t>
            </w:r>
            <w:r w:rsidRPr="00515E13">
              <w:rPr>
                <w:rFonts w:ascii="Arial" w:eastAsia="SimSun" w:hAnsi="Arial"/>
                <w:sz w:val="18"/>
                <w:lang w:eastAsia="zh-CN"/>
              </w:rPr>
              <w:t>TSSS</w:t>
            </w:r>
          </w:p>
        </w:tc>
      </w:tr>
      <w:tr w:rsidR="00515E13" w:rsidRPr="00515E13" w14:paraId="5918ECDE" w14:textId="77777777" w:rsidTr="000F204A">
        <w:trPr>
          <w:gridAfter w:val="1"/>
          <w:wAfter w:w="36" w:type="dxa"/>
          <w:cantSplit/>
          <w:trHeight w:val="227"/>
          <w:jc w:val="center"/>
        </w:trPr>
        <w:tc>
          <w:tcPr>
            <w:tcW w:w="2145" w:type="dxa"/>
            <w:gridSpan w:val="2"/>
          </w:tcPr>
          <w:p w14:paraId="4C67BE9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Ambr</w:t>
            </w:r>
          </w:p>
        </w:tc>
        <w:tc>
          <w:tcPr>
            <w:tcW w:w="1980" w:type="dxa"/>
            <w:gridSpan w:val="2"/>
          </w:tcPr>
          <w:p w14:paraId="430848E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FE1A4C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Session-AMBR.</w:t>
            </w:r>
          </w:p>
        </w:tc>
        <w:tc>
          <w:tcPr>
            <w:tcW w:w="1346" w:type="dxa"/>
            <w:gridSpan w:val="2"/>
          </w:tcPr>
          <w:p w14:paraId="7E7B3E7B" w14:textId="77777777" w:rsidR="00515E13" w:rsidRPr="00515E13" w:rsidRDefault="00515E13" w:rsidP="00515E13">
            <w:pPr>
              <w:keepNext/>
              <w:keepLines/>
              <w:spacing w:after="0"/>
              <w:rPr>
                <w:rFonts w:ascii="Arial" w:eastAsia="SimSun" w:hAnsi="Arial"/>
                <w:sz w:val="18"/>
              </w:rPr>
            </w:pPr>
          </w:p>
        </w:tc>
      </w:tr>
      <w:tr w:rsidR="00515E13" w:rsidRPr="00515E13" w14:paraId="7FD9682A" w14:textId="77777777" w:rsidTr="000F204A">
        <w:trPr>
          <w:gridAfter w:val="1"/>
          <w:wAfter w:w="36" w:type="dxa"/>
          <w:cantSplit/>
          <w:trHeight w:val="227"/>
          <w:jc w:val="center"/>
        </w:trPr>
        <w:tc>
          <w:tcPr>
            <w:tcW w:w="2145" w:type="dxa"/>
            <w:gridSpan w:val="2"/>
          </w:tcPr>
          <w:p w14:paraId="2C43E7F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AnGwAddress</w:t>
            </w:r>
          </w:p>
        </w:tc>
        <w:tc>
          <w:tcPr>
            <w:tcW w:w="1980" w:type="dxa"/>
            <w:gridSpan w:val="2"/>
          </w:tcPr>
          <w:p w14:paraId="442727C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2D2ED6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Carries the control plane address of the access network gateway.</w:t>
            </w:r>
          </w:p>
        </w:tc>
        <w:tc>
          <w:tcPr>
            <w:tcW w:w="1346" w:type="dxa"/>
            <w:gridSpan w:val="2"/>
          </w:tcPr>
          <w:p w14:paraId="78E18C89" w14:textId="77777777" w:rsidR="00515E13" w:rsidRPr="00515E13" w:rsidRDefault="00515E13" w:rsidP="00515E13">
            <w:pPr>
              <w:keepNext/>
              <w:keepLines/>
              <w:spacing w:after="0"/>
              <w:rPr>
                <w:rFonts w:ascii="Arial" w:eastAsia="SimSun" w:hAnsi="Arial"/>
                <w:sz w:val="18"/>
              </w:rPr>
            </w:pPr>
          </w:p>
        </w:tc>
      </w:tr>
      <w:tr w:rsidR="00515E13" w:rsidRPr="00515E13" w14:paraId="6B9228DB" w14:textId="77777777" w:rsidTr="000F204A">
        <w:trPr>
          <w:gridAfter w:val="1"/>
          <w:wAfter w:w="36" w:type="dxa"/>
          <w:cantSplit/>
          <w:trHeight w:val="227"/>
          <w:jc w:val="center"/>
        </w:trPr>
        <w:tc>
          <w:tcPr>
            <w:tcW w:w="2145" w:type="dxa"/>
            <w:gridSpan w:val="2"/>
          </w:tcPr>
          <w:p w14:paraId="527E11F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ApplicationChargingId</w:t>
            </w:r>
          </w:p>
        </w:tc>
        <w:tc>
          <w:tcPr>
            <w:tcW w:w="1980" w:type="dxa"/>
            <w:gridSpan w:val="2"/>
          </w:tcPr>
          <w:p w14:paraId="4983EA3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4BC8C9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Application provided charging identifier allowing correlation of charging information.</w:t>
            </w:r>
          </w:p>
        </w:tc>
        <w:tc>
          <w:tcPr>
            <w:tcW w:w="1346" w:type="dxa"/>
            <w:gridSpan w:val="2"/>
          </w:tcPr>
          <w:p w14:paraId="3069F2B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AF_Charging_Identifier</w:t>
            </w:r>
          </w:p>
        </w:tc>
      </w:tr>
      <w:tr w:rsidR="00515E13" w:rsidRPr="00515E13" w14:paraId="5450E187" w14:textId="77777777" w:rsidTr="000F204A">
        <w:trPr>
          <w:gridAfter w:val="1"/>
          <w:wAfter w:w="36" w:type="dxa"/>
          <w:cantSplit/>
          <w:trHeight w:val="227"/>
          <w:jc w:val="center"/>
        </w:trPr>
        <w:tc>
          <w:tcPr>
            <w:tcW w:w="2145" w:type="dxa"/>
            <w:gridSpan w:val="2"/>
          </w:tcPr>
          <w:p w14:paraId="61363E7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ApplicationId</w:t>
            </w:r>
          </w:p>
        </w:tc>
        <w:tc>
          <w:tcPr>
            <w:tcW w:w="1980" w:type="dxa"/>
            <w:gridSpan w:val="2"/>
          </w:tcPr>
          <w:p w14:paraId="79080EA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5274DA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Application Identifier</w:t>
            </w:r>
          </w:p>
        </w:tc>
        <w:tc>
          <w:tcPr>
            <w:tcW w:w="1346" w:type="dxa"/>
            <w:gridSpan w:val="2"/>
          </w:tcPr>
          <w:p w14:paraId="0FDAB4A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UPEAS</w:t>
            </w:r>
          </w:p>
        </w:tc>
      </w:tr>
      <w:tr w:rsidR="00515E13" w:rsidRPr="00515E13" w14:paraId="159499F3" w14:textId="77777777" w:rsidTr="000F204A">
        <w:trPr>
          <w:gridAfter w:val="1"/>
          <w:wAfter w:w="36" w:type="dxa"/>
          <w:cantSplit/>
          <w:trHeight w:val="227"/>
          <w:jc w:val="center"/>
        </w:trPr>
        <w:tc>
          <w:tcPr>
            <w:tcW w:w="2145" w:type="dxa"/>
            <w:gridSpan w:val="2"/>
          </w:tcPr>
          <w:p w14:paraId="3DE8CBB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Arp</w:t>
            </w:r>
          </w:p>
        </w:tc>
        <w:tc>
          <w:tcPr>
            <w:tcW w:w="1980" w:type="dxa"/>
            <w:gridSpan w:val="2"/>
          </w:tcPr>
          <w:p w14:paraId="26DCE76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3A5464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ARP.</w:t>
            </w:r>
          </w:p>
        </w:tc>
        <w:tc>
          <w:tcPr>
            <w:tcW w:w="1346" w:type="dxa"/>
            <w:gridSpan w:val="2"/>
          </w:tcPr>
          <w:p w14:paraId="76863462" w14:textId="77777777" w:rsidR="00515E13" w:rsidRPr="00515E13" w:rsidRDefault="00515E13" w:rsidP="00515E13">
            <w:pPr>
              <w:keepNext/>
              <w:keepLines/>
              <w:spacing w:after="0"/>
              <w:rPr>
                <w:rFonts w:ascii="Arial" w:eastAsia="SimSun" w:hAnsi="Arial"/>
                <w:sz w:val="18"/>
              </w:rPr>
            </w:pPr>
          </w:p>
        </w:tc>
      </w:tr>
      <w:tr w:rsidR="00515E13" w:rsidRPr="00515E13" w14:paraId="71939485" w14:textId="77777777" w:rsidTr="000F204A">
        <w:trPr>
          <w:gridAfter w:val="1"/>
          <w:wAfter w:w="36" w:type="dxa"/>
          <w:cantSplit/>
          <w:trHeight w:val="227"/>
          <w:jc w:val="center"/>
        </w:trPr>
        <w:tc>
          <w:tcPr>
            <w:tcW w:w="2145" w:type="dxa"/>
            <w:gridSpan w:val="2"/>
          </w:tcPr>
          <w:p w14:paraId="00E2CCF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AverWindow</w:t>
            </w:r>
          </w:p>
        </w:tc>
        <w:tc>
          <w:tcPr>
            <w:tcW w:w="1980" w:type="dxa"/>
            <w:gridSpan w:val="2"/>
          </w:tcPr>
          <w:p w14:paraId="17DE7A8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D0F292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Averaging Window.</w:t>
            </w:r>
          </w:p>
        </w:tc>
        <w:tc>
          <w:tcPr>
            <w:tcW w:w="1346" w:type="dxa"/>
            <w:gridSpan w:val="2"/>
          </w:tcPr>
          <w:p w14:paraId="59AA33D7" w14:textId="77777777" w:rsidR="00515E13" w:rsidRPr="00515E13" w:rsidRDefault="00515E13" w:rsidP="00515E13">
            <w:pPr>
              <w:keepNext/>
              <w:keepLines/>
              <w:spacing w:after="0"/>
              <w:rPr>
                <w:rFonts w:ascii="Arial" w:eastAsia="SimSun" w:hAnsi="Arial"/>
                <w:sz w:val="18"/>
              </w:rPr>
            </w:pPr>
          </w:p>
        </w:tc>
      </w:tr>
      <w:tr w:rsidR="00515E13" w:rsidRPr="00515E13" w14:paraId="218929C5" w14:textId="77777777" w:rsidTr="000F204A">
        <w:trPr>
          <w:gridAfter w:val="1"/>
          <w:wAfter w:w="36" w:type="dxa"/>
          <w:cantSplit/>
          <w:trHeight w:val="227"/>
          <w:jc w:val="center"/>
        </w:trPr>
        <w:tc>
          <w:tcPr>
            <w:tcW w:w="2145" w:type="dxa"/>
            <w:gridSpan w:val="2"/>
          </w:tcPr>
          <w:p w14:paraId="45B5B53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AverWindowRm</w:t>
            </w:r>
          </w:p>
        </w:tc>
        <w:tc>
          <w:tcPr>
            <w:tcW w:w="1980" w:type="dxa"/>
            <w:gridSpan w:val="2"/>
          </w:tcPr>
          <w:p w14:paraId="66F5E56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26EAC3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"AverWindow" data type, but with the OpenAPI "nullable: true" property.</w:t>
            </w:r>
          </w:p>
        </w:tc>
        <w:tc>
          <w:tcPr>
            <w:tcW w:w="1346" w:type="dxa"/>
            <w:gridSpan w:val="2"/>
          </w:tcPr>
          <w:p w14:paraId="6AD25163" w14:textId="77777777" w:rsidR="00515E13" w:rsidRPr="00515E13" w:rsidRDefault="00515E13" w:rsidP="00515E13">
            <w:pPr>
              <w:keepNext/>
              <w:keepLines/>
              <w:spacing w:after="0"/>
              <w:rPr>
                <w:rFonts w:ascii="Arial" w:eastAsia="SimSun" w:hAnsi="Arial"/>
                <w:sz w:val="18"/>
              </w:rPr>
            </w:pPr>
          </w:p>
        </w:tc>
      </w:tr>
      <w:tr w:rsidR="00515E13" w:rsidRPr="00515E13" w14:paraId="0039A026" w14:textId="77777777" w:rsidTr="000F204A">
        <w:trPr>
          <w:gridAfter w:val="1"/>
          <w:wAfter w:w="36" w:type="dxa"/>
          <w:cantSplit/>
          <w:trHeight w:val="227"/>
          <w:jc w:val="center"/>
        </w:trPr>
        <w:tc>
          <w:tcPr>
            <w:tcW w:w="2145" w:type="dxa"/>
            <w:gridSpan w:val="2"/>
          </w:tcPr>
          <w:p w14:paraId="26143D3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BitRate</w:t>
            </w:r>
          </w:p>
        </w:tc>
        <w:tc>
          <w:tcPr>
            <w:tcW w:w="1980" w:type="dxa"/>
            <w:gridSpan w:val="2"/>
          </w:tcPr>
          <w:p w14:paraId="717D27D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96F550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String representing a bit rate that shall be formatted as follows:</w:t>
            </w:r>
          </w:p>
          <w:p w14:paraId="6F1DBE3D" w14:textId="77777777" w:rsidR="00515E13" w:rsidRPr="00515E13" w:rsidRDefault="00515E13" w:rsidP="00515E13">
            <w:pPr>
              <w:keepNext/>
              <w:keepLines/>
              <w:spacing w:after="0"/>
              <w:rPr>
                <w:rFonts w:ascii="Arial" w:eastAsia="SimSun" w:hAnsi="Arial"/>
                <w:sz w:val="18"/>
              </w:rPr>
            </w:pPr>
          </w:p>
          <w:p w14:paraId="63181C0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pattern: "^\d+(\.\d+)? (bps|Kbps|Mbps|Gbps|Tbps)$"</w:t>
            </w:r>
          </w:p>
          <w:p w14:paraId="2EF8FC2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Examples: </w:t>
            </w:r>
          </w:p>
          <w:p w14:paraId="20EE77C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"125 Mbps", "0.125 Gbps", "125000 Kbps".</w:t>
            </w:r>
          </w:p>
        </w:tc>
        <w:tc>
          <w:tcPr>
            <w:tcW w:w="1346" w:type="dxa"/>
            <w:gridSpan w:val="2"/>
          </w:tcPr>
          <w:p w14:paraId="7775E0AF" w14:textId="77777777" w:rsidR="00515E13" w:rsidRPr="00515E13" w:rsidRDefault="00515E13" w:rsidP="00515E13">
            <w:pPr>
              <w:keepNext/>
              <w:keepLines/>
              <w:spacing w:after="0"/>
              <w:rPr>
                <w:rFonts w:ascii="Arial" w:eastAsia="SimSun" w:hAnsi="Arial"/>
                <w:sz w:val="18"/>
              </w:rPr>
            </w:pPr>
          </w:p>
        </w:tc>
      </w:tr>
      <w:tr w:rsidR="00515E13" w:rsidRPr="00515E13" w14:paraId="2AA3184B" w14:textId="77777777" w:rsidTr="000F204A">
        <w:trPr>
          <w:gridAfter w:val="1"/>
          <w:wAfter w:w="36" w:type="dxa"/>
          <w:cantSplit/>
          <w:trHeight w:val="227"/>
          <w:jc w:val="center"/>
        </w:trPr>
        <w:tc>
          <w:tcPr>
            <w:tcW w:w="2145" w:type="dxa"/>
            <w:gridSpan w:val="2"/>
          </w:tcPr>
          <w:p w14:paraId="3DC18DF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BitRateRm</w:t>
            </w:r>
          </w:p>
        </w:tc>
        <w:tc>
          <w:tcPr>
            <w:tcW w:w="1980" w:type="dxa"/>
            <w:gridSpan w:val="2"/>
          </w:tcPr>
          <w:p w14:paraId="45705DD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2CC641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"BitRate" data type, but with the OpenAPI "nullable: true" property.</w:t>
            </w:r>
          </w:p>
        </w:tc>
        <w:tc>
          <w:tcPr>
            <w:tcW w:w="1346" w:type="dxa"/>
            <w:gridSpan w:val="2"/>
          </w:tcPr>
          <w:p w14:paraId="762954B2" w14:textId="77777777" w:rsidR="00515E13" w:rsidRPr="00515E13" w:rsidRDefault="00515E13" w:rsidP="00515E13">
            <w:pPr>
              <w:keepNext/>
              <w:keepLines/>
              <w:spacing w:after="0"/>
              <w:rPr>
                <w:rFonts w:ascii="Arial" w:eastAsia="SimSun" w:hAnsi="Arial"/>
                <w:sz w:val="18"/>
              </w:rPr>
            </w:pPr>
          </w:p>
        </w:tc>
      </w:tr>
      <w:tr w:rsidR="00515E13" w:rsidRPr="00515E13" w14:paraId="7313C77F" w14:textId="77777777" w:rsidTr="000F204A">
        <w:trPr>
          <w:gridAfter w:val="1"/>
          <w:wAfter w:w="36" w:type="dxa"/>
          <w:cantSplit/>
          <w:trHeight w:val="227"/>
          <w:jc w:val="center"/>
        </w:trPr>
        <w:tc>
          <w:tcPr>
            <w:tcW w:w="2145" w:type="dxa"/>
            <w:gridSpan w:val="2"/>
          </w:tcPr>
          <w:p w14:paraId="4DE7C7B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Bytes</w:t>
            </w:r>
          </w:p>
        </w:tc>
        <w:tc>
          <w:tcPr>
            <w:tcW w:w="1980" w:type="dxa"/>
            <w:gridSpan w:val="2"/>
          </w:tcPr>
          <w:p w14:paraId="4FE69D5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D2ED9D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String with format "byte".</w:t>
            </w:r>
          </w:p>
        </w:tc>
        <w:tc>
          <w:tcPr>
            <w:tcW w:w="1346" w:type="dxa"/>
            <w:gridSpan w:val="2"/>
          </w:tcPr>
          <w:p w14:paraId="6968C32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tc>
      </w:tr>
      <w:tr w:rsidR="00515E13" w:rsidRPr="00515E13" w14:paraId="3D913BD4" w14:textId="77777777" w:rsidTr="000F204A">
        <w:trPr>
          <w:gridAfter w:val="1"/>
          <w:wAfter w:w="36" w:type="dxa"/>
          <w:cantSplit/>
          <w:trHeight w:val="227"/>
          <w:jc w:val="center"/>
        </w:trPr>
        <w:tc>
          <w:tcPr>
            <w:tcW w:w="2145" w:type="dxa"/>
            <w:gridSpan w:val="2"/>
          </w:tcPr>
          <w:p w14:paraId="58D9378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ChargingId</w:t>
            </w:r>
          </w:p>
        </w:tc>
        <w:tc>
          <w:tcPr>
            <w:tcW w:w="1980" w:type="dxa"/>
            <w:gridSpan w:val="2"/>
          </w:tcPr>
          <w:p w14:paraId="2034924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BDBC1C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Charging identifier allowing correlation of charging information.</w:t>
            </w:r>
          </w:p>
        </w:tc>
        <w:tc>
          <w:tcPr>
            <w:tcW w:w="1346" w:type="dxa"/>
            <w:gridSpan w:val="2"/>
          </w:tcPr>
          <w:p w14:paraId="58A49912" w14:textId="77777777" w:rsidR="00515E13" w:rsidRPr="00515E13" w:rsidRDefault="00515E13" w:rsidP="00515E13">
            <w:pPr>
              <w:keepNext/>
              <w:keepLines/>
              <w:spacing w:after="0"/>
              <w:rPr>
                <w:rFonts w:ascii="Arial" w:eastAsia="SimSun" w:hAnsi="Arial"/>
                <w:sz w:val="18"/>
              </w:rPr>
            </w:pPr>
          </w:p>
        </w:tc>
      </w:tr>
      <w:tr w:rsidR="00515E13" w:rsidRPr="00515E13" w14:paraId="172B59C8" w14:textId="77777777" w:rsidTr="000F204A">
        <w:trPr>
          <w:gridAfter w:val="1"/>
          <w:wAfter w:w="36" w:type="dxa"/>
          <w:cantSplit/>
          <w:trHeight w:val="227"/>
          <w:jc w:val="center"/>
        </w:trPr>
        <w:tc>
          <w:tcPr>
            <w:tcW w:w="2145" w:type="dxa"/>
            <w:gridSpan w:val="2"/>
          </w:tcPr>
          <w:p w14:paraId="07B10A4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ContentVersion</w:t>
            </w:r>
          </w:p>
        </w:tc>
        <w:tc>
          <w:tcPr>
            <w:tcW w:w="1980" w:type="dxa"/>
            <w:gridSpan w:val="2"/>
          </w:tcPr>
          <w:p w14:paraId="2DE3627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0744421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content version of a PCC rule. It uniquely identifies a version of the PCC rule as defined in clause 4.2.6.2.14.</w:t>
            </w:r>
          </w:p>
        </w:tc>
        <w:tc>
          <w:tcPr>
            <w:tcW w:w="1346" w:type="dxa"/>
            <w:gridSpan w:val="2"/>
          </w:tcPr>
          <w:p w14:paraId="60A78F2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RuleVersioning</w:t>
            </w:r>
          </w:p>
        </w:tc>
      </w:tr>
      <w:tr w:rsidR="00515E13" w:rsidRPr="00515E13" w14:paraId="048533AF" w14:textId="77777777" w:rsidTr="000F204A">
        <w:trPr>
          <w:gridAfter w:val="1"/>
          <w:wAfter w:w="36" w:type="dxa"/>
          <w:cantSplit/>
          <w:trHeight w:val="227"/>
          <w:jc w:val="center"/>
        </w:trPr>
        <w:tc>
          <w:tcPr>
            <w:tcW w:w="2145" w:type="dxa"/>
            <w:gridSpan w:val="2"/>
          </w:tcPr>
          <w:p w14:paraId="7520113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DateTime</w:t>
            </w:r>
          </w:p>
        </w:tc>
        <w:tc>
          <w:tcPr>
            <w:tcW w:w="1980" w:type="dxa"/>
            <w:gridSpan w:val="2"/>
          </w:tcPr>
          <w:p w14:paraId="6A424B3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C4C792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String with format "date-time" as defined in OpenAPI Specification [10].</w:t>
            </w:r>
          </w:p>
        </w:tc>
        <w:tc>
          <w:tcPr>
            <w:tcW w:w="1346" w:type="dxa"/>
            <w:gridSpan w:val="2"/>
          </w:tcPr>
          <w:p w14:paraId="6CD00CBA" w14:textId="77777777" w:rsidR="00515E13" w:rsidRPr="00515E13" w:rsidRDefault="00515E13" w:rsidP="00515E13">
            <w:pPr>
              <w:keepNext/>
              <w:keepLines/>
              <w:spacing w:after="0"/>
              <w:rPr>
                <w:rFonts w:ascii="Arial" w:eastAsia="SimSun" w:hAnsi="Arial"/>
                <w:sz w:val="18"/>
              </w:rPr>
            </w:pPr>
          </w:p>
        </w:tc>
      </w:tr>
      <w:tr w:rsidR="00515E13" w:rsidRPr="00515E13" w14:paraId="46AA50C8" w14:textId="77777777" w:rsidTr="000F204A">
        <w:trPr>
          <w:gridAfter w:val="1"/>
          <w:wAfter w:w="36" w:type="dxa"/>
          <w:cantSplit/>
          <w:trHeight w:val="227"/>
          <w:jc w:val="center"/>
        </w:trPr>
        <w:tc>
          <w:tcPr>
            <w:tcW w:w="2145" w:type="dxa"/>
            <w:gridSpan w:val="2"/>
          </w:tcPr>
          <w:p w14:paraId="051C7AA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DateTimeRm</w:t>
            </w:r>
          </w:p>
        </w:tc>
        <w:tc>
          <w:tcPr>
            <w:tcW w:w="1980" w:type="dxa"/>
            <w:gridSpan w:val="2"/>
          </w:tcPr>
          <w:p w14:paraId="3099DD0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9C0AA7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"DateTime" data type, but with the OpenAPI "nullable: true" property.</w:t>
            </w:r>
          </w:p>
        </w:tc>
        <w:tc>
          <w:tcPr>
            <w:tcW w:w="1346" w:type="dxa"/>
            <w:gridSpan w:val="2"/>
          </w:tcPr>
          <w:p w14:paraId="0F5839B3" w14:textId="77777777" w:rsidR="00515E13" w:rsidRPr="00515E13" w:rsidRDefault="00515E13" w:rsidP="00515E13">
            <w:pPr>
              <w:keepNext/>
              <w:keepLines/>
              <w:spacing w:after="0"/>
              <w:rPr>
                <w:rFonts w:ascii="Arial" w:eastAsia="SimSun" w:hAnsi="Arial"/>
                <w:sz w:val="18"/>
              </w:rPr>
            </w:pPr>
          </w:p>
        </w:tc>
      </w:tr>
      <w:tr w:rsidR="00515E13" w:rsidRPr="00515E13" w14:paraId="50C800EF" w14:textId="77777777" w:rsidTr="000F204A">
        <w:trPr>
          <w:gridAfter w:val="1"/>
          <w:wAfter w:w="36" w:type="dxa"/>
          <w:cantSplit/>
          <w:trHeight w:val="227"/>
          <w:jc w:val="center"/>
        </w:trPr>
        <w:tc>
          <w:tcPr>
            <w:tcW w:w="2145" w:type="dxa"/>
            <w:gridSpan w:val="2"/>
          </w:tcPr>
          <w:p w14:paraId="0EE9F0CF" w14:textId="77777777" w:rsidR="00515E13" w:rsidRPr="00515E13" w:rsidRDefault="00515E13" w:rsidP="00515E13">
            <w:pPr>
              <w:keepNext/>
              <w:keepLines/>
              <w:spacing w:after="0"/>
              <w:rPr>
                <w:rFonts w:ascii="Arial" w:eastAsia="SimSun" w:hAnsi="Arial"/>
                <w:sz w:val="18"/>
              </w:rPr>
            </w:pPr>
            <w:bookmarkStart w:id="197" w:name="_Hlk41311485"/>
            <w:r w:rsidRPr="00515E13">
              <w:rPr>
                <w:rFonts w:ascii="Arial" w:eastAsia="SimSun" w:hAnsi="Arial"/>
                <w:sz w:val="18"/>
              </w:rPr>
              <w:t>DddT</w:t>
            </w:r>
            <w:bookmarkStart w:id="198" w:name="_Hlk41311431"/>
            <w:r w:rsidRPr="00515E13">
              <w:rPr>
                <w:rFonts w:ascii="Arial" w:eastAsia="SimSun" w:hAnsi="Arial"/>
                <w:sz w:val="18"/>
              </w:rPr>
              <w:t>rafficDescriptor</w:t>
            </w:r>
            <w:bookmarkEnd w:id="197"/>
            <w:bookmarkEnd w:id="198"/>
          </w:p>
        </w:tc>
        <w:tc>
          <w:tcPr>
            <w:tcW w:w="1980" w:type="dxa"/>
            <w:gridSpan w:val="2"/>
          </w:tcPr>
          <w:p w14:paraId="3FC7FB1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75F926B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rPr>
              <w:t>T</w:t>
            </w:r>
            <w:r w:rsidRPr="00515E13">
              <w:rPr>
                <w:rFonts w:ascii="Arial" w:eastAsia="SimSun" w:hAnsi="Arial"/>
                <w:sz w:val="18"/>
              </w:rPr>
              <w:t>raffic Descriptor</w:t>
            </w:r>
          </w:p>
        </w:tc>
        <w:tc>
          <w:tcPr>
            <w:tcW w:w="1346" w:type="dxa"/>
            <w:gridSpan w:val="2"/>
          </w:tcPr>
          <w:p w14:paraId="724EB6C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DDNEventPolicyControl</w:t>
            </w:r>
          </w:p>
        </w:tc>
      </w:tr>
      <w:tr w:rsidR="00515E13" w:rsidRPr="00515E13" w14:paraId="4686FDC4" w14:textId="77777777" w:rsidTr="000F204A">
        <w:trPr>
          <w:gridAfter w:val="1"/>
          <w:wAfter w:w="36" w:type="dxa"/>
          <w:cantSplit/>
          <w:trHeight w:val="227"/>
          <w:jc w:val="center"/>
        </w:trPr>
        <w:tc>
          <w:tcPr>
            <w:tcW w:w="2145" w:type="dxa"/>
            <w:gridSpan w:val="2"/>
          </w:tcPr>
          <w:p w14:paraId="23D8B3A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DlDataDelivery</w:t>
            </w:r>
            <w:r w:rsidRPr="00515E13">
              <w:rPr>
                <w:rFonts w:ascii="Arial" w:eastAsia="SimSun" w:hAnsi="Arial"/>
                <w:noProof/>
                <w:sz w:val="18"/>
              </w:rPr>
              <w:t>Status</w:t>
            </w:r>
          </w:p>
        </w:tc>
        <w:tc>
          <w:tcPr>
            <w:tcW w:w="1980" w:type="dxa"/>
            <w:gridSpan w:val="2"/>
          </w:tcPr>
          <w:p w14:paraId="4B70FDE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8C9B13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Downlink data delivery status.</w:t>
            </w:r>
          </w:p>
        </w:tc>
        <w:tc>
          <w:tcPr>
            <w:tcW w:w="1346" w:type="dxa"/>
            <w:gridSpan w:val="2"/>
          </w:tcPr>
          <w:p w14:paraId="7CA0F94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DDNEventPolicyControl</w:t>
            </w:r>
          </w:p>
        </w:tc>
      </w:tr>
      <w:tr w:rsidR="00515E13" w:rsidRPr="00515E13" w14:paraId="58B54A1A" w14:textId="77777777" w:rsidTr="000F204A">
        <w:trPr>
          <w:gridAfter w:val="1"/>
          <w:wAfter w:w="36" w:type="dxa"/>
          <w:cantSplit/>
          <w:trHeight w:val="227"/>
          <w:jc w:val="center"/>
        </w:trPr>
        <w:tc>
          <w:tcPr>
            <w:tcW w:w="2145" w:type="dxa"/>
            <w:gridSpan w:val="2"/>
          </w:tcPr>
          <w:p w14:paraId="43C2293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DnaiChangeType</w:t>
            </w:r>
          </w:p>
        </w:tc>
        <w:tc>
          <w:tcPr>
            <w:tcW w:w="1980" w:type="dxa"/>
            <w:gridSpan w:val="2"/>
          </w:tcPr>
          <w:p w14:paraId="0AB4C54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4001C0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Describes the types of DNAI change.</w:t>
            </w:r>
          </w:p>
        </w:tc>
        <w:tc>
          <w:tcPr>
            <w:tcW w:w="1346" w:type="dxa"/>
            <w:gridSpan w:val="2"/>
          </w:tcPr>
          <w:p w14:paraId="233F9148" w14:textId="77777777" w:rsidR="00515E13" w:rsidRPr="00515E13" w:rsidRDefault="00515E13" w:rsidP="00515E13">
            <w:pPr>
              <w:keepNext/>
              <w:keepLines/>
              <w:spacing w:after="0"/>
              <w:rPr>
                <w:rFonts w:ascii="Arial" w:eastAsia="SimSun" w:hAnsi="Arial"/>
                <w:sz w:val="18"/>
              </w:rPr>
            </w:pPr>
          </w:p>
        </w:tc>
      </w:tr>
      <w:tr w:rsidR="00515E13" w:rsidRPr="00515E13" w14:paraId="6C4529AF" w14:textId="77777777" w:rsidTr="000F204A">
        <w:trPr>
          <w:gridAfter w:val="1"/>
          <w:wAfter w:w="36" w:type="dxa"/>
          <w:cantSplit/>
          <w:trHeight w:val="227"/>
          <w:jc w:val="center"/>
        </w:trPr>
        <w:tc>
          <w:tcPr>
            <w:tcW w:w="2145" w:type="dxa"/>
            <w:gridSpan w:val="2"/>
          </w:tcPr>
          <w:p w14:paraId="3DE8A43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Dnn</w:t>
            </w:r>
          </w:p>
        </w:tc>
        <w:tc>
          <w:tcPr>
            <w:tcW w:w="1980" w:type="dxa"/>
            <w:gridSpan w:val="2"/>
          </w:tcPr>
          <w:p w14:paraId="20F05A2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FBF35E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DNN the user is connected to.</w:t>
            </w:r>
          </w:p>
        </w:tc>
        <w:tc>
          <w:tcPr>
            <w:tcW w:w="1346" w:type="dxa"/>
            <w:gridSpan w:val="2"/>
          </w:tcPr>
          <w:p w14:paraId="2584A1F0" w14:textId="77777777" w:rsidR="00515E13" w:rsidRPr="00515E13" w:rsidRDefault="00515E13" w:rsidP="00515E13">
            <w:pPr>
              <w:keepNext/>
              <w:keepLines/>
              <w:spacing w:after="0"/>
              <w:rPr>
                <w:rFonts w:ascii="Arial" w:eastAsia="SimSun" w:hAnsi="Arial"/>
                <w:sz w:val="18"/>
              </w:rPr>
            </w:pPr>
          </w:p>
        </w:tc>
      </w:tr>
      <w:tr w:rsidR="00515E13" w:rsidRPr="00515E13" w14:paraId="2823E424" w14:textId="77777777" w:rsidTr="000F204A">
        <w:trPr>
          <w:gridAfter w:val="1"/>
          <w:wAfter w:w="36" w:type="dxa"/>
          <w:cantSplit/>
          <w:trHeight w:val="227"/>
          <w:jc w:val="center"/>
        </w:trPr>
        <w:tc>
          <w:tcPr>
            <w:tcW w:w="2145" w:type="dxa"/>
            <w:gridSpan w:val="2"/>
          </w:tcPr>
          <w:p w14:paraId="345D12F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DnnSelectionMode</w:t>
            </w:r>
          </w:p>
        </w:tc>
        <w:tc>
          <w:tcPr>
            <w:tcW w:w="1980" w:type="dxa"/>
            <w:gridSpan w:val="2"/>
          </w:tcPr>
          <w:p w14:paraId="71AC5E7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29.502 [22]</w:t>
            </w:r>
          </w:p>
        </w:tc>
        <w:tc>
          <w:tcPr>
            <w:tcW w:w="4185" w:type="dxa"/>
            <w:gridSpan w:val="2"/>
          </w:tcPr>
          <w:p w14:paraId="7CB1274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DNN selection mode</w:t>
            </w:r>
            <w:r w:rsidRPr="00515E13">
              <w:rPr>
                <w:rFonts w:ascii="Arial" w:eastAsia="SimSun" w:hAnsi="Arial"/>
                <w:sz w:val="18"/>
                <w:lang w:eastAsia="zh-CN"/>
              </w:rPr>
              <w:t>.</w:t>
            </w:r>
          </w:p>
        </w:tc>
        <w:tc>
          <w:tcPr>
            <w:tcW w:w="1346" w:type="dxa"/>
            <w:gridSpan w:val="2"/>
          </w:tcPr>
          <w:p w14:paraId="333C37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DNNSelectionMode</w:t>
            </w:r>
          </w:p>
        </w:tc>
      </w:tr>
      <w:tr w:rsidR="00515E13" w:rsidRPr="00515E13" w14:paraId="7FC4796E" w14:textId="77777777" w:rsidTr="000F204A">
        <w:trPr>
          <w:gridAfter w:val="1"/>
          <w:wAfter w:w="36" w:type="dxa"/>
          <w:cantSplit/>
          <w:trHeight w:val="227"/>
          <w:jc w:val="center"/>
        </w:trPr>
        <w:tc>
          <w:tcPr>
            <w:tcW w:w="2145" w:type="dxa"/>
            <w:gridSpan w:val="2"/>
          </w:tcPr>
          <w:p w14:paraId="03F4034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DurationSec</w:t>
            </w:r>
          </w:p>
        </w:tc>
        <w:tc>
          <w:tcPr>
            <w:tcW w:w="1980" w:type="dxa"/>
            <w:gridSpan w:val="2"/>
          </w:tcPr>
          <w:p w14:paraId="432DCE1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F47733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a period of time in units of seconds.</w:t>
            </w:r>
          </w:p>
        </w:tc>
        <w:tc>
          <w:tcPr>
            <w:tcW w:w="1346" w:type="dxa"/>
            <w:gridSpan w:val="2"/>
          </w:tcPr>
          <w:p w14:paraId="031CB7D1" w14:textId="77777777" w:rsidR="00515E13" w:rsidRPr="00515E13" w:rsidRDefault="00515E13" w:rsidP="00515E13">
            <w:pPr>
              <w:keepNext/>
              <w:keepLines/>
              <w:spacing w:after="0"/>
              <w:rPr>
                <w:rFonts w:ascii="Arial" w:eastAsia="SimSun" w:hAnsi="Arial"/>
                <w:sz w:val="18"/>
              </w:rPr>
            </w:pPr>
          </w:p>
        </w:tc>
      </w:tr>
      <w:tr w:rsidR="00515E13" w:rsidRPr="00515E13" w14:paraId="08F8180E" w14:textId="77777777" w:rsidTr="000F204A">
        <w:trPr>
          <w:gridAfter w:val="1"/>
          <w:wAfter w:w="36" w:type="dxa"/>
          <w:cantSplit/>
          <w:trHeight w:val="227"/>
          <w:jc w:val="center"/>
        </w:trPr>
        <w:tc>
          <w:tcPr>
            <w:tcW w:w="2145" w:type="dxa"/>
            <w:gridSpan w:val="2"/>
          </w:tcPr>
          <w:p w14:paraId="2F736D1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DurationSecRm</w:t>
            </w:r>
          </w:p>
        </w:tc>
        <w:tc>
          <w:tcPr>
            <w:tcW w:w="1980" w:type="dxa"/>
            <w:gridSpan w:val="2"/>
          </w:tcPr>
          <w:p w14:paraId="7A2E07E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2F28B0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"DurationSec" data type, but with the OpenAPI "nullable: true" property.</w:t>
            </w:r>
          </w:p>
        </w:tc>
        <w:tc>
          <w:tcPr>
            <w:tcW w:w="1346" w:type="dxa"/>
            <w:gridSpan w:val="2"/>
          </w:tcPr>
          <w:p w14:paraId="3DCD530E" w14:textId="77777777" w:rsidR="00515E13" w:rsidRPr="00515E13" w:rsidRDefault="00515E13" w:rsidP="00515E13">
            <w:pPr>
              <w:keepNext/>
              <w:keepLines/>
              <w:spacing w:after="0"/>
              <w:rPr>
                <w:rFonts w:ascii="Arial" w:eastAsia="SimSun" w:hAnsi="Arial"/>
                <w:sz w:val="18"/>
              </w:rPr>
            </w:pPr>
          </w:p>
        </w:tc>
      </w:tr>
      <w:tr w:rsidR="00515E13" w:rsidRPr="00515E13" w14:paraId="182F78E8" w14:textId="77777777" w:rsidTr="000F204A">
        <w:trPr>
          <w:gridAfter w:val="1"/>
          <w:wAfter w:w="36" w:type="dxa"/>
          <w:cantSplit/>
          <w:trHeight w:val="227"/>
          <w:jc w:val="center"/>
        </w:trPr>
        <w:tc>
          <w:tcPr>
            <w:tcW w:w="2145" w:type="dxa"/>
            <w:gridSpan w:val="2"/>
          </w:tcPr>
          <w:p w14:paraId="30BF8E0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DurationMilliSec</w:t>
            </w:r>
          </w:p>
        </w:tc>
        <w:tc>
          <w:tcPr>
            <w:tcW w:w="1980" w:type="dxa"/>
            <w:gridSpan w:val="2"/>
          </w:tcPr>
          <w:p w14:paraId="3FB789B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7F2A102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val="en-US"/>
              </w:rPr>
              <w:t>Indicates</w:t>
            </w:r>
            <w:r w:rsidRPr="00515E13">
              <w:rPr>
                <w:rFonts w:ascii="Arial" w:eastAsia="SimSun" w:hAnsi="Arial" w:cs="Arial"/>
                <w:sz w:val="18"/>
                <w:szCs w:val="18"/>
              </w:rPr>
              <w:t xml:space="preserve"> the time interval</w:t>
            </w:r>
            <w:r w:rsidRPr="00515E13">
              <w:rPr>
                <w:rFonts w:ascii="Arial" w:eastAsia="SimSun" w:hAnsi="Arial"/>
                <w:sz w:val="18"/>
                <w:lang w:val="en-US"/>
              </w:rPr>
              <w:t xml:space="preserve"> </w:t>
            </w:r>
            <w:r w:rsidRPr="00515E13">
              <w:rPr>
                <w:rFonts w:ascii="Arial" w:eastAsia="SimSun" w:hAnsi="Arial"/>
                <w:sz w:val="18"/>
              </w:rPr>
              <w:t>in units of milliseconds.</w:t>
            </w:r>
          </w:p>
        </w:tc>
        <w:tc>
          <w:tcPr>
            <w:tcW w:w="1346" w:type="dxa"/>
            <w:gridSpan w:val="2"/>
          </w:tcPr>
          <w:p w14:paraId="0BBACBF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PowerSaving</w:t>
            </w:r>
          </w:p>
        </w:tc>
      </w:tr>
      <w:tr w:rsidR="00515E13" w:rsidRPr="00515E13" w14:paraId="05C92299" w14:textId="77777777" w:rsidTr="000F204A">
        <w:trPr>
          <w:gridAfter w:val="1"/>
          <w:wAfter w:w="36" w:type="dxa"/>
          <w:cantSplit/>
          <w:trHeight w:val="227"/>
          <w:jc w:val="center"/>
        </w:trPr>
        <w:tc>
          <w:tcPr>
            <w:tcW w:w="2145" w:type="dxa"/>
            <w:gridSpan w:val="2"/>
          </w:tcPr>
          <w:p w14:paraId="703E1C4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DurationMilliSecRm</w:t>
            </w:r>
          </w:p>
        </w:tc>
        <w:tc>
          <w:tcPr>
            <w:tcW w:w="1980" w:type="dxa"/>
            <w:gridSpan w:val="2"/>
          </w:tcPr>
          <w:p w14:paraId="19CF618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43DE3A03" w14:textId="77777777" w:rsidR="00515E13" w:rsidRPr="00515E13" w:rsidRDefault="00515E13" w:rsidP="00515E13">
            <w:pPr>
              <w:keepNext/>
              <w:keepLines/>
              <w:spacing w:after="0"/>
              <w:rPr>
                <w:rFonts w:ascii="Arial" w:eastAsia="SimSun" w:hAnsi="Arial" w:cs="Arial"/>
                <w:sz w:val="18"/>
                <w:szCs w:val="18"/>
                <w:lang w:eastAsia="zh-CN"/>
              </w:rPr>
            </w:pPr>
            <w:r w:rsidRPr="00515E13">
              <w:rPr>
                <w:rFonts w:ascii="Arial" w:eastAsia="SimSun" w:hAnsi="Arial"/>
                <w:sz w:val="18"/>
              </w:rPr>
              <w:t>This data type is defined in the same way as the "DurationMilliSec" data type, but with the OpenAPI "nullable: true" property.</w:t>
            </w:r>
          </w:p>
        </w:tc>
        <w:tc>
          <w:tcPr>
            <w:tcW w:w="1346" w:type="dxa"/>
            <w:gridSpan w:val="2"/>
          </w:tcPr>
          <w:p w14:paraId="3F644C1F" w14:textId="77777777" w:rsidR="00515E13" w:rsidRPr="00515E13" w:rsidRDefault="00515E13" w:rsidP="00515E13">
            <w:pPr>
              <w:keepNext/>
              <w:keepLines/>
              <w:spacing w:after="0"/>
              <w:rPr>
                <w:rFonts w:ascii="Arial" w:eastAsia="SimSun" w:hAnsi="Arial" w:cs="Arial"/>
                <w:sz w:val="18"/>
                <w:szCs w:val="18"/>
              </w:rPr>
            </w:pPr>
            <w:r w:rsidRPr="00515E13">
              <w:rPr>
                <w:rFonts w:ascii="Arial" w:eastAsia="SimSun" w:hAnsi="Arial"/>
                <w:sz w:val="18"/>
              </w:rPr>
              <w:t>PowerSaving</w:t>
            </w:r>
          </w:p>
        </w:tc>
      </w:tr>
      <w:tr w:rsidR="00515E13" w:rsidRPr="00515E13" w14:paraId="360F46B8" w14:textId="77777777" w:rsidTr="000F204A">
        <w:trPr>
          <w:gridAfter w:val="1"/>
          <w:wAfter w:w="36" w:type="dxa"/>
          <w:cantSplit/>
          <w:trHeight w:val="227"/>
          <w:jc w:val="center"/>
        </w:trPr>
        <w:tc>
          <w:tcPr>
            <w:tcW w:w="2145" w:type="dxa"/>
            <w:gridSpan w:val="2"/>
          </w:tcPr>
          <w:p w14:paraId="1040F93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EasIpReplacementInfo</w:t>
            </w:r>
          </w:p>
        </w:tc>
        <w:tc>
          <w:tcPr>
            <w:tcW w:w="1980" w:type="dxa"/>
            <w:gridSpan w:val="2"/>
          </w:tcPr>
          <w:p w14:paraId="27A4635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884676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lang w:eastAsia="zh-CN"/>
              </w:rPr>
              <w:t>Contains EAS IP replacement information for a Source and a Target EAS.</w:t>
            </w:r>
          </w:p>
        </w:tc>
        <w:tc>
          <w:tcPr>
            <w:tcW w:w="1346" w:type="dxa"/>
            <w:gridSpan w:val="2"/>
          </w:tcPr>
          <w:p w14:paraId="3A7F05D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rPr>
              <w:t>EASIPreplacement</w:t>
            </w:r>
          </w:p>
        </w:tc>
      </w:tr>
      <w:tr w:rsidR="00515E13" w:rsidRPr="00515E13" w14:paraId="21CA536A" w14:textId="77777777" w:rsidTr="000F204A">
        <w:trPr>
          <w:gridAfter w:val="1"/>
          <w:wAfter w:w="36" w:type="dxa"/>
          <w:cantSplit/>
          <w:trHeight w:val="227"/>
          <w:jc w:val="center"/>
        </w:trPr>
        <w:tc>
          <w:tcPr>
            <w:tcW w:w="2145" w:type="dxa"/>
            <w:gridSpan w:val="2"/>
          </w:tcPr>
          <w:p w14:paraId="0318DD3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EthFlowDescription</w:t>
            </w:r>
          </w:p>
        </w:tc>
        <w:tc>
          <w:tcPr>
            <w:tcW w:w="1980" w:type="dxa"/>
            <w:gridSpan w:val="2"/>
          </w:tcPr>
          <w:p w14:paraId="6BEBF8D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56B6838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Defines a packet filter for an Ethernet flow. (NOTE 2)</w:t>
            </w:r>
          </w:p>
        </w:tc>
        <w:tc>
          <w:tcPr>
            <w:tcW w:w="1346" w:type="dxa"/>
            <w:gridSpan w:val="2"/>
          </w:tcPr>
          <w:p w14:paraId="32E1F6EB" w14:textId="77777777" w:rsidR="00515E13" w:rsidRPr="00515E13" w:rsidRDefault="00515E13" w:rsidP="00515E13">
            <w:pPr>
              <w:keepNext/>
              <w:keepLines/>
              <w:spacing w:after="0"/>
              <w:rPr>
                <w:rFonts w:ascii="Arial" w:eastAsia="SimSun" w:hAnsi="Arial"/>
                <w:sz w:val="18"/>
              </w:rPr>
            </w:pPr>
          </w:p>
        </w:tc>
      </w:tr>
      <w:tr w:rsidR="00515E13" w:rsidRPr="00515E13" w14:paraId="2FF19BB5" w14:textId="77777777" w:rsidTr="000F204A">
        <w:trPr>
          <w:gridAfter w:val="1"/>
          <w:wAfter w:w="36" w:type="dxa"/>
          <w:cantSplit/>
          <w:trHeight w:val="227"/>
          <w:jc w:val="center"/>
        </w:trPr>
        <w:tc>
          <w:tcPr>
            <w:tcW w:w="2145" w:type="dxa"/>
            <w:gridSpan w:val="2"/>
          </w:tcPr>
          <w:p w14:paraId="69EECC4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ExtMaxDataBurstVol</w:t>
            </w:r>
          </w:p>
        </w:tc>
        <w:tc>
          <w:tcPr>
            <w:tcW w:w="1980" w:type="dxa"/>
            <w:gridSpan w:val="2"/>
          </w:tcPr>
          <w:p w14:paraId="091F46D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FED5C6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Maximum Data Burst Volume.</w:t>
            </w:r>
          </w:p>
        </w:tc>
        <w:tc>
          <w:tcPr>
            <w:tcW w:w="1346" w:type="dxa"/>
            <w:gridSpan w:val="2"/>
          </w:tcPr>
          <w:p w14:paraId="1FFFB5E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EMDBV</w:t>
            </w:r>
          </w:p>
        </w:tc>
      </w:tr>
      <w:tr w:rsidR="00515E13" w:rsidRPr="00515E13" w14:paraId="32E12CB5" w14:textId="77777777" w:rsidTr="000F204A">
        <w:trPr>
          <w:gridAfter w:val="1"/>
          <w:wAfter w:w="36" w:type="dxa"/>
          <w:cantSplit/>
          <w:trHeight w:val="227"/>
          <w:jc w:val="center"/>
        </w:trPr>
        <w:tc>
          <w:tcPr>
            <w:tcW w:w="2145" w:type="dxa"/>
            <w:gridSpan w:val="2"/>
          </w:tcPr>
          <w:p w14:paraId="62EF4B3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ExtMaxDataBurstVolRm</w:t>
            </w:r>
          </w:p>
        </w:tc>
        <w:tc>
          <w:tcPr>
            <w:tcW w:w="1980" w:type="dxa"/>
            <w:gridSpan w:val="2"/>
          </w:tcPr>
          <w:p w14:paraId="11255C5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1553E6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"ExtMaxDataBurstVol" data type, but with the OpenAPI "nullable: true" property.</w:t>
            </w:r>
          </w:p>
        </w:tc>
        <w:tc>
          <w:tcPr>
            <w:tcW w:w="1346" w:type="dxa"/>
            <w:gridSpan w:val="2"/>
          </w:tcPr>
          <w:p w14:paraId="1E475DA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EMDBV</w:t>
            </w:r>
          </w:p>
        </w:tc>
      </w:tr>
      <w:tr w:rsidR="00515E13" w:rsidRPr="00515E13" w14:paraId="5FA6DB67" w14:textId="77777777" w:rsidTr="000F204A">
        <w:trPr>
          <w:gridAfter w:val="1"/>
          <w:wAfter w:w="36" w:type="dxa"/>
          <w:cantSplit/>
          <w:trHeight w:val="227"/>
          <w:jc w:val="center"/>
        </w:trPr>
        <w:tc>
          <w:tcPr>
            <w:tcW w:w="2145" w:type="dxa"/>
            <w:gridSpan w:val="2"/>
          </w:tcPr>
          <w:p w14:paraId="037CEF7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Metadata</w:t>
            </w:r>
          </w:p>
        </w:tc>
        <w:tc>
          <w:tcPr>
            <w:tcW w:w="1980" w:type="dxa"/>
            <w:gridSpan w:val="2"/>
          </w:tcPr>
          <w:p w14:paraId="6AFAE47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61CAE2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This datatype contains opaque information for the service functions in the N6-LAN that is provided by AF and transparently sent to UPF.</w:t>
            </w:r>
          </w:p>
        </w:tc>
        <w:tc>
          <w:tcPr>
            <w:tcW w:w="1346" w:type="dxa"/>
            <w:gridSpan w:val="2"/>
          </w:tcPr>
          <w:p w14:paraId="055317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SFC</w:t>
            </w:r>
          </w:p>
        </w:tc>
      </w:tr>
      <w:tr w:rsidR="00515E13" w:rsidRPr="00515E13" w14:paraId="2A29C111" w14:textId="77777777" w:rsidTr="000F204A">
        <w:trPr>
          <w:gridAfter w:val="1"/>
          <w:wAfter w:w="36" w:type="dxa"/>
          <w:cantSplit/>
          <w:trHeight w:val="227"/>
          <w:jc w:val="center"/>
        </w:trPr>
        <w:tc>
          <w:tcPr>
            <w:tcW w:w="2145" w:type="dxa"/>
            <w:gridSpan w:val="2"/>
          </w:tcPr>
          <w:p w14:paraId="1F3BEE4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FinalUnitAction</w:t>
            </w:r>
          </w:p>
        </w:tc>
        <w:tc>
          <w:tcPr>
            <w:tcW w:w="1980" w:type="dxa"/>
            <w:gridSpan w:val="2"/>
          </w:tcPr>
          <w:p w14:paraId="593147A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32.291 [19]</w:t>
            </w:r>
          </w:p>
        </w:tc>
        <w:tc>
          <w:tcPr>
            <w:tcW w:w="4185" w:type="dxa"/>
            <w:gridSpan w:val="2"/>
          </w:tcPr>
          <w:p w14:paraId="5295AE8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action to be taken when the user's account cannot cover the service cost.</w:t>
            </w:r>
          </w:p>
        </w:tc>
        <w:tc>
          <w:tcPr>
            <w:tcW w:w="1346" w:type="dxa"/>
            <w:gridSpan w:val="2"/>
          </w:tcPr>
          <w:p w14:paraId="53562080" w14:textId="77777777" w:rsidR="00515E13" w:rsidRPr="00515E13" w:rsidRDefault="00515E13" w:rsidP="00515E13">
            <w:pPr>
              <w:keepNext/>
              <w:keepLines/>
              <w:spacing w:after="0"/>
              <w:rPr>
                <w:rFonts w:ascii="Arial" w:eastAsia="SimSun" w:hAnsi="Arial"/>
                <w:sz w:val="18"/>
              </w:rPr>
            </w:pPr>
          </w:p>
        </w:tc>
      </w:tr>
      <w:tr w:rsidR="00515E13" w:rsidRPr="00515E13" w14:paraId="5380F0AC" w14:textId="77777777" w:rsidTr="000F204A">
        <w:trPr>
          <w:gridAfter w:val="1"/>
          <w:wAfter w:w="36" w:type="dxa"/>
          <w:cantSplit/>
          <w:trHeight w:val="227"/>
          <w:jc w:val="center"/>
        </w:trPr>
        <w:tc>
          <w:tcPr>
            <w:tcW w:w="2145" w:type="dxa"/>
            <w:gridSpan w:val="2"/>
          </w:tcPr>
          <w:p w14:paraId="1EE0789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FlowStatus</w:t>
            </w:r>
          </w:p>
        </w:tc>
        <w:tc>
          <w:tcPr>
            <w:tcW w:w="1980" w:type="dxa"/>
            <w:gridSpan w:val="2"/>
          </w:tcPr>
          <w:p w14:paraId="247F741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4895E03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Describes whether the IP flow(s) are enabled or disabled. The value "REMOVED" is not applicable to Npcf_SMPolicyControl service.</w:t>
            </w:r>
          </w:p>
        </w:tc>
        <w:tc>
          <w:tcPr>
            <w:tcW w:w="1346" w:type="dxa"/>
            <w:gridSpan w:val="2"/>
          </w:tcPr>
          <w:p w14:paraId="38C75E7F" w14:textId="77777777" w:rsidR="00515E13" w:rsidRPr="00515E13" w:rsidRDefault="00515E13" w:rsidP="00515E13">
            <w:pPr>
              <w:keepNext/>
              <w:keepLines/>
              <w:spacing w:after="0"/>
              <w:rPr>
                <w:rFonts w:ascii="Arial" w:eastAsia="SimSun" w:hAnsi="Arial"/>
                <w:sz w:val="18"/>
              </w:rPr>
            </w:pPr>
          </w:p>
        </w:tc>
      </w:tr>
      <w:tr w:rsidR="00515E13" w:rsidRPr="00515E13" w14:paraId="5F5CA78C" w14:textId="77777777" w:rsidTr="000F204A">
        <w:trPr>
          <w:gridAfter w:val="1"/>
          <w:wAfter w:w="36" w:type="dxa"/>
          <w:cantSplit/>
          <w:trHeight w:val="227"/>
          <w:jc w:val="center"/>
        </w:trPr>
        <w:tc>
          <w:tcPr>
            <w:tcW w:w="2145" w:type="dxa"/>
            <w:gridSpan w:val="2"/>
          </w:tcPr>
          <w:p w14:paraId="149DDBB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FqdnPatternMatchingRule</w:t>
            </w:r>
          </w:p>
        </w:tc>
        <w:tc>
          <w:tcPr>
            <w:tcW w:w="1980" w:type="dxa"/>
            <w:gridSpan w:val="2"/>
          </w:tcPr>
          <w:p w14:paraId="0702BE2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F46446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rPr>
              <w:t>Identifies the FQDN pattern matching rule.</w:t>
            </w:r>
          </w:p>
        </w:tc>
        <w:tc>
          <w:tcPr>
            <w:tcW w:w="1346" w:type="dxa"/>
            <w:gridSpan w:val="2"/>
          </w:tcPr>
          <w:p w14:paraId="15BBC40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HR-SBO</w:t>
            </w:r>
          </w:p>
        </w:tc>
      </w:tr>
      <w:tr w:rsidR="00515E13" w:rsidRPr="00515E13" w14:paraId="6BE889AD" w14:textId="77777777" w:rsidTr="000F204A">
        <w:trPr>
          <w:gridAfter w:val="1"/>
          <w:wAfter w:w="36" w:type="dxa"/>
          <w:cantSplit/>
          <w:trHeight w:val="227"/>
          <w:jc w:val="center"/>
        </w:trPr>
        <w:tc>
          <w:tcPr>
            <w:tcW w:w="2145" w:type="dxa"/>
            <w:gridSpan w:val="2"/>
          </w:tcPr>
          <w:p w14:paraId="00947FA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Gpsi</w:t>
            </w:r>
          </w:p>
        </w:tc>
        <w:tc>
          <w:tcPr>
            <w:tcW w:w="1980" w:type="dxa"/>
            <w:gridSpan w:val="2"/>
          </w:tcPr>
          <w:p w14:paraId="5BF0E7D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3FA8D8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a GPSI.</w:t>
            </w:r>
          </w:p>
        </w:tc>
        <w:tc>
          <w:tcPr>
            <w:tcW w:w="1346" w:type="dxa"/>
            <w:gridSpan w:val="2"/>
          </w:tcPr>
          <w:p w14:paraId="7E144D5B" w14:textId="77777777" w:rsidR="00515E13" w:rsidRPr="00515E13" w:rsidRDefault="00515E13" w:rsidP="00515E13">
            <w:pPr>
              <w:keepNext/>
              <w:keepLines/>
              <w:spacing w:after="0"/>
              <w:rPr>
                <w:rFonts w:ascii="Arial" w:eastAsia="SimSun" w:hAnsi="Arial"/>
                <w:sz w:val="18"/>
              </w:rPr>
            </w:pPr>
          </w:p>
        </w:tc>
      </w:tr>
      <w:tr w:rsidR="00515E13" w:rsidRPr="00515E13" w14:paraId="35DC29CF" w14:textId="77777777" w:rsidTr="000F204A">
        <w:trPr>
          <w:gridAfter w:val="1"/>
          <w:wAfter w:w="36" w:type="dxa"/>
          <w:cantSplit/>
          <w:trHeight w:val="227"/>
          <w:jc w:val="center"/>
        </w:trPr>
        <w:tc>
          <w:tcPr>
            <w:tcW w:w="2145" w:type="dxa"/>
            <w:gridSpan w:val="2"/>
          </w:tcPr>
          <w:p w14:paraId="52F6A82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GroupId</w:t>
            </w:r>
          </w:p>
        </w:tc>
        <w:tc>
          <w:tcPr>
            <w:tcW w:w="1980" w:type="dxa"/>
            <w:gridSpan w:val="2"/>
          </w:tcPr>
          <w:p w14:paraId="5B9DFF8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761386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a group of internal globally unique ID.</w:t>
            </w:r>
          </w:p>
        </w:tc>
        <w:tc>
          <w:tcPr>
            <w:tcW w:w="1346" w:type="dxa"/>
            <w:gridSpan w:val="2"/>
          </w:tcPr>
          <w:p w14:paraId="47BCECFB" w14:textId="77777777" w:rsidR="00515E13" w:rsidRPr="00515E13" w:rsidRDefault="00515E13" w:rsidP="00515E13">
            <w:pPr>
              <w:keepNext/>
              <w:keepLines/>
              <w:spacing w:after="0"/>
              <w:rPr>
                <w:rFonts w:ascii="Arial" w:eastAsia="SimSun" w:hAnsi="Arial"/>
                <w:sz w:val="18"/>
              </w:rPr>
            </w:pPr>
          </w:p>
        </w:tc>
      </w:tr>
      <w:tr w:rsidR="00515E13" w:rsidRPr="00515E13" w14:paraId="5AA17411" w14:textId="77777777" w:rsidTr="000F204A">
        <w:trPr>
          <w:gridAfter w:val="1"/>
          <w:wAfter w:w="36" w:type="dxa"/>
          <w:cantSplit/>
          <w:trHeight w:val="227"/>
          <w:jc w:val="center"/>
        </w:trPr>
        <w:tc>
          <w:tcPr>
            <w:tcW w:w="2145" w:type="dxa"/>
            <w:gridSpan w:val="2"/>
          </w:tcPr>
          <w:p w14:paraId="5A3CAEC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Guami</w:t>
            </w:r>
          </w:p>
        </w:tc>
        <w:tc>
          <w:tcPr>
            <w:tcW w:w="1980" w:type="dxa"/>
            <w:gridSpan w:val="2"/>
          </w:tcPr>
          <w:p w14:paraId="65092A0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B9E61C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Globally Unique AMF Identifier.</w:t>
            </w:r>
          </w:p>
        </w:tc>
        <w:tc>
          <w:tcPr>
            <w:tcW w:w="1346" w:type="dxa"/>
            <w:gridSpan w:val="2"/>
          </w:tcPr>
          <w:p w14:paraId="7619E635" w14:textId="77777777" w:rsidR="00515E13" w:rsidRPr="00515E13" w:rsidRDefault="00515E13" w:rsidP="00515E13">
            <w:pPr>
              <w:keepNext/>
              <w:keepLines/>
              <w:spacing w:after="0"/>
              <w:rPr>
                <w:rFonts w:ascii="Arial" w:eastAsia="SimSun" w:hAnsi="Arial"/>
                <w:sz w:val="18"/>
              </w:rPr>
            </w:pPr>
          </w:p>
        </w:tc>
      </w:tr>
      <w:tr w:rsidR="00515E13" w:rsidRPr="00515E13" w14:paraId="1B74D1B2" w14:textId="77777777" w:rsidTr="000F204A">
        <w:trPr>
          <w:gridAfter w:val="1"/>
          <w:wAfter w:w="36" w:type="dxa"/>
          <w:cantSplit/>
          <w:trHeight w:val="227"/>
          <w:jc w:val="center"/>
        </w:trPr>
        <w:tc>
          <w:tcPr>
            <w:tcW w:w="2145" w:type="dxa"/>
            <w:gridSpan w:val="2"/>
          </w:tcPr>
          <w:p w14:paraId="7EEE90E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InvalidParam</w:t>
            </w:r>
          </w:p>
        </w:tc>
        <w:tc>
          <w:tcPr>
            <w:tcW w:w="1980" w:type="dxa"/>
            <w:gridSpan w:val="2"/>
          </w:tcPr>
          <w:p w14:paraId="213A013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94DEC1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Invalid Parameters for the reported failed policy decisions</w:t>
            </w:r>
          </w:p>
        </w:tc>
        <w:tc>
          <w:tcPr>
            <w:tcW w:w="1346" w:type="dxa"/>
            <w:gridSpan w:val="2"/>
          </w:tcPr>
          <w:p w14:paraId="4D67A01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ExtPolicyDecisionErrorHandling</w:t>
            </w:r>
          </w:p>
        </w:tc>
      </w:tr>
      <w:tr w:rsidR="00515E13" w:rsidRPr="00515E13" w14:paraId="0719581B" w14:textId="77777777" w:rsidTr="000F204A">
        <w:trPr>
          <w:gridAfter w:val="1"/>
          <w:wAfter w:w="36" w:type="dxa"/>
          <w:cantSplit/>
          <w:trHeight w:val="227"/>
          <w:jc w:val="center"/>
        </w:trPr>
        <w:tc>
          <w:tcPr>
            <w:tcW w:w="2145" w:type="dxa"/>
            <w:gridSpan w:val="2"/>
          </w:tcPr>
          <w:p w14:paraId="6B9D568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IpIndex</w:t>
            </w:r>
          </w:p>
        </w:tc>
        <w:tc>
          <w:tcPr>
            <w:tcW w:w="1980" w:type="dxa"/>
            <w:gridSpan w:val="2"/>
          </w:tcPr>
          <w:p w14:paraId="0E0C7F9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29.519 [15]</w:t>
            </w:r>
          </w:p>
        </w:tc>
        <w:tc>
          <w:tcPr>
            <w:tcW w:w="4185" w:type="dxa"/>
            <w:gridSpan w:val="2"/>
          </w:tcPr>
          <w:p w14:paraId="1087668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Information that identifies which IP pool or external server is used to allocate the IP address.</w:t>
            </w:r>
          </w:p>
        </w:tc>
        <w:tc>
          <w:tcPr>
            <w:tcW w:w="1346" w:type="dxa"/>
            <w:gridSpan w:val="2"/>
          </w:tcPr>
          <w:p w14:paraId="3575E685" w14:textId="77777777" w:rsidR="00515E13" w:rsidRPr="00515E13" w:rsidRDefault="00515E13" w:rsidP="00515E13">
            <w:pPr>
              <w:keepNext/>
              <w:keepLines/>
              <w:spacing w:after="0"/>
              <w:rPr>
                <w:rFonts w:ascii="Arial" w:eastAsia="SimSun" w:hAnsi="Arial"/>
                <w:sz w:val="18"/>
              </w:rPr>
            </w:pPr>
          </w:p>
        </w:tc>
      </w:tr>
      <w:tr w:rsidR="00515E13" w:rsidRPr="00515E13" w14:paraId="0AEF4DA6" w14:textId="77777777" w:rsidTr="000F204A">
        <w:trPr>
          <w:gridAfter w:val="1"/>
          <w:wAfter w:w="36" w:type="dxa"/>
          <w:cantSplit/>
          <w:trHeight w:val="227"/>
          <w:jc w:val="center"/>
        </w:trPr>
        <w:tc>
          <w:tcPr>
            <w:tcW w:w="2145" w:type="dxa"/>
            <w:gridSpan w:val="2"/>
          </w:tcPr>
          <w:p w14:paraId="7255CAD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IpAddr</w:t>
            </w:r>
          </w:p>
        </w:tc>
        <w:tc>
          <w:tcPr>
            <w:tcW w:w="1980" w:type="dxa"/>
            <w:gridSpan w:val="2"/>
          </w:tcPr>
          <w:p w14:paraId="60537B7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7DB34FB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lang w:eastAsia="zh-CN"/>
              </w:rPr>
              <w:t>Identifes an IP address.</w:t>
            </w:r>
          </w:p>
        </w:tc>
        <w:tc>
          <w:tcPr>
            <w:tcW w:w="1346" w:type="dxa"/>
            <w:gridSpan w:val="2"/>
          </w:tcPr>
          <w:p w14:paraId="63067CD1" w14:textId="79B754B0" w:rsidR="007E4F58" w:rsidRPr="00515E13" w:rsidRDefault="00515E13" w:rsidP="00515E13">
            <w:pPr>
              <w:keepNext/>
              <w:keepLines/>
              <w:spacing w:after="0"/>
              <w:rPr>
                <w:rFonts w:ascii="Arial" w:eastAsia="SimSun" w:hAnsi="Arial"/>
                <w:sz w:val="18"/>
              </w:rPr>
            </w:pPr>
            <w:r w:rsidRPr="00515E13">
              <w:rPr>
                <w:rFonts w:ascii="Arial" w:eastAsia="SimSun" w:hAnsi="Arial"/>
                <w:sz w:val="18"/>
              </w:rPr>
              <w:t>HR-SBO</w:t>
            </w:r>
          </w:p>
        </w:tc>
      </w:tr>
      <w:tr w:rsidR="00515E13" w:rsidRPr="00515E13" w14:paraId="69A2D623" w14:textId="77777777" w:rsidTr="000F204A">
        <w:trPr>
          <w:gridAfter w:val="1"/>
          <w:wAfter w:w="36" w:type="dxa"/>
          <w:cantSplit/>
          <w:trHeight w:val="227"/>
          <w:jc w:val="center"/>
        </w:trPr>
        <w:tc>
          <w:tcPr>
            <w:tcW w:w="2145" w:type="dxa"/>
            <w:gridSpan w:val="2"/>
          </w:tcPr>
          <w:p w14:paraId="1982861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Ipv4Addr</w:t>
            </w:r>
          </w:p>
        </w:tc>
        <w:tc>
          <w:tcPr>
            <w:tcW w:w="1980" w:type="dxa"/>
            <w:gridSpan w:val="2"/>
          </w:tcPr>
          <w:p w14:paraId="3F5FD1D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3GPP TS 29.571 [11] </w:t>
            </w:r>
          </w:p>
        </w:tc>
        <w:tc>
          <w:tcPr>
            <w:tcW w:w="4185" w:type="dxa"/>
            <w:gridSpan w:val="2"/>
          </w:tcPr>
          <w:p w14:paraId="5A01EDA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an Ipv4 address.</w:t>
            </w:r>
          </w:p>
        </w:tc>
        <w:tc>
          <w:tcPr>
            <w:tcW w:w="1346" w:type="dxa"/>
            <w:gridSpan w:val="2"/>
          </w:tcPr>
          <w:p w14:paraId="17065977" w14:textId="77777777" w:rsidR="00515E13" w:rsidRPr="00515E13" w:rsidRDefault="00515E13" w:rsidP="00515E13">
            <w:pPr>
              <w:keepNext/>
              <w:keepLines/>
              <w:spacing w:after="0"/>
              <w:rPr>
                <w:rFonts w:ascii="Arial" w:eastAsia="SimSun" w:hAnsi="Arial"/>
                <w:sz w:val="18"/>
              </w:rPr>
            </w:pPr>
          </w:p>
        </w:tc>
      </w:tr>
      <w:tr w:rsidR="00515E13" w:rsidRPr="00515E13" w14:paraId="59A49BE4" w14:textId="77777777" w:rsidTr="000F204A">
        <w:trPr>
          <w:gridAfter w:val="1"/>
          <w:wAfter w:w="36" w:type="dxa"/>
          <w:cantSplit/>
          <w:trHeight w:val="227"/>
          <w:jc w:val="center"/>
        </w:trPr>
        <w:tc>
          <w:tcPr>
            <w:tcW w:w="2145" w:type="dxa"/>
            <w:gridSpan w:val="2"/>
          </w:tcPr>
          <w:p w14:paraId="26FDE77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Ipv4AddrMask</w:t>
            </w:r>
          </w:p>
        </w:tc>
        <w:tc>
          <w:tcPr>
            <w:tcW w:w="1980" w:type="dxa"/>
            <w:gridSpan w:val="2"/>
          </w:tcPr>
          <w:p w14:paraId="75A67A0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EA453A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String identifying an IPv4 address mask.</w:t>
            </w:r>
          </w:p>
        </w:tc>
        <w:tc>
          <w:tcPr>
            <w:tcW w:w="1346" w:type="dxa"/>
            <w:gridSpan w:val="2"/>
          </w:tcPr>
          <w:p w14:paraId="512A2A46" w14:textId="77777777" w:rsidR="00515E13" w:rsidRPr="00515E13" w:rsidRDefault="00515E13" w:rsidP="00515E13">
            <w:pPr>
              <w:keepNext/>
              <w:keepLines/>
              <w:spacing w:after="0"/>
              <w:rPr>
                <w:rFonts w:ascii="Arial" w:eastAsia="SimSun" w:hAnsi="Arial"/>
                <w:sz w:val="18"/>
              </w:rPr>
            </w:pPr>
          </w:p>
        </w:tc>
      </w:tr>
      <w:tr w:rsidR="00515E13" w:rsidRPr="00515E13" w14:paraId="532DAB9C" w14:textId="77777777" w:rsidTr="000F204A">
        <w:trPr>
          <w:gridAfter w:val="1"/>
          <w:wAfter w:w="36" w:type="dxa"/>
          <w:cantSplit/>
          <w:trHeight w:val="227"/>
          <w:jc w:val="center"/>
        </w:trPr>
        <w:tc>
          <w:tcPr>
            <w:tcW w:w="2145" w:type="dxa"/>
            <w:gridSpan w:val="2"/>
          </w:tcPr>
          <w:p w14:paraId="1AFD593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Ipv6Addr</w:t>
            </w:r>
          </w:p>
        </w:tc>
        <w:tc>
          <w:tcPr>
            <w:tcW w:w="1980" w:type="dxa"/>
            <w:gridSpan w:val="2"/>
          </w:tcPr>
          <w:p w14:paraId="04544F3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170190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an IPv6 address.</w:t>
            </w:r>
          </w:p>
        </w:tc>
        <w:tc>
          <w:tcPr>
            <w:tcW w:w="1346" w:type="dxa"/>
            <w:gridSpan w:val="2"/>
          </w:tcPr>
          <w:p w14:paraId="347DA4F2" w14:textId="77777777" w:rsidR="00515E13" w:rsidRPr="00515E13" w:rsidRDefault="00515E13" w:rsidP="00515E13">
            <w:pPr>
              <w:keepNext/>
              <w:keepLines/>
              <w:spacing w:after="0"/>
              <w:rPr>
                <w:rFonts w:ascii="Arial" w:eastAsia="SimSun" w:hAnsi="Arial"/>
                <w:sz w:val="18"/>
              </w:rPr>
            </w:pPr>
          </w:p>
        </w:tc>
      </w:tr>
      <w:tr w:rsidR="00515E13" w:rsidRPr="00515E13" w14:paraId="0EA59219" w14:textId="77777777" w:rsidTr="000F204A">
        <w:trPr>
          <w:gridAfter w:val="1"/>
          <w:wAfter w:w="36" w:type="dxa"/>
          <w:cantSplit/>
          <w:trHeight w:val="227"/>
          <w:jc w:val="center"/>
        </w:trPr>
        <w:tc>
          <w:tcPr>
            <w:tcW w:w="2145" w:type="dxa"/>
            <w:gridSpan w:val="2"/>
          </w:tcPr>
          <w:p w14:paraId="1A1D556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Ipv6Prefix</w:t>
            </w:r>
          </w:p>
        </w:tc>
        <w:tc>
          <w:tcPr>
            <w:tcW w:w="1980" w:type="dxa"/>
            <w:gridSpan w:val="2"/>
          </w:tcPr>
          <w:p w14:paraId="7261AF5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891CBB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Ipv6 prefix allocated for the user.</w:t>
            </w:r>
          </w:p>
        </w:tc>
        <w:tc>
          <w:tcPr>
            <w:tcW w:w="1346" w:type="dxa"/>
            <w:gridSpan w:val="2"/>
          </w:tcPr>
          <w:p w14:paraId="7C421827" w14:textId="77777777" w:rsidR="00515E13" w:rsidRPr="00515E13" w:rsidRDefault="00515E13" w:rsidP="00515E13">
            <w:pPr>
              <w:keepNext/>
              <w:keepLines/>
              <w:spacing w:after="0"/>
              <w:rPr>
                <w:rFonts w:ascii="Arial" w:eastAsia="SimSun" w:hAnsi="Arial"/>
                <w:sz w:val="18"/>
              </w:rPr>
            </w:pPr>
          </w:p>
        </w:tc>
      </w:tr>
      <w:tr w:rsidR="00515E13" w:rsidRPr="00515E13" w14:paraId="52654EB0" w14:textId="77777777" w:rsidTr="000F204A">
        <w:trPr>
          <w:gridBefore w:val="1"/>
          <w:wBefore w:w="36" w:type="dxa"/>
          <w:cantSplit/>
          <w:trHeight w:val="227"/>
          <w:jc w:val="center"/>
        </w:trPr>
        <w:tc>
          <w:tcPr>
            <w:tcW w:w="2145" w:type="dxa"/>
            <w:gridSpan w:val="2"/>
          </w:tcPr>
          <w:p w14:paraId="00E27B5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L4sNotifType</w:t>
            </w:r>
          </w:p>
        </w:tc>
        <w:tc>
          <w:tcPr>
            <w:tcW w:w="1980" w:type="dxa"/>
            <w:gridSpan w:val="2"/>
          </w:tcPr>
          <w:p w14:paraId="0BA34DB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12E84DE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whether the ECN marking for L4S support for the indicated SDFs is "NOT_AVAILABLE" or "AVAILABLE" again.</w:t>
            </w:r>
          </w:p>
        </w:tc>
        <w:tc>
          <w:tcPr>
            <w:tcW w:w="1346" w:type="dxa"/>
            <w:gridSpan w:val="2"/>
          </w:tcPr>
          <w:p w14:paraId="75016AA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val="en-US"/>
              </w:rPr>
              <w:t>L4S</w:t>
            </w:r>
          </w:p>
        </w:tc>
      </w:tr>
      <w:tr w:rsidR="00515E13" w:rsidRPr="00515E13" w14:paraId="4C37A19A" w14:textId="77777777" w:rsidTr="000F204A">
        <w:trPr>
          <w:gridAfter w:val="1"/>
          <w:wAfter w:w="36" w:type="dxa"/>
          <w:cantSplit/>
          <w:trHeight w:val="227"/>
          <w:jc w:val="center"/>
        </w:trPr>
        <w:tc>
          <w:tcPr>
            <w:tcW w:w="2145" w:type="dxa"/>
            <w:gridSpan w:val="2"/>
          </w:tcPr>
          <w:p w14:paraId="1388993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MacAddr48</w:t>
            </w:r>
          </w:p>
        </w:tc>
        <w:tc>
          <w:tcPr>
            <w:tcW w:w="1980" w:type="dxa"/>
            <w:gridSpan w:val="2"/>
          </w:tcPr>
          <w:p w14:paraId="7A6AC6A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D5479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MAC Address.</w:t>
            </w:r>
          </w:p>
        </w:tc>
        <w:tc>
          <w:tcPr>
            <w:tcW w:w="1346" w:type="dxa"/>
            <w:gridSpan w:val="2"/>
          </w:tcPr>
          <w:p w14:paraId="5CBFFC1C" w14:textId="77777777" w:rsidR="00515E13" w:rsidRPr="00515E13" w:rsidRDefault="00515E13" w:rsidP="00515E13">
            <w:pPr>
              <w:keepNext/>
              <w:keepLines/>
              <w:spacing w:after="0"/>
              <w:rPr>
                <w:rFonts w:ascii="Arial" w:eastAsia="SimSun" w:hAnsi="Arial"/>
                <w:sz w:val="18"/>
              </w:rPr>
            </w:pPr>
          </w:p>
        </w:tc>
      </w:tr>
      <w:tr w:rsidR="00515E13" w:rsidRPr="00515E13" w14:paraId="08A157CF" w14:textId="77777777" w:rsidTr="000F204A">
        <w:trPr>
          <w:gridAfter w:val="1"/>
          <w:wAfter w:w="36" w:type="dxa"/>
          <w:cantSplit/>
          <w:trHeight w:val="227"/>
          <w:jc w:val="center"/>
        </w:trPr>
        <w:tc>
          <w:tcPr>
            <w:tcW w:w="2145" w:type="dxa"/>
            <w:gridSpan w:val="2"/>
          </w:tcPr>
          <w:p w14:paraId="0D3F6C3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MaxDataBurstVol</w:t>
            </w:r>
          </w:p>
        </w:tc>
        <w:tc>
          <w:tcPr>
            <w:tcW w:w="1980" w:type="dxa"/>
            <w:gridSpan w:val="2"/>
          </w:tcPr>
          <w:p w14:paraId="5527103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6A6A59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Maximum Data Burst Volume.</w:t>
            </w:r>
          </w:p>
        </w:tc>
        <w:tc>
          <w:tcPr>
            <w:tcW w:w="1346" w:type="dxa"/>
            <w:gridSpan w:val="2"/>
          </w:tcPr>
          <w:p w14:paraId="522C4D61" w14:textId="77777777" w:rsidR="00515E13" w:rsidRPr="00515E13" w:rsidRDefault="00515E13" w:rsidP="00515E13">
            <w:pPr>
              <w:keepNext/>
              <w:keepLines/>
              <w:spacing w:after="0"/>
              <w:rPr>
                <w:rFonts w:ascii="Arial" w:eastAsia="SimSun" w:hAnsi="Arial"/>
                <w:sz w:val="18"/>
              </w:rPr>
            </w:pPr>
          </w:p>
        </w:tc>
      </w:tr>
      <w:tr w:rsidR="00515E13" w:rsidRPr="00515E13" w14:paraId="652FFDDA" w14:textId="77777777" w:rsidTr="000F204A">
        <w:trPr>
          <w:gridAfter w:val="1"/>
          <w:wAfter w:w="36" w:type="dxa"/>
          <w:cantSplit/>
          <w:trHeight w:val="227"/>
          <w:jc w:val="center"/>
        </w:trPr>
        <w:tc>
          <w:tcPr>
            <w:tcW w:w="2145" w:type="dxa"/>
            <w:gridSpan w:val="2"/>
          </w:tcPr>
          <w:p w14:paraId="30B2644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MaxDataBurstVolRm</w:t>
            </w:r>
          </w:p>
        </w:tc>
        <w:tc>
          <w:tcPr>
            <w:tcW w:w="1980" w:type="dxa"/>
            <w:gridSpan w:val="2"/>
          </w:tcPr>
          <w:p w14:paraId="46BF08C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9C1CC6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"MaxDataBurstVol" data type, but with the OpenAPI "nullable: true" property.</w:t>
            </w:r>
          </w:p>
        </w:tc>
        <w:tc>
          <w:tcPr>
            <w:tcW w:w="1346" w:type="dxa"/>
            <w:gridSpan w:val="2"/>
          </w:tcPr>
          <w:p w14:paraId="0ACC92FF" w14:textId="77777777" w:rsidR="00515E13" w:rsidRPr="00515E13" w:rsidRDefault="00515E13" w:rsidP="00515E13">
            <w:pPr>
              <w:keepNext/>
              <w:keepLines/>
              <w:spacing w:after="0"/>
              <w:rPr>
                <w:rFonts w:ascii="Arial" w:eastAsia="SimSun" w:hAnsi="Arial"/>
                <w:sz w:val="18"/>
              </w:rPr>
            </w:pPr>
          </w:p>
        </w:tc>
      </w:tr>
      <w:tr w:rsidR="00515E13" w:rsidRPr="00515E13" w14:paraId="3CF0A395" w14:textId="77777777" w:rsidTr="000F204A">
        <w:trPr>
          <w:gridAfter w:val="1"/>
          <w:wAfter w:w="36" w:type="dxa"/>
          <w:cantSplit/>
          <w:trHeight w:val="227"/>
          <w:jc w:val="center"/>
        </w:trPr>
        <w:tc>
          <w:tcPr>
            <w:tcW w:w="2145" w:type="dxa"/>
            <w:gridSpan w:val="2"/>
          </w:tcPr>
          <w:p w14:paraId="7D2A7D6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NfInstanceId</w:t>
            </w:r>
          </w:p>
        </w:tc>
        <w:tc>
          <w:tcPr>
            <w:tcW w:w="1980" w:type="dxa"/>
            <w:gridSpan w:val="2"/>
          </w:tcPr>
          <w:p w14:paraId="6219666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37B629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NF instance identifier.</w:t>
            </w:r>
          </w:p>
        </w:tc>
        <w:tc>
          <w:tcPr>
            <w:tcW w:w="1346" w:type="dxa"/>
            <w:gridSpan w:val="2"/>
          </w:tcPr>
          <w:p w14:paraId="2F828337" w14:textId="77777777" w:rsidR="00515E13" w:rsidRPr="00515E13" w:rsidRDefault="00515E13" w:rsidP="00515E13">
            <w:pPr>
              <w:keepNext/>
              <w:keepLines/>
              <w:spacing w:after="0"/>
              <w:rPr>
                <w:rFonts w:ascii="Arial" w:eastAsia="SimSun" w:hAnsi="Arial"/>
                <w:sz w:val="18"/>
              </w:rPr>
            </w:pPr>
          </w:p>
        </w:tc>
      </w:tr>
      <w:tr w:rsidR="00515E13" w:rsidRPr="00515E13" w14:paraId="2FA73B58" w14:textId="77777777" w:rsidTr="000F204A">
        <w:trPr>
          <w:gridAfter w:val="1"/>
          <w:wAfter w:w="36" w:type="dxa"/>
          <w:cantSplit/>
          <w:trHeight w:val="227"/>
          <w:jc w:val="center"/>
        </w:trPr>
        <w:tc>
          <w:tcPr>
            <w:tcW w:w="2145" w:type="dxa"/>
            <w:gridSpan w:val="2"/>
          </w:tcPr>
          <w:p w14:paraId="76C0535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NfSetId</w:t>
            </w:r>
          </w:p>
        </w:tc>
        <w:tc>
          <w:tcPr>
            <w:tcW w:w="1980" w:type="dxa"/>
            <w:gridSpan w:val="2"/>
          </w:tcPr>
          <w:p w14:paraId="4B4ACE2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FD3B75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NF set identifier.</w:t>
            </w:r>
          </w:p>
        </w:tc>
        <w:tc>
          <w:tcPr>
            <w:tcW w:w="1346" w:type="dxa"/>
            <w:gridSpan w:val="2"/>
          </w:tcPr>
          <w:p w14:paraId="482E34AA" w14:textId="77777777" w:rsidR="00515E13" w:rsidRPr="00515E13" w:rsidRDefault="00515E13" w:rsidP="00515E13">
            <w:pPr>
              <w:keepNext/>
              <w:keepLines/>
              <w:spacing w:after="0"/>
              <w:rPr>
                <w:rFonts w:ascii="Arial" w:eastAsia="SimSun" w:hAnsi="Arial"/>
                <w:sz w:val="18"/>
              </w:rPr>
            </w:pPr>
          </w:p>
        </w:tc>
      </w:tr>
      <w:tr w:rsidR="00515E13" w:rsidRPr="00515E13" w14:paraId="0EF5DAF9" w14:textId="77777777" w:rsidTr="000F204A">
        <w:trPr>
          <w:gridAfter w:val="1"/>
          <w:wAfter w:w="36" w:type="dxa"/>
          <w:cantSplit/>
          <w:trHeight w:val="227"/>
          <w:jc w:val="center"/>
        </w:trPr>
        <w:tc>
          <w:tcPr>
            <w:tcW w:w="2145" w:type="dxa"/>
            <w:gridSpan w:val="2"/>
          </w:tcPr>
          <w:p w14:paraId="3D9C73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NgApCause</w:t>
            </w:r>
          </w:p>
        </w:tc>
        <w:tc>
          <w:tcPr>
            <w:tcW w:w="1980" w:type="dxa"/>
            <w:gridSpan w:val="2"/>
          </w:tcPr>
          <w:p w14:paraId="3612D78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BE383B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cause value of NgAP protocol.</w:t>
            </w:r>
          </w:p>
        </w:tc>
        <w:tc>
          <w:tcPr>
            <w:tcW w:w="1346" w:type="dxa"/>
            <w:gridSpan w:val="2"/>
          </w:tcPr>
          <w:p w14:paraId="3241520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RAN-NAS-Cause</w:t>
            </w:r>
          </w:p>
        </w:tc>
      </w:tr>
      <w:tr w:rsidR="00515E13" w:rsidRPr="00515E13" w14:paraId="2BDEB5E6" w14:textId="77777777" w:rsidTr="000F204A">
        <w:trPr>
          <w:gridAfter w:val="1"/>
          <w:wAfter w:w="36" w:type="dxa"/>
          <w:cantSplit/>
          <w:trHeight w:val="227"/>
          <w:jc w:val="center"/>
        </w:trPr>
        <w:tc>
          <w:tcPr>
            <w:tcW w:w="2145" w:type="dxa"/>
            <w:gridSpan w:val="2"/>
          </w:tcPr>
          <w:p w14:paraId="08DE4DEA"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NotifCap</w:t>
            </w:r>
          </w:p>
        </w:tc>
        <w:tc>
          <w:tcPr>
            <w:tcW w:w="1980" w:type="dxa"/>
            <w:gridSpan w:val="2"/>
          </w:tcPr>
          <w:p w14:paraId="535FBA1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1A73B58A"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Contains the notification capability.</w:t>
            </w:r>
          </w:p>
        </w:tc>
        <w:tc>
          <w:tcPr>
            <w:tcW w:w="1346" w:type="dxa"/>
            <w:gridSpan w:val="2"/>
          </w:tcPr>
          <w:p w14:paraId="6408422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QoSMonCapRepo</w:t>
            </w:r>
          </w:p>
        </w:tc>
      </w:tr>
      <w:tr w:rsidR="00515E13" w:rsidRPr="00515E13" w14:paraId="40E92A82" w14:textId="77777777" w:rsidTr="000F204A">
        <w:trPr>
          <w:gridAfter w:val="1"/>
          <w:wAfter w:w="36" w:type="dxa"/>
          <w:cantSplit/>
          <w:trHeight w:val="227"/>
          <w:jc w:val="center"/>
        </w:trPr>
        <w:tc>
          <w:tcPr>
            <w:tcW w:w="2145" w:type="dxa"/>
            <w:gridSpan w:val="2"/>
          </w:tcPr>
          <w:p w14:paraId="19F5095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NullValue</w:t>
            </w:r>
          </w:p>
        </w:tc>
        <w:tc>
          <w:tcPr>
            <w:tcW w:w="1980" w:type="dxa"/>
            <w:gridSpan w:val="2"/>
          </w:tcPr>
          <w:p w14:paraId="6873AE0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8E7826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 xml:space="preserve">JSON's null value, used </w:t>
            </w:r>
            <w:r w:rsidRPr="00515E13">
              <w:rPr>
                <w:rFonts w:ascii="Arial" w:eastAsia="SimSun" w:hAnsi="Arial"/>
                <w:sz w:val="18"/>
              </w:rPr>
              <w:t>as an explicit value of an enumeration.</w:t>
            </w:r>
          </w:p>
        </w:tc>
        <w:tc>
          <w:tcPr>
            <w:tcW w:w="1346" w:type="dxa"/>
            <w:gridSpan w:val="2"/>
          </w:tcPr>
          <w:p w14:paraId="2482970A" w14:textId="77777777" w:rsidR="00515E13" w:rsidRPr="00515E13" w:rsidRDefault="00515E13" w:rsidP="00515E13">
            <w:pPr>
              <w:keepNext/>
              <w:keepLines/>
              <w:spacing w:after="0"/>
              <w:rPr>
                <w:rFonts w:ascii="Arial" w:eastAsia="SimSun" w:hAnsi="Arial"/>
                <w:sz w:val="18"/>
              </w:rPr>
            </w:pPr>
          </w:p>
        </w:tc>
      </w:tr>
      <w:tr w:rsidR="00515E13" w:rsidRPr="00515E13" w14:paraId="7DE7A277" w14:textId="77777777" w:rsidTr="000F204A">
        <w:trPr>
          <w:gridAfter w:val="1"/>
          <w:wAfter w:w="36" w:type="dxa"/>
          <w:cantSplit/>
          <w:trHeight w:val="227"/>
          <w:jc w:val="center"/>
        </w:trPr>
        <w:tc>
          <w:tcPr>
            <w:tcW w:w="2145" w:type="dxa"/>
            <w:gridSpan w:val="2"/>
          </w:tcPr>
          <w:p w14:paraId="4C1088D4"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NwdafEvent</w:t>
            </w:r>
          </w:p>
        </w:tc>
        <w:tc>
          <w:tcPr>
            <w:tcW w:w="1980" w:type="dxa"/>
            <w:gridSpan w:val="2"/>
          </w:tcPr>
          <w:p w14:paraId="315E116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29.520 [51]</w:t>
            </w:r>
          </w:p>
        </w:tc>
        <w:tc>
          <w:tcPr>
            <w:tcW w:w="4185" w:type="dxa"/>
            <w:gridSpan w:val="2"/>
          </w:tcPr>
          <w:p w14:paraId="00CF1F00"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Analytics ID consumed by the NF service consumer.</w:t>
            </w:r>
          </w:p>
        </w:tc>
        <w:tc>
          <w:tcPr>
            <w:tcW w:w="1346" w:type="dxa"/>
            <w:gridSpan w:val="2"/>
          </w:tcPr>
          <w:p w14:paraId="24E4F06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EneNA</w:t>
            </w:r>
          </w:p>
        </w:tc>
      </w:tr>
      <w:tr w:rsidR="00515E13" w:rsidRPr="00515E13" w14:paraId="5D5AB8E4" w14:textId="77777777" w:rsidTr="000F204A">
        <w:trPr>
          <w:gridAfter w:val="1"/>
          <w:wAfter w:w="36" w:type="dxa"/>
          <w:cantSplit/>
          <w:trHeight w:val="227"/>
          <w:jc w:val="center"/>
        </w:trPr>
        <w:tc>
          <w:tcPr>
            <w:tcW w:w="2145" w:type="dxa"/>
            <w:gridSpan w:val="2"/>
          </w:tcPr>
          <w:p w14:paraId="3A50AF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PacketDelBudget</w:t>
            </w:r>
          </w:p>
        </w:tc>
        <w:tc>
          <w:tcPr>
            <w:tcW w:w="1980" w:type="dxa"/>
            <w:gridSpan w:val="2"/>
          </w:tcPr>
          <w:p w14:paraId="445737B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102679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Packet Delay Budget.</w:t>
            </w:r>
          </w:p>
        </w:tc>
        <w:tc>
          <w:tcPr>
            <w:tcW w:w="1346" w:type="dxa"/>
            <w:gridSpan w:val="2"/>
          </w:tcPr>
          <w:p w14:paraId="344BDC99" w14:textId="77777777" w:rsidR="00515E13" w:rsidRPr="00515E13" w:rsidRDefault="00515E13" w:rsidP="00515E13">
            <w:pPr>
              <w:keepNext/>
              <w:keepLines/>
              <w:spacing w:after="0"/>
              <w:rPr>
                <w:rFonts w:ascii="Arial" w:eastAsia="SimSun" w:hAnsi="Arial"/>
                <w:sz w:val="18"/>
              </w:rPr>
            </w:pPr>
          </w:p>
        </w:tc>
      </w:tr>
      <w:tr w:rsidR="00515E13" w:rsidRPr="00515E13" w14:paraId="473547F1" w14:textId="77777777" w:rsidTr="000F204A">
        <w:trPr>
          <w:gridAfter w:val="1"/>
          <w:wAfter w:w="36" w:type="dxa"/>
          <w:cantSplit/>
          <w:trHeight w:val="227"/>
          <w:jc w:val="center"/>
        </w:trPr>
        <w:tc>
          <w:tcPr>
            <w:tcW w:w="2145" w:type="dxa"/>
            <w:gridSpan w:val="2"/>
          </w:tcPr>
          <w:p w14:paraId="7C73DE7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PacketErrRate</w:t>
            </w:r>
          </w:p>
        </w:tc>
        <w:tc>
          <w:tcPr>
            <w:tcW w:w="1980" w:type="dxa"/>
            <w:gridSpan w:val="2"/>
          </w:tcPr>
          <w:p w14:paraId="042A5AB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7E5FBA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Packet Error Rate.</w:t>
            </w:r>
          </w:p>
        </w:tc>
        <w:tc>
          <w:tcPr>
            <w:tcW w:w="1346" w:type="dxa"/>
            <w:gridSpan w:val="2"/>
          </w:tcPr>
          <w:p w14:paraId="7CF4678B" w14:textId="77777777" w:rsidR="00515E13" w:rsidRPr="00515E13" w:rsidRDefault="00515E13" w:rsidP="00515E13">
            <w:pPr>
              <w:keepNext/>
              <w:keepLines/>
              <w:spacing w:after="0"/>
              <w:rPr>
                <w:rFonts w:ascii="Arial" w:eastAsia="SimSun" w:hAnsi="Arial"/>
                <w:sz w:val="18"/>
              </w:rPr>
            </w:pPr>
          </w:p>
        </w:tc>
      </w:tr>
      <w:tr w:rsidR="00515E13" w:rsidRPr="00515E13" w14:paraId="45ADD8AB" w14:textId="77777777" w:rsidTr="000F204A">
        <w:trPr>
          <w:gridAfter w:val="1"/>
          <w:wAfter w:w="36" w:type="dxa"/>
          <w:cantSplit/>
          <w:trHeight w:val="227"/>
          <w:jc w:val="center"/>
        </w:trPr>
        <w:tc>
          <w:tcPr>
            <w:tcW w:w="2145" w:type="dxa"/>
            <w:gridSpan w:val="2"/>
          </w:tcPr>
          <w:p w14:paraId="6215B98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PacketLossRateRm</w:t>
            </w:r>
          </w:p>
        </w:tc>
        <w:tc>
          <w:tcPr>
            <w:tcW w:w="1980" w:type="dxa"/>
            <w:gridSpan w:val="2"/>
          </w:tcPr>
          <w:p w14:paraId="767C174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195324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"PacketLossRate" data type, but with the OpenAPI "nullable: true" property.</w:t>
            </w:r>
          </w:p>
        </w:tc>
        <w:tc>
          <w:tcPr>
            <w:tcW w:w="1346" w:type="dxa"/>
            <w:gridSpan w:val="2"/>
          </w:tcPr>
          <w:p w14:paraId="23B72FB4" w14:textId="77777777" w:rsidR="00515E13" w:rsidRPr="00515E13" w:rsidRDefault="00515E13" w:rsidP="00515E13">
            <w:pPr>
              <w:keepNext/>
              <w:keepLines/>
              <w:spacing w:after="0"/>
              <w:rPr>
                <w:rFonts w:ascii="Arial" w:eastAsia="SimSun" w:hAnsi="Arial"/>
                <w:sz w:val="18"/>
              </w:rPr>
            </w:pPr>
          </w:p>
        </w:tc>
      </w:tr>
      <w:tr w:rsidR="00515E13" w:rsidRPr="00515E13" w14:paraId="5B3A1F8F" w14:textId="77777777" w:rsidTr="000F204A">
        <w:trPr>
          <w:gridAfter w:val="1"/>
          <w:wAfter w:w="36" w:type="dxa"/>
          <w:cantSplit/>
          <w:trHeight w:val="227"/>
          <w:jc w:val="center"/>
        </w:trPr>
        <w:tc>
          <w:tcPr>
            <w:tcW w:w="2145" w:type="dxa"/>
            <w:gridSpan w:val="2"/>
          </w:tcPr>
          <w:p w14:paraId="395DEE8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PcfUeCallbackInfo</w:t>
            </w:r>
          </w:p>
        </w:tc>
        <w:tc>
          <w:tcPr>
            <w:tcW w:w="1980" w:type="dxa"/>
            <w:gridSpan w:val="2"/>
          </w:tcPr>
          <w:p w14:paraId="639401F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01D1E0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PCF for the UE callback URI and SBA binding information, if available</w:t>
            </w:r>
          </w:p>
        </w:tc>
        <w:tc>
          <w:tcPr>
            <w:tcW w:w="1346" w:type="dxa"/>
            <w:gridSpan w:val="2"/>
          </w:tcPr>
          <w:p w14:paraId="3816BC1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AMInfluence </w:t>
            </w:r>
          </w:p>
        </w:tc>
      </w:tr>
      <w:tr w:rsidR="00515E13" w:rsidRPr="00515E13" w14:paraId="2B3ACC00" w14:textId="77777777" w:rsidTr="000F204A">
        <w:trPr>
          <w:gridAfter w:val="1"/>
          <w:wAfter w:w="36" w:type="dxa"/>
          <w:cantSplit/>
          <w:trHeight w:val="227"/>
          <w:jc w:val="center"/>
        </w:trPr>
        <w:tc>
          <w:tcPr>
            <w:tcW w:w="2145" w:type="dxa"/>
            <w:gridSpan w:val="2"/>
          </w:tcPr>
          <w:p w14:paraId="5FD9980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PduSessionId</w:t>
            </w:r>
          </w:p>
        </w:tc>
        <w:tc>
          <w:tcPr>
            <w:tcW w:w="1980" w:type="dxa"/>
            <w:gridSpan w:val="2"/>
          </w:tcPr>
          <w:p w14:paraId="39AB022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707EDE1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identification of the PDU session.</w:t>
            </w:r>
          </w:p>
        </w:tc>
        <w:tc>
          <w:tcPr>
            <w:tcW w:w="1346" w:type="dxa"/>
            <w:gridSpan w:val="2"/>
          </w:tcPr>
          <w:p w14:paraId="4E1C356F" w14:textId="77777777" w:rsidR="00515E13" w:rsidRPr="00515E13" w:rsidRDefault="00515E13" w:rsidP="00515E13">
            <w:pPr>
              <w:keepNext/>
              <w:keepLines/>
              <w:spacing w:after="0"/>
              <w:rPr>
                <w:rFonts w:ascii="Arial" w:eastAsia="SimSun" w:hAnsi="Arial"/>
                <w:sz w:val="18"/>
              </w:rPr>
            </w:pPr>
          </w:p>
        </w:tc>
      </w:tr>
      <w:tr w:rsidR="00515E13" w:rsidRPr="00515E13" w14:paraId="414BAC5D" w14:textId="77777777" w:rsidTr="000F204A">
        <w:trPr>
          <w:gridAfter w:val="1"/>
          <w:wAfter w:w="36" w:type="dxa"/>
          <w:cantSplit/>
          <w:trHeight w:val="227"/>
          <w:jc w:val="center"/>
        </w:trPr>
        <w:tc>
          <w:tcPr>
            <w:tcW w:w="2145" w:type="dxa"/>
            <w:gridSpan w:val="2"/>
          </w:tcPr>
          <w:p w14:paraId="09B0EC5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PduSessionType</w:t>
            </w:r>
          </w:p>
        </w:tc>
        <w:tc>
          <w:tcPr>
            <w:tcW w:w="1980" w:type="dxa"/>
            <w:gridSpan w:val="2"/>
          </w:tcPr>
          <w:p w14:paraId="6366FB3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0BFC59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 the type of a PDU session.</w:t>
            </w:r>
          </w:p>
        </w:tc>
        <w:tc>
          <w:tcPr>
            <w:tcW w:w="1346" w:type="dxa"/>
            <w:gridSpan w:val="2"/>
          </w:tcPr>
          <w:p w14:paraId="580B370C" w14:textId="77777777" w:rsidR="00515E13" w:rsidRPr="00515E13" w:rsidRDefault="00515E13" w:rsidP="00515E13">
            <w:pPr>
              <w:keepNext/>
              <w:keepLines/>
              <w:spacing w:after="0"/>
              <w:rPr>
                <w:rFonts w:ascii="Arial" w:eastAsia="SimSun" w:hAnsi="Arial"/>
                <w:sz w:val="18"/>
              </w:rPr>
            </w:pPr>
          </w:p>
        </w:tc>
      </w:tr>
      <w:tr w:rsidR="00515E13" w:rsidRPr="00515E13" w14:paraId="78114DBB" w14:textId="77777777" w:rsidTr="000F204A">
        <w:trPr>
          <w:gridAfter w:val="1"/>
          <w:wAfter w:w="36" w:type="dxa"/>
          <w:cantSplit/>
          <w:trHeight w:val="227"/>
          <w:jc w:val="center"/>
        </w:trPr>
        <w:tc>
          <w:tcPr>
            <w:tcW w:w="2145" w:type="dxa"/>
            <w:gridSpan w:val="2"/>
            <w:vAlign w:val="center"/>
          </w:tcPr>
          <w:p w14:paraId="0F204B6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hint="eastAsia"/>
                <w:sz w:val="18"/>
                <w:lang w:eastAsia="zh-CN"/>
              </w:rPr>
              <w:t>P</w:t>
            </w:r>
            <w:r w:rsidRPr="00515E13">
              <w:rPr>
                <w:rFonts w:ascii="Arial" w:eastAsia="SimSun" w:hAnsi="Arial"/>
                <w:sz w:val="18"/>
                <w:lang w:eastAsia="zh-CN"/>
              </w:rPr>
              <w:t>duSetQosParaRm</w:t>
            </w:r>
          </w:p>
        </w:tc>
        <w:tc>
          <w:tcPr>
            <w:tcW w:w="1980" w:type="dxa"/>
            <w:gridSpan w:val="2"/>
            <w:vAlign w:val="center"/>
          </w:tcPr>
          <w:p w14:paraId="64F932D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vAlign w:val="center"/>
          </w:tcPr>
          <w:p w14:paraId="4720311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Represents the PDU Set level QoS parameters to be modified.</w:t>
            </w:r>
          </w:p>
        </w:tc>
        <w:tc>
          <w:tcPr>
            <w:tcW w:w="1346" w:type="dxa"/>
            <w:gridSpan w:val="2"/>
          </w:tcPr>
          <w:p w14:paraId="3907B75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rPr>
              <w:t>PDUSetHandling</w:t>
            </w:r>
          </w:p>
        </w:tc>
      </w:tr>
      <w:tr w:rsidR="00515E13" w:rsidRPr="00515E13" w14:paraId="5C80249C" w14:textId="77777777" w:rsidTr="000F204A">
        <w:trPr>
          <w:gridAfter w:val="1"/>
          <w:wAfter w:w="36" w:type="dxa"/>
          <w:cantSplit/>
          <w:trHeight w:val="227"/>
          <w:jc w:val="center"/>
        </w:trPr>
        <w:tc>
          <w:tcPr>
            <w:tcW w:w="2145" w:type="dxa"/>
            <w:gridSpan w:val="2"/>
          </w:tcPr>
          <w:p w14:paraId="4AE009E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Pei</w:t>
            </w:r>
          </w:p>
        </w:tc>
        <w:tc>
          <w:tcPr>
            <w:tcW w:w="1980" w:type="dxa"/>
            <w:gridSpan w:val="2"/>
          </w:tcPr>
          <w:p w14:paraId="0FE9A0D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0CC267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Identification of a Permanent Equipment.</w:t>
            </w:r>
          </w:p>
        </w:tc>
        <w:tc>
          <w:tcPr>
            <w:tcW w:w="1346" w:type="dxa"/>
            <w:gridSpan w:val="2"/>
          </w:tcPr>
          <w:p w14:paraId="02ED1660" w14:textId="77777777" w:rsidR="00515E13" w:rsidRPr="00515E13" w:rsidRDefault="00515E13" w:rsidP="00515E13">
            <w:pPr>
              <w:keepNext/>
              <w:keepLines/>
              <w:spacing w:after="0"/>
              <w:rPr>
                <w:rFonts w:ascii="Arial" w:eastAsia="SimSun" w:hAnsi="Arial"/>
                <w:sz w:val="18"/>
              </w:rPr>
            </w:pPr>
          </w:p>
        </w:tc>
      </w:tr>
      <w:tr w:rsidR="00515E13" w:rsidRPr="00515E13" w14:paraId="113FC947" w14:textId="77777777" w:rsidTr="000F204A">
        <w:trPr>
          <w:gridAfter w:val="1"/>
          <w:wAfter w:w="36" w:type="dxa"/>
          <w:cantSplit/>
          <w:trHeight w:val="227"/>
          <w:jc w:val="center"/>
        </w:trPr>
        <w:tc>
          <w:tcPr>
            <w:tcW w:w="2145" w:type="dxa"/>
            <w:gridSpan w:val="2"/>
          </w:tcPr>
          <w:p w14:paraId="3B09564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PlmnIdNid</w:t>
            </w:r>
          </w:p>
        </w:tc>
        <w:tc>
          <w:tcPr>
            <w:tcW w:w="1980" w:type="dxa"/>
            <w:gridSpan w:val="2"/>
          </w:tcPr>
          <w:p w14:paraId="7040D2D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1E465A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 xml:space="preserve">The identification of the Network: The PLMN Identifier </w:t>
            </w:r>
            <w:r w:rsidRPr="00515E13">
              <w:rPr>
                <w:rFonts w:ascii="Arial" w:eastAsia="SimSun" w:hAnsi="Arial" w:cs="Arial"/>
                <w:sz w:val="18"/>
                <w:szCs w:val="18"/>
              </w:rPr>
              <w:t>(</w:t>
            </w:r>
            <w:r w:rsidRPr="00515E13">
              <w:rPr>
                <w:rFonts w:ascii="Arial" w:eastAsia="SimSun" w:hAnsi="Arial"/>
                <w:sz w:val="18"/>
              </w:rPr>
              <w:t xml:space="preserve">the </w:t>
            </w:r>
            <w:r w:rsidRPr="00515E13">
              <w:rPr>
                <w:rFonts w:ascii="Arial" w:eastAsia="SimSun" w:hAnsi="Arial" w:cs="Arial"/>
                <w:sz w:val="18"/>
                <w:szCs w:val="18"/>
              </w:rPr>
              <w:t xml:space="preserve">mobile country code and </w:t>
            </w:r>
            <w:r w:rsidRPr="00515E13">
              <w:rPr>
                <w:rFonts w:ascii="Arial" w:eastAsia="SimSun" w:hAnsi="Arial"/>
                <w:sz w:val="18"/>
              </w:rPr>
              <w:t xml:space="preserve">the </w:t>
            </w:r>
            <w:r w:rsidRPr="00515E13">
              <w:rPr>
                <w:rFonts w:ascii="Arial" w:eastAsia="SimSun" w:hAnsi="Arial" w:cs="Arial"/>
                <w:sz w:val="18"/>
                <w:szCs w:val="18"/>
              </w:rPr>
              <w:t>mobile network code)</w:t>
            </w:r>
            <w:r w:rsidRPr="00515E13">
              <w:rPr>
                <w:rFonts w:ascii="Arial" w:eastAsia="SimSun" w:hAnsi="Arial"/>
                <w:sz w:val="18"/>
              </w:rPr>
              <w:t xml:space="preserve"> or the SNPN </w:t>
            </w:r>
            <w:r w:rsidRPr="00515E13">
              <w:rPr>
                <w:rFonts w:ascii="Arial" w:eastAsia="SimSun" w:hAnsi="Arial" w:cs="Arial"/>
                <w:sz w:val="18"/>
                <w:szCs w:val="18"/>
              </w:rPr>
              <w:t xml:space="preserve">Identifier </w:t>
            </w:r>
            <w:r w:rsidRPr="00515E13">
              <w:rPr>
                <w:rFonts w:ascii="Arial" w:eastAsia="SimSun" w:hAnsi="Arial"/>
                <w:sz w:val="18"/>
              </w:rPr>
              <w:t>(the PLMN Identifier and the NID).</w:t>
            </w:r>
          </w:p>
        </w:tc>
        <w:tc>
          <w:tcPr>
            <w:tcW w:w="1346" w:type="dxa"/>
            <w:gridSpan w:val="2"/>
          </w:tcPr>
          <w:p w14:paraId="321CADAE" w14:textId="77777777" w:rsidR="00515E13" w:rsidRPr="00515E13" w:rsidRDefault="00515E13" w:rsidP="00515E13">
            <w:pPr>
              <w:keepNext/>
              <w:keepLines/>
              <w:spacing w:after="0"/>
              <w:rPr>
                <w:rFonts w:ascii="Arial" w:eastAsia="SimSun" w:hAnsi="Arial"/>
                <w:sz w:val="18"/>
              </w:rPr>
            </w:pPr>
          </w:p>
        </w:tc>
      </w:tr>
      <w:tr w:rsidR="00515E13" w:rsidRPr="00515E13" w14:paraId="30BD5E4D" w14:textId="77777777" w:rsidTr="000F204A">
        <w:trPr>
          <w:gridAfter w:val="1"/>
          <w:wAfter w:w="36" w:type="dxa"/>
          <w:cantSplit/>
          <w:trHeight w:val="227"/>
          <w:jc w:val="center"/>
        </w:trPr>
        <w:tc>
          <w:tcPr>
            <w:tcW w:w="2145" w:type="dxa"/>
            <w:gridSpan w:val="2"/>
          </w:tcPr>
          <w:p w14:paraId="571963D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PresenceInfo</w:t>
            </w:r>
            <w:r w:rsidRPr="00515E13">
              <w:rPr>
                <w:rFonts w:ascii="Arial" w:eastAsia="SimSun" w:hAnsi="Arial"/>
                <w:sz w:val="18"/>
              </w:rPr>
              <w:tab/>
            </w:r>
          </w:p>
        </w:tc>
        <w:tc>
          <w:tcPr>
            <w:tcW w:w="1980" w:type="dxa"/>
            <w:gridSpan w:val="2"/>
          </w:tcPr>
          <w:p w14:paraId="0417E7A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41FB70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information which describes a Presence Reporting Area.</w:t>
            </w:r>
          </w:p>
        </w:tc>
        <w:tc>
          <w:tcPr>
            <w:tcW w:w="1346" w:type="dxa"/>
            <w:gridSpan w:val="2"/>
          </w:tcPr>
          <w:p w14:paraId="6FBC956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PRA</w:t>
            </w:r>
          </w:p>
        </w:tc>
      </w:tr>
      <w:tr w:rsidR="00515E13" w:rsidRPr="00515E13" w14:paraId="4E44DA2A" w14:textId="77777777" w:rsidTr="000F204A">
        <w:trPr>
          <w:gridAfter w:val="1"/>
          <w:wAfter w:w="36" w:type="dxa"/>
          <w:cantSplit/>
          <w:trHeight w:val="227"/>
          <w:jc w:val="center"/>
        </w:trPr>
        <w:tc>
          <w:tcPr>
            <w:tcW w:w="2145" w:type="dxa"/>
            <w:gridSpan w:val="2"/>
          </w:tcPr>
          <w:p w14:paraId="6BD7726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PresenceInfoRm</w:t>
            </w:r>
          </w:p>
        </w:tc>
        <w:tc>
          <w:tcPr>
            <w:tcW w:w="1980" w:type="dxa"/>
            <w:gridSpan w:val="2"/>
          </w:tcPr>
          <w:p w14:paraId="434DEA9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F2D437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"PresenceInfo" data type, but with the OpenAPI "nullable: true" property.</w:t>
            </w:r>
          </w:p>
        </w:tc>
        <w:tc>
          <w:tcPr>
            <w:tcW w:w="1346" w:type="dxa"/>
            <w:gridSpan w:val="2"/>
          </w:tcPr>
          <w:p w14:paraId="26816D25"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hint="eastAsia"/>
                <w:sz w:val="18"/>
                <w:lang w:eastAsia="zh-CN"/>
              </w:rPr>
              <w:t>P</w:t>
            </w:r>
            <w:r w:rsidRPr="00515E13">
              <w:rPr>
                <w:rFonts w:ascii="Arial" w:eastAsia="SimSun" w:hAnsi="Arial"/>
                <w:sz w:val="18"/>
                <w:lang w:eastAsia="zh-CN"/>
              </w:rPr>
              <w:t>RA</w:t>
            </w:r>
          </w:p>
        </w:tc>
      </w:tr>
      <w:tr w:rsidR="00515E13" w:rsidRPr="00515E13" w14:paraId="4A5E44C2" w14:textId="77777777" w:rsidTr="000F204A">
        <w:trPr>
          <w:gridAfter w:val="1"/>
          <w:wAfter w:w="36" w:type="dxa"/>
          <w:cantSplit/>
          <w:trHeight w:val="227"/>
          <w:jc w:val="center"/>
        </w:trPr>
        <w:tc>
          <w:tcPr>
            <w:tcW w:w="2145" w:type="dxa"/>
            <w:gridSpan w:val="2"/>
          </w:tcPr>
          <w:p w14:paraId="4272602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ProblemDetails</w:t>
            </w:r>
          </w:p>
        </w:tc>
        <w:tc>
          <w:tcPr>
            <w:tcW w:w="1980" w:type="dxa"/>
            <w:gridSpan w:val="2"/>
          </w:tcPr>
          <w:p w14:paraId="38DFFC1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3D7714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w:t>
            </w:r>
            <w:r w:rsidRPr="00515E13">
              <w:rPr>
                <w:rFonts w:ascii="Arial" w:eastAsia="SimSun" w:hAnsi="Arial" w:cs="Arial"/>
                <w:sz w:val="18"/>
                <w:szCs w:val="18"/>
                <w:lang w:eastAsia="zh-CN"/>
              </w:rPr>
              <w:t xml:space="preserve"> a detailed information about an error.</w:t>
            </w:r>
          </w:p>
        </w:tc>
        <w:tc>
          <w:tcPr>
            <w:tcW w:w="1346" w:type="dxa"/>
            <w:gridSpan w:val="2"/>
          </w:tcPr>
          <w:p w14:paraId="7B215F9F" w14:textId="77777777" w:rsidR="00515E13" w:rsidRPr="00515E13" w:rsidRDefault="00515E13" w:rsidP="00515E13">
            <w:pPr>
              <w:keepNext/>
              <w:keepLines/>
              <w:spacing w:after="0"/>
              <w:rPr>
                <w:rFonts w:ascii="Arial" w:eastAsia="SimSun" w:hAnsi="Arial"/>
                <w:sz w:val="18"/>
              </w:rPr>
            </w:pPr>
          </w:p>
        </w:tc>
      </w:tr>
      <w:tr w:rsidR="00515E13" w:rsidRPr="00515E13" w14:paraId="18605969" w14:textId="77777777" w:rsidTr="000F204A">
        <w:trPr>
          <w:gridAfter w:val="1"/>
          <w:wAfter w:w="36" w:type="dxa"/>
          <w:cantSplit/>
          <w:trHeight w:val="227"/>
          <w:jc w:val="center"/>
        </w:trPr>
        <w:tc>
          <w:tcPr>
            <w:tcW w:w="2145" w:type="dxa"/>
            <w:gridSpan w:val="2"/>
          </w:tcPr>
          <w:p w14:paraId="1D8092D5"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ProtocolDescription</w:t>
            </w:r>
          </w:p>
        </w:tc>
        <w:tc>
          <w:tcPr>
            <w:tcW w:w="1980" w:type="dxa"/>
            <w:gridSpan w:val="2"/>
          </w:tcPr>
          <w:p w14:paraId="688DAC6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E1AC52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Represents Protocol description of the media flow</w:t>
            </w:r>
          </w:p>
        </w:tc>
        <w:tc>
          <w:tcPr>
            <w:tcW w:w="1346" w:type="dxa"/>
            <w:gridSpan w:val="2"/>
          </w:tcPr>
          <w:p w14:paraId="040A40B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rPr>
              <w:t>PDUSetHandling,</w:t>
            </w:r>
            <w:r w:rsidRPr="00515E13">
              <w:rPr>
                <w:rFonts w:ascii="Arial" w:eastAsia="SimSun" w:hAnsi="Arial" w:cs="Arial"/>
                <w:sz w:val="18"/>
              </w:rPr>
              <w:br/>
              <w:t>PowerSaving</w:t>
            </w:r>
          </w:p>
        </w:tc>
      </w:tr>
      <w:tr w:rsidR="00515E13" w:rsidRPr="00515E13" w14:paraId="67CBEEA7" w14:textId="77777777" w:rsidTr="000F204A">
        <w:trPr>
          <w:gridAfter w:val="1"/>
          <w:wAfter w:w="36" w:type="dxa"/>
          <w:cantSplit/>
          <w:trHeight w:val="227"/>
          <w:jc w:val="center"/>
        </w:trPr>
        <w:tc>
          <w:tcPr>
            <w:tcW w:w="2145" w:type="dxa"/>
            <w:gridSpan w:val="2"/>
          </w:tcPr>
          <w:p w14:paraId="4352D0D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QosNotifType</w:t>
            </w:r>
          </w:p>
        </w:tc>
        <w:tc>
          <w:tcPr>
            <w:tcW w:w="1980" w:type="dxa"/>
            <w:gridSpan w:val="2"/>
          </w:tcPr>
          <w:p w14:paraId="5B22645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5170BCE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whether the GBR targets for the indicated SDFs are "NOT_GUARANTEED" or "GUARANTEED" again.</w:t>
            </w:r>
          </w:p>
        </w:tc>
        <w:tc>
          <w:tcPr>
            <w:tcW w:w="1346" w:type="dxa"/>
            <w:gridSpan w:val="2"/>
          </w:tcPr>
          <w:p w14:paraId="6D0B5BC1" w14:textId="77777777" w:rsidR="00515E13" w:rsidRPr="00515E13" w:rsidRDefault="00515E13" w:rsidP="00515E13">
            <w:pPr>
              <w:keepNext/>
              <w:keepLines/>
              <w:spacing w:after="0"/>
              <w:rPr>
                <w:rFonts w:ascii="Arial" w:eastAsia="SimSun" w:hAnsi="Arial"/>
                <w:sz w:val="18"/>
              </w:rPr>
            </w:pPr>
          </w:p>
        </w:tc>
      </w:tr>
      <w:tr w:rsidR="00515E13" w:rsidRPr="00515E13" w14:paraId="65909E8A" w14:textId="77777777" w:rsidTr="000F204A">
        <w:trPr>
          <w:gridAfter w:val="1"/>
          <w:wAfter w:w="36" w:type="dxa"/>
          <w:cantSplit/>
          <w:trHeight w:val="227"/>
          <w:jc w:val="center"/>
        </w:trPr>
        <w:tc>
          <w:tcPr>
            <w:tcW w:w="2145" w:type="dxa"/>
            <w:gridSpan w:val="2"/>
          </w:tcPr>
          <w:p w14:paraId="158F5A1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QosResourceType</w:t>
            </w:r>
          </w:p>
        </w:tc>
        <w:tc>
          <w:tcPr>
            <w:tcW w:w="1980" w:type="dxa"/>
            <w:gridSpan w:val="2"/>
          </w:tcPr>
          <w:p w14:paraId="378084B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86F4DB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whether the resource type is GBR, delay critical GBR, or non-GBR.</w:t>
            </w:r>
          </w:p>
        </w:tc>
        <w:tc>
          <w:tcPr>
            <w:tcW w:w="1346" w:type="dxa"/>
            <w:gridSpan w:val="2"/>
          </w:tcPr>
          <w:p w14:paraId="410485DF" w14:textId="77777777" w:rsidR="00515E13" w:rsidRPr="00515E13" w:rsidRDefault="00515E13" w:rsidP="00515E13">
            <w:pPr>
              <w:keepNext/>
              <w:keepLines/>
              <w:spacing w:after="0"/>
              <w:rPr>
                <w:rFonts w:ascii="Arial" w:eastAsia="SimSun" w:hAnsi="Arial"/>
                <w:sz w:val="18"/>
              </w:rPr>
            </w:pPr>
          </w:p>
        </w:tc>
      </w:tr>
      <w:tr w:rsidR="00515E13" w:rsidRPr="00515E13" w14:paraId="030B82DE" w14:textId="77777777" w:rsidTr="000F204A">
        <w:trPr>
          <w:gridAfter w:val="1"/>
          <w:wAfter w:w="36" w:type="dxa"/>
          <w:cantSplit/>
          <w:trHeight w:val="227"/>
          <w:jc w:val="center"/>
        </w:trPr>
        <w:tc>
          <w:tcPr>
            <w:tcW w:w="2145" w:type="dxa"/>
            <w:gridSpan w:val="2"/>
          </w:tcPr>
          <w:p w14:paraId="781F0ED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RatingGroup</w:t>
            </w:r>
          </w:p>
        </w:tc>
        <w:tc>
          <w:tcPr>
            <w:tcW w:w="1980" w:type="dxa"/>
            <w:gridSpan w:val="2"/>
          </w:tcPr>
          <w:p w14:paraId="5A8A225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054D07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Identifier of a rating group.</w:t>
            </w:r>
          </w:p>
        </w:tc>
        <w:tc>
          <w:tcPr>
            <w:tcW w:w="1346" w:type="dxa"/>
            <w:gridSpan w:val="2"/>
          </w:tcPr>
          <w:p w14:paraId="50CDD259" w14:textId="77777777" w:rsidR="00515E13" w:rsidRPr="00515E13" w:rsidRDefault="00515E13" w:rsidP="00515E13">
            <w:pPr>
              <w:keepNext/>
              <w:keepLines/>
              <w:spacing w:after="0"/>
              <w:rPr>
                <w:rFonts w:ascii="Arial" w:eastAsia="SimSun" w:hAnsi="Arial"/>
                <w:sz w:val="18"/>
              </w:rPr>
            </w:pPr>
          </w:p>
        </w:tc>
      </w:tr>
      <w:tr w:rsidR="00515E13" w:rsidRPr="00515E13" w14:paraId="5805342A" w14:textId="77777777" w:rsidTr="000F204A">
        <w:trPr>
          <w:gridAfter w:val="1"/>
          <w:wAfter w:w="36" w:type="dxa"/>
          <w:cantSplit/>
          <w:trHeight w:val="227"/>
          <w:jc w:val="center"/>
        </w:trPr>
        <w:tc>
          <w:tcPr>
            <w:tcW w:w="2145" w:type="dxa"/>
            <w:gridSpan w:val="2"/>
          </w:tcPr>
          <w:p w14:paraId="6BA83B0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RatType</w:t>
            </w:r>
          </w:p>
        </w:tc>
        <w:tc>
          <w:tcPr>
            <w:tcW w:w="1980" w:type="dxa"/>
            <w:gridSpan w:val="2"/>
          </w:tcPr>
          <w:p w14:paraId="2FEDD7E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280D7F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identification of the RAT type.</w:t>
            </w:r>
          </w:p>
        </w:tc>
        <w:tc>
          <w:tcPr>
            <w:tcW w:w="1346" w:type="dxa"/>
            <w:gridSpan w:val="2"/>
          </w:tcPr>
          <w:p w14:paraId="33EAF6A7" w14:textId="77777777" w:rsidR="00515E13" w:rsidRPr="00515E13" w:rsidRDefault="00515E13" w:rsidP="00515E13">
            <w:pPr>
              <w:keepNext/>
              <w:keepLines/>
              <w:spacing w:after="0"/>
              <w:rPr>
                <w:rFonts w:ascii="Arial" w:eastAsia="SimSun" w:hAnsi="Arial"/>
                <w:sz w:val="18"/>
              </w:rPr>
            </w:pPr>
          </w:p>
        </w:tc>
      </w:tr>
      <w:tr w:rsidR="00515E13" w:rsidRPr="00515E13" w14:paraId="2B5A3A58" w14:textId="77777777" w:rsidTr="000F204A">
        <w:trPr>
          <w:gridAfter w:val="1"/>
          <w:wAfter w:w="36" w:type="dxa"/>
          <w:cantSplit/>
          <w:trHeight w:val="227"/>
          <w:jc w:val="center"/>
        </w:trPr>
        <w:tc>
          <w:tcPr>
            <w:tcW w:w="2145" w:type="dxa"/>
            <w:gridSpan w:val="2"/>
          </w:tcPr>
          <w:p w14:paraId="5AAF24B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RedirectResponse</w:t>
            </w:r>
          </w:p>
        </w:tc>
        <w:tc>
          <w:tcPr>
            <w:tcW w:w="1980" w:type="dxa"/>
            <w:gridSpan w:val="2"/>
          </w:tcPr>
          <w:p w14:paraId="0C21860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7D1FC82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w:t>
            </w:r>
            <w:r w:rsidRPr="00515E13">
              <w:rPr>
                <w:rFonts w:ascii="Arial" w:eastAsia="SimSun" w:hAnsi="Arial" w:cs="Arial"/>
                <w:sz w:val="18"/>
                <w:szCs w:val="18"/>
                <w:lang w:eastAsia="zh-CN"/>
              </w:rPr>
              <w:t xml:space="preserve"> redirection related information.</w:t>
            </w:r>
          </w:p>
        </w:tc>
        <w:tc>
          <w:tcPr>
            <w:tcW w:w="1346" w:type="dxa"/>
            <w:gridSpan w:val="2"/>
          </w:tcPr>
          <w:p w14:paraId="474E8BE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ES3XX</w:t>
            </w:r>
          </w:p>
        </w:tc>
      </w:tr>
      <w:tr w:rsidR="00515E13" w:rsidRPr="00515E13" w14:paraId="23079C38" w14:textId="77777777" w:rsidTr="000F204A">
        <w:trPr>
          <w:gridAfter w:val="1"/>
          <w:wAfter w:w="36" w:type="dxa"/>
          <w:cantSplit/>
          <w:trHeight w:val="227"/>
          <w:jc w:val="center"/>
        </w:trPr>
        <w:tc>
          <w:tcPr>
            <w:tcW w:w="2145" w:type="dxa"/>
            <w:gridSpan w:val="2"/>
          </w:tcPr>
          <w:p w14:paraId="3F7D0D7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RouteToLocation</w:t>
            </w:r>
          </w:p>
        </w:tc>
        <w:tc>
          <w:tcPr>
            <w:tcW w:w="1980" w:type="dxa"/>
            <w:gridSpan w:val="2"/>
          </w:tcPr>
          <w:p w14:paraId="3B7B9E9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07F344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A traffic routes to applications location.</w:t>
            </w:r>
          </w:p>
        </w:tc>
        <w:tc>
          <w:tcPr>
            <w:tcW w:w="1346" w:type="dxa"/>
            <w:gridSpan w:val="2"/>
          </w:tcPr>
          <w:p w14:paraId="7B05A7E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TSC</w:t>
            </w:r>
          </w:p>
        </w:tc>
      </w:tr>
      <w:tr w:rsidR="00515E13" w:rsidRPr="00515E13" w14:paraId="366C15BB" w14:textId="77777777" w:rsidTr="000F204A">
        <w:trPr>
          <w:gridAfter w:val="1"/>
          <w:wAfter w:w="36" w:type="dxa"/>
          <w:cantSplit/>
          <w:trHeight w:val="227"/>
          <w:jc w:val="center"/>
        </w:trPr>
        <w:tc>
          <w:tcPr>
            <w:tcW w:w="2145" w:type="dxa"/>
            <w:gridSpan w:val="2"/>
          </w:tcPr>
          <w:p w14:paraId="7600CC8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SatelliteBackhaulCategory</w:t>
            </w:r>
          </w:p>
        </w:tc>
        <w:tc>
          <w:tcPr>
            <w:tcW w:w="1980" w:type="dxa"/>
            <w:gridSpan w:val="2"/>
          </w:tcPr>
          <w:p w14:paraId="17B291F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896523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Indicates the satellite backhaul category or non-satellite backhaul.</w:t>
            </w:r>
          </w:p>
        </w:tc>
        <w:tc>
          <w:tcPr>
            <w:tcW w:w="1346" w:type="dxa"/>
            <w:gridSpan w:val="2"/>
          </w:tcPr>
          <w:p w14:paraId="79DD35F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SatBackhaulCategoryChg</w:t>
            </w:r>
          </w:p>
        </w:tc>
      </w:tr>
      <w:tr w:rsidR="00515E13" w:rsidRPr="00515E13" w14:paraId="26A17A94" w14:textId="77777777" w:rsidTr="000F204A">
        <w:trPr>
          <w:gridAfter w:val="1"/>
          <w:wAfter w:w="36" w:type="dxa"/>
          <w:cantSplit/>
          <w:trHeight w:val="227"/>
          <w:jc w:val="center"/>
        </w:trPr>
        <w:tc>
          <w:tcPr>
            <w:tcW w:w="2145" w:type="dxa"/>
            <w:gridSpan w:val="2"/>
          </w:tcPr>
          <w:p w14:paraId="6B8A680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ServerAddressingInfo</w:t>
            </w:r>
          </w:p>
        </w:tc>
        <w:tc>
          <w:tcPr>
            <w:tcW w:w="1980" w:type="dxa"/>
            <w:gridSpan w:val="2"/>
          </w:tcPr>
          <w:p w14:paraId="37C6684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19B566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w:t>
            </w:r>
            <w:r w:rsidRPr="00515E13">
              <w:rPr>
                <w:rFonts w:ascii="Arial" w:eastAsia="SimSun" w:hAnsi="Arial" w:cs="Arial"/>
                <w:sz w:val="18"/>
                <w:szCs w:val="18"/>
                <w:lang w:eastAsia="zh-CN"/>
              </w:rPr>
              <w:t xml:space="preserve"> the Provisioning Server information that </w:t>
            </w:r>
            <w:r w:rsidRPr="00515E13">
              <w:rPr>
                <w:rFonts w:ascii="Arial" w:eastAsia="SimSun" w:hAnsi="Arial"/>
                <w:sz w:val="18"/>
                <w:lang w:eastAsia="zh-CN"/>
              </w:rPr>
              <w:t>provisions the UE with credentials and other data to enable SNPN access.</w:t>
            </w:r>
          </w:p>
        </w:tc>
        <w:tc>
          <w:tcPr>
            <w:tcW w:w="1346" w:type="dxa"/>
            <w:gridSpan w:val="2"/>
          </w:tcPr>
          <w:p w14:paraId="4F4F0C8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PvsSupport</w:t>
            </w:r>
          </w:p>
        </w:tc>
      </w:tr>
      <w:tr w:rsidR="00515E13" w:rsidRPr="00515E13" w14:paraId="66E13078" w14:textId="77777777" w:rsidTr="000F204A">
        <w:trPr>
          <w:gridAfter w:val="1"/>
          <w:wAfter w:w="36" w:type="dxa"/>
          <w:cantSplit/>
          <w:trHeight w:val="227"/>
          <w:jc w:val="center"/>
        </w:trPr>
        <w:tc>
          <w:tcPr>
            <w:tcW w:w="2145" w:type="dxa"/>
            <w:gridSpan w:val="2"/>
          </w:tcPr>
          <w:p w14:paraId="1BE8553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ServiceId</w:t>
            </w:r>
          </w:p>
        </w:tc>
        <w:tc>
          <w:tcPr>
            <w:tcW w:w="1980" w:type="dxa"/>
            <w:gridSpan w:val="2"/>
          </w:tcPr>
          <w:p w14:paraId="3B18C89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0D4EF0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Identifier of a service.</w:t>
            </w:r>
          </w:p>
        </w:tc>
        <w:tc>
          <w:tcPr>
            <w:tcW w:w="1346" w:type="dxa"/>
            <w:gridSpan w:val="2"/>
          </w:tcPr>
          <w:p w14:paraId="43E297AA" w14:textId="77777777" w:rsidR="00515E13" w:rsidRPr="00515E13" w:rsidRDefault="00515E13" w:rsidP="00515E13">
            <w:pPr>
              <w:keepNext/>
              <w:keepLines/>
              <w:spacing w:after="0"/>
              <w:rPr>
                <w:rFonts w:ascii="Arial" w:eastAsia="SimSun" w:hAnsi="Arial"/>
                <w:sz w:val="18"/>
              </w:rPr>
            </w:pPr>
          </w:p>
        </w:tc>
      </w:tr>
      <w:tr w:rsidR="00515E13" w:rsidRPr="00515E13" w14:paraId="1106FD50" w14:textId="77777777" w:rsidTr="000F204A">
        <w:trPr>
          <w:gridAfter w:val="1"/>
          <w:wAfter w:w="36" w:type="dxa"/>
          <w:cantSplit/>
          <w:trHeight w:val="227"/>
          <w:jc w:val="center"/>
        </w:trPr>
        <w:tc>
          <w:tcPr>
            <w:tcW w:w="2145" w:type="dxa"/>
            <w:gridSpan w:val="2"/>
          </w:tcPr>
          <w:p w14:paraId="680D520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Snssai</w:t>
            </w:r>
          </w:p>
        </w:tc>
        <w:tc>
          <w:tcPr>
            <w:tcW w:w="1980" w:type="dxa"/>
            <w:gridSpan w:val="2"/>
          </w:tcPr>
          <w:p w14:paraId="62106F4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B8981A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Identifies the S-NSSAI.</w:t>
            </w:r>
          </w:p>
        </w:tc>
        <w:tc>
          <w:tcPr>
            <w:tcW w:w="1346" w:type="dxa"/>
            <w:gridSpan w:val="2"/>
          </w:tcPr>
          <w:p w14:paraId="553FF0D5" w14:textId="77777777" w:rsidR="00515E13" w:rsidRPr="00515E13" w:rsidRDefault="00515E13" w:rsidP="00515E13">
            <w:pPr>
              <w:keepNext/>
              <w:keepLines/>
              <w:spacing w:after="0"/>
              <w:rPr>
                <w:rFonts w:ascii="Arial" w:eastAsia="SimSun" w:hAnsi="Arial"/>
                <w:sz w:val="18"/>
              </w:rPr>
            </w:pPr>
          </w:p>
        </w:tc>
      </w:tr>
      <w:tr w:rsidR="00515E13" w:rsidRPr="00515E13" w14:paraId="2C1653BF" w14:textId="77777777" w:rsidTr="000F204A">
        <w:trPr>
          <w:gridAfter w:val="1"/>
          <w:wAfter w:w="36" w:type="dxa"/>
          <w:cantSplit/>
          <w:trHeight w:val="227"/>
          <w:jc w:val="center"/>
        </w:trPr>
        <w:tc>
          <w:tcPr>
            <w:tcW w:w="2145" w:type="dxa"/>
            <w:gridSpan w:val="2"/>
          </w:tcPr>
          <w:p w14:paraId="5430A90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SscMode</w:t>
            </w:r>
          </w:p>
        </w:tc>
        <w:tc>
          <w:tcPr>
            <w:tcW w:w="1980" w:type="dxa"/>
            <w:gridSpan w:val="2"/>
          </w:tcPr>
          <w:p w14:paraId="69D21A0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C3D9B9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Represents the service and session continuity mode.</w:t>
            </w:r>
          </w:p>
        </w:tc>
        <w:tc>
          <w:tcPr>
            <w:tcW w:w="1346" w:type="dxa"/>
            <w:gridSpan w:val="2"/>
          </w:tcPr>
          <w:p w14:paraId="2286E54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URSPEnforcement</w:t>
            </w:r>
          </w:p>
        </w:tc>
      </w:tr>
      <w:tr w:rsidR="00515E13" w:rsidRPr="00515E13" w14:paraId="1E2B9379" w14:textId="77777777" w:rsidTr="000F204A">
        <w:trPr>
          <w:gridAfter w:val="1"/>
          <w:wAfter w:w="36" w:type="dxa"/>
          <w:cantSplit/>
          <w:trHeight w:val="227"/>
          <w:jc w:val="center"/>
        </w:trPr>
        <w:tc>
          <w:tcPr>
            <w:tcW w:w="2145" w:type="dxa"/>
            <w:gridSpan w:val="2"/>
          </w:tcPr>
          <w:p w14:paraId="6F978B6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SubscribedDefaultQos</w:t>
            </w:r>
          </w:p>
        </w:tc>
        <w:tc>
          <w:tcPr>
            <w:tcW w:w="1980" w:type="dxa"/>
            <w:gridSpan w:val="2"/>
          </w:tcPr>
          <w:p w14:paraId="23CB86B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1FB2EC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Subscribed Default QoS.</w:t>
            </w:r>
          </w:p>
        </w:tc>
        <w:tc>
          <w:tcPr>
            <w:tcW w:w="1346" w:type="dxa"/>
            <w:gridSpan w:val="2"/>
          </w:tcPr>
          <w:p w14:paraId="2C3F945E" w14:textId="77777777" w:rsidR="00515E13" w:rsidRPr="00515E13" w:rsidRDefault="00515E13" w:rsidP="00515E13">
            <w:pPr>
              <w:keepNext/>
              <w:keepLines/>
              <w:spacing w:after="0"/>
              <w:rPr>
                <w:rFonts w:ascii="Arial" w:eastAsia="SimSun" w:hAnsi="Arial"/>
                <w:sz w:val="18"/>
              </w:rPr>
            </w:pPr>
          </w:p>
        </w:tc>
      </w:tr>
      <w:tr w:rsidR="00515E13" w:rsidRPr="00515E13" w14:paraId="3997F4D5" w14:textId="77777777" w:rsidTr="000F204A">
        <w:trPr>
          <w:gridAfter w:val="1"/>
          <w:wAfter w:w="36" w:type="dxa"/>
          <w:cantSplit/>
          <w:trHeight w:val="227"/>
          <w:jc w:val="center"/>
        </w:trPr>
        <w:tc>
          <w:tcPr>
            <w:tcW w:w="2145" w:type="dxa"/>
            <w:gridSpan w:val="2"/>
          </w:tcPr>
          <w:p w14:paraId="08C53AB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Supi</w:t>
            </w:r>
          </w:p>
        </w:tc>
        <w:tc>
          <w:tcPr>
            <w:tcW w:w="1980" w:type="dxa"/>
            <w:gridSpan w:val="2"/>
          </w:tcPr>
          <w:p w14:paraId="116A22F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FCC6F8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The identification of the user (i.e. IMSI, NAI).</w:t>
            </w:r>
          </w:p>
        </w:tc>
        <w:tc>
          <w:tcPr>
            <w:tcW w:w="1346" w:type="dxa"/>
            <w:gridSpan w:val="2"/>
          </w:tcPr>
          <w:p w14:paraId="50DFED1B" w14:textId="77777777" w:rsidR="00515E13" w:rsidRPr="00515E13" w:rsidRDefault="00515E13" w:rsidP="00515E13">
            <w:pPr>
              <w:keepNext/>
              <w:keepLines/>
              <w:spacing w:after="0"/>
              <w:rPr>
                <w:rFonts w:ascii="Arial" w:eastAsia="SimSun" w:hAnsi="Arial"/>
                <w:sz w:val="18"/>
              </w:rPr>
            </w:pPr>
          </w:p>
        </w:tc>
      </w:tr>
      <w:tr w:rsidR="00515E13" w:rsidRPr="00515E13" w14:paraId="7C945FF0" w14:textId="77777777" w:rsidTr="000F204A">
        <w:trPr>
          <w:gridAfter w:val="1"/>
          <w:wAfter w:w="36" w:type="dxa"/>
          <w:cantSplit/>
          <w:trHeight w:val="227"/>
          <w:jc w:val="center"/>
        </w:trPr>
        <w:tc>
          <w:tcPr>
            <w:tcW w:w="2145" w:type="dxa"/>
            <w:gridSpan w:val="2"/>
          </w:tcPr>
          <w:p w14:paraId="159868E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SupportedFeatures</w:t>
            </w:r>
          </w:p>
        </w:tc>
        <w:tc>
          <w:tcPr>
            <w:tcW w:w="1980" w:type="dxa"/>
            <w:gridSpan w:val="2"/>
          </w:tcPr>
          <w:p w14:paraId="12FDDB8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2FDBDA4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Used to negotiate the applicability of the optional features defined in table 5.8-1.</w:t>
            </w:r>
          </w:p>
        </w:tc>
        <w:tc>
          <w:tcPr>
            <w:tcW w:w="1346" w:type="dxa"/>
            <w:gridSpan w:val="2"/>
          </w:tcPr>
          <w:p w14:paraId="2051C8E3" w14:textId="77777777" w:rsidR="00515E13" w:rsidRPr="00515E13" w:rsidRDefault="00515E13" w:rsidP="00515E13">
            <w:pPr>
              <w:keepNext/>
              <w:keepLines/>
              <w:spacing w:after="0"/>
              <w:rPr>
                <w:rFonts w:ascii="Arial" w:eastAsia="SimSun" w:hAnsi="Arial"/>
                <w:sz w:val="18"/>
              </w:rPr>
            </w:pPr>
          </w:p>
        </w:tc>
      </w:tr>
      <w:tr w:rsidR="00515E13" w:rsidRPr="00515E13" w14:paraId="169A2345" w14:textId="77777777" w:rsidTr="000F204A">
        <w:trPr>
          <w:gridAfter w:val="1"/>
          <w:wAfter w:w="36" w:type="dxa"/>
          <w:cantSplit/>
          <w:trHeight w:val="227"/>
          <w:jc w:val="center"/>
        </w:trPr>
        <w:tc>
          <w:tcPr>
            <w:tcW w:w="2145" w:type="dxa"/>
            <w:gridSpan w:val="2"/>
          </w:tcPr>
          <w:p w14:paraId="6331723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TraceData</w:t>
            </w:r>
          </w:p>
        </w:tc>
        <w:tc>
          <w:tcPr>
            <w:tcW w:w="1980" w:type="dxa"/>
            <w:gridSpan w:val="2"/>
          </w:tcPr>
          <w:p w14:paraId="7AF7CE3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FB0230D" w14:textId="77777777" w:rsidR="00515E13" w:rsidRPr="00515E13" w:rsidRDefault="00515E13" w:rsidP="00515E13">
            <w:pPr>
              <w:keepNext/>
              <w:keepLines/>
              <w:spacing w:after="0"/>
              <w:rPr>
                <w:rFonts w:ascii="Arial" w:eastAsia="SimSun" w:hAnsi="Arial"/>
                <w:sz w:val="18"/>
              </w:rPr>
            </w:pPr>
          </w:p>
        </w:tc>
        <w:tc>
          <w:tcPr>
            <w:tcW w:w="1346" w:type="dxa"/>
            <w:gridSpan w:val="2"/>
          </w:tcPr>
          <w:p w14:paraId="733D6D61" w14:textId="77777777" w:rsidR="00515E13" w:rsidRPr="00515E13" w:rsidRDefault="00515E13" w:rsidP="00515E13">
            <w:pPr>
              <w:keepNext/>
              <w:keepLines/>
              <w:spacing w:after="0"/>
              <w:rPr>
                <w:rFonts w:ascii="Arial" w:eastAsia="SimSun" w:hAnsi="Arial"/>
                <w:sz w:val="18"/>
              </w:rPr>
            </w:pPr>
          </w:p>
        </w:tc>
      </w:tr>
      <w:tr w:rsidR="00515E13" w:rsidRPr="00515E13" w14:paraId="3ECD6254" w14:textId="77777777" w:rsidTr="000F204A">
        <w:trPr>
          <w:gridAfter w:val="1"/>
          <w:wAfter w:w="36" w:type="dxa"/>
          <w:cantSplit/>
          <w:trHeight w:val="227"/>
          <w:jc w:val="center"/>
        </w:trPr>
        <w:tc>
          <w:tcPr>
            <w:tcW w:w="2145" w:type="dxa"/>
            <w:gridSpan w:val="2"/>
          </w:tcPr>
          <w:p w14:paraId="3247B97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TimeZone</w:t>
            </w:r>
          </w:p>
        </w:tc>
        <w:tc>
          <w:tcPr>
            <w:tcW w:w="1980" w:type="dxa"/>
            <w:gridSpan w:val="2"/>
          </w:tcPr>
          <w:p w14:paraId="04A2512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620F75D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user time zone information.</w:t>
            </w:r>
          </w:p>
        </w:tc>
        <w:tc>
          <w:tcPr>
            <w:tcW w:w="1346" w:type="dxa"/>
            <w:gridSpan w:val="2"/>
          </w:tcPr>
          <w:p w14:paraId="0627C56C" w14:textId="77777777" w:rsidR="00515E13" w:rsidRPr="00515E13" w:rsidRDefault="00515E13" w:rsidP="00515E13">
            <w:pPr>
              <w:keepNext/>
              <w:keepLines/>
              <w:spacing w:after="0"/>
              <w:rPr>
                <w:rFonts w:ascii="Arial" w:eastAsia="SimSun" w:hAnsi="Arial"/>
                <w:sz w:val="18"/>
              </w:rPr>
            </w:pPr>
          </w:p>
        </w:tc>
      </w:tr>
      <w:tr w:rsidR="00515E13" w:rsidRPr="00515E13" w14:paraId="21911A48" w14:textId="77777777" w:rsidTr="000F204A">
        <w:trPr>
          <w:gridAfter w:val="1"/>
          <w:wAfter w:w="36" w:type="dxa"/>
          <w:cantSplit/>
          <w:trHeight w:val="227"/>
          <w:jc w:val="center"/>
        </w:trPr>
        <w:tc>
          <w:tcPr>
            <w:tcW w:w="2145" w:type="dxa"/>
            <w:gridSpan w:val="2"/>
          </w:tcPr>
          <w:p w14:paraId="6841FCC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TscaiInputContainer</w:t>
            </w:r>
          </w:p>
        </w:tc>
        <w:tc>
          <w:tcPr>
            <w:tcW w:w="1980" w:type="dxa"/>
            <w:gridSpan w:val="2"/>
          </w:tcPr>
          <w:p w14:paraId="468BCE2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7C6FFF1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TSCAI Input information.</w:t>
            </w:r>
          </w:p>
        </w:tc>
        <w:tc>
          <w:tcPr>
            <w:tcW w:w="1346" w:type="dxa"/>
            <w:gridSpan w:val="2"/>
          </w:tcPr>
          <w:p w14:paraId="6F9AD2A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tc>
      </w:tr>
      <w:tr w:rsidR="00515E13" w:rsidRPr="00515E13" w14:paraId="3A4BF356" w14:textId="77777777" w:rsidTr="000F204A">
        <w:trPr>
          <w:gridAfter w:val="1"/>
          <w:wAfter w:w="36" w:type="dxa"/>
          <w:cantSplit/>
          <w:trHeight w:val="227"/>
          <w:jc w:val="center"/>
        </w:trPr>
        <w:tc>
          <w:tcPr>
            <w:tcW w:w="2145" w:type="dxa"/>
            <w:gridSpan w:val="2"/>
            <w:vAlign w:val="center"/>
          </w:tcPr>
          <w:p w14:paraId="56A9F12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TrafficCorrelationInfo</w:t>
            </w:r>
          </w:p>
        </w:tc>
        <w:tc>
          <w:tcPr>
            <w:tcW w:w="1980" w:type="dxa"/>
            <w:gridSpan w:val="2"/>
          </w:tcPr>
          <w:p w14:paraId="509468F0"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29.519 [15]</w:t>
            </w:r>
          </w:p>
        </w:tc>
        <w:tc>
          <w:tcPr>
            <w:tcW w:w="4185" w:type="dxa"/>
            <w:gridSpan w:val="2"/>
          </w:tcPr>
          <w:p w14:paraId="688A92E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hint="eastAsia"/>
                <w:sz w:val="18"/>
                <w:szCs w:val="18"/>
                <w:lang w:eastAsia="zh-CN"/>
              </w:rPr>
              <w:t>C</w:t>
            </w:r>
            <w:r w:rsidRPr="00515E13">
              <w:rPr>
                <w:rFonts w:ascii="Arial" w:eastAsia="SimSun" w:hAnsi="Arial" w:cs="Arial"/>
                <w:sz w:val="18"/>
                <w:szCs w:val="18"/>
                <w:lang w:eastAsia="zh-CN"/>
              </w:rPr>
              <w:t>ontains the information for traffic correlation.</w:t>
            </w:r>
          </w:p>
        </w:tc>
        <w:tc>
          <w:tcPr>
            <w:tcW w:w="1346" w:type="dxa"/>
            <w:gridSpan w:val="2"/>
          </w:tcPr>
          <w:p w14:paraId="2731BDD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lang w:eastAsia="zh-CN"/>
              </w:rPr>
              <w:t>CommonEASDNAI</w:t>
            </w:r>
          </w:p>
        </w:tc>
      </w:tr>
      <w:tr w:rsidR="00515E13" w:rsidRPr="00515E13" w14:paraId="4A028049" w14:textId="77777777" w:rsidTr="000F204A">
        <w:trPr>
          <w:gridAfter w:val="1"/>
          <w:wAfter w:w="36" w:type="dxa"/>
          <w:cantSplit/>
          <w:trHeight w:val="227"/>
          <w:jc w:val="center"/>
        </w:trPr>
        <w:tc>
          <w:tcPr>
            <w:tcW w:w="2145" w:type="dxa"/>
            <w:gridSpan w:val="2"/>
            <w:vAlign w:val="center"/>
          </w:tcPr>
          <w:p w14:paraId="0EC3001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UePolicyTransferFailureCause</w:t>
            </w:r>
          </w:p>
        </w:tc>
        <w:tc>
          <w:tcPr>
            <w:tcW w:w="1980" w:type="dxa"/>
            <w:gridSpan w:val="2"/>
          </w:tcPr>
          <w:p w14:paraId="69E8122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29.525 [57]</w:t>
            </w:r>
          </w:p>
        </w:tc>
        <w:tc>
          <w:tcPr>
            <w:tcW w:w="4185" w:type="dxa"/>
            <w:gridSpan w:val="2"/>
          </w:tcPr>
          <w:p w14:paraId="070D5629" w14:textId="77777777" w:rsidR="00515E13" w:rsidRPr="00515E13" w:rsidRDefault="00515E13" w:rsidP="00515E13">
            <w:pPr>
              <w:keepNext/>
              <w:keepLines/>
              <w:spacing w:after="0"/>
              <w:rPr>
                <w:rFonts w:ascii="Arial" w:eastAsia="SimSun" w:hAnsi="Arial" w:cs="Arial"/>
                <w:sz w:val="18"/>
                <w:szCs w:val="18"/>
                <w:lang w:eastAsia="zh-CN"/>
              </w:rPr>
            </w:pPr>
            <w:r w:rsidRPr="00515E13">
              <w:rPr>
                <w:rFonts w:ascii="Arial" w:eastAsia="SimSun" w:hAnsi="Arial" w:cs="Arial"/>
                <w:noProof/>
                <w:sz w:val="18"/>
                <w:szCs w:val="18"/>
              </w:rPr>
              <w:t>UE Policy Transfer Failure Cause.</w:t>
            </w:r>
          </w:p>
        </w:tc>
        <w:tc>
          <w:tcPr>
            <w:tcW w:w="1346" w:type="dxa"/>
            <w:gridSpan w:val="2"/>
          </w:tcPr>
          <w:p w14:paraId="25AF1D44" w14:textId="77777777" w:rsidR="00515E13" w:rsidRPr="00515E13" w:rsidRDefault="00515E13" w:rsidP="00515E13">
            <w:pPr>
              <w:keepNext/>
              <w:keepLines/>
              <w:spacing w:after="0"/>
              <w:rPr>
                <w:rFonts w:ascii="Arial" w:eastAsia="SimSun" w:hAnsi="Arial" w:cs="Arial"/>
                <w:sz w:val="18"/>
                <w:szCs w:val="18"/>
                <w:lang w:eastAsia="zh-CN"/>
              </w:rPr>
            </w:pPr>
            <w:r w:rsidRPr="00515E13">
              <w:rPr>
                <w:rFonts w:ascii="Arial" w:eastAsia="SimSun" w:hAnsi="Arial"/>
                <w:sz w:val="18"/>
                <w:lang w:eastAsia="zh-CN"/>
              </w:rPr>
              <w:t>EpsUrsp</w:t>
            </w:r>
          </w:p>
        </w:tc>
      </w:tr>
      <w:tr w:rsidR="00515E13" w:rsidRPr="00515E13" w14:paraId="2AEC559B" w14:textId="77777777" w:rsidTr="000F204A">
        <w:trPr>
          <w:gridAfter w:val="1"/>
          <w:wAfter w:w="36" w:type="dxa"/>
          <w:cantSplit/>
          <w:trHeight w:val="227"/>
          <w:jc w:val="center"/>
        </w:trPr>
        <w:tc>
          <w:tcPr>
            <w:tcW w:w="2145" w:type="dxa"/>
            <w:gridSpan w:val="2"/>
          </w:tcPr>
          <w:p w14:paraId="5D004E6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Uinteger</w:t>
            </w:r>
          </w:p>
        </w:tc>
        <w:tc>
          <w:tcPr>
            <w:tcW w:w="1980" w:type="dxa"/>
            <w:gridSpan w:val="2"/>
          </w:tcPr>
          <w:p w14:paraId="6FCCB61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B73313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Integer.</w:t>
            </w:r>
          </w:p>
        </w:tc>
        <w:tc>
          <w:tcPr>
            <w:tcW w:w="1346" w:type="dxa"/>
            <w:gridSpan w:val="2"/>
          </w:tcPr>
          <w:p w14:paraId="2D337A6C" w14:textId="77777777" w:rsidR="00515E13" w:rsidRPr="00515E13" w:rsidRDefault="00515E13" w:rsidP="00515E13">
            <w:pPr>
              <w:keepNext/>
              <w:keepLines/>
              <w:spacing w:after="0"/>
              <w:rPr>
                <w:rFonts w:ascii="Arial" w:eastAsia="SimSun" w:hAnsi="Arial"/>
                <w:sz w:val="18"/>
              </w:rPr>
            </w:pPr>
          </w:p>
        </w:tc>
      </w:tr>
      <w:tr w:rsidR="00515E13" w:rsidRPr="00515E13" w14:paraId="7C763393" w14:textId="77777777" w:rsidTr="000F204A">
        <w:trPr>
          <w:gridAfter w:val="1"/>
          <w:wAfter w:w="36" w:type="dxa"/>
          <w:cantSplit/>
          <w:trHeight w:val="227"/>
          <w:jc w:val="center"/>
        </w:trPr>
        <w:tc>
          <w:tcPr>
            <w:tcW w:w="2145" w:type="dxa"/>
            <w:gridSpan w:val="2"/>
          </w:tcPr>
          <w:p w14:paraId="479CE30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UintegerRm</w:t>
            </w:r>
          </w:p>
        </w:tc>
        <w:tc>
          <w:tcPr>
            <w:tcW w:w="1980" w:type="dxa"/>
            <w:gridSpan w:val="2"/>
          </w:tcPr>
          <w:p w14:paraId="68BDE3C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7D7FC2B"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"Uinteger" data type, but with the OpenAPI "nullable: true" property.</w:t>
            </w:r>
          </w:p>
        </w:tc>
        <w:tc>
          <w:tcPr>
            <w:tcW w:w="1346" w:type="dxa"/>
            <w:gridSpan w:val="2"/>
          </w:tcPr>
          <w:p w14:paraId="13F1E447"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E</w:t>
            </w:r>
            <w:r w:rsidRPr="00515E13">
              <w:rPr>
                <w:rFonts w:ascii="Arial" w:eastAsia="SimSun" w:hAnsi="Arial" w:hint="eastAsia"/>
                <w:sz w:val="18"/>
                <w:lang w:eastAsia="zh-CN"/>
              </w:rPr>
              <w:t>nATSSS</w:t>
            </w:r>
            <w:r w:rsidRPr="00515E13">
              <w:rPr>
                <w:rFonts w:ascii="Arial" w:eastAsia="SimSun" w:hAnsi="Arial"/>
                <w:sz w:val="18"/>
                <w:lang w:eastAsia="zh-CN"/>
              </w:rPr>
              <w:t>,</w:t>
            </w:r>
          </w:p>
          <w:p w14:paraId="41CF256D"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lang w:eastAsia="zh-CN"/>
              </w:rPr>
              <w:t>AF_latency,</w:t>
            </w:r>
          </w:p>
          <w:p w14:paraId="42DB91D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EnQoSMon</w:t>
            </w:r>
          </w:p>
        </w:tc>
      </w:tr>
      <w:tr w:rsidR="00515E13" w:rsidRPr="00515E13" w14:paraId="059AF579" w14:textId="77777777" w:rsidTr="000F204A">
        <w:trPr>
          <w:gridAfter w:val="1"/>
          <w:wAfter w:w="36" w:type="dxa"/>
          <w:cantSplit/>
          <w:trHeight w:val="227"/>
          <w:jc w:val="center"/>
        </w:trPr>
        <w:tc>
          <w:tcPr>
            <w:tcW w:w="2145" w:type="dxa"/>
            <w:gridSpan w:val="2"/>
          </w:tcPr>
          <w:p w14:paraId="5DA58C2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Uint16</w:t>
            </w:r>
          </w:p>
        </w:tc>
        <w:tc>
          <w:tcPr>
            <w:tcW w:w="1980" w:type="dxa"/>
            <w:gridSpan w:val="2"/>
          </w:tcPr>
          <w:p w14:paraId="32FDC66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4CB10CE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16-bit integers.</w:t>
            </w:r>
          </w:p>
        </w:tc>
        <w:tc>
          <w:tcPr>
            <w:tcW w:w="1346" w:type="dxa"/>
            <w:gridSpan w:val="2"/>
          </w:tcPr>
          <w:p w14:paraId="3F4999B8"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MTU_Size</w:t>
            </w:r>
          </w:p>
        </w:tc>
      </w:tr>
      <w:tr w:rsidR="00515E13" w:rsidRPr="00515E13" w14:paraId="5DEE6E44" w14:textId="77777777" w:rsidTr="000F204A">
        <w:trPr>
          <w:gridAfter w:val="1"/>
          <w:wAfter w:w="36" w:type="dxa"/>
          <w:cantSplit/>
          <w:trHeight w:val="227"/>
          <w:jc w:val="center"/>
        </w:trPr>
        <w:tc>
          <w:tcPr>
            <w:tcW w:w="2145" w:type="dxa"/>
            <w:gridSpan w:val="2"/>
          </w:tcPr>
          <w:p w14:paraId="24C7DD5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Uint32</w:t>
            </w:r>
          </w:p>
        </w:tc>
        <w:tc>
          <w:tcPr>
            <w:tcW w:w="1980" w:type="dxa"/>
            <w:gridSpan w:val="2"/>
          </w:tcPr>
          <w:p w14:paraId="2282A61A"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92AEAF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32-bit integers.</w:t>
            </w:r>
          </w:p>
        </w:tc>
        <w:tc>
          <w:tcPr>
            <w:tcW w:w="1346" w:type="dxa"/>
            <w:gridSpan w:val="2"/>
          </w:tcPr>
          <w:p w14:paraId="4E84F66C" w14:textId="77777777" w:rsidR="00515E13" w:rsidRPr="00515E13" w:rsidRDefault="00515E13" w:rsidP="00515E13">
            <w:pPr>
              <w:keepNext/>
              <w:keepLines/>
              <w:spacing w:after="0"/>
              <w:rPr>
                <w:rFonts w:ascii="Arial" w:eastAsia="SimSun" w:hAnsi="Arial"/>
                <w:sz w:val="18"/>
                <w:lang w:eastAsia="zh-CN"/>
              </w:rPr>
            </w:pPr>
            <w:r w:rsidRPr="00515E13">
              <w:rPr>
                <w:rFonts w:ascii="Arial" w:eastAsia="SimSun" w:hAnsi="Arial"/>
                <w:sz w:val="18"/>
              </w:rPr>
              <w:t>MTU_Size</w:t>
            </w:r>
          </w:p>
        </w:tc>
      </w:tr>
      <w:tr w:rsidR="00515E13" w:rsidRPr="00515E13" w14:paraId="6F066C9D" w14:textId="77777777" w:rsidTr="000F204A">
        <w:trPr>
          <w:gridAfter w:val="1"/>
          <w:wAfter w:w="36" w:type="dxa"/>
          <w:cantSplit/>
          <w:trHeight w:val="227"/>
          <w:jc w:val="center"/>
        </w:trPr>
        <w:tc>
          <w:tcPr>
            <w:tcW w:w="2145" w:type="dxa"/>
            <w:gridSpan w:val="2"/>
          </w:tcPr>
          <w:p w14:paraId="1F09092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Uint64</w:t>
            </w:r>
          </w:p>
        </w:tc>
        <w:tc>
          <w:tcPr>
            <w:tcW w:w="1980" w:type="dxa"/>
            <w:gridSpan w:val="2"/>
          </w:tcPr>
          <w:p w14:paraId="38B1374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1A32A7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64-bit integers.</w:t>
            </w:r>
          </w:p>
        </w:tc>
        <w:tc>
          <w:tcPr>
            <w:tcW w:w="1346" w:type="dxa"/>
            <w:gridSpan w:val="2"/>
          </w:tcPr>
          <w:p w14:paraId="6B9FDDA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TimeSensitiveNetworking</w:t>
            </w:r>
          </w:p>
        </w:tc>
      </w:tr>
      <w:tr w:rsidR="00515E13" w:rsidRPr="00515E13" w14:paraId="2AD9DA40" w14:textId="77777777" w:rsidTr="000F204A">
        <w:trPr>
          <w:gridAfter w:val="1"/>
          <w:wAfter w:w="36" w:type="dxa"/>
          <w:cantSplit/>
          <w:trHeight w:val="227"/>
          <w:jc w:val="center"/>
        </w:trPr>
        <w:tc>
          <w:tcPr>
            <w:tcW w:w="2145" w:type="dxa"/>
            <w:gridSpan w:val="2"/>
          </w:tcPr>
          <w:p w14:paraId="6481A37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UplinkDownlinkSupport</w:t>
            </w:r>
          </w:p>
        </w:tc>
        <w:tc>
          <w:tcPr>
            <w:tcW w:w="1980" w:type="dxa"/>
            <w:gridSpan w:val="2"/>
          </w:tcPr>
          <w:p w14:paraId="5C6903B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29.514 [17]</w:t>
            </w:r>
          </w:p>
        </w:tc>
        <w:tc>
          <w:tcPr>
            <w:tcW w:w="4185" w:type="dxa"/>
            <w:gridSpan w:val="2"/>
          </w:tcPr>
          <w:p w14:paraId="43C15EF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rPr>
              <w:t>Represents whether a capability is supported for the UL, the DL or both UL and DL service data flows</w:t>
            </w:r>
          </w:p>
        </w:tc>
        <w:tc>
          <w:tcPr>
            <w:tcW w:w="1346" w:type="dxa"/>
            <w:gridSpan w:val="2"/>
          </w:tcPr>
          <w:p w14:paraId="6C6647B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L4S</w:t>
            </w:r>
          </w:p>
        </w:tc>
      </w:tr>
      <w:tr w:rsidR="00515E13" w:rsidRPr="00515E13" w14:paraId="6B8A95FB" w14:textId="77777777" w:rsidTr="000F204A">
        <w:trPr>
          <w:gridAfter w:val="1"/>
          <w:wAfter w:w="36" w:type="dxa"/>
          <w:cantSplit/>
          <w:trHeight w:val="227"/>
          <w:jc w:val="center"/>
        </w:trPr>
        <w:tc>
          <w:tcPr>
            <w:tcW w:w="2145" w:type="dxa"/>
            <w:gridSpan w:val="2"/>
          </w:tcPr>
          <w:p w14:paraId="0296878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Uri</w:t>
            </w:r>
          </w:p>
        </w:tc>
        <w:tc>
          <w:tcPr>
            <w:tcW w:w="1980" w:type="dxa"/>
            <w:gridSpan w:val="2"/>
          </w:tcPr>
          <w:p w14:paraId="63D9AA9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30735D2C"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URI.</w:t>
            </w:r>
          </w:p>
        </w:tc>
        <w:tc>
          <w:tcPr>
            <w:tcW w:w="1346" w:type="dxa"/>
            <w:gridSpan w:val="2"/>
          </w:tcPr>
          <w:p w14:paraId="54CA2F6F" w14:textId="77777777" w:rsidR="00515E13" w:rsidRPr="00515E13" w:rsidRDefault="00515E13" w:rsidP="00515E13">
            <w:pPr>
              <w:keepNext/>
              <w:keepLines/>
              <w:spacing w:after="0"/>
              <w:rPr>
                <w:rFonts w:ascii="Arial" w:eastAsia="SimSun" w:hAnsi="Arial"/>
                <w:sz w:val="18"/>
              </w:rPr>
            </w:pPr>
          </w:p>
        </w:tc>
      </w:tr>
      <w:tr w:rsidR="00515E13" w:rsidRPr="00515E13" w14:paraId="65F76F93" w14:textId="77777777" w:rsidTr="000F204A">
        <w:trPr>
          <w:gridAfter w:val="1"/>
          <w:wAfter w:w="36" w:type="dxa"/>
          <w:cantSplit/>
          <w:trHeight w:val="227"/>
          <w:jc w:val="center"/>
        </w:trPr>
        <w:tc>
          <w:tcPr>
            <w:tcW w:w="2145" w:type="dxa"/>
            <w:gridSpan w:val="2"/>
          </w:tcPr>
          <w:p w14:paraId="3EA8A42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UserLocation</w:t>
            </w:r>
          </w:p>
        </w:tc>
        <w:tc>
          <w:tcPr>
            <w:tcW w:w="1980" w:type="dxa"/>
            <w:gridSpan w:val="2"/>
          </w:tcPr>
          <w:p w14:paraId="66AE9AF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537C39BE"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Contains the user location(s).</w:t>
            </w:r>
          </w:p>
        </w:tc>
        <w:tc>
          <w:tcPr>
            <w:tcW w:w="1346" w:type="dxa"/>
            <w:gridSpan w:val="2"/>
          </w:tcPr>
          <w:p w14:paraId="5FC00E74" w14:textId="77777777" w:rsidR="00515E13" w:rsidRPr="00515E13" w:rsidRDefault="00515E13" w:rsidP="00515E13">
            <w:pPr>
              <w:keepNext/>
              <w:keepLines/>
              <w:spacing w:after="0"/>
              <w:rPr>
                <w:rFonts w:ascii="Arial" w:eastAsia="SimSun" w:hAnsi="Arial"/>
                <w:sz w:val="18"/>
              </w:rPr>
            </w:pPr>
          </w:p>
        </w:tc>
      </w:tr>
      <w:tr w:rsidR="00515E13" w:rsidRPr="00515E13" w14:paraId="0CEA6A93" w14:textId="77777777" w:rsidTr="000F204A">
        <w:trPr>
          <w:gridAfter w:val="1"/>
          <w:wAfter w:w="36" w:type="dxa"/>
          <w:cantSplit/>
          <w:trHeight w:val="227"/>
          <w:jc w:val="center"/>
        </w:trPr>
        <w:tc>
          <w:tcPr>
            <w:tcW w:w="2145" w:type="dxa"/>
            <w:gridSpan w:val="2"/>
          </w:tcPr>
          <w:p w14:paraId="608048C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Volume</w:t>
            </w:r>
          </w:p>
        </w:tc>
        <w:tc>
          <w:tcPr>
            <w:tcW w:w="1980" w:type="dxa"/>
            <w:gridSpan w:val="2"/>
          </w:tcPr>
          <w:p w14:paraId="34749CC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29.122 [32]</w:t>
            </w:r>
          </w:p>
        </w:tc>
        <w:tc>
          <w:tcPr>
            <w:tcW w:w="4185" w:type="dxa"/>
            <w:gridSpan w:val="2"/>
          </w:tcPr>
          <w:p w14:paraId="78AEAD98"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Unsigned integer identifying a volume in units of bytes.</w:t>
            </w:r>
          </w:p>
        </w:tc>
        <w:tc>
          <w:tcPr>
            <w:tcW w:w="1346" w:type="dxa"/>
            <w:gridSpan w:val="2"/>
          </w:tcPr>
          <w:p w14:paraId="6046885E" w14:textId="77777777" w:rsidR="00515E13" w:rsidRPr="00515E13" w:rsidRDefault="00515E13" w:rsidP="00515E13">
            <w:pPr>
              <w:keepNext/>
              <w:keepLines/>
              <w:spacing w:after="0"/>
              <w:rPr>
                <w:rFonts w:ascii="Arial" w:eastAsia="SimSun" w:hAnsi="Arial"/>
                <w:sz w:val="18"/>
              </w:rPr>
            </w:pPr>
          </w:p>
        </w:tc>
      </w:tr>
      <w:tr w:rsidR="00515E13" w:rsidRPr="00515E13" w14:paraId="18F40707" w14:textId="77777777" w:rsidTr="000F204A">
        <w:trPr>
          <w:gridAfter w:val="1"/>
          <w:wAfter w:w="36" w:type="dxa"/>
          <w:cantSplit/>
          <w:trHeight w:val="227"/>
          <w:jc w:val="center"/>
        </w:trPr>
        <w:tc>
          <w:tcPr>
            <w:tcW w:w="2145" w:type="dxa"/>
            <w:gridSpan w:val="2"/>
          </w:tcPr>
          <w:p w14:paraId="1807368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VolumeRm</w:t>
            </w:r>
          </w:p>
        </w:tc>
        <w:tc>
          <w:tcPr>
            <w:tcW w:w="1980" w:type="dxa"/>
            <w:gridSpan w:val="2"/>
          </w:tcPr>
          <w:p w14:paraId="67C3006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29.122 [32]</w:t>
            </w:r>
          </w:p>
        </w:tc>
        <w:tc>
          <w:tcPr>
            <w:tcW w:w="4185" w:type="dxa"/>
            <w:gridSpan w:val="2"/>
          </w:tcPr>
          <w:p w14:paraId="3EF34DD4"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This data type is defined in the same way as the "Volume" data type, but with the OpenAPI "nullable: true" property.</w:t>
            </w:r>
          </w:p>
        </w:tc>
        <w:tc>
          <w:tcPr>
            <w:tcW w:w="1346" w:type="dxa"/>
            <w:gridSpan w:val="2"/>
          </w:tcPr>
          <w:p w14:paraId="16FD92C3" w14:textId="77777777" w:rsidR="00515E13" w:rsidRPr="00515E13" w:rsidRDefault="00515E13" w:rsidP="00515E13">
            <w:pPr>
              <w:keepNext/>
              <w:keepLines/>
              <w:spacing w:after="0"/>
              <w:rPr>
                <w:rFonts w:ascii="Arial" w:eastAsia="SimSun" w:hAnsi="Arial"/>
                <w:sz w:val="18"/>
              </w:rPr>
            </w:pPr>
          </w:p>
        </w:tc>
      </w:tr>
      <w:tr w:rsidR="00515E13" w:rsidRPr="00515E13" w14:paraId="2D3FA200" w14:textId="77777777" w:rsidTr="000F204A">
        <w:trPr>
          <w:gridAfter w:val="1"/>
          <w:wAfter w:w="36" w:type="dxa"/>
          <w:cantSplit/>
          <w:trHeight w:val="227"/>
          <w:jc w:val="center"/>
        </w:trPr>
        <w:tc>
          <w:tcPr>
            <w:tcW w:w="2145" w:type="dxa"/>
            <w:gridSpan w:val="2"/>
          </w:tcPr>
          <w:p w14:paraId="64BE5642"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VplmnDlAmbr</w:t>
            </w:r>
          </w:p>
        </w:tc>
        <w:tc>
          <w:tcPr>
            <w:tcW w:w="1980" w:type="dxa"/>
            <w:gridSpan w:val="2"/>
          </w:tcPr>
          <w:p w14:paraId="74FFFD1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1B9D3067"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VPLMN Specific DL AMBR.</w:t>
            </w:r>
          </w:p>
        </w:tc>
        <w:tc>
          <w:tcPr>
            <w:tcW w:w="1346" w:type="dxa"/>
            <w:gridSpan w:val="2"/>
          </w:tcPr>
          <w:p w14:paraId="7856992F"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HR-SBO</w:t>
            </w:r>
          </w:p>
        </w:tc>
      </w:tr>
      <w:tr w:rsidR="00515E13" w:rsidRPr="00515E13" w14:paraId="5D38001A" w14:textId="77777777" w:rsidTr="000F204A">
        <w:trPr>
          <w:gridAfter w:val="1"/>
          <w:wAfter w:w="36" w:type="dxa"/>
          <w:cantSplit/>
          <w:trHeight w:val="227"/>
          <w:jc w:val="center"/>
        </w:trPr>
        <w:tc>
          <w:tcPr>
            <w:tcW w:w="2145" w:type="dxa"/>
            <w:gridSpan w:val="2"/>
          </w:tcPr>
          <w:p w14:paraId="7D36B2A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VplmnOffloadingInfo</w:t>
            </w:r>
          </w:p>
        </w:tc>
        <w:tc>
          <w:tcPr>
            <w:tcW w:w="1980" w:type="dxa"/>
            <w:gridSpan w:val="2"/>
          </w:tcPr>
          <w:p w14:paraId="367012D9"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3GPP TS 29.571 [11]</w:t>
            </w:r>
          </w:p>
        </w:tc>
        <w:tc>
          <w:tcPr>
            <w:tcW w:w="4185" w:type="dxa"/>
            <w:gridSpan w:val="2"/>
          </w:tcPr>
          <w:p w14:paraId="048FDD9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cs="Arial"/>
                <w:sz w:val="18"/>
                <w:szCs w:val="18"/>
              </w:rPr>
              <w:t>VPLMN Specific Offloading Information</w:t>
            </w:r>
            <w:r w:rsidRPr="00515E13">
              <w:rPr>
                <w:rFonts w:ascii="Arial" w:eastAsia="SimSun" w:hAnsi="Arial" w:cs="Arial"/>
                <w:sz w:val="18"/>
                <w:szCs w:val="18"/>
                <w:lang w:eastAsia="zh-CN"/>
              </w:rPr>
              <w:t>.</w:t>
            </w:r>
          </w:p>
        </w:tc>
        <w:tc>
          <w:tcPr>
            <w:tcW w:w="1346" w:type="dxa"/>
            <w:gridSpan w:val="2"/>
          </w:tcPr>
          <w:p w14:paraId="1E34734D"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HR-SBO</w:t>
            </w:r>
          </w:p>
        </w:tc>
      </w:tr>
      <w:tr w:rsidR="00515E13" w:rsidRPr="00515E13" w14:paraId="1F811EA4" w14:textId="77777777" w:rsidTr="000F204A">
        <w:trPr>
          <w:gridAfter w:val="1"/>
          <w:wAfter w:w="36" w:type="dxa"/>
          <w:cantSplit/>
          <w:trHeight w:val="227"/>
          <w:jc w:val="center"/>
        </w:trPr>
        <w:tc>
          <w:tcPr>
            <w:tcW w:w="2145" w:type="dxa"/>
            <w:gridSpan w:val="2"/>
          </w:tcPr>
          <w:p w14:paraId="4868C8F3"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VplmnQos</w:t>
            </w:r>
          </w:p>
        </w:tc>
        <w:tc>
          <w:tcPr>
            <w:tcW w:w="1980" w:type="dxa"/>
            <w:gridSpan w:val="2"/>
          </w:tcPr>
          <w:p w14:paraId="76F1F481"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lang w:eastAsia="zh-CN"/>
              </w:rPr>
              <w:t>3GPP TS 29.502 [22]</w:t>
            </w:r>
          </w:p>
        </w:tc>
        <w:tc>
          <w:tcPr>
            <w:tcW w:w="4185" w:type="dxa"/>
            <w:gridSpan w:val="2"/>
          </w:tcPr>
          <w:p w14:paraId="3B3DFE16"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QoS constraints in the VPLMN.</w:t>
            </w:r>
          </w:p>
        </w:tc>
        <w:tc>
          <w:tcPr>
            <w:tcW w:w="1346" w:type="dxa"/>
            <w:gridSpan w:val="2"/>
          </w:tcPr>
          <w:p w14:paraId="54496A55" w14:textId="77777777" w:rsidR="00515E13" w:rsidRPr="00515E13" w:rsidRDefault="00515E13" w:rsidP="00515E13">
            <w:pPr>
              <w:keepNext/>
              <w:keepLines/>
              <w:spacing w:after="0"/>
              <w:rPr>
                <w:rFonts w:ascii="Arial" w:eastAsia="SimSun" w:hAnsi="Arial"/>
                <w:sz w:val="18"/>
              </w:rPr>
            </w:pPr>
            <w:r w:rsidRPr="00515E13">
              <w:rPr>
                <w:rFonts w:ascii="Arial" w:eastAsia="SimSun" w:hAnsi="Arial"/>
                <w:sz w:val="18"/>
              </w:rPr>
              <w:t>VPLMN-QoS-Control</w:t>
            </w:r>
          </w:p>
        </w:tc>
      </w:tr>
      <w:tr w:rsidR="00515E13" w:rsidRPr="00515E13" w14:paraId="53373736" w14:textId="77777777" w:rsidTr="000F204A">
        <w:trPr>
          <w:gridAfter w:val="1"/>
          <w:wAfter w:w="36" w:type="dxa"/>
          <w:cantSplit/>
          <w:trHeight w:val="227"/>
          <w:jc w:val="center"/>
        </w:trPr>
        <w:tc>
          <w:tcPr>
            <w:tcW w:w="9656" w:type="dxa"/>
            <w:gridSpan w:val="8"/>
          </w:tcPr>
          <w:p w14:paraId="3781324D" w14:textId="77777777" w:rsidR="00515E13" w:rsidRPr="00515E13" w:rsidRDefault="00515E13" w:rsidP="00515E13">
            <w:pPr>
              <w:keepNext/>
              <w:keepLines/>
              <w:spacing w:after="0"/>
              <w:ind w:left="851" w:hanging="851"/>
              <w:rPr>
                <w:rFonts w:ascii="Arial" w:eastAsia="SimSun" w:hAnsi="Arial"/>
                <w:sz w:val="18"/>
              </w:rPr>
            </w:pPr>
            <w:r w:rsidRPr="00515E13">
              <w:rPr>
                <w:rFonts w:ascii="Arial" w:eastAsia="SimSun" w:hAnsi="Arial"/>
                <w:sz w:val="18"/>
              </w:rPr>
              <w:t>NOTE 1:</w:t>
            </w:r>
            <w:r w:rsidRPr="00515E13">
              <w:rPr>
                <w:rFonts w:ascii="Arial" w:eastAsia="SimSun" w:hAnsi="Arial"/>
                <w:sz w:val="18"/>
              </w:rPr>
              <w:tab/>
              <w:t>Void</w:t>
            </w:r>
          </w:p>
          <w:p w14:paraId="72737AB4" w14:textId="77777777" w:rsidR="00515E13" w:rsidRPr="00515E13" w:rsidRDefault="00515E13" w:rsidP="00515E13">
            <w:pPr>
              <w:keepNext/>
              <w:keepLines/>
              <w:spacing w:after="0"/>
              <w:ind w:left="851" w:hanging="851"/>
              <w:rPr>
                <w:rFonts w:ascii="Arial" w:eastAsia="SimSun" w:hAnsi="Arial"/>
                <w:sz w:val="18"/>
              </w:rPr>
            </w:pPr>
            <w:r w:rsidRPr="00515E13">
              <w:rPr>
                <w:rFonts w:ascii="Arial" w:eastAsia="SimSun" w:hAnsi="Arial"/>
                <w:sz w:val="18"/>
              </w:rPr>
              <w:t>NOTE 2:</w:t>
            </w:r>
            <w:r w:rsidRPr="00515E13">
              <w:rPr>
                <w:rFonts w:ascii="Arial" w:eastAsia="SimSun" w:hAnsi="Arial"/>
                <w:sz w:val="18"/>
              </w:rPr>
              <w:tab/>
              <w:t>In order to support a set of MAC addresses with a specific range in the traffic filter, feature MacAddressRange as specified in clause 5.8 shall be supported.</w:t>
            </w:r>
          </w:p>
        </w:tc>
      </w:tr>
    </w:tbl>
    <w:p w14:paraId="721B198F" w14:textId="74F02A6A" w:rsidR="003626F3" w:rsidRPr="001B3202" w:rsidRDefault="003626F3" w:rsidP="00C25AFC">
      <w:pPr>
        <w:keepLines/>
        <w:rPr>
          <w:rFonts w:eastAsia="SimSun"/>
          <w:color w:val="FF0000"/>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7881616" w14:textId="77777777" w:rsidR="007E2D39" w:rsidRPr="007E2D39" w:rsidRDefault="007E2D39" w:rsidP="007E2D39">
      <w:pPr>
        <w:keepNext/>
        <w:keepLines/>
        <w:spacing w:before="120"/>
        <w:ind w:left="1418" w:hanging="1418"/>
        <w:outlineLvl w:val="3"/>
        <w:rPr>
          <w:rFonts w:ascii="Arial" w:eastAsia="SimSun" w:hAnsi="Arial"/>
          <w:sz w:val="24"/>
        </w:rPr>
      </w:pPr>
      <w:bookmarkStart w:id="199" w:name="_Toc28012214"/>
      <w:bookmarkStart w:id="200" w:name="_Toc34123067"/>
      <w:bookmarkStart w:id="201" w:name="_Toc36038017"/>
      <w:bookmarkStart w:id="202" w:name="_Toc38875399"/>
      <w:bookmarkStart w:id="203" w:name="_Toc43191880"/>
      <w:bookmarkStart w:id="204" w:name="_Toc45133275"/>
      <w:bookmarkStart w:id="205" w:name="_Toc51316779"/>
      <w:bookmarkStart w:id="206" w:name="_Toc51761959"/>
      <w:bookmarkStart w:id="207" w:name="_Toc56674946"/>
      <w:bookmarkStart w:id="208" w:name="_Toc56675337"/>
      <w:bookmarkStart w:id="209" w:name="_Toc59016323"/>
      <w:bookmarkStart w:id="210" w:name="_Toc63167921"/>
      <w:bookmarkStart w:id="211" w:name="_Toc66262431"/>
      <w:bookmarkStart w:id="212" w:name="_Toc68166937"/>
      <w:bookmarkStart w:id="213" w:name="_Toc73538055"/>
      <w:bookmarkStart w:id="214" w:name="_Toc75351931"/>
      <w:bookmarkStart w:id="215" w:name="_Toc83231741"/>
      <w:bookmarkStart w:id="216" w:name="_Toc85535046"/>
      <w:bookmarkStart w:id="217" w:name="_Toc88559509"/>
      <w:bookmarkStart w:id="218" w:name="_Toc114210139"/>
      <w:bookmarkStart w:id="219" w:name="_Toc129246490"/>
      <w:bookmarkStart w:id="220" w:name="_Toc138747260"/>
      <w:bookmarkStart w:id="221" w:name="_Toc153786906"/>
      <w:bookmarkStart w:id="222" w:name="_Toc170115512"/>
      <w:r w:rsidRPr="007E2D39">
        <w:rPr>
          <w:rFonts w:ascii="Arial" w:eastAsia="SimSun" w:hAnsi="Arial"/>
          <w:sz w:val="24"/>
        </w:rPr>
        <w:t>5.6.2.3</w:t>
      </w:r>
      <w:r w:rsidRPr="007E2D39">
        <w:rPr>
          <w:rFonts w:ascii="Arial" w:eastAsia="SimSun" w:hAnsi="Arial"/>
          <w:sz w:val="24"/>
        </w:rPr>
        <w:tab/>
        <w:t>Type SmPolicyContextData</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AC41A17" w14:textId="77777777" w:rsidR="007E2D39" w:rsidRPr="007E2D39" w:rsidRDefault="007E2D39" w:rsidP="007E2D39">
      <w:pPr>
        <w:keepNext/>
        <w:keepLines/>
        <w:spacing w:before="60"/>
        <w:jc w:val="center"/>
        <w:rPr>
          <w:rFonts w:ascii="Arial" w:eastAsia="SimSun" w:hAnsi="Arial"/>
          <w:b/>
        </w:rPr>
      </w:pPr>
      <w:r w:rsidRPr="007E2D39">
        <w:rPr>
          <w:rFonts w:ascii="Arial" w:eastAsia="SimSun" w:hAnsi="Arial"/>
          <w:b/>
        </w:rPr>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7E2D39" w:rsidRPr="007E2D39" w14:paraId="5682784B" w14:textId="77777777" w:rsidTr="000F204A">
        <w:trPr>
          <w:cantSplit/>
          <w:jc w:val="center"/>
        </w:trPr>
        <w:tc>
          <w:tcPr>
            <w:tcW w:w="1721" w:type="dxa"/>
            <w:shd w:val="clear" w:color="auto" w:fill="BFBFBF"/>
          </w:tcPr>
          <w:p w14:paraId="3029DBDE"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Attribute name</w:t>
            </w:r>
          </w:p>
        </w:tc>
        <w:tc>
          <w:tcPr>
            <w:tcW w:w="1843" w:type="dxa"/>
            <w:shd w:val="clear" w:color="auto" w:fill="BFBFBF"/>
          </w:tcPr>
          <w:p w14:paraId="50E4A29F"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Data type</w:t>
            </w:r>
          </w:p>
        </w:tc>
        <w:tc>
          <w:tcPr>
            <w:tcW w:w="425" w:type="dxa"/>
            <w:shd w:val="clear" w:color="auto" w:fill="BFBFBF"/>
          </w:tcPr>
          <w:p w14:paraId="6E3F98D5"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P</w:t>
            </w:r>
          </w:p>
        </w:tc>
        <w:tc>
          <w:tcPr>
            <w:tcW w:w="1134" w:type="dxa"/>
            <w:shd w:val="clear" w:color="auto" w:fill="BFBFBF"/>
          </w:tcPr>
          <w:p w14:paraId="18D712E0"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Cardinality</w:t>
            </w:r>
          </w:p>
        </w:tc>
        <w:tc>
          <w:tcPr>
            <w:tcW w:w="3207" w:type="dxa"/>
            <w:shd w:val="clear" w:color="auto" w:fill="BFBFBF"/>
          </w:tcPr>
          <w:p w14:paraId="0DFBD9A5"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Description</w:t>
            </w:r>
          </w:p>
        </w:tc>
        <w:tc>
          <w:tcPr>
            <w:tcW w:w="1351" w:type="dxa"/>
            <w:shd w:val="clear" w:color="auto" w:fill="BFBFBF"/>
          </w:tcPr>
          <w:p w14:paraId="11D9403F"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Applicability</w:t>
            </w:r>
          </w:p>
        </w:tc>
      </w:tr>
      <w:tr w:rsidR="007E2D39" w:rsidRPr="007E2D39" w14:paraId="4164C995" w14:textId="77777777" w:rsidTr="000F204A">
        <w:trPr>
          <w:cantSplit/>
          <w:jc w:val="center"/>
        </w:trPr>
        <w:tc>
          <w:tcPr>
            <w:tcW w:w="1721" w:type="dxa"/>
            <w:shd w:val="clear" w:color="auto" w:fill="auto"/>
          </w:tcPr>
          <w:p w14:paraId="664DB30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accNetChId</w:t>
            </w:r>
          </w:p>
        </w:tc>
        <w:tc>
          <w:tcPr>
            <w:tcW w:w="1843" w:type="dxa"/>
            <w:shd w:val="clear" w:color="auto" w:fill="auto"/>
          </w:tcPr>
          <w:p w14:paraId="4DDB09C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AccNetChId</w:t>
            </w:r>
          </w:p>
        </w:tc>
        <w:tc>
          <w:tcPr>
            <w:tcW w:w="425" w:type="dxa"/>
          </w:tcPr>
          <w:p w14:paraId="67142F5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0C6971C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443EB03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33FB0E6A" w14:textId="77777777" w:rsidR="007E2D39" w:rsidRPr="007E2D39" w:rsidRDefault="007E2D39" w:rsidP="007E2D39">
            <w:pPr>
              <w:keepNext/>
              <w:keepLines/>
              <w:spacing w:after="0"/>
              <w:rPr>
                <w:rFonts w:ascii="Arial" w:eastAsia="SimSun" w:hAnsi="Arial"/>
                <w:sz w:val="18"/>
              </w:rPr>
            </w:pPr>
          </w:p>
        </w:tc>
      </w:tr>
      <w:tr w:rsidR="007E2D39" w:rsidRPr="007E2D39" w14:paraId="5001B1A2" w14:textId="77777777" w:rsidTr="000F204A">
        <w:trPr>
          <w:cantSplit/>
          <w:jc w:val="center"/>
        </w:trPr>
        <w:tc>
          <w:tcPr>
            <w:tcW w:w="1721" w:type="dxa"/>
            <w:shd w:val="clear" w:color="auto" w:fill="auto"/>
          </w:tcPr>
          <w:p w14:paraId="5296212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chargEntityAddr</w:t>
            </w:r>
          </w:p>
        </w:tc>
        <w:tc>
          <w:tcPr>
            <w:tcW w:w="1843" w:type="dxa"/>
            <w:shd w:val="clear" w:color="auto" w:fill="auto"/>
          </w:tcPr>
          <w:p w14:paraId="6482048B" w14:textId="77777777" w:rsidR="007E2D39" w:rsidRPr="007E2D39" w:rsidRDefault="007E2D39" w:rsidP="007E2D39">
            <w:pPr>
              <w:keepNext/>
              <w:keepLines/>
              <w:spacing w:after="0"/>
              <w:rPr>
                <w:rFonts w:ascii="Arial" w:eastAsia="SimSun" w:hAnsi="Arial"/>
                <w:sz w:val="18"/>
                <w:lang w:eastAsia="zh-CN"/>
              </w:rPr>
            </w:pPr>
            <w:bookmarkStart w:id="223" w:name="_Hlk530135456"/>
            <w:r w:rsidRPr="007E2D39">
              <w:rPr>
                <w:rFonts w:ascii="Arial" w:eastAsia="SimSun" w:hAnsi="Arial"/>
                <w:sz w:val="18"/>
                <w:lang w:eastAsia="zh-CN"/>
              </w:rPr>
              <w:t>AccNetChargingAddress</w:t>
            </w:r>
            <w:bookmarkEnd w:id="223"/>
          </w:p>
        </w:tc>
        <w:tc>
          <w:tcPr>
            <w:tcW w:w="425" w:type="dxa"/>
          </w:tcPr>
          <w:p w14:paraId="6AF5379D"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34" w:type="dxa"/>
            <w:shd w:val="clear" w:color="auto" w:fill="auto"/>
          </w:tcPr>
          <w:p w14:paraId="5C636A2F"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207" w:type="dxa"/>
            <w:shd w:val="clear" w:color="auto" w:fill="auto"/>
          </w:tcPr>
          <w:p w14:paraId="6CED797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Address of the network entity performing charging.</w:t>
            </w:r>
          </w:p>
        </w:tc>
        <w:tc>
          <w:tcPr>
            <w:tcW w:w="1351" w:type="dxa"/>
          </w:tcPr>
          <w:p w14:paraId="6D5AD09B" w14:textId="77777777" w:rsidR="007E2D39" w:rsidRPr="007E2D39" w:rsidRDefault="007E2D39" w:rsidP="007E2D39">
            <w:pPr>
              <w:keepNext/>
              <w:keepLines/>
              <w:spacing w:after="0"/>
              <w:rPr>
                <w:rFonts w:ascii="Arial" w:eastAsia="SimSun" w:hAnsi="Arial"/>
                <w:sz w:val="18"/>
              </w:rPr>
            </w:pPr>
          </w:p>
        </w:tc>
      </w:tr>
      <w:tr w:rsidR="007E2D39" w:rsidRPr="007E2D39" w14:paraId="6788DBDE" w14:textId="77777777" w:rsidTr="000F204A">
        <w:trPr>
          <w:cantSplit/>
          <w:jc w:val="center"/>
        </w:trPr>
        <w:tc>
          <w:tcPr>
            <w:tcW w:w="1721" w:type="dxa"/>
            <w:shd w:val="clear" w:color="auto" w:fill="auto"/>
          </w:tcPr>
          <w:p w14:paraId="6C08804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gpsi</w:t>
            </w:r>
          </w:p>
        </w:tc>
        <w:tc>
          <w:tcPr>
            <w:tcW w:w="1843" w:type="dxa"/>
            <w:shd w:val="clear" w:color="auto" w:fill="auto"/>
          </w:tcPr>
          <w:p w14:paraId="1D2DD0E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Gpsi</w:t>
            </w:r>
          </w:p>
        </w:tc>
        <w:tc>
          <w:tcPr>
            <w:tcW w:w="425" w:type="dxa"/>
          </w:tcPr>
          <w:p w14:paraId="01B3EEE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O</w:t>
            </w:r>
          </w:p>
        </w:tc>
        <w:tc>
          <w:tcPr>
            <w:tcW w:w="1134" w:type="dxa"/>
            <w:shd w:val="clear" w:color="auto" w:fill="auto"/>
          </w:tcPr>
          <w:p w14:paraId="6EE01A1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207" w:type="dxa"/>
            <w:shd w:val="clear" w:color="auto" w:fill="auto"/>
          </w:tcPr>
          <w:p w14:paraId="26558A8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Gpsi shall contain either an External Id or an MSISDN.</w:t>
            </w:r>
          </w:p>
        </w:tc>
        <w:tc>
          <w:tcPr>
            <w:tcW w:w="1351" w:type="dxa"/>
          </w:tcPr>
          <w:p w14:paraId="3AAF0613" w14:textId="77777777" w:rsidR="007E2D39" w:rsidRPr="007E2D39" w:rsidRDefault="007E2D39" w:rsidP="007E2D39">
            <w:pPr>
              <w:keepNext/>
              <w:keepLines/>
              <w:spacing w:after="0"/>
              <w:rPr>
                <w:rFonts w:ascii="Arial" w:eastAsia="SimSun" w:hAnsi="Arial"/>
                <w:sz w:val="18"/>
              </w:rPr>
            </w:pPr>
          </w:p>
        </w:tc>
      </w:tr>
      <w:tr w:rsidR="007E2D39" w:rsidRPr="007E2D39" w14:paraId="7D38130E" w14:textId="77777777" w:rsidTr="000F204A">
        <w:trPr>
          <w:cantSplit/>
          <w:jc w:val="center"/>
        </w:trPr>
        <w:tc>
          <w:tcPr>
            <w:tcW w:w="1721" w:type="dxa"/>
            <w:shd w:val="clear" w:color="auto" w:fill="auto"/>
          </w:tcPr>
          <w:p w14:paraId="0867D31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supi</w:t>
            </w:r>
          </w:p>
        </w:tc>
        <w:tc>
          <w:tcPr>
            <w:tcW w:w="1843" w:type="dxa"/>
            <w:shd w:val="clear" w:color="auto" w:fill="auto"/>
          </w:tcPr>
          <w:p w14:paraId="121A652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Supi</w:t>
            </w:r>
          </w:p>
        </w:tc>
        <w:tc>
          <w:tcPr>
            <w:tcW w:w="425" w:type="dxa"/>
          </w:tcPr>
          <w:p w14:paraId="19A7B22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M</w:t>
            </w:r>
          </w:p>
        </w:tc>
        <w:tc>
          <w:tcPr>
            <w:tcW w:w="1134" w:type="dxa"/>
            <w:shd w:val="clear" w:color="auto" w:fill="auto"/>
          </w:tcPr>
          <w:p w14:paraId="51698CD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w:t>
            </w:r>
          </w:p>
        </w:tc>
        <w:tc>
          <w:tcPr>
            <w:tcW w:w="3207" w:type="dxa"/>
            <w:shd w:val="clear" w:color="auto" w:fill="auto"/>
          </w:tcPr>
          <w:p w14:paraId="594C8FF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Subscription Permanent Identifier.</w:t>
            </w:r>
          </w:p>
          <w:p w14:paraId="693C90C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(NOTE 2)</w:t>
            </w:r>
          </w:p>
        </w:tc>
        <w:tc>
          <w:tcPr>
            <w:tcW w:w="1351" w:type="dxa"/>
          </w:tcPr>
          <w:p w14:paraId="538A56FD" w14:textId="77777777" w:rsidR="007E2D39" w:rsidRPr="007E2D39" w:rsidRDefault="007E2D39" w:rsidP="007E2D39">
            <w:pPr>
              <w:keepNext/>
              <w:keepLines/>
              <w:spacing w:after="0"/>
              <w:rPr>
                <w:rFonts w:ascii="Arial" w:eastAsia="SimSun" w:hAnsi="Arial"/>
                <w:sz w:val="18"/>
              </w:rPr>
            </w:pPr>
          </w:p>
        </w:tc>
      </w:tr>
      <w:tr w:rsidR="007E2D39" w:rsidRPr="007E2D39" w14:paraId="003F26AB" w14:textId="77777777" w:rsidTr="000F204A">
        <w:trPr>
          <w:cantSplit/>
          <w:jc w:val="center"/>
        </w:trPr>
        <w:tc>
          <w:tcPr>
            <w:tcW w:w="1721" w:type="dxa"/>
            <w:shd w:val="clear" w:color="auto" w:fill="auto"/>
          </w:tcPr>
          <w:p w14:paraId="6B3FF68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invalidSupi</w:t>
            </w:r>
          </w:p>
        </w:tc>
        <w:tc>
          <w:tcPr>
            <w:tcW w:w="1843" w:type="dxa"/>
            <w:shd w:val="clear" w:color="auto" w:fill="auto"/>
          </w:tcPr>
          <w:p w14:paraId="0FE2397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boolean</w:t>
            </w:r>
          </w:p>
        </w:tc>
        <w:tc>
          <w:tcPr>
            <w:tcW w:w="425" w:type="dxa"/>
          </w:tcPr>
          <w:p w14:paraId="74C2832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C</w:t>
            </w:r>
          </w:p>
        </w:tc>
        <w:tc>
          <w:tcPr>
            <w:tcW w:w="1134" w:type="dxa"/>
            <w:shd w:val="clear" w:color="auto" w:fill="auto"/>
          </w:tcPr>
          <w:p w14:paraId="652D9C7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21D7AD3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When this attribute is included and set to true, it indicates that the </w:t>
            </w:r>
            <w:r w:rsidRPr="007E2D39">
              <w:rPr>
                <w:rFonts w:ascii="Arial" w:eastAsia="SimSun" w:hAnsi="Arial"/>
                <w:sz w:val="18"/>
                <w:lang w:eastAsia="x-none"/>
              </w:rPr>
              <w:t>"</w:t>
            </w:r>
            <w:r w:rsidRPr="007E2D39">
              <w:rPr>
                <w:rFonts w:ascii="Arial" w:eastAsia="SimSun" w:hAnsi="Arial"/>
                <w:sz w:val="18"/>
              </w:rPr>
              <w:t>supi</w:t>
            </w:r>
            <w:r w:rsidRPr="007E2D39">
              <w:rPr>
                <w:rFonts w:ascii="Arial" w:eastAsia="SimSun" w:hAnsi="Arial"/>
                <w:sz w:val="18"/>
                <w:lang w:eastAsia="x-none"/>
              </w:rPr>
              <w:t>"</w:t>
            </w:r>
            <w:r w:rsidRPr="007E2D39">
              <w:rPr>
                <w:rFonts w:ascii="Arial" w:eastAsia="SimSun" w:hAnsi="Arial"/>
                <w:sz w:val="18"/>
              </w:rPr>
              <w:t xml:space="preserve"> attribute contains an invalid value. This attribute shall be present if the SUPI is not available in the NF service consumer, or the SUPI is unauthenticated. </w:t>
            </w:r>
          </w:p>
          <w:p w14:paraId="6A1DBF3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When present it shall be set as follows:</w:t>
            </w:r>
          </w:p>
          <w:p w14:paraId="123EB5A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true: invalid SUPI.</w:t>
            </w:r>
          </w:p>
          <w:p w14:paraId="0ACC3C8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false (default): valid SUPI.</w:t>
            </w:r>
          </w:p>
          <w:p w14:paraId="583B1E52" w14:textId="77777777" w:rsidR="007E2D39" w:rsidRPr="007E2D39" w:rsidRDefault="007E2D39" w:rsidP="007E2D39">
            <w:pPr>
              <w:keepNext/>
              <w:keepLines/>
              <w:spacing w:after="0"/>
              <w:rPr>
                <w:rFonts w:ascii="Arial" w:eastAsia="SimSun" w:hAnsi="Arial"/>
                <w:sz w:val="18"/>
              </w:rPr>
            </w:pPr>
          </w:p>
        </w:tc>
        <w:tc>
          <w:tcPr>
            <w:tcW w:w="1351" w:type="dxa"/>
          </w:tcPr>
          <w:p w14:paraId="6F0725B9" w14:textId="77777777" w:rsidR="007E2D39" w:rsidRPr="007E2D39" w:rsidRDefault="007E2D39" w:rsidP="007E2D39">
            <w:pPr>
              <w:keepNext/>
              <w:keepLines/>
              <w:spacing w:after="0"/>
              <w:rPr>
                <w:rFonts w:ascii="Arial" w:eastAsia="SimSun" w:hAnsi="Arial"/>
                <w:sz w:val="18"/>
              </w:rPr>
            </w:pPr>
          </w:p>
        </w:tc>
      </w:tr>
      <w:tr w:rsidR="007E2D39" w:rsidRPr="007E2D39" w14:paraId="0C866E27" w14:textId="77777777" w:rsidTr="000F204A">
        <w:trPr>
          <w:cantSplit/>
          <w:jc w:val="center"/>
        </w:trPr>
        <w:tc>
          <w:tcPr>
            <w:tcW w:w="1721" w:type="dxa"/>
            <w:shd w:val="clear" w:color="auto" w:fill="auto"/>
          </w:tcPr>
          <w:p w14:paraId="11BB165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pduSessionId</w:t>
            </w:r>
          </w:p>
        </w:tc>
        <w:tc>
          <w:tcPr>
            <w:tcW w:w="1843" w:type="dxa"/>
            <w:shd w:val="clear" w:color="auto" w:fill="auto"/>
          </w:tcPr>
          <w:p w14:paraId="51558FA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PduSessionId</w:t>
            </w:r>
          </w:p>
        </w:tc>
        <w:tc>
          <w:tcPr>
            <w:tcW w:w="425" w:type="dxa"/>
          </w:tcPr>
          <w:p w14:paraId="5A74E5C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M</w:t>
            </w:r>
          </w:p>
        </w:tc>
        <w:tc>
          <w:tcPr>
            <w:tcW w:w="1134" w:type="dxa"/>
            <w:shd w:val="clear" w:color="auto" w:fill="auto"/>
          </w:tcPr>
          <w:p w14:paraId="519F9C6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w:t>
            </w:r>
          </w:p>
        </w:tc>
        <w:tc>
          <w:tcPr>
            <w:tcW w:w="3207" w:type="dxa"/>
            <w:shd w:val="clear" w:color="auto" w:fill="auto"/>
          </w:tcPr>
          <w:p w14:paraId="733FA2C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PDU session Id.</w:t>
            </w:r>
          </w:p>
        </w:tc>
        <w:tc>
          <w:tcPr>
            <w:tcW w:w="1351" w:type="dxa"/>
          </w:tcPr>
          <w:p w14:paraId="6B53E509" w14:textId="77777777" w:rsidR="007E2D39" w:rsidRPr="007E2D39" w:rsidRDefault="007E2D39" w:rsidP="007E2D39">
            <w:pPr>
              <w:keepNext/>
              <w:keepLines/>
              <w:spacing w:after="0"/>
              <w:rPr>
                <w:rFonts w:ascii="Arial" w:eastAsia="SimSun" w:hAnsi="Arial"/>
                <w:sz w:val="18"/>
              </w:rPr>
            </w:pPr>
          </w:p>
        </w:tc>
      </w:tr>
      <w:tr w:rsidR="007E2D39" w:rsidRPr="007E2D39" w14:paraId="70734FDD" w14:textId="77777777" w:rsidTr="000F204A">
        <w:trPr>
          <w:cantSplit/>
          <w:jc w:val="center"/>
        </w:trPr>
        <w:tc>
          <w:tcPr>
            <w:tcW w:w="1721" w:type="dxa"/>
            <w:shd w:val="clear" w:color="auto" w:fill="auto"/>
          </w:tcPr>
          <w:p w14:paraId="1C3C869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dnn</w:t>
            </w:r>
          </w:p>
        </w:tc>
        <w:tc>
          <w:tcPr>
            <w:tcW w:w="1843" w:type="dxa"/>
            <w:shd w:val="clear" w:color="auto" w:fill="auto"/>
          </w:tcPr>
          <w:p w14:paraId="5904201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Dnn</w:t>
            </w:r>
          </w:p>
        </w:tc>
        <w:tc>
          <w:tcPr>
            <w:tcW w:w="425" w:type="dxa"/>
          </w:tcPr>
          <w:p w14:paraId="0E4F753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M</w:t>
            </w:r>
          </w:p>
        </w:tc>
        <w:tc>
          <w:tcPr>
            <w:tcW w:w="1134" w:type="dxa"/>
            <w:shd w:val="clear" w:color="auto" w:fill="auto"/>
          </w:tcPr>
          <w:p w14:paraId="1950593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w:t>
            </w:r>
          </w:p>
        </w:tc>
        <w:tc>
          <w:tcPr>
            <w:tcW w:w="3207" w:type="dxa"/>
            <w:shd w:val="clear" w:color="auto" w:fill="auto"/>
          </w:tcPr>
          <w:p w14:paraId="3A7B0FC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DNN of the PDU session, a full DNN with both the Network Identifier and Operator Identifier, or a DNN with the Network Identifier only.</w:t>
            </w:r>
          </w:p>
          <w:p w14:paraId="1E18669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(NOTE 4)</w:t>
            </w:r>
          </w:p>
        </w:tc>
        <w:tc>
          <w:tcPr>
            <w:tcW w:w="1351" w:type="dxa"/>
          </w:tcPr>
          <w:p w14:paraId="29244B8E" w14:textId="77777777" w:rsidR="007E2D39" w:rsidRPr="007E2D39" w:rsidRDefault="007E2D39" w:rsidP="007E2D39">
            <w:pPr>
              <w:keepNext/>
              <w:keepLines/>
              <w:spacing w:after="0"/>
              <w:rPr>
                <w:rFonts w:ascii="Arial" w:eastAsia="SimSun" w:hAnsi="Arial"/>
                <w:sz w:val="18"/>
              </w:rPr>
            </w:pPr>
          </w:p>
        </w:tc>
      </w:tr>
      <w:tr w:rsidR="007E2D39" w:rsidRPr="007E2D39" w14:paraId="5586B452" w14:textId="77777777" w:rsidTr="000F204A">
        <w:trPr>
          <w:cantSplit/>
          <w:jc w:val="center"/>
        </w:trPr>
        <w:tc>
          <w:tcPr>
            <w:tcW w:w="1721" w:type="dxa"/>
            <w:shd w:val="clear" w:color="auto" w:fill="auto"/>
          </w:tcPr>
          <w:p w14:paraId="12CBC3D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dnnSelMode</w:t>
            </w:r>
          </w:p>
        </w:tc>
        <w:tc>
          <w:tcPr>
            <w:tcW w:w="1843" w:type="dxa"/>
            <w:shd w:val="clear" w:color="auto" w:fill="auto"/>
          </w:tcPr>
          <w:p w14:paraId="2E2551B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DnnSelectionMode</w:t>
            </w:r>
          </w:p>
        </w:tc>
        <w:tc>
          <w:tcPr>
            <w:tcW w:w="425" w:type="dxa"/>
          </w:tcPr>
          <w:p w14:paraId="68BBE8C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0BDE600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6D16D3C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whether the requested DNN corresponds to an explicitly subscribed DNN.</w:t>
            </w:r>
          </w:p>
        </w:tc>
        <w:tc>
          <w:tcPr>
            <w:tcW w:w="1351" w:type="dxa"/>
          </w:tcPr>
          <w:p w14:paraId="1FC7F82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DNNSelectionMode</w:t>
            </w:r>
          </w:p>
        </w:tc>
      </w:tr>
      <w:tr w:rsidR="007E2D39" w:rsidRPr="007E2D39" w14:paraId="65C37270" w14:textId="77777777" w:rsidTr="000F204A">
        <w:trPr>
          <w:cantSplit/>
          <w:jc w:val="center"/>
        </w:trPr>
        <w:tc>
          <w:tcPr>
            <w:tcW w:w="1721" w:type="dxa"/>
            <w:shd w:val="clear" w:color="auto" w:fill="auto"/>
          </w:tcPr>
          <w:p w14:paraId="2BC09FA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interGrpIds</w:t>
            </w:r>
          </w:p>
        </w:tc>
        <w:tc>
          <w:tcPr>
            <w:tcW w:w="1843" w:type="dxa"/>
            <w:shd w:val="clear" w:color="auto" w:fill="auto"/>
          </w:tcPr>
          <w:p w14:paraId="17BAB3A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array(GroupId)</w:t>
            </w:r>
          </w:p>
        </w:tc>
        <w:tc>
          <w:tcPr>
            <w:tcW w:w="425" w:type="dxa"/>
          </w:tcPr>
          <w:p w14:paraId="708AAE2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13493AD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1..N</w:t>
            </w:r>
          </w:p>
        </w:tc>
        <w:tc>
          <w:tcPr>
            <w:tcW w:w="3207" w:type="dxa"/>
            <w:shd w:val="clear" w:color="auto" w:fill="auto"/>
          </w:tcPr>
          <w:p w14:paraId="7B62DDA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internal Group Id(s).</w:t>
            </w:r>
          </w:p>
        </w:tc>
        <w:tc>
          <w:tcPr>
            <w:tcW w:w="1351" w:type="dxa"/>
          </w:tcPr>
          <w:p w14:paraId="1ADE85E5" w14:textId="77777777" w:rsidR="007E2D39" w:rsidRPr="007E2D39" w:rsidRDefault="007E2D39" w:rsidP="007E2D39">
            <w:pPr>
              <w:keepNext/>
              <w:keepLines/>
              <w:spacing w:after="0"/>
              <w:rPr>
                <w:rFonts w:ascii="Arial" w:eastAsia="SimSun" w:hAnsi="Arial"/>
                <w:sz w:val="18"/>
              </w:rPr>
            </w:pPr>
          </w:p>
        </w:tc>
      </w:tr>
      <w:tr w:rsidR="007E2D39" w:rsidRPr="007E2D39" w14:paraId="4C914313" w14:textId="77777777" w:rsidTr="000F204A">
        <w:trPr>
          <w:cantSplit/>
          <w:jc w:val="center"/>
        </w:trPr>
        <w:tc>
          <w:tcPr>
            <w:tcW w:w="1721" w:type="dxa"/>
            <w:shd w:val="clear" w:color="auto" w:fill="auto"/>
          </w:tcPr>
          <w:p w14:paraId="160A212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notificationUri</w:t>
            </w:r>
          </w:p>
        </w:tc>
        <w:tc>
          <w:tcPr>
            <w:tcW w:w="1843" w:type="dxa"/>
            <w:shd w:val="clear" w:color="auto" w:fill="auto"/>
          </w:tcPr>
          <w:p w14:paraId="1DA5E52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Uri</w:t>
            </w:r>
          </w:p>
        </w:tc>
        <w:tc>
          <w:tcPr>
            <w:tcW w:w="425" w:type="dxa"/>
          </w:tcPr>
          <w:p w14:paraId="0054CDC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M</w:t>
            </w:r>
          </w:p>
        </w:tc>
        <w:tc>
          <w:tcPr>
            <w:tcW w:w="1134" w:type="dxa"/>
            <w:shd w:val="clear" w:color="auto" w:fill="auto"/>
          </w:tcPr>
          <w:p w14:paraId="506819F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w:t>
            </w:r>
          </w:p>
        </w:tc>
        <w:tc>
          <w:tcPr>
            <w:tcW w:w="3207" w:type="dxa"/>
            <w:shd w:val="clear" w:color="auto" w:fill="auto"/>
          </w:tcPr>
          <w:p w14:paraId="44BA346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Identifies the recipient of SM policies update notifications sent by the PCF.</w:t>
            </w:r>
          </w:p>
        </w:tc>
        <w:tc>
          <w:tcPr>
            <w:tcW w:w="1351" w:type="dxa"/>
          </w:tcPr>
          <w:p w14:paraId="36789FA5" w14:textId="77777777" w:rsidR="007E2D39" w:rsidRPr="007E2D39" w:rsidRDefault="007E2D39" w:rsidP="007E2D39">
            <w:pPr>
              <w:keepNext/>
              <w:keepLines/>
              <w:spacing w:after="0"/>
              <w:rPr>
                <w:rFonts w:ascii="Arial" w:eastAsia="SimSun" w:hAnsi="Arial"/>
                <w:sz w:val="18"/>
              </w:rPr>
            </w:pPr>
          </w:p>
        </w:tc>
      </w:tr>
      <w:tr w:rsidR="007E2D39" w:rsidRPr="007E2D39" w14:paraId="57CB0BC6" w14:textId="77777777" w:rsidTr="000F204A">
        <w:trPr>
          <w:cantSplit/>
          <w:jc w:val="center"/>
        </w:trPr>
        <w:tc>
          <w:tcPr>
            <w:tcW w:w="1721" w:type="dxa"/>
            <w:shd w:val="clear" w:color="auto" w:fill="auto"/>
          </w:tcPr>
          <w:p w14:paraId="7BC70A5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pduSessionType</w:t>
            </w:r>
          </w:p>
        </w:tc>
        <w:tc>
          <w:tcPr>
            <w:tcW w:w="1843" w:type="dxa"/>
            <w:shd w:val="clear" w:color="auto" w:fill="auto"/>
          </w:tcPr>
          <w:p w14:paraId="1DE48EA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PduSessionType</w:t>
            </w:r>
          </w:p>
        </w:tc>
        <w:tc>
          <w:tcPr>
            <w:tcW w:w="425" w:type="dxa"/>
          </w:tcPr>
          <w:p w14:paraId="6441C85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M</w:t>
            </w:r>
          </w:p>
        </w:tc>
        <w:tc>
          <w:tcPr>
            <w:tcW w:w="1134" w:type="dxa"/>
            <w:shd w:val="clear" w:color="auto" w:fill="auto"/>
          </w:tcPr>
          <w:p w14:paraId="4AAF1DA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1</w:t>
            </w:r>
          </w:p>
        </w:tc>
        <w:tc>
          <w:tcPr>
            <w:tcW w:w="3207" w:type="dxa"/>
            <w:shd w:val="clear" w:color="auto" w:fill="auto"/>
          </w:tcPr>
          <w:p w14:paraId="3B12438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type of a PDU session.</w:t>
            </w:r>
          </w:p>
        </w:tc>
        <w:tc>
          <w:tcPr>
            <w:tcW w:w="1351" w:type="dxa"/>
          </w:tcPr>
          <w:p w14:paraId="46B6398F" w14:textId="77777777" w:rsidR="007E2D39" w:rsidRPr="007E2D39" w:rsidRDefault="007E2D39" w:rsidP="007E2D39">
            <w:pPr>
              <w:keepNext/>
              <w:keepLines/>
              <w:spacing w:after="0"/>
              <w:rPr>
                <w:rFonts w:ascii="Arial" w:eastAsia="SimSun" w:hAnsi="Arial"/>
                <w:sz w:val="18"/>
              </w:rPr>
            </w:pPr>
          </w:p>
        </w:tc>
      </w:tr>
      <w:tr w:rsidR="007E2D39" w:rsidRPr="007E2D39" w14:paraId="14D8589A" w14:textId="77777777" w:rsidTr="000F204A">
        <w:trPr>
          <w:cantSplit/>
          <w:jc w:val="center"/>
        </w:trPr>
        <w:tc>
          <w:tcPr>
            <w:tcW w:w="1721" w:type="dxa"/>
            <w:shd w:val="clear" w:color="auto" w:fill="auto"/>
          </w:tcPr>
          <w:p w14:paraId="238F893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accessType</w:t>
            </w:r>
          </w:p>
        </w:tc>
        <w:tc>
          <w:tcPr>
            <w:tcW w:w="1843" w:type="dxa"/>
            <w:shd w:val="clear" w:color="auto" w:fill="auto"/>
          </w:tcPr>
          <w:p w14:paraId="548EE39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AccessType</w:t>
            </w:r>
          </w:p>
        </w:tc>
        <w:tc>
          <w:tcPr>
            <w:tcW w:w="425" w:type="dxa"/>
          </w:tcPr>
          <w:p w14:paraId="08BEA41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14AA376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611C994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Access Type where the served UE is camping.</w:t>
            </w:r>
          </w:p>
        </w:tc>
        <w:tc>
          <w:tcPr>
            <w:tcW w:w="1351" w:type="dxa"/>
          </w:tcPr>
          <w:p w14:paraId="2131F6DE" w14:textId="77777777" w:rsidR="007E2D39" w:rsidRPr="007E2D39" w:rsidRDefault="007E2D39" w:rsidP="007E2D39">
            <w:pPr>
              <w:keepNext/>
              <w:keepLines/>
              <w:spacing w:after="0"/>
              <w:rPr>
                <w:rFonts w:ascii="Arial" w:eastAsia="SimSun" w:hAnsi="Arial"/>
                <w:sz w:val="18"/>
              </w:rPr>
            </w:pPr>
          </w:p>
        </w:tc>
      </w:tr>
      <w:tr w:rsidR="007E2D39" w:rsidRPr="007E2D39" w14:paraId="2F48687F" w14:textId="77777777" w:rsidTr="000F204A">
        <w:trPr>
          <w:cantSplit/>
          <w:jc w:val="center"/>
        </w:trPr>
        <w:tc>
          <w:tcPr>
            <w:tcW w:w="1721" w:type="dxa"/>
            <w:shd w:val="clear" w:color="auto" w:fill="auto"/>
          </w:tcPr>
          <w:p w14:paraId="4ACBB70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ratType</w:t>
            </w:r>
          </w:p>
        </w:tc>
        <w:tc>
          <w:tcPr>
            <w:tcW w:w="1843" w:type="dxa"/>
            <w:shd w:val="clear" w:color="auto" w:fill="auto"/>
          </w:tcPr>
          <w:p w14:paraId="0439726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RatType</w:t>
            </w:r>
          </w:p>
        </w:tc>
        <w:tc>
          <w:tcPr>
            <w:tcW w:w="425" w:type="dxa"/>
          </w:tcPr>
          <w:p w14:paraId="2AE640E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5E55420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07D1D08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RAT Type where the served UE is camping.</w:t>
            </w:r>
          </w:p>
        </w:tc>
        <w:tc>
          <w:tcPr>
            <w:tcW w:w="1351" w:type="dxa"/>
          </w:tcPr>
          <w:p w14:paraId="173A3678" w14:textId="77777777" w:rsidR="007E2D39" w:rsidRPr="007E2D39" w:rsidRDefault="007E2D39" w:rsidP="007E2D39">
            <w:pPr>
              <w:keepNext/>
              <w:keepLines/>
              <w:spacing w:after="0"/>
              <w:rPr>
                <w:rFonts w:ascii="Arial" w:eastAsia="SimSun" w:hAnsi="Arial"/>
                <w:sz w:val="18"/>
              </w:rPr>
            </w:pPr>
          </w:p>
        </w:tc>
      </w:tr>
      <w:tr w:rsidR="007E2D39" w:rsidRPr="007E2D39" w14:paraId="461047BD" w14:textId="77777777" w:rsidTr="000F204A">
        <w:trPr>
          <w:cantSplit/>
          <w:jc w:val="center"/>
        </w:trPr>
        <w:tc>
          <w:tcPr>
            <w:tcW w:w="1721" w:type="dxa"/>
            <w:shd w:val="clear" w:color="auto" w:fill="auto"/>
          </w:tcPr>
          <w:p w14:paraId="07DD8DE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addAccess</w:t>
            </w:r>
            <w:r w:rsidRPr="007E2D39">
              <w:rPr>
                <w:rFonts w:ascii="Arial" w:eastAsia="SimSun" w:hAnsi="Arial"/>
                <w:sz w:val="18"/>
                <w:lang w:eastAsia="zh-CN"/>
              </w:rPr>
              <w:t>Info</w:t>
            </w:r>
          </w:p>
        </w:tc>
        <w:tc>
          <w:tcPr>
            <w:tcW w:w="1843" w:type="dxa"/>
            <w:shd w:val="clear" w:color="auto" w:fill="auto"/>
          </w:tcPr>
          <w:p w14:paraId="5998BDF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Additional</w:t>
            </w:r>
            <w:r w:rsidRPr="007E2D39">
              <w:rPr>
                <w:rFonts w:ascii="Arial" w:eastAsia="SimSun" w:hAnsi="Arial" w:hint="eastAsia"/>
                <w:sz w:val="18"/>
                <w:lang w:eastAsia="zh-CN"/>
              </w:rPr>
              <w:t>AccessInfo</w:t>
            </w:r>
          </w:p>
        </w:tc>
        <w:tc>
          <w:tcPr>
            <w:tcW w:w="425" w:type="dxa"/>
          </w:tcPr>
          <w:p w14:paraId="53BD772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26916173"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32542E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Indicates the combination of additional Access Type and RAT Type for MA PDU session.</w:t>
            </w:r>
          </w:p>
        </w:tc>
        <w:tc>
          <w:tcPr>
            <w:tcW w:w="1351" w:type="dxa"/>
          </w:tcPr>
          <w:p w14:paraId="6285E78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w:t>
            </w:r>
            <w:r w:rsidRPr="007E2D39">
              <w:rPr>
                <w:rFonts w:ascii="Arial" w:eastAsia="SimSun" w:hAnsi="Arial"/>
                <w:sz w:val="18"/>
                <w:lang w:eastAsia="zh-CN"/>
              </w:rPr>
              <w:t>TSSS</w:t>
            </w:r>
          </w:p>
        </w:tc>
      </w:tr>
      <w:tr w:rsidR="007E2D39" w:rsidRPr="007E2D39" w14:paraId="5BEFB233" w14:textId="77777777" w:rsidTr="000F204A">
        <w:trPr>
          <w:cantSplit/>
          <w:jc w:val="center"/>
        </w:trPr>
        <w:tc>
          <w:tcPr>
            <w:tcW w:w="1721" w:type="dxa"/>
            <w:shd w:val="clear" w:color="auto" w:fill="auto"/>
          </w:tcPr>
          <w:p w14:paraId="799CF6B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servingNetwork</w:t>
            </w:r>
          </w:p>
        </w:tc>
        <w:tc>
          <w:tcPr>
            <w:tcW w:w="1843" w:type="dxa"/>
            <w:shd w:val="clear" w:color="auto" w:fill="auto"/>
          </w:tcPr>
          <w:p w14:paraId="15B2FC7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PlmnIdNid</w:t>
            </w:r>
          </w:p>
        </w:tc>
        <w:tc>
          <w:tcPr>
            <w:tcW w:w="425" w:type="dxa"/>
          </w:tcPr>
          <w:p w14:paraId="0E8C3D7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351EEF13"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7EC6748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serving network (a PLMN or an SNPN) where the served UE is camping. For the SNPN the NID together with the PLMN ID identifies the SNPN.</w:t>
            </w:r>
          </w:p>
        </w:tc>
        <w:tc>
          <w:tcPr>
            <w:tcW w:w="1351" w:type="dxa"/>
          </w:tcPr>
          <w:p w14:paraId="1E707971" w14:textId="77777777" w:rsidR="007E2D39" w:rsidRPr="007E2D39" w:rsidRDefault="007E2D39" w:rsidP="007E2D39">
            <w:pPr>
              <w:keepNext/>
              <w:keepLines/>
              <w:spacing w:after="0"/>
              <w:rPr>
                <w:rFonts w:ascii="Arial" w:eastAsia="SimSun" w:hAnsi="Arial"/>
                <w:sz w:val="18"/>
              </w:rPr>
            </w:pPr>
          </w:p>
        </w:tc>
      </w:tr>
      <w:tr w:rsidR="007E2D39" w:rsidRPr="007E2D39" w14:paraId="18A6BD1C" w14:textId="77777777" w:rsidTr="000F204A">
        <w:trPr>
          <w:cantSplit/>
          <w:jc w:val="center"/>
        </w:trPr>
        <w:tc>
          <w:tcPr>
            <w:tcW w:w="1721" w:type="dxa"/>
            <w:shd w:val="clear" w:color="auto" w:fill="auto"/>
          </w:tcPr>
          <w:p w14:paraId="159439A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userLocationInfo</w:t>
            </w:r>
          </w:p>
        </w:tc>
        <w:tc>
          <w:tcPr>
            <w:tcW w:w="1843" w:type="dxa"/>
            <w:shd w:val="clear" w:color="auto" w:fill="auto"/>
          </w:tcPr>
          <w:p w14:paraId="727571F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UserLocation</w:t>
            </w:r>
          </w:p>
        </w:tc>
        <w:tc>
          <w:tcPr>
            <w:tcW w:w="425" w:type="dxa"/>
          </w:tcPr>
          <w:p w14:paraId="1EA1316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28F1D44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60696BA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location where the served UE is camping. (NOTE 3)</w:t>
            </w:r>
          </w:p>
        </w:tc>
        <w:tc>
          <w:tcPr>
            <w:tcW w:w="1351" w:type="dxa"/>
          </w:tcPr>
          <w:p w14:paraId="4754BB6A" w14:textId="77777777" w:rsidR="007E2D39" w:rsidRPr="007E2D39" w:rsidRDefault="007E2D39" w:rsidP="007E2D39">
            <w:pPr>
              <w:keepNext/>
              <w:keepLines/>
              <w:spacing w:after="0"/>
              <w:rPr>
                <w:rFonts w:ascii="Arial" w:eastAsia="SimSun" w:hAnsi="Arial"/>
                <w:sz w:val="18"/>
              </w:rPr>
            </w:pPr>
          </w:p>
        </w:tc>
      </w:tr>
      <w:tr w:rsidR="007E2D39" w:rsidRPr="007E2D39" w14:paraId="397FC97C" w14:textId="77777777" w:rsidTr="000F204A">
        <w:trPr>
          <w:cantSplit/>
          <w:jc w:val="center"/>
        </w:trPr>
        <w:tc>
          <w:tcPr>
            <w:tcW w:w="1721" w:type="dxa"/>
            <w:shd w:val="clear" w:color="auto" w:fill="auto"/>
          </w:tcPr>
          <w:p w14:paraId="4FB1885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ueTimeZone</w:t>
            </w:r>
          </w:p>
        </w:tc>
        <w:tc>
          <w:tcPr>
            <w:tcW w:w="1843" w:type="dxa"/>
            <w:shd w:val="clear" w:color="auto" w:fill="auto"/>
          </w:tcPr>
          <w:p w14:paraId="68C8D2D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TimeZone</w:t>
            </w:r>
          </w:p>
        </w:tc>
        <w:tc>
          <w:tcPr>
            <w:tcW w:w="425" w:type="dxa"/>
          </w:tcPr>
          <w:p w14:paraId="7B4D5C6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61DE63C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2BA7E33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time zone where the served UE is camping.</w:t>
            </w:r>
          </w:p>
        </w:tc>
        <w:tc>
          <w:tcPr>
            <w:tcW w:w="1351" w:type="dxa"/>
          </w:tcPr>
          <w:p w14:paraId="62C4F88B" w14:textId="77777777" w:rsidR="007E2D39" w:rsidRPr="007E2D39" w:rsidRDefault="007E2D39" w:rsidP="007E2D39">
            <w:pPr>
              <w:keepNext/>
              <w:keepLines/>
              <w:spacing w:after="0"/>
              <w:rPr>
                <w:rFonts w:ascii="Arial" w:eastAsia="SimSun" w:hAnsi="Arial"/>
                <w:sz w:val="18"/>
              </w:rPr>
            </w:pPr>
          </w:p>
        </w:tc>
      </w:tr>
      <w:tr w:rsidR="007E2D39" w:rsidRPr="007E2D39" w14:paraId="0C4906EE" w14:textId="77777777" w:rsidTr="000F204A">
        <w:trPr>
          <w:cantSplit/>
          <w:jc w:val="center"/>
        </w:trPr>
        <w:tc>
          <w:tcPr>
            <w:tcW w:w="1721" w:type="dxa"/>
            <w:shd w:val="clear" w:color="auto" w:fill="auto"/>
          </w:tcPr>
          <w:p w14:paraId="76615D7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pei</w:t>
            </w:r>
          </w:p>
        </w:tc>
        <w:tc>
          <w:tcPr>
            <w:tcW w:w="1843" w:type="dxa"/>
            <w:shd w:val="clear" w:color="auto" w:fill="auto"/>
          </w:tcPr>
          <w:p w14:paraId="104C23C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Pei</w:t>
            </w:r>
          </w:p>
        </w:tc>
        <w:tc>
          <w:tcPr>
            <w:tcW w:w="425" w:type="dxa"/>
          </w:tcPr>
          <w:p w14:paraId="540673D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C</w:t>
            </w:r>
          </w:p>
        </w:tc>
        <w:tc>
          <w:tcPr>
            <w:tcW w:w="1134" w:type="dxa"/>
            <w:shd w:val="clear" w:color="auto" w:fill="auto"/>
          </w:tcPr>
          <w:p w14:paraId="16980A4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61CF1E95" w14:textId="77777777" w:rsidR="007E2D39" w:rsidRPr="007E2D39" w:rsidRDefault="007E2D39" w:rsidP="007E2D39">
            <w:pPr>
              <w:widowControl w:val="0"/>
              <w:spacing w:after="0"/>
              <w:rPr>
                <w:rFonts w:ascii="Arial" w:eastAsia="SimSun" w:hAnsi="Arial"/>
                <w:sz w:val="18"/>
              </w:rPr>
            </w:pPr>
            <w:r w:rsidRPr="007E2D39">
              <w:rPr>
                <w:rFonts w:ascii="Arial" w:eastAsia="SimSun" w:hAnsi="Arial"/>
                <w:sz w:val="18"/>
              </w:rPr>
              <w:t>The Permanent Equipment Identifier of the served UE.</w:t>
            </w:r>
          </w:p>
          <w:p w14:paraId="61D51D5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Refer to Clause 4.2.2.9.</w:t>
            </w:r>
          </w:p>
        </w:tc>
        <w:tc>
          <w:tcPr>
            <w:tcW w:w="1351" w:type="dxa"/>
          </w:tcPr>
          <w:p w14:paraId="47D3329A" w14:textId="77777777" w:rsidR="007E2D39" w:rsidRPr="007E2D39" w:rsidRDefault="007E2D39" w:rsidP="007E2D39">
            <w:pPr>
              <w:keepNext/>
              <w:keepLines/>
              <w:spacing w:after="0"/>
              <w:rPr>
                <w:rFonts w:ascii="Arial" w:eastAsia="SimSun" w:hAnsi="Arial"/>
                <w:sz w:val="18"/>
              </w:rPr>
            </w:pPr>
          </w:p>
        </w:tc>
      </w:tr>
      <w:tr w:rsidR="007E2D39" w:rsidRPr="007E2D39" w14:paraId="07020C25" w14:textId="77777777" w:rsidTr="000F204A">
        <w:trPr>
          <w:cantSplit/>
          <w:jc w:val="center"/>
        </w:trPr>
        <w:tc>
          <w:tcPr>
            <w:tcW w:w="1721" w:type="dxa"/>
            <w:shd w:val="clear" w:color="auto" w:fill="auto"/>
          </w:tcPr>
          <w:p w14:paraId="689B88C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ipv4Address</w:t>
            </w:r>
          </w:p>
        </w:tc>
        <w:tc>
          <w:tcPr>
            <w:tcW w:w="1843" w:type="dxa"/>
            <w:shd w:val="clear" w:color="auto" w:fill="auto"/>
          </w:tcPr>
          <w:p w14:paraId="31DB8D4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Ipv4Addr</w:t>
            </w:r>
          </w:p>
        </w:tc>
        <w:tc>
          <w:tcPr>
            <w:tcW w:w="425" w:type="dxa"/>
          </w:tcPr>
          <w:p w14:paraId="4EC83CE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72D54EC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7C3BC82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IPv4 Address of the served UE.</w:t>
            </w:r>
          </w:p>
        </w:tc>
        <w:tc>
          <w:tcPr>
            <w:tcW w:w="1351" w:type="dxa"/>
          </w:tcPr>
          <w:p w14:paraId="1C79C833" w14:textId="77777777" w:rsidR="007E2D39" w:rsidRPr="007E2D39" w:rsidRDefault="007E2D39" w:rsidP="007E2D39">
            <w:pPr>
              <w:keepNext/>
              <w:keepLines/>
              <w:spacing w:after="0"/>
              <w:rPr>
                <w:rFonts w:ascii="Arial" w:eastAsia="SimSun" w:hAnsi="Arial"/>
                <w:sz w:val="18"/>
              </w:rPr>
            </w:pPr>
          </w:p>
        </w:tc>
      </w:tr>
      <w:tr w:rsidR="007E2D39" w:rsidRPr="007E2D39" w14:paraId="3B29A145" w14:textId="77777777" w:rsidTr="000F204A">
        <w:trPr>
          <w:cantSplit/>
          <w:jc w:val="center"/>
        </w:trPr>
        <w:tc>
          <w:tcPr>
            <w:tcW w:w="1721" w:type="dxa"/>
            <w:shd w:val="clear" w:color="auto" w:fill="auto"/>
          </w:tcPr>
          <w:p w14:paraId="7498A31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ipv6AddressPrefix</w:t>
            </w:r>
          </w:p>
        </w:tc>
        <w:tc>
          <w:tcPr>
            <w:tcW w:w="1843" w:type="dxa"/>
            <w:shd w:val="clear" w:color="auto" w:fill="auto"/>
          </w:tcPr>
          <w:p w14:paraId="1EB54CF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Ipv6Prefix</w:t>
            </w:r>
          </w:p>
        </w:tc>
        <w:tc>
          <w:tcPr>
            <w:tcW w:w="425" w:type="dxa"/>
          </w:tcPr>
          <w:p w14:paraId="2C55C48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7161E02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52E172A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Ipv6 Address Prefix of the served UE.</w:t>
            </w:r>
          </w:p>
        </w:tc>
        <w:tc>
          <w:tcPr>
            <w:tcW w:w="1351" w:type="dxa"/>
          </w:tcPr>
          <w:p w14:paraId="2DF8C1A5" w14:textId="77777777" w:rsidR="007E2D39" w:rsidRPr="007E2D39" w:rsidRDefault="007E2D39" w:rsidP="007E2D39">
            <w:pPr>
              <w:keepNext/>
              <w:keepLines/>
              <w:spacing w:after="0"/>
              <w:rPr>
                <w:rFonts w:ascii="Arial" w:eastAsia="SimSun" w:hAnsi="Arial"/>
                <w:sz w:val="18"/>
              </w:rPr>
            </w:pPr>
          </w:p>
        </w:tc>
      </w:tr>
      <w:tr w:rsidR="007E2D39" w:rsidRPr="007E2D39" w14:paraId="4AD5E20E" w14:textId="77777777" w:rsidTr="000F204A">
        <w:trPr>
          <w:cantSplit/>
          <w:jc w:val="center"/>
        </w:trPr>
        <w:tc>
          <w:tcPr>
            <w:tcW w:w="1721" w:type="dxa"/>
            <w:shd w:val="clear" w:color="auto" w:fill="auto"/>
          </w:tcPr>
          <w:p w14:paraId="471CB51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ipDomain</w:t>
            </w:r>
          </w:p>
        </w:tc>
        <w:tc>
          <w:tcPr>
            <w:tcW w:w="1843" w:type="dxa"/>
            <w:shd w:val="clear" w:color="auto" w:fill="auto"/>
          </w:tcPr>
          <w:p w14:paraId="335C628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string</w:t>
            </w:r>
          </w:p>
        </w:tc>
        <w:tc>
          <w:tcPr>
            <w:tcW w:w="425" w:type="dxa"/>
          </w:tcPr>
          <w:p w14:paraId="7A3D158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146FF49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2607648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 address domain identifier.</w:t>
            </w:r>
          </w:p>
          <w:p w14:paraId="04A86BC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(NOTE 1)</w:t>
            </w:r>
          </w:p>
        </w:tc>
        <w:tc>
          <w:tcPr>
            <w:tcW w:w="1351" w:type="dxa"/>
          </w:tcPr>
          <w:p w14:paraId="4C3C92BB" w14:textId="77777777" w:rsidR="007E2D39" w:rsidRPr="007E2D39" w:rsidRDefault="007E2D39" w:rsidP="007E2D39">
            <w:pPr>
              <w:keepNext/>
              <w:keepLines/>
              <w:spacing w:after="0"/>
              <w:rPr>
                <w:rFonts w:ascii="Arial" w:eastAsia="SimSun" w:hAnsi="Arial"/>
                <w:sz w:val="18"/>
              </w:rPr>
            </w:pPr>
          </w:p>
        </w:tc>
      </w:tr>
      <w:tr w:rsidR="007E2D39" w:rsidRPr="007E2D39" w14:paraId="699E31C5" w14:textId="77777777" w:rsidTr="000F204A">
        <w:trPr>
          <w:cantSplit/>
          <w:jc w:val="center"/>
        </w:trPr>
        <w:tc>
          <w:tcPr>
            <w:tcW w:w="1721" w:type="dxa"/>
            <w:shd w:val="clear" w:color="auto" w:fill="auto"/>
          </w:tcPr>
          <w:p w14:paraId="0A4E0FE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subsSessAmbr</w:t>
            </w:r>
          </w:p>
        </w:tc>
        <w:tc>
          <w:tcPr>
            <w:tcW w:w="1843" w:type="dxa"/>
            <w:shd w:val="clear" w:color="auto" w:fill="auto"/>
          </w:tcPr>
          <w:p w14:paraId="6FC5AC9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Ambr</w:t>
            </w:r>
          </w:p>
        </w:tc>
        <w:tc>
          <w:tcPr>
            <w:tcW w:w="425" w:type="dxa"/>
          </w:tcPr>
          <w:p w14:paraId="0D7B379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4B102C6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4684BDD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UDM subscribed or DN-AAA authorized Session-AMBR.</w:t>
            </w:r>
          </w:p>
        </w:tc>
        <w:tc>
          <w:tcPr>
            <w:tcW w:w="1351" w:type="dxa"/>
          </w:tcPr>
          <w:p w14:paraId="6D72D690" w14:textId="77777777" w:rsidR="007E2D39" w:rsidRPr="007E2D39" w:rsidRDefault="007E2D39" w:rsidP="007E2D39">
            <w:pPr>
              <w:keepNext/>
              <w:keepLines/>
              <w:spacing w:after="0"/>
              <w:rPr>
                <w:rFonts w:ascii="Arial" w:eastAsia="SimSun" w:hAnsi="Arial"/>
                <w:sz w:val="18"/>
              </w:rPr>
            </w:pPr>
          </w:p>
        </w:tc>
      </w:tr>
      <w:tr w:rsidR="007E2D39" w:rsidRPr="007E2D39" w14:paraId="270CADE3" w14:textId="77777777" w:rsidTr="000F204A">
        <w:trPr>
          <w:cantSplit/>
          <w:jc w:val="center"/>
        </w:trPr>
        <w:tc>
          <w:tcPr>
            <w:tcW w:w="1721" w:type="dxa"/>
            <w:shd w:val="clear" w:color="auto" w:fill="auto"/>
          </w:tcPr>
          <w:p w14:paraId="74E83C4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authProfIndex</w:t>
            </w:r>
          </w:p>
        </w:tc>
        <w:tc>
          <w:tcPr>
            <w:tcW w:w="1843" w:type="dxa"/>
            <w:shd w:val="clear" w:color="auto" w:fill="auto"/>
          </w:tcPr>
          <w:p w14:paraId="0C5DC80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string</w:t>
            </w:r>
          </w:p>
        </w:tc>
        <w:tc>
          <w:tcPr>
            <w:tcW w:w="425" w:type="dxa"/>
          </w:tcPr>
          <w:p w14:paraId="04CFE38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3657845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567D959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DN-AAA authorization profile index.</w:t>
            </w:r>
          </w:p>
        </w:tc>
        <w:tc>
          <w:tcPr>
            <w:tcW w:w="1351" w:type="dxa"/>
          </w:tcPr>
          <w:p w14:paraId="2AE179D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DN-Authorization</w:t>
            </w:r>
          </w:p>
        </w:tc>
      </w:tr>
      <w:tr w:rsidR="007E2D39" w:rsidRPr="007E2D39" w14:paraId="437E65EF" w14:textId="77777777" w:rsidTr="000F204A">
        <w:trPr>
          <w:cantSplit/>
          <w:jc w:val="center"/>
        </w:trPr>
        <w:tc>
          <w:tcPr>
            <w:tcW w:w="1721" w:type="dxa"/>
            <w:shd w:val="clear" w:color="auto" w:fill="auto"/>
          </w:tcPr>
          <w:p w14:paraId="2C77A37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subsDefQos</w:t>
            </w:r>
          </w:p>
        </w:tc>
        <w:tc>
          <w:tcPr>
            <w:tcW w:w="1843" w:type="dxa"/>
            <w:shd w:val="clear" w:color="auto" w:fill="auto"/>
          </w:tcPr>
          <w:p w14:paraId="04C63F4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SubscribedDefaultQos</w:t>
            </w:r>
          </w:p>
        </w:tc>
        <w:tc>
          <w:tcPr>
            <w:tcW w:w="425" w:type="dxa"/>
          </w:tcPr>
          <w:p w14:paraId="4476721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0F03BA6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1D12669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Subscribed Default QoS Information.</w:t>
            </w:r>
          </w:p>
        </w:tc>
        <w:tc>
          <w:tcPr>
            <w:tcW w:w="1351" w:type="dxa"/>
          </w:tcPr>
          <w:p w14:paraId="65F6AE02" w14:textId="77777777" w:rsidR="007E2D39" w:rsidRPr="007E2D39" w:rsidRDefault="007E2D39" w:rsidP="007E2D39">
            <w:pPr>
              <w:keepNext/>
              <w:keepLines/>
              <w:spacing w:after="0"/>
              <w:rPr>
                <w:rFonts w:ascii="Arial" w:eastAsia="SimSun" w:hAnsi="Arial"/>
                <w:sz w:val="18"/>
              </w:rPr>
            </w:pPr>
          </w:p>
        </w:tc>
      </w:tr>
      <w:tr w:rsidR="007E2D39" w:rsidRPr="007E2D39" w14:paraId="0A05F3B1" w14:textId="77777777" w:rsidTr="000F204A">
        <w:trPr>
          <w:cantSplit/>
          <w:jc w:val="center"/>
        </w:trPr>
        <w:tc>
          <w:tcPr>
            <w:tcW w:w="1721" w:type="dxa"/>
            <w:shd w:val="clear" w:color="auto" w:fill="auto"/>
          </w:tcPr>
          <w:p w14:paraId="6319482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w:t>
            </w:r>
          </w:p>
        </w:tc>
        <w:tc>
          <w:tcPr>
            <w:tcW w:w="1843" w:type="dxa"/>
            <w:shd w:val="clear" w:color="auto" w:fill="auto"/>
          </w:tcPr>
          <w:p w14:paraId="5BF2FC0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w:t>
            </w:r>
          </w:p>
        </w:tc>
        <w:tc>
          <w:tcPr>
            <w:tcW w:w="425" w:type="dxa"/>
          </w:tcPr>
          <w:p w14:paraId="13BC7BC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40E5613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3ACECE8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 constraints in a VPLMN.</w:t>
            </w:r>
          </w:p>
        </w:tc>
        <w:tc>
          <w:tcPr>
            <w:tcW w:w="1351" w:type="dxa"/>
          </w:tcPr>
          <w:p w14:paraId="2AD6B5B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VPLMN-QoS-Control</w:t>
            </w:r>
          </w:p>
        </w:tc>
      </w:tr>
      <w:tr w:rsidR="007E2D39" w:rsidRPr="007E2D39" w14:paraId="01A61B49" w14:textId="77777777" w:rsidTr="000F204A">
        <w:trPr>
          <w:cantSplit/>
          <w:jc w:val="center"/>
        </w:trPr>
        <w:tc>
          <w:tcPr>
            <w:tcW w:w="1721" w:type="dxa"/>
            <w:shd w:val="clear" w:color="auto" w:fill="auto"/>
          </w:tcPr>
          <w:p w14:paraId="2162885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numOfPackFilter</w:t>
            </w:r>
          </w:p>
        </w:tc>
        <w:tc>
          <w:tcPr>
            <w:tcW w:w="1843" w:type="dxa"/>
            <w:shd w:val="clear" w:color="auto" w:fill="auto"/>
          </w:tcPr>
          <w:p w14:paraId="5C1576E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integer</w:t>
            </w:r>
          </w:p>
        </w:tc>
        <w:tc>
          <w:tcPr>
            <w:tcW w:w="425" w:type="dxa"/>
          </w:tcPr>
          <w:p w14:paraId="3E7F5B1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36D5DBF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45647A6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Contains the number of supported packet filter for signalled QoS rules.</w:t>
            </w:r>
          </w:p>
        </w:tc>
        <w:tc>
          <w:tcPr>
            <w:tcW w:w="1351" w:type="dxa"/>
          </w:tcPr>
          <w:p w14:paraId="3AB9B6C9" w14:textId="77777777" w:rsidR="007E2D39" w:rsidRPr="007E2D39" w:rsidRDefault="007E2D39" w:rsidP="007E2D39">
            <w:pPr>
              <w:keepNext/>
              <w:keepLines/>
              <w:spacing w:after="0"/>
              <w:rPr>
                <w:rFonts w:ascii="Arial" w:eastAsia="SimSun" w:hAnsi="Arial"/>
                <w:sz w:val="18"/>
              </w:rPr>
            </w:pPr>
          </w:p>
        </w:tc>
      </w:tr>
      <w:tr w:rsidR="007E2D39" w:rsidRPr="007E2D39" w14:paraId="2A5B8360" w14:textId="77777777" w:rsidTr="000F204A">
        <w:trPr>
          <w:cantSplit/>
          <w:jc w:val="center"/>
        </w:trPr>
        <w:tc>
          <w:tcPr>
            <w:tcW w:w="1721" w:type="dxa"/>
            <w:shd w:val="clear" w:color="auto" w:fill="auto"/>
          </w:tcPr>
          <w:p w14:paraId="5C715FF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online</w:t>
            </w:r>
          </w:p>
        </w:tc>
        <w:tc>
          <w:tcPr>
            <w:tcW w:w="1843" w:type="dxa"/>
            <w:shd w:val="clear" w:color="auto" w:fill="auto"/>
          </w:tcPr>
          <w:p w14:paraId="047B532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boolean</w:t>
            </w:r>
          </w:p>
        </w:tc>
        <w:tc>
          <w:tcPr>
            <w:tcW w:w="425" w:type="dxa"/>
          </w:tcPr>
          <w:p w14:paraId="0A32155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3E68EB4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5A1763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If it is included and set to true, the online charging is applied to the PDU session.</w:t>
            </w:r>
          </w:p>
        </w:tc>
        <w:tc>
          <w:tcPr>
            <w:tcW w:w="1351" w:type="dxa"/>
          </w:tcPr>
          <w:p w14:paraId="4E4E3BDE" w14:textId="77777777" w:rsidR="007E2D39" w:rsidRPr="007E2D39" w:rsidRDefault="007E2D39" w:rsidP="007E2D39">
            <w:pPr>
              <w:keepNext/>
              <w:keepLines/>
              <w:spacing w:after="0"/>
              <w:rPr>
                <w:rFonts w:ascii="Arial" w:eastAsia="SimSun" w:hAnsi="Arial"/>
                <w:sz w:val="18"/>
              </w:rPr>
            </w:pPr>
          </w:p>
        </w:tc>
      </w:tr>
      <w:tr w:rsidR="007E2D39" w:rsidRPr="007E2D39" w14:paraId="42582B0A" w14:textId="77777777" w:rsidTr="000F204A">
        <w:trPr>
          <w:cantSplit/>
          <w:jc w:val="center"/>
        </w:trPr>
        <w:tc>
          <w:tcPr>
            <w:tcW w:w="1721" w:type="dxa"/>
            <w:shd w:val="clear" w:color="auto" w:fill="auto"/>
          </w:tcPr>
          <w:p w14:paraId="13CBB78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offline</w:t>
            </w:r>
          </w:p>
        </w:tc>
        <w:tc>
          <w:tcPr>
            <w:tcW w:w="1843" w:type="dxa"/>
            <w:shd w:val="clear" w:color="auto" w:fill="auto"/>
          </w:tcPr>
          <w:p w14:paraId="094D15C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boolean</w:t>
            </w:r>
          </w:p>
        </w:tc>
        <w:tc>
          <w:tcPr>
            <w:tcW w:w="425" w:type="dxa"/>
          </w:tcPr>
          <w:p w14:paraId="6D495BA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324E89E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0A0E755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If it is included and set to true, the offline charging is applied to the PDU session.</w:t>
            </w:r>
          </w:p>
        </w:tc>
        <w:tc>
          <w:tcPr>
            <w:tcW w:w="1351" w:type="dxa"/>
          </w:tcPr>
          <w:p w14:paraId="67B91499" w14:textId="77777777" w:rsidR="007E2D39" w:rsidRPr="007E2D39" w:rsidRDefault="007E2D39" w:rsidP="007E2D39">
            <w:pPr>
              <w:keepNext/>
              <w:keepLines/>
              <w:spacing w:after="0"/>
              <w:rPr>
                <w:rFonts w:ascii="Arial" w:eastAsia="SimSun" w:hAnsi="Arial"/>
                <w:sz w:val="18"/>
              </w:rPr>
            </w:pPr>
          </w:p>
        </w:tc>
      </w:tr>
      <w:tr w:rsidR="007E2D39" w:rsidRPr="007E2D39" w14:paraId="26BEC1E7" w14:textId="77777777" w:rsidTr="000F204A">
        <w:trPr>
          <w:cantSplit/>
          <w:jc w:val="center"/>
        </w:trPr>
        <w:tc>
          <w:tcPr>
            <w:tcW w:w="1721" w:type="dxa"/>
            <w:shd w:val="clear" w:color="auto" w:fill="auto"/>
          </w:tcPr>
          <w:p w14:paraId="4B78095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chargingCharacteristics</w:t>
            </w:r>
          </w:p>
        </w:tc>
        <w:tc>
          <w:tcPr>
            <w:tcW w:w="1843" w:type="dxa"/>
            <w:shd w:val="clear" w:color="auto" w:fill="auto"/>
          </w:tcPr>
          <w:p w14:paraId="570ACE8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string</w:t>
            </w:r>
          </w:p>
        </w:tc>
        <w:tc>
          <w:tcPr>
            <w:tcW w:w="425" w:type="dxa"/>
          </w:tcPr>
          <w:p w14:paraId="54A20A4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67711B9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793C2281" w14:textId="77777777" w:rsidR="007E2D39" w:rsidRPr="007E2D39" w:rsidRDefault="007E2D39" w:rsidP="007E2D39">
            <w:pPr>
              <w:keepNext/>
              <w:keepLines/>
              <w:spacing w:after="0"/>
              <w:rPr>
                <w:rFonts w:ascii="Arial" w:eastAsia="SimSun" w:hAnsi="Arial"/>
                <w:sz w:val="18"/>
                <w:lang w:bidi="ar-IQ"/>
              </w:rPr>
            </w:pPr>
            <w:r w:rsidRPr="007E2D39">
              <w:rPr>
                <w:rFonts w:ascii="Arial" w:hAnsi="Arial"/>
                <w:sz w:val="18"/>
                <w:lang w:bidi="ar-IQ"/>
              </w:rPr>
              <w:t>Contains the Charging Characteristics applied to the PDU session</w:t>
            </w:r>
            <w:r w:rsidRPr="007E2D39">
              <w:rPr>
                <w:rFonts w:ascii="Arial" w:eastAsia="SimSun" w:hAnsi="Arial"/>
                <w:sz w:val="18"/>
                <w:lang w:bidi="ar-IQ"/>
              </w:rPr>
              <w:t xml:space="preserve">. Functional requirements for the Charging Characteristics are defined in </w:t>
            </w:r>
            <w:r w:rsidRPr="007E2D39">
              <w:rPr>
                <w:rFonts w:ascii="Arial" w:eastAsia="SimSun" w:hAnsi="Arial"/>
                <w:sz w:val="18"/>
              </w:rPr>
              <w:t>3GPP TS 32.255 [35] Annex A.</w:t>
            </w:r>
          </w:p>
          <w:p w14:paraId="1304A6F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charging characteristics are encoded as specified in 3GPP TS 29.503 [34].</w:t>
            </w:r>
          </w:p>
        </w:tc>
        <w:tc>
          <w:tcPr>
            <w:tcW w:w="1351" w:type="dxa"/>
          </w:tcPr>
          <w:p w14:paraId="34867EE4" w14:textId="77777777" w:rsidR="007E2D39" w:rsidRPr="007E2D39" w:rsidRDefault="007E2D39" w:rsidP="007E2D39">
            <w:pPr>
              <w:keepNext/>
              <w:keepLines/>
              <w:spacing w:after="0"/>
              <w:rPr>
                <w:rFonts w:ascii="Arial" w:eastAsia="SimSun" w:hAnsi="Arial"/>
                <w:sz w:val="18"/>
              </w:rPr>
            </w:pPr>
          </w:p>
        </w:tc>
      </w:tr>
      <w:tr w:rsidR="007E2D39" w:rsidRPr="007E2D39" w14:paraId="52778A6E" w14:textId="77777777" w:rsidTr="000F204A">
        <w:trPr>
          <w:cantSplit/>
          <w:jc w:val="center"/>
        </w:trPr>
        <w:tc>
          <w:tcPr>
            <w:tcW w:w="1721" w:type="dxa"/>
            <w:shd w:val="clear" w:color="auto" w:fill="auto"/>
          </w:tcPr>
          <w:p w14:paraId="7F2182E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3gppPsDataOffStatus</w:t>
            </w:r>
          </w:p>
        </w:tc>
        <w:tc>
          <w:tcPr>
            <w:tcW w:w="1843" w:type="dxa"/>
            <w:shd w:val="clear" w:color="auto" w:fill="auto"/>
          </w:tcPr>
          <w:p w14:paraId="43A886E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boolean</w:t>
            </w:r>
          </w:p>
        </w:tc>
        <w:tc>
          <w:tcPr>
            <w:tcW w:w="425" w:type="dxa"/>
          </w:tcPr>
          <w:p w14:paraId="334D213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3100232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6D50954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If it is included and set to true, the 3GPP PS Data Off is activated by the UE.</w:t>
            </w:r>
          </w:p>
        </w:tc>
        <w:tc>
          <w:tcPr>
            <w:tcW w:w="1351" w:type="dxa"/>
          </w:tcPr>
          <w:p w14:paraId="477AF0E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3GPP-PS-Data-Off</w:t>
            </w:r>
          </w:p>
        </w:tc>
      </w:tr>
      <w:tr w:rsidR="007E2D39" w:rsidRPr="007E2D39" w14:paraId="46E3EB4F" w14:textId="77777777" w:rsidTr="000F204A">
        <w:trPr>
          <w:cantSplit/>
          <w:jc w:val="center"/>
        </w:trPr>
        <w:tc>
          <w:tcPr>
            <w:tcW w:w="1721" w:type="dxa"/>
            <w:shd w:val="clear" w:color="auto" w:fill="auto"/>
          </w:tcPr>
          <w:p w14:paraId="4F067B9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refQosIndication</w:t>
            </w:r>
          </w:p>
        </w:tc>
        <w:tc>
          <w:tcPr>
            <w:tcW w:w="1843" w:type="dxa"/>
            <w:shd w:val="clear" w:color="auto" w:fill="auto"/>
          </w:tcPr>
          <w:p w14:paraId="46C15E8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boolean</w:t>
            </w:r>
          </w:p>
        </w:tc>
        <w:tc>
          <w:tcPr>
            <w:tcW w:w="425" w:type="dxa"/>
          </w:tcPr>
          <w:p w14:paraId="03550E4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34" w:type="dxa"/>
            <w:shd w:val="clear" w:color="auto" w:fill="auto"/>
          </w:tcPr>
          <w:p w14:paraId="7110B4F1"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207" w:type="dxa"/>
            <w:shd w:val="clear" w:color="auto" w:fill="auto"/>
          </w:tcPr>
          <w:p w14:paraId="28FA7FE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If it is included and set to true, the reflective QoS is supported by the UE.</w:t>
            </w:r>
          </w:p>
        </w:tc>
        <w:tc>
          <w:tcPr>
            <w:tcW w:w="1351" w:type="dxa"/>
          </w:tcPr>
          <w:p w14:paraId="2D08D519" w14:textId="77777777" w:rsidR="007E2D39" w:rsidRPr="007E2D39" w:rsidRDefault="007E2D39" w:rsidP="007E2D39">
            <w:pPr>
              <w:keepNext/>
              <w:keepLines/>
              <w:spacing w:after="0"/>
              <w:rPr>
                <w:rFonts w:ascii="Arial" w:eastAsia="SimSun" w:hAnsi="Arial"/>
                <w:sz w:val="18"/>
              </w:rPr>
            </w:pPr>
          </w:p>
        </w:tc>
      </w:tr>
      <w:tr w:rsidR="007E2D39" w:rsidRPr="007E2D39" w14:paraId="19D2D544" w14:textId="77777777" w:rsidTr="000F204A">
        <w:trPr>
          <w:cantSplit/>
          <w:jc w:val="center"/>
        </w:trPr>
        <w:tc>
          <w:tcPr>
            <w:tcW w:w="1721" w:type="dxa"/>
            <w:shd w:val="clear" w:color="auto" w:fill="auto"/>
          </w:tcPr>
          <w:p w14:paraId="30C71DA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sliceInfo</w:t>
            </w:r>
          </w:p>
        </w:tc>
        <w:tc>
          <w:tcPr>
            <w:tcW w:w="1843" w:type="dxa"/>
            <w:shd w:val="clear" w:color="auto" w:fill="auto"/>
          </w:tcPr>
          <w:p w14:paraId="61C85A7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Snssai</w:t>
            </w:r>
          </w:p>
        </w:tc>
        <w:tc>
          <w:tcPr>
            <w:tcW w:w="425" w:type="dxa"/>
          </w:tcPr>
          <w:p w14:paraId="5E4465A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M</w:t>
            </w:r>
          </w:p>
        </w:tc>
        <w:tc>
          <w:tcPr>
            <w:tcW w:w="1134" w:type="dxa"/>
            <w:shd w:val="clear" w:color="auto" w:fill="auto"/>
          </w:tcPr>
          <w:p w14:paraId="00FD3F6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w:t>
            </w:r>
          </w:p>
        </w:tc>
        <w:tc>
          <w:tcPr>
            <w:tcW w:w="3207" w:type="dxa"/>
            <w:shd w:val="clear" w:color="auto" w:fill="auto"/>
          </w:tcPr>
          <w:p w14:paraId="0E76ADB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Identifies the S-NSSAI.</w:t>
            </w:r>
          </w:p>
        </w:tc>
        <w:tc>
          <w:tcPr>
            <w:tcW w:w="1351" w:type="dxa"/>
          </w:tcPr>
          <w:p w14:paraId="79F3D22C" w14:textId="77777777" w:rsidR="007E2D39" w:rsidRPr="007E2D39" w:rsidRDefault="007E2D39" w:rsidP="007E2D39">
            <w:pPr>
              <w:keepNext/>
              <w:keepLines/>
              <w:spacing w:after="0"/>
              <w:rPr>
                <w:rFonts w:ascii="Arial" w:eastAsia="SimSun" w:hAnsi="Arial"/>
                <w:sz w:val="18"/>
              </w:rPr>
            </w:pPr>
          </w:p>
        </w:tc>
      </w:tr>
      <w:tr w:rsidR="007E2D39" w:rsidRPr="007E2D39" w14:paraId="15257A20" w14:textId="77777777" w:rsidTr="000F204A">
        <w:trPr>
          <w:cantSplit/>
          <w:jc w:val="center"/>
        </w:trPr>
        <w:tc>
          <w:tcPr>
            <w:tcW w:w="1721" w:type="dxa"/>
            <w:shd w:val="clear" w:color="auto" w:fill="auto"/>
          </w:tcPr>
          <w:p w14:paraId="484C438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altSliceInfo</w:t>
            </w:r>
          </w:p>
        </w:tc>
        <w:tc>
          <w:tcPr>
            <w:tcW w:w="1843" w:type="dxa"/>
            <w:shd w:val="clear" w:color="auto" w:fill="auto"/>
          </w:tcPr>
          <w:p w14:paraId="30C78A3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Snssai</w:t>
            </w:r>
          </w:p>
        </w:tc>
        <w:tc>
          <w:tcPr>
            <w:tcW w:w="425" w:type="dxa"/>
          </w:tcPr>
          <w:p w14:paraId="720EBA6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3A11A10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515BC94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Contains the Alternative S-NSSAI.</w:t>
            </w:r>
          </w:p>
        </w:tc>
        <w:tc>
          <w:tcPr>
            <w:tcW w:w="1351" w:type="dxa"/>
          </w:tcPr>
          <w:p w14:paraId="4945C86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NetSliceRepl</w:t>
            </w:r>
          </w:p>
        </w:tc>
      </w:tr>
      <w:tr w:rsidR="007E2D39" w:rsidRPr="007E2D39" w14:paraId="4B245216" w14:textId="77777777" w:rsidTr="000F204A">
        <w:trPr>
          <w:cantSplit/>
          <w:jc w:val="center"/>
        </w:trPr>
        <w:tc>
          <w:tcPr>
            <w:tcW w:w="1721" w:type="dxa"/>
            <w:shd w:val="clear" w:color="auto" w:fill="auto"/>
          </w:tcPr>
          <w:p w14:paraId="59CAD04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qosFlowUsage</w:t>
            </w:r>
          </w:p>
        </w:tc>
        <w:tc>
          <w:tcPr>
            <w:tcW w:w="1843" w:type="dxa"/>
            <w:shd w:val="clear" w:color="auto" w:fill="auto"/>
          </w:tcPr>
          <w:p w14:paraId="54A5058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QosFlowUsage</w:t>
            </w:r>
          </w:p>
        </w:tc>
        <w:tc>
          <w:tcPr>
            <w:tcW w:w="425" w:type="dxa"/>
          </w:tcPr>
          <w:p w14:paraId="59D25F7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76A62EE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606139D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Indicates the required usage for default QoS flow.</w:t>
            </w:r>
          </w:p>
        </w:tc>
        <w:tc>
          <w:tcPr>
            <w:tcW w:w="1351" w:type="dxa"/>
          </w:tcPr>
          <w:p w14:paraId="0CF5C21C" w14:textId="77777777" w:rsidR="007E2D39" w:rsidRPr="007E2D39" w:rsidRDefault="007E2D39" w:rsidP="007E2D39">
            <w:pPr>
              <w:keepNext/>
              <w:keepLines/>
              <w:spacing w:after="0"/>
              <w:rPr>
                <w:rFonts w:ascii="Arial" w:eastAsia="SimSun" w:hAnsi="Arial"/>
                <w:sz w:val="18"/>
              </w:rPr>
            </w:pPr>
          </w:p>
        </w:tc>
      </w:tr>
      <w:tr w:rsidR="007E2D39" w:rsidRPr="007E2D39" w14:paraId="1612C928" w14:textId="77777777" w:rsidTr="000F204A">
        <w:trPr>
          <w:cantSplit/>
          <w:jc w:val="center"/>
        </w:trPr>
        <w:tc>
          <w:tcPr>
            <w:tcW w:w="1721" w:type="dxa"/>
            <w:shd w:val="clear" w:color="auto" w:fill="auto"/>
          </w:tcPr>
          <w:p w14:paraId="4B6DEC6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servNfId</w:t>
            </w:r>
          </w:p>
        </w:tc>
        <w:tc>
          <w:tcPr>
            <w:tcW w:w="1843" w:type="dxa"/>
            <w:shd w:val="clear" w:color="auto" w:fill="auto"/>
          </w:tcPr>
          <w:p w14:paraId="5312560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ServingNfIdentity</w:t>
            </w:r>
          </w:p>
        </w:tc>
        <w:tc>
          <w:tcPr>
            <w:tcW w:w="425" w:type="dxa"/>
          </w:tcPr>
          <w:p w14:paraId="017A152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34" w:type="dxa"/>
            <w:shd w:val="clear" w:color="auto" w:fill="auto"/>
          </w:tcPr>
          <w:p w14:paraId="4389E96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1CCD1B9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Contains the serving network function identity.</w:t>
            </w:r>
          </w:p>
        </w:tc>
        <w:tc>
          <w:tcPr>
            <w:tcW w:w="1351" w:type="dxa"/>
          </w:tcPr>
          <w:p w14:paraId="03A96EF8" w14:textId="77777777" w:rsidR="007E2D39" w:rsidRPr="007E2D39" w:rsidRDefault="007E2D39" w:rsidP="007E2D39">
            <w:pPr>
              <w:keepNext/>
              <w:keepLines/>
              <w:spacing w:after="0"/>
              <w:rPr>
                <w:rFonts w:ascii="Arial" w:eastAsia="SimSun" w:hAnsi="Arial"/>
                <w:sz w:val="18"/>
              </w:rPr>
            </w:pPr>
          </w:p>
        </w:tc>
      </w:tr>
      <w:tr w:rsidR="007E2D39" w:rsidRPr="007E2D39" w14:paraId="33B63D59" w14:textId="77777777" w:rsidTr="000F204A">
        <w:trPr>
          <w:cantSplit/>
          <w:jc w:val="center"/>
        </w:trPr>
        <w:tc>
          <w:tcPr>
            <w:tcW w:w="1721" w:type="dxa"/>
            <w:shd w:val="clear" w:color="auto" w:fill="auto"/>
          </w:tcPr>
          <w:p w14:paraId="69BBCBA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suppFeat</w:t>
            </w:r>
          </w:p>
        </w:tc>
        <w:tc>
          <w:tcPr>
            <w:tcW w:w="1843" w:type="dxa"/>
            <w:shd w:val="clear" w:color="auto" w:fill="auto"/>
          </w:tcPr>
          <w:p w14:paraId="6481F5B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SupportedFeatures</w:t>
            </w:r>
          </w:p>
        </w:tc>
        <w:tc>
          <w:tcPr>
            <w:tcW w:w="425" w:type="dxa"/>
          </w:tcPr>
          <w:p w14:paraId="68BBE14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C</w:t>
            </w:r>
          </w:p>
        </w:tc>
        <w:tc>
          <w:tcPr>
            <w:tcW w:w="1134" w:type="dxa"/>
            <w:shd w:val="clear" w:color="auto" w:fill="auto"/>
          </w:tcPr>
          <w:p w14:paraId="0ABDD69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2FDEB72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list of Supported features used as described in clause 5.8.</w:t>
            </w:r>
          </w:p>
          <w:p w14:paraId="0E25FC0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parameter shall be supplied by the NF service consumer in the POST request that requested the creation of an individual SM policy resource.</w:t>
            </w:r>
          </w:p>
        </w:tc>
        <w:tc>
          <w:tcPr>
            <w:tcW w:w="1351" w:type="dxa"/>
          </w:tcPr>
          <w:p w14:paraId="6242B212" w14:textId="77777777" w:rsidR="007E2D39" w:rsidRPr="007E2D39" w:rsidRDefault="007E2D39" w:rsidP="007E2D39">
            <w:pPr>
              <w:keepNext/>
              <w:keepLines/>
              <w:spacing w:after="0"/>
              <w:rPr>
                <w:rFonts w:ascii="Arial" w:eastAsia="SimSun" w:hAnsi="Arial"/>
                <w:sz w:val="18"/>
              </w:rPr>
            </w:pPr>
          </w:p>
        </w:tc>
      </w:tr>
      <w:tr w:rsidR="007E2D39" w:rsidRPr="007E2D39" w14:paraId="616A6327" w14:textId="77777777" w:rsidTr="000F204A">
        <w:trPr>
          <w:cantSplit/>
          <w:jc w:val="center"/>
        </w:trPr>
        <w:tc>
          <w:tcPr>
            <w:tcW w:w="1721" w:type="dxa"/>
            <w:shd w:val="clear" w:color="auto" w:fill="auto"/>
          </w:tcPr>
          <w:p w14:paraId="715C4CE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traceReq</w:t>
            </w:r>
          </w:p>
        </w:tc>
        <w:tc>
          <w:tcPr>
            <w:tcW w:w="1843" w:type="dxa"/>
            <w:shd w:val="clear" w:color="auto" w:fill="auto"/>
          </w:tcPr>
          <w:p w14:paraId="7CFE53D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TraceData</w:t>
            </w:r>
          </w:p>
        </w:tc>
        <w:tc>
          <w:tcPr>
            <w:tcW w:w="425" w:type="dxa"/>
          </w:tcPr>
          <w:p w14:paraId="43E4368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250BB80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4D9F8AC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Trace control and configuration parameters information defined in 3GPP TS 32.422 [24].</w:t>
            </w:r>
          </w:p>
        </w:tc>
        <w:tc>
          <w:tcPr>
            <w:tcW w:w="1351" w:type="dxa"/>
          </w:tcPr>
          <w:p w14:paraId="7C9B0060" w14:textId="77777777" w:rsidR="007E2D39" w:rsidRPr="007E2D39" w:rsidRDefault="007E2D39" w:rsidP="007E2D39">
            <w:pPr>
              <w:keepNext/>
              <w:keepLines/>
              <w:spacing w:after="0"/>
              <w:rPr>
                <w:rFonts w:ascii="Arial" w:eastAsia="SimSun" w:hAnsi="Arial"/>
                <w:sz w:val="18"/>
              </w:rPr>
            </w:pPr>
          </w:p>
        </w:tc>
      </w:tr>
      <w:tr w:rsidR="007E2D39" w:rsidRPr="007E2D39" w14:paraId="354D26F8" w14:textId="77777777" w:rsidTr="000F204A">
        <w:trPr>
          <w:cantSplit/>
          <w:jc w:val="center"/>
        </w:trPr>
        <w:tc>
          <w:tcPr>
            <w:tcW w:w="1721" w:type="dxa"/>
            <w:shd w:val="clear" w:color="auto" w:fill="auto"/>
          </w:tcPr>
          <w:p w14:paraId="496AA7C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smfId</w:t>
            </w:r>
          </w:p>
        </w:tc>
        <w:tc>
          <w:tcPr>
            <w:tcW w:w="1843" w:type="dxa"/>
            <w:shd w:val="clear" w:color="auto" w:fill="auto"/>
          </w:tcPr>
          <w:p w14:paraId="1BB4857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NfInstanceId</w:t>
            </w:r>
          </w:p>
        </w:tc>
        <w:tc>
          <w:tcPr>
            <w:tcW w:w="425" w:type="dxa"/>
          </w:tcPr>
          <w:p w14:paraId="77711B3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492D156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619AA1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SMF instance identifier.</w:t>
            </w:r>
          </w:p>
        </w:tc>
        <w:tc>
          <w:tcPr>
            <w:tcW w:w="1351" w:type="dxa"/>
          </w:tcPr>
          <w:p w14:paraId="042FB55B" w14:textId="77777777" w:rsidR="007E2D39" w:rsidRPr="007E2D39" w:rsidRDefault="007E2D39" w:rsidP="007E2D39">
            <w:pPr>
              <w:keepNext/>
              <w:keepLines/>
              <w:spacing w:after="0"/>
              <w:rPr>
                <w:rFonts w:ascii="Arial" w:eastAsia="SimSun" w:hAnsi="Arial"/>
                <w:sz w:val="18"/>
              </w:rPr>
            </w:pPr>
          </w:p>
        </w:tc>
      </w:tr>
      <w:tr w:rsidR="007E2D39" w:rsidRPr="007E2D39" w14:paraId="2644602D" w14:textId="77777777" w:rsidTr="000F204A">
        <w:trPr>
          <w:cantSplit/>
          <w:jc w:val="center"/>
        </w:trPr>
        <w:tc>
          <w:tcPr>
            <w:tcW w:w="1721" w:type="dxa"/>
            <w:shd w:val="clear" w:color="auto" w:fill="auto"/>
          </w:tcPr>
          <w:p w14:paraId="6BDCD9C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recoveryTime</w:t>
            </w:r>
          </w:p>
        </w:tc>
        <w:tc>
          <w:tcPr>
            <w:tcW w:w="1843" w:type="dxa"/>
            <w:shd w:val="clear" w:color="auto" w:fill="auto"/>
          </w:tcPr>
          <w:p w14:paraId="129C61E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DateTime</w:t>
            </w:r>
          </w:p>
        </w:tc>
        <w:tc>
          <w:tcPr>
            <w:tcW w:w="425" w:type="dxa"/>
          </w:tcPr>
          <w:p w14:paraId="1465432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0BCCD26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4BB19B7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It includes the recovery time of the NF service consumer.</w:t>
            </w:r>
          </w:p>
        </w:tc>
        <w:tc>
          <w:tcPr>
            <w:tcW w:w="1351" w:type="dxa"/>
          </w:tcPr>
          <w:p w14:paraId="77A594A4" w14:textId="77777777" w:rsidR="007E2D39" w:rsidRPr="007E2D39" w:rsidRDefault="007E2D39" w:rsidP="007E2D39">
            <w:pPr>
              <w:keepNext/>
              <w:keepLines/>
              <w:spacing w:after="0"/>
              <w:rPr>
                <w:rFonts w:ascii="Arial" w:eastAsia="SimSun" w:hAnsi="Arial"/>
                <w:sz w:val="18"/>
              </w:rPr>
            </w:pPr>
          </w:p>
        </w:tc>
      </w:tr>
      <w:tr w:rsidR="007E2D39" w:rsidRPr="007E2D39" w14:paraId="55DED08E" w14:textId="77777777" w:rsidTr="000F204A">
        <w:trPr>
          <w:cantSplit/>
          <w:jc w:val="center"/>
        </w:trPr>
        <w:tc>
          <w:tcPr>
            <w:tcW w:w="1721" w:type="dxa"/>
            <w:shd w:val="clear" w:color="auto" w:fill="auto"/>
          </w:tcPr>
          <w:p w14:paraId="282A56E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m</w:t>
            </w:r>
            <w:r w:rsidRPr="007E2D39">
              <w:rPr>
                <w:rFonts w:ascii="Arial" w:eastAsia="SimSun" w:hAnsi="Arial"/>
                <w:sz w:val="18"/>
                <w:lang w:eastAsia="zh-CN"/>
              </w:rPr>
              <w:t>aPduInd</w:t>
            </w:r>
          </w:p>
        </w:tc>
        <w:tc>
          <w:tcPr>
            <w:tcW w:w="1843" w:type="dxa"/>
            <w:shd w:val="clear" w:color="auto" w:fill="auto"/>
          </w:tcPr>
          <w:p w14:paraId="7B55548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M</w:t>
            </w:r>
            <w:r w:rsidRPr="007E2D39">
              <w:rPr>
                <w:rFonts w:ascii="Arial" w:eastAsia="SimSun" w:hAnsi="Arial"/>
                <w:sz w:val="18"/>
                <w:lang w:eastAsia="zh-CN"/>
              </w:rPr>
              <w:t>aPduIndication</w:t>
            </w:r>
          </w:p>
        </w:tc>
        <w:tc>
          <w:tcPr>
            <w:tcW w:w="425" w:type="dxa"/>
          </w:tcPr>
          <w:p w14:paraId="1398B31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34" w:type="dxa"/>
            <w:shd w:val="clear" w:color="auto" w:fill="auto"/>
          </w:tcPr>
          <w:p w14:paraId="641BFA9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207" w:type="dxa"/>
            <w:shd w:val="clear" w:color="auto" w:fill="auto"/>
          </w:tcPr>
          <w:p w14:paraId="206915E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 xml:space="preserve">Contains the MA PDU session indication, i.e., MA PDU Request or </w:t>
            </w:r>
            <w:r w:rsidRPr="007E2D39">
              <w:rPr>
                <w:rFonts w:ascii="Arial" w:eastAsia="SimSun" w:hAnsi="Arial"/>
                <w:sz w:val="18"/>
              </w:rPr>
              <w:t>MA PDU Network-Upgrade Allowed.</w:t>
            </w:r>
          </w:p>
        </w:tc>
        <w:tc>
          <w:tcPr>
            <w:tcW w:w="1351" w:type="dxa"/>
          </w:tcPr>
          <w:p w14:paraId="7A7AD8D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w:t>
            </w:r>
            <w:r w:rsidRPr="007E2D39">
              <w:rPr>
                <w:rFonts w:ascii="Arial" w:eastAsia="SimSun" w:hAnsi="Arial"/>
                <w:sz w:val="18"/>
                <w:lang w:eastAsia="zh-CN"/>
              </w:rPr>
              <w:t>TSSS</w:t>
            </w:r>
          </w:p>
        </w:tc>
      </w:tr>
      <w:tr w:rsidR="007E2D39" w:rsidRPr="007E2D39" w14:paraId="0BC11861" w14:textId="77777777" w:rsidTr="000F204A">
        <w:trPr>
          <w:cantSplit/>
          <w:jc w:val="center"/>
        </w:trPr>
        <w:tc>
          <w:tcPr>
            <w:tcW w:w="1721" w:type="dxa"/>
            <w:shd w:val="clear" w:color="auto" w:fill="auto"/>
          </w:tcPr>
          <w:p w14:paraId="5FF3C70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atsssCapab</w:t>
            </w:r>
          </w:p>
        </w:tc>
        <w:tc>
          <w:tcPr>
            <w:tcW w:w="1843" w:type="dxa"/>
            <w:shd w:val="clear" w:color="auto" w:fill="auto"/>
          </w:tcPr>
          <w:p w14:paraId="26264F0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w:t>
            </w:r>
            <w:r w:rsidRPr="007E2D39">
              <w:rPr>
                <w:rFonts w:ascii="Arial" w:eastAsia="SimSun" w:hAnsi="Arial"/>
                <w:sz w:val="18"/>
                <w:lang w:eastAsia="zh-CN"/>
              </w:rPr>
              <w:t>tsssCapability</w:t>
            </w:r>
          </w:p>
        </w:tc>
        <w:tc>
          <w:tcPr>
            <w:tcW w:w="425" w:type="dxa"/>
          </w:tcPr>
          <w:p w14:paraId="26B274F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34" w:type="dxa"/>
            <w:shd w:val="clear" w:color="auto" w:fill="auto"/>
          </w:tcPr>
          <w:p w14:paraId="273E152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207" w:type="dxa"/>
            <w:shd w:val="clear" w:color="auto" w:fill="auto"/>
          </w:tcPr>
          <w:p w14:paraId="13BD4DF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 xml:space="preserve">Contains the </w:t>
            </w:r>
            <w:r w:rsidRPr="007E2D39">
              <w:rPr>
                <w:rFonts w:ascii="Arial" w:eastAsia="SimSun" w:hAnsi="Arial"/>
                <w:sz w:val="18"/>
              </w:rPr>
              <w:t xml:space="preserve">ATSSS capability </w:t>
            </w:r>
            <w:r w:rsidRPr="007E2D39">
              <w:rPr>
                <w:rFonts w:ascii="Arial" w:eastAsia="SimSun" w:hAnsi="Arial"/>
                <w:sz w:val="18"/>
                <w:lang w:val="en-US"/>
              </w:rPr>
              <w:t>supported for the MA PDU Session</w:t>
            </w:r>
            <w:r w:rsidRPr="007E2D39">
              <w:rPr>
                <w:rFonts w:ascii="Arial" w:eastAsia="SimSun" w:hAnsi="Arial"/>
                <w:sz w:val="18"/>
              </w:rPr>
              <w:t>.</w:t>
            </w:r>
          </w:p>
        </w:tc>
        <w:tc>
          <w:tcPr>
            <w:tcW w:w="1351" w:type="dxa"/>
          </w:tcPr>
          <w:p w14:paraId="606487F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ATSSS</w:t>
            </w:r>
          </w:p>
        </w:tc>
      </w:tr>
      <w:tr w:rsidR="007E2D39" w:rsidRPr="007E2D39" w14:paraId="14994466" w14:textId="77777777" w:rsidTr="000F204A">
        <w:trPr>
          <w:cantSplit/>
          <w:jc w:val="center"/>
        </w:trPr>
        <w:tc>
          <w:tcPr>
            <w:tcW w:w="1721" w:type="dxa"/>
            <w:shd w:val="clear" w:color="auto" w:fill="auto"/>
          </w:tcPr>
          <w:p w14:paraId="09D0E83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ipv4FrameRouteList</w:t>
            </w:r>
          </w:p>
        </w:tc>
        <w:tc>
          <w:tcPr>
            <w:tcW w:w="1843" w:type="dxa"/>
            <w:shd w:val="clear" w:color="auto" w:fill="auto"/>
          </w:tcPr>
          <w:p w14:paraId="2E68D7C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w:t>
            </w:r>
            <w:r w:rsidRPr="007E2D39">
              <w:rPr>
                <w:rFonts w:ascii="Arial" w:eastAsia="SimSun" w:hAnsi="Arial"/>
                <w:sz w:val="18"/>
                <w:lang w:eastAsia="zh-CN"/>
              </w:rPr>
              <w:t>rray</w:t>
            </w:r>
            <w:r w:rsidRPr="007E2D39">
              <w:rPr>
                <w:rFonts w:ascii="Arial" w:eastAsia="SimSun" w:hAnsi="Arial"/>
                <w:sz w:val="18"/>
              </w:rPr>
              <w:t>(Ipv4AddrMask)</w:t>
            </w:r>
          </w:p>
        </w:tc>
        <w:tc>
          <w:tcPr>
            <w:tcW w:w="425" w:type="dxa"/>
          </w:tcPr>
          <w:p w14:paraId="0729B7D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O</w:t>
            </w:r>
          </w:p>
        </w:tc>
        <w:tc>
          <w:tcPr>
            <w:tcW w:w="1134" w:type="dxa"/>
            <w:shd w:val="clear" w:color="auto" w:fill="auto"/>
          </w:tcPr>
          <w:p w14:paraId="667DA94F"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1</w:t>
            </w:r>
            <w:r w:rsidRPr="007E2D39">
              <w:rPr>
                <w:rFonts w:ascii="Arial" w:eastAsia="SimSun" w:hAnsi="Arial"/>
                <w:sz w:val="18"/>
                <w:lang w:eastAsia="zh-CN"/>
              </w:rPr>
              <w:t>..N</w:t>
            </w:r>
          </w:p>
        </w:tc>
        <w:tc>
          <w:tcPr>
            <w:tcW w:w="3207" w:type="dxa"/>
            <w:shd w:val="clear" w:color="auto" w:fill="auto"/>
          </w:tcPr>
          <w:p w14:paraId="7DD53A7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cs="Arial" w:hint="eastAsia"/>
                <w:sz w:val="18"/>
                <w:szCs w:val="18"/>
                <w:lang w:eastAsia="zh-CN"/>
              </w:rPr>
              <w:t>List of Frame</w:t>
            </w:r>
            <w:r w:rsidRPr="007E2D39">
              <w:rPr>
                <w:rFonts w:ascii="Arial" w:eastAsia="SimSun" w:hAnsi="Arial" w:cs="Arial"/>
                <w:sz w:val="18"/>
                <w:szCs w:val="18"/>
                <w:lang w:eastAsia="zh-CN"/>
              </w:rPr>
              <w:t>d</w:t>
            </w:r>
            <w:r w:rsidRPr="007E2D39">
              <w:rPr>
                <w:rFonts w:ascii="Arial" w:eastAsia="SimSun" w:hAnsi="Arial" w:cs="Arial" w:hint="eastAsia"/>
                <w:sz w:val="18"/>
                <w:szCs w:val="18"/>
                <w:lang w:eastAsia="zh-CN"/>
              </w:rPr>
              <w:t xml:space="preserve"> Route information of IPv4</w:t>
            </w:r>
            <w:r w:rsidRPr="007E2D39">
              <w:rPr>
                <w:rFonts w:ascii="Arial" w:eastAsia="SimSun" w:hAnsi="Arial" w:cs="Arial"/>
                <w:sz w:val="18"/>
                <w:szCs w:val="18"/>
                <w:lang w:eastAsia="zh-CN"/>
              </w:rPr>
              <w:t>.</w:t>
            </w:r>
          </w:p>
        </w:tc>
        <w:tc>
          <w:tcPr>
            <w:tcW w:w="1351" w:type="dxa"/>
          </w:tcPr>
          <w:p w14:paraId="7831410B"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46CEFC83" w14:textId="77777777" w:rsidTr="000F204A">
        <w:trPr>
          <w:cantSplit/>
          <w:jc w:val="center"/>
        </w:trPr>
        <w:tc>
          <w:tcPr>
            <w:tcW w:w="1721" w:type="dxa"/>
            <w:shd w:val="clear" w:color="auto" w:fill="auto"/>
          </w:tcPr>
          <w:p w14:paraId="56E1CB3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ipv6FrameRouteList</w:t>
            </w:r>
          </w:p>
        </w:tc>
        <w:tc>
          <w:tcPr>
            <w:tcW w:w="1843" w:type="dxa"/>
            <w:shd w:val="clear" w:color="auto" w:fill="auto"/>
          </w:tcPr>
          <w:p w14:paraId="2F3D750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w:t>
            </w:r>
            <w:r w:rsidRPr="007E2D39">
              <w:rPr>
                <w:rFonts w:ascii="Arial" w:eastAsia="SimSun" w:hAnsi="Arial"/>
                <w:sz w:val="18"/>
                <w:lang w:eastAsia="zh-CN"/>
              </w:rPr>
              <w:t>rray</w:t>
            </w:r>
            <w:r w:rsidRPr="007E2D39">
              <w:rPr>
                <w:rFonts w:ascii="Arial" w:eastAsia="SimSun" w:hAnsi="Arial"/>
                <w:sz w:val="18"/>
              </w:rPr>
              <w:t>(Ipv6Prefix)</w:t>
            </w:r>
          </w:p>
        </w:tc>
        <w:tc>
          <w:tcPr>
            <w:tcW w:w="425" w:type="dxa"/>
          </w:tcPr>
          <w:p w14:paraId="63BFD0BB"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O</w:t>
            </w:r>
          </w:p>
        </w:tc>
        <w:tc>
          <w:tcPr>
            <w:tcW w:w="1134" w:type="dxa"/>
            <w:shd w:val="clear" w:color="auto" w:fill="auto"/>
          </w:tcPr>
          <w:p w14:paraId="50B77671"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1</w:t>
            </w:r>
            <w:r w:rsidRPr="007E2D39">
              <w:rPr>
                <w:rFonts w:ascii="Arial" w:eastAsia="SimSun" w:hAnsi="Arial"/>
                <w:sz w:val="18"/>
                <w:lang w:eastAsia="zh-CN"/>
              </w:rPr>
              <w:t>..N</w:t>
            </w:r>
          </w:p>
        </w:tc>
        <w:tc>
          <w:tcPr>
            <w:tcW w:w="3207" w:type="dxa"/>
            <w:shd w:val="clear" w:color="auto" w:fill="auto"/>
          </w:tcPr>
          <w:p w14:paraId="2947A51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cs="Arial" w:hint="eastAsia"/>
                <w:sz w:val="18"/>
                <w:szCs w:val="18"/>
                <w:lang w:eastAsia="zh-CN"/>
              </w:rPr>
              <w:t>List of Frame</w:t>
            </w:r>
            <w:r w:rsidRPr="007E2D39">
              <w:rPr>
                <w:rFonts w:ascii="Arial" w:eastAsia="SimSun" w:hAnsi="Arial" w:cs="Arial"/>
                <w:sz w:val="18"/>
                <w:szCs w:val="18"/>
                <w:lang w:eastAsia="zh-CN"/>
              </w:rPr>
              <w:t>d</w:t>
            </w:r>
            <w:r w:rsidRPr="007E2D39">
              <w:rPr>
                <w:rFonts w:ascii="Arial" w:eastAsia="SimSun" w:hAnsi="Arial" w:cs="Arial" w:hint="eastAsia"/>
                <w:sz w:val="18"/>
                <w:szCs w:val="18"/>
                <w:lang w:eastAsia="zh-CN"/>
              </w:rPr>
              <w:t xml:space="preserve"> Route information of IPv</w:t>
            </w:r>
            <w:r w:rsidRPr="007E2D39">
              <w:rPr>
                <w:rFonts w:ascii="Arial" w:eastAsia="SimSun" w:hAnsi="Arial" w:cs="Arial"/>
                <w:sz w:val="18"/>
                <w:szCs w:val="18"/>
                <w:lang w:eastAsia="zh-CN"/>
              </w:rPr>
              <w:t>6.</w:t>
            </w:r>
          </w:p>
        </w:tc>
        <w:tc>
          <w:tcPr>
            <w:tcW w:w="1351" w:type="dxa"/>
          </w:tcPr>
          <w:p w14:paraId="3C954D9B"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7B8CFEB0" w14:textId="77777777" w:rsidTr="000F204A">
        <w:trPr>
          <w:cantSplit/>
          <w:jc w:val="center"/>
        </w:trPr>
        <w:tc>
          <w:tcPr>
            <w:tcW w:w="1721" w:type="dxa"/>
            <w:shd w:val="clear" w:color="auto" w:fill="auto"/>
          </w:tcPr>
          <w:p w14:paraId="0DBA1931" w14:textId="77777777" w:rsidR="007E2D39" w:rsidRPr="007E2D39" w:rsidRDefault="007E2D39" w:rsidP="007E2D39">
            <w:pPr>
              <w:keepNext/>
              <w:keepLines/>
              <w:spacing w:after="0"/>
              <w:rPr>
                <w:rFonts w:ascii="Arial" w:eastAsia="SimSun" w:hAnsi="Arial"/>
                <w:sz w:val="18"/>
              </w:rPr>
            </w:pPr>
            <w:bookmarkStart w:id="224" w:name="_Hlk69804791"/>
            <w:r w:rsidRPr="007E2D39">
              <w:rPr>
                <w:rFonts w:ascii="Arial" w:eastAsia="SimSun" w:hAnsi="Arial"/>
                <w:sz w:val="18"/>
              </w:rPr>
              <w:t>sat</w:t>
            </w:r>
            <w:bookmarkEnd w:id="224"/>
            <w:r w:rsidRPr="007E2D39">
              <w:rPr>
                <w:rFonts w:ascii="Arial" w:eastAsia="SimSun" w:hAnsi="Arial"/>
                <w:sz w:val="18"/>
              </w:rPr>
              <w:t>BackhaulCategory</w:t>
            </w:r>
          </w:p>
        </w:tc>
        <w:tc>
          <w:tcPr>
            <w:tcW w:w="1843" w:type="dxa"/>
            <w:shd w:val="clear" w:color="auto" w:fill="auto"/>
          </w:tcPr>
          <w:p w14:paraId="376519FC" w14:textId="77777777" w:rsidR="007E2D39" w:rsidRPr="007E2D39" w:rsidRDefault="007E2D39" w:rsidP="007E2D39">
            <w:pPr>
              <w:keepNext/>
              <w:keepLines/>
              <w:spacing w:after="0"/>
              <w:rPr>
                <w:rFonts w:ascii="Arial" w:eastAsia="SimSun" w:hAnsi="Arial"/>
                <w:sz w:val="18"/>
              </w:rPr>
            </w:pPr>
            <w:bookmarkStart w:id="225" w:name="_Hlk69804816"/>
            <w:r w:rsidRPr="007E2D39">
              <w:rPr>
                <w:rFonts w:ascii="Arial" w:eastAsia="SimSun" w:hAnsi="Arial"/>
                <w:sz w:val="18"/>
              </w:rPr>
              <w:t>Satellite</w:t>
            </w:r>
            <w:bookmarkEnd w:id="225"/>
            <w:r w:rsidRPr="007E2D39">
              <w:rPr>
                <w:rFonts w:ascii="Arial" w:eastAsia="SimSun" w:hAnsi="Arial"/>
                <w:sz w:val="18"/>
              </w:rPr>
              <w:t>BackhaulCategory</w:t>
            </w:r>
          </w:p>
        </w:tc>
        <w:tc>
          <w:tcPr>
            <w:tcW w:w="425" w:type="dxa"/>
          </w:tcPr>
          <w:p w14:paraId="3CA2A05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45ED90C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45D903F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lang w:eastAsia="zh-CN"/>
              </w:rPr>
              <w:t>Indicates</w:t>
            </w:r>
            <w:r w:rsidRPr="007E2D39">
              <w:rPr>
                <w:rFonts w:ascii="Arial" w:eastAsia="SimSun" w:hAnsi="Arial"/>
                <w:sz w:val="18"/>
              </w:rPr>
              <w:t xml:space="preserve"> </w:t>
            </w:r>
            <w:r w:rsidRPr="007E2D39">
              <w:rPr>
                <w:rFonts w:ascii="Arial" w:eastAsia="SimSun" w:hAnsi="Arial" w:hint="eastAsia"/>
                <w:sz w:val="18"/>
                <w:lang w:eastAsia="zh-CN"/>
              </w:rPr>
              <w:t>s</w:t>
            </w:r>
            <w:r w:rsidRPr="007E2D39">
              <w:rPr>
                <w:rFonts w:ascii="Arial" w:eastAsia="SimSun" w:hAnsi="Arial"/>
                <w:sz w:val="18"/>
              </w:rPr>
              <w:t xml:space="preserve">atellite backhaul category </w:t>
            </w:r>
            <w:r w:rsidRPr="007E2D39">
              <w:rPr>
                <w:rFonts w:ascii="Arial" w:eastAsia="SimSun" w:hAnsi="Arial"/>
                <w:sz w:val="18"/>
                <w:lang w:eastAsia="zh-CN"/>
              </w:rPr>
              <w:t>or non-satellite backhaul</w:t>
            </w:r>
            <w:r w:rsidRPr="007E2D39">
              <w:rPr>
                <w:rFonts w:ascii="Arial" w:eastAsia="SimSun" w:hAnsi="Arial"/>
                <w:sz w:val="18"/>
              </w:rPr>
              <w:t xml:space="preserve"> used for the PDU session.</w:t>
            </w:r>
          </w:p>
          <w:p w14:paraId="31798EA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When this attribute is not present, non-satellite backhaul applies.</w:t>
            </w:r>
          </w:p>
          <w:p w14:paraId="1F63069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If the "EnSatBackhaulCatChg" feature is supported, the different dynamic satellite backhaul categories may also be provided.</w:t>
            </w:r>
          </w:p>
        </w:tc>
        <w:tc>
          <w:tcPr>
            <w:tcW w:w="1351" w:type="dxa"/>
          </w:tcPr>
          <w:p w14:paraId="3500D23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SatBackhaulCategoryChg</w:t>
            </w:r>
          </w:p>
        </w:tc>
      </w:tr>
      <w:tr w:rsidR="007E2D39" w:rsidRPr="007E2D39" w14:paraId="0DBD72A5" w14:textId="77777777" w:rsidTr="000F204A">
        <w:trPr>
          <w:cantSplit/>
          <w:jc w:val="center"/>
        </w:trPr>
        <w:tc>
          <w:tcPr>
            <w:tcW w:w="1721" w:type="dxa"/>
            <w:shd w:val="clear" w:color="auto" w:fill="auto"/>
          </w:tcPr>
          <w:p w14:paraId="6B13920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pcfUeInfo</w:t>
            </w:r>
          </w:p>
        </w:tc>
        <w:tc>
          <w:tcPr>
            <w:tcW w:w="1843" w:type="dxa"/>
            <w:shd w:val="clear" w:color="auto" w:fill="auto"/>
          </w:tcPr>
          <w:p w14:paraId="68D7277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PcfUeCallbackInfo</w:t>
            </w:r>
          </w:p>
        </w:tc>
        <w:tc>
          <w:tcPr>
            <w:tcW w:w="425" w:type="dxa"/>
          </w:tcPr>
          <w:p w14:paraId="2112986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616CEDB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207" w:type="dxa"/>
            <w:shd w:val="clear" w:color="auto" w:fill="auto"/>
          </w:tcPr>
          <w:p w14:paraId="2AE8B14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PCF for the UE callback URI and SBA binding information.</w:t>
            </w:r>
          </w:p>
        </w:tc>
        <w:tc>
          <w:tcPr>
            <w:tcW w:w="1351" w:type="dxa"/>
          </w:tcPr>
          <w:p w14:paraId="3BE650F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AMInfluence</w:t>
            </w:r>
          </w:p>
        </w:tc>
      </w:tr>
      <w:tr w:rsidR="007E2D39" w:rsidRPr="007E2D39" w14:paraId="2F7F76D1" w14:textId="77777777" w:rsidTr="000F204A">
        <w:trPr>
          <w:cantSplit/>
          <w:jc w:val="center"/>
        </w:trPr>
        <w:tc>
          <w:tcPr>
            <w:tcW w:w="1721" w:type="dxa"/>
            <w:shd w:val="clear" w:color="auto" w:fill="auto"/>
          </w:tcPr>
          <w:p w14:paraId="37E3E60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pvsInfo</w:t>
            </w:r>
          </w:p>
        </w:tc>
        <w:tc>
          <w:tcPr>
            <w:tcW w:w="1843" w:type="dxa"/>
            <w:shd w:val="clear" w:color="auto" w:fill="auto"/>
          </w:tcPr>
          <w:p w14:paraId="3CFC7C5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array(ServerAddressingInfo)</w:t>
            </w:r>
          </w:p>
        </w:tc>
        <w:tc>
          <w:tcPr>
            <w:tcW w:w="425" w:type="dxa"/>
          </w:tcPr>
          <w:p w14:paraId="3D3A579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023E203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1..N</w:t>
            </w:r>
          </w:p>
        </w:tc>
        <w:tc>
          <w:tcPr>
            <w:tcW w:w="3207" w:type="dxa"/>
            <w:shd w:val="clear" w:color="auto" w:fill="auto"/>
          </w:tcPr>
          <w:p w14:paraId="2467470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cs="Arial"/>
                <w:sz w:val="18"/>
                <w:szCs w:val="18"/>
                <w:lang w:eastAsia="zh-CN"/>
              </w:rPr>
              <w:t xml:space="preserve">Provisioning Server(s) information that </w:t>
            </w:r>
            <w:r w:rsidRPr="007E2D39">
              <w:rPr>
                <w:rFonts w:ascii="Arial" w:eastAsia="SimSun" w:hAnsi="Arial"/>
                <w:sz w:val="18"/>
                <w:lang w:eastAsia="zh-CN"/>
              </w:rPr>
              <w:t>provision the UE with credentials and other data to enable SNPN access.</w:t>
            </w:r>
          </w:p>
        </w:tc>
        <w:tc>
          <w:tcPr>
            <w:tcW w:w="1351" w:type="dxa"/>
          </w:tcPr>
          <w:p w14:paraId="291BEDD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PvsSupport</w:t>
            </w:r>
          </w:p>
        </w:tc>
      </w:tr>
      <w:tr w:rsidR="007E2D39" w:rsidRPr="007E2D39" w14:paraId="2880861E" w14:textId="77777777" w:rsidTr="000F204A">
        <w:trPr>
          <w:cantSplit/>
          <w:jc w:val="center"/>
        </w:trPr>
        <w:tc>
          <w:tcPr>
            <w:tcW w:w="1721" w:type="dxa"/>
            <w:shd w:val="clear" w:color="auto" w:fill="auto"/>
          </w:tcPr>
          <w:p w14:paraId="47FE0E7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o</w:t>
            </w:r>
            <w:r w:rsidRPr="007E2D39">
              <w:rPr>
                <w:rFonts w:ascii="Arial" w:eastAsia="SimSun" w:hAnsi="Arial"/>
                <w:sz w:val="18"/>
                <w:lang w:eastAsia="zh-CN"/>
              </w:rPr>
              <w:t>nboardInd</w:t>
            </w:r>
          </w:p>
        </w:tc>
        <w:tc>
          <w:tcPr>
            <w:tcW w:w="1843" w:type="dxa"/>
            <w:shd w:val="clear" w:color="auto" w:fill="auto"/>
          </w:tcPr>
          <w:p w14:paraId="787E8DB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b</w:t>
            </w:r>
            <w:r w:rsidRPr="007E2D39">
              <w:rPr>
                <w:rFonts w:ascii="Arial" w:eastAsia="SimSun" w:hAnsi="Arial"/>
                <w:sz w:val="18"/>
                <w:lang w:eastAsia="zh-CN"/>
              </w:rPr>
              <w:t>oolean</w:t>
            </w:r>
          </w:p>
        </w:tc>
        <w:tc>
          <w:tcPr>
            <w:tcW w:w="425" w:type="dxa"/>
          </w:tcPr>
          <w:p w14:paraId="2A0FFAE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34" w:type="dxa"/>
            <w:shd w:val="clear" w:color="auto" w:fill="auto"/>
          </w:tcPr>
          <w:p w14:paraId="4218493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207" w:type="dxa"/>
            <w:shd w:val="clear" w:color="auto" w:fill="auto"/>
          </w:tcPr>
          <w:p w14:paraId="38BD23F6" w14:textId="77777777" w:rsidR="007E2D39" w:rsidRPr="007E2D39" w:rsidRDefault="007E2D39" w:rsidP="007E2D39">
            <w:pPr>
              <w:keepNext/>
              <w:keepLines/>
              <w:spacing w:after="0"/>
              <w:rPr>
                <w:rFonts w:ascii="Arial" w:eastAsia="SimSun" w:hAnsi="Arial" w:cs="Arial"/>
                <w:sz w:val="18"/>
                <w:szCs w:val="18"/>
                <w:lang w:eastAsia="zh-CN"/>
              </w:rPr>
            </w:pPr>
            <w:r w:rsidRPr="007E2D39">
              <w:rPr>
                <w:rFonts w:ascii="Arial" w:eastAsia="SimSun" w:hAnsi="Arial"/>
                <w:sz w:val="18"/>
                <w:lang w:eastAsia="zh-CN"/>
              </w:rPr>
              <w:t>If it is included and set to true, it indicates that the PDU session is used for UE Onboarding.</w:t>
            </w:r>
          </w:p>
        </w:tc>
        <w:tc>
          <w:tcPr>
            <w:tcW w:w="1351" w:type="dxa"/>
          </w:tcPr>
          <w:p w14:paraId="4B19669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PvsSupport</w:t>
            </w:r>
          </w:p>
        </w:tc>
      </w:tr>
      <w:tr w:rsidR="007E2D39" w:rsidRPr="007E2D39" w14:paraId="246F3C61" w14:textId="77777777" w:rsidTr="000F204A">
        <w:trPr>
          <w:cantSplit/>
          <w:jc w:val="center"/>
        </w:trPr>
        <w:tc>
          <w:tcPr>
            <w:tcW w:w="1721" w:type="dxa"/>
            <w:shd w:val="clear" w:color="auto" w:fill="auto"/>
          </w:tcPr>
          <w:p w14:paraId="65A604A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nwdafDatas</w:t>
            </w:r>
          </w:p>
        </w:tc>
        <w:tc>
          <w:tcPr>
            <w:tcW w:w="1843" w:type="dxa"/>
            <w:shd w:val="clear" w:color="auto" w:fill="auto"/>
          </w:tcPr>
          <w:p w14:paraId="2D0CD5F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array(NwdafData)</w:t>
            </w:r>
          </w:p>
        </w:tc>
        <w:tc>
          <w:tcPr>
            <w:tcW w:w="425" w:type="dxa"/>
          </w:tcPr>
          <w:p w14:paraId="6078CB5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34" w:type="dxa"/>
            <w:shd w:val="clear" w:color="auto" w:fill="auto"/>
          </w:tcPr>
          <w:p w14:paraId="151D3F9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1..N</w:t>
            </w:r>
          </w:p>
        </w:tc>
        <w:tc>
          <w:tcPr>
            <w:tcW w:w="3207" w:type="dxa"/>
            <w:shd w:val="clear" w:color="auto" w:fill="auto"/>
          </w:tcPr>
          <w:p w14:paraId="1E1E4BAB" w14:textId="77777777" w:rsidR="007E2D39" w:rsidRPr="007E2D39" w:rsidRDefault="007E2D39" w:rsidP="007E2D39">
            <w:pPr>
              <w:keepNext/>
              <w:keepLines/>
              <w:spacing w:after="0"/>
              <w:rPr>
                <w:rFonts w:ascii="Arial" w:eastAsia="SimSun" w:hAnsi="Arial" w:cs="Arial"/>
                <w:sz w:val="18"/>
                <w:szCs w:val="18"/>
                <w:lang w:eastAsia="zh-CN"/>
              </w:rPr>
            </w:pPr>
            <w:r w:rsidRPr="007E2D39">
              <w:rPr>
                <w:rFonts w:ascii="Arial" w:eastAsia="SimSun" w:hAnsi="Arial"/>
                <w:sz w:val="18"/>
              </w:rPr>
              <w:t>List of NWDAF Instance IDs and their associated Analytics IDs consumed by the NF service consumer.</w:t>
            </w:r>
          </w:p>
        </w:tc>
        <w:tc>
          <w:tcPr>
            <w:tcW w:w="1351" w:type="dxa"/>
          </w:tcPr>
          <w:p w14:paraId="0B49AC9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EneNA</w:t>
            </w:r>
          </w:p>
        </w:tc>
      </w:tr>
      <w:tr w:rsidR="007E2D39" w:rsidRPr="007E2D39" w14:paraId="5D9166DF" w14:textId="77777777" w:rsidTr="000F204A">
        <w:trPr>
          <w:cantSplit/>
          <w:jc w:val="center"/>
        </w:trPr>
        <w:tc>
          <w:tcPr>
            <w:tcW w:w="1721" w:type="dxa"/>
            <w:shd w:val="clear" w:color="auto" w:fill="auto"/>
          </w:tcPr>
          <w:p w14:paraId="5A6C241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urspEnfInfo</w:t>
            </w:r>
          </w:p>
        </w:tc>
        <w:tc>
          <w:tcPr>
            <w:tcW w:w="1843" w:type="dxa"/>
            <w:shd w:val="clear" w:color="auto" w:fill="auto"/>
          </w:tcPr>
          <w:p w14:paraId="01B056F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U</w:t>
            </w:r>
            <w:r w:rsidRPr="007E2D39">
              <w:rPr>
                <w:rFonts w:ascii="Arial" w:eastAsia="SimSun" w:hAnsi="Arial"/>
                <w:sz w:val="18"/>
                <w:lang w:eastAsia="zh-CN"/>
              </w:rPr>
              <w:t>rspEnforcementInfo</w:t>
            </w:r>
          </w:p>
        </w:tc>
        <w:tc>
          <w:tcPr>
            <w:tcW w:w="425" w:type="dxa"/>
          </w:tcPr>
          <w:p w14:paraId="650479A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34" w:type="dxa"/>
            <w:shd w:val="clear" w:color="auto" w:fill="auto"/>
          </w:tcPr>
          <w:p w14:paraId="77BBB92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207" w:type="dxa"/>
            <w:shd w:val="clear" w:color="auto" w:fill="auto"/>
          </w:tcPr>
          <w:p w14:paraId="77BC35C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C</w:t>
            </w:r>
            <w:r w:rsidRPr="007E2D39">
              <w:rPr>
                <w:rFonts w:ascii="Arial" w:eastAsia="SimSun" w:hAnsi="Arial"/>
                <w:sz w:val="18"/>
                <w:lang w:eastAsia="zh-CN"/>
              </w:rPr>
              <w:t>ontains the reporting of URSP rule enforcement information from the UE.</w:t>
            </w:r>
          </w:p>
        </w:tc>
        <w:tc>
          <w:tcPr>
            <w:tcW w:w="1351" w:type="dxa"/>
          </w:tcPr>
          <w:p w14:paraId="0A6847A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URSPEnforcement</w:t>
            </w:r>
          </w:p>
        </w:tc>
      </w:tr>
      <w:tr w:rsidR="007E2D39" w:rsidRPr="007E2D39" w14:paraId="6DFBE983" w14:textId="77777777" w:rsidTr="000F204A">
        <w:trPr>
          <w:cantSplit/>
          <w:jc w:val="center"/>
        </w:trPr>
        <w:tc>
          <w:tcPr>
            <w:tcW w:w="1721" w:type="dxa"/>
            <w:shd w:val="clear" w:color="auto" w:fill="auto"/>
          </w:tcPr>
          <w:p w14:paraId="2E24625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sscMode</w:t>
            </w:r>
          </w:p>
        </w:tc>
        <w:tc>
          <w:tcPr>
            <w:tcW w:w="1843" w:type="dxa"/>
            <w:shd w:val="clear" w:color="auto" w:fill="auto"/>
          </w:tcPr>
          <w:p w14:paraId="44DE4C1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rPr>
              <w:t>SscMode</w:t>
            </w:r>
          </w:p>
        </w:tc>
        <w:tc>
          <w:tcPr>
            <w:tcW w:w="425" w:type="dxa"/>
          </w:tcPr>
          <w:p w14:paraId="1F1A2B68"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C</w:t>
            </w:r>
          </w:p>
        </w:tc>
        <w:tc>
          <w:tcPr>
            <w:tcW w:w="1134" w:type="dxa"/>
            <w:shd w:val="clear" w:color="auto" w:fill="auto"/>
          </w:tcPr>
          <w:p w14:paraId="4A0003D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207" w:type="dxa"/>
            <w:shd w:val="clear" w:color="auto" w:fill="auto"/>
          </w:tcPr>
          <w:p w14:paraId="7D9FCE0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SSC Mode of the PDU session.</w:t>
            </w:r>
          </w:p>
          <w:p w14:paraId="76B0DA75"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It shall be present when the "urspEnfInfo" attribute is present.</w:t>
            </w:r>
          </w:p>
          <w:p w14:paraId="79B99F94" w14:textId="77777777" w:rsidR="007E2D39" w:rsidRPr="007E2D39" w:rsidRDefault="007E2D39" w:rsidP="007E2D39">
            <w:pPr>
              <w:keepNext/>
              <w:keepLines/>
              <w:spacing w:after="0"/>
              <w:rPr>
                <w:rFonts w:ascii="Arial" w:eastAsia="SimSun" w:hAnsi="Arial"/>
                <w:sz w:val="18"/>
                <w:lang w:eastAsia="zh-CN"/>
              </w:rPr>
            </w:pPr>
          </w:p>
        </w:tc>
        <w:tc>
          <w:tcPr>
            <w:tcW w:w="1351" w:type="dxa"/>
          </w:tcPr>
          <w:p w14:paraId="612BF25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r>
      <w:tr w:rsidR="007E2D39" w:rsidRPr="007E2D39" w14:paraId="2F0AA744" w14:textId="77777777" w:rsidTr="000F204A">
        <w:trPr>
          <w:cantSplit/>
          <w:jc w:val="center"/>
        </w:trPr>
        <w:tc>
          <w:tcPr>
            <w:tcW w:w="1721" w:type="dxa"/>
            <w:shd w:val="clear" w:color="auto" w:fill="auto"/>
          </w:tcPr>
          <w:p w14:paraId="743A297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ueReqDnn</w:t>
            </w:r>
          </w:p>
        </w:tc>
        <w:tc>
          <w:tcPr>
            <w:tcW w:w="1843" w:type="dxa"/>
            <w:shd w:val="clear" w:color="auto" w:fill="auto"/>
          </w:tcPr>
          <w:p w14:paraId="7656BDF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rPr>
              <w:t>Dnn</w:t>
            </w:r>
          </w:p>
        </w:tc>
        <w:tc>
          <w:tcPr>
            <w:tcW w:w="425" w:type="dxa"/>
          </w:tcPr>
          <w:p w14:paraId="78C3461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34" w:type="dxa"/>
            <w:shd w:val="clear" w:color="auto" w:fill="auto"/>
          </w:tcPr>
          <w:p w14:paraId="7664963A"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207" w:type="dxa"/>
            <w:shd w:val="clear" w:color="auto" w:fill="auto"/>
          </w:tcPr>
          <w:p w14:paraId="0BE41FF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 requested DNN.</w:t>
            </w:r>
          </w:p>
          <w:p w14:paraId="49ABFC8F" w14:textId="77777777" w:rsidR="007E2D39" w:rsidRPr="007E2D39" w:rsidRDefault="007E2D39" w:rsidP="007E2D39">
            <w:pPr>
              <w:keepNext/>
              <w:keepLines/>
              <w:spacing w:after="0"/>
              <w:rPr>
                <w:rFonts w:ascii="Arial" w:eastAsia="SimSun" w:hAnsi="Arial"/>
                <w:sz w:val="18"/>
                <w:lang w:eastAsia="zh-CN"/>
              </w:rPr>
            </w:pPr>
          </w:p>
          <w:p w14:paraId="6604D70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It shall be present, if available and different from the selected DNN, when the "urspEnfInfo" attribute is present.</w:t>
            </w:r>
          </w:p>
          <w:p w14:paraId="62B9587E" w14:textId="77777777" w:rsidR="007E2D39" w:rsidRPr="007E2D39" w:rsidRDefault="007E2D39" w:rsidP="007E2D39">
            <w:pPr>
              <w:keepNext/>
              <w:keepLines/>
              <w:spacing w:after="0"/>
              <w:rPr>
                <w:rFonts w:ascii="Arial" w:eastAsia="SimSun" w:hAnsi="Arial"/>
                <w:sz w:val="18"/>
                <w:lang w:eastAsia="zh-CN"/>
              </w:rPr>
            </w:pPr>
          </w:p>
        </w:tc>
        <w:tc>
          <w:tcPr>
            <w:tcW w:w="1351" w:type="dxa"/>
          </w:tcPr>
          <w:p w14:paraId="7B84C1C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r>
      <w:tr w:rsidR="007E2D39" w:rsidRPr="007E2D39" w14:paraId="660C9930" w14:textId="77777777" w:rsidTr="000F204A">
        <w:trPr>
          <w:cantSplit/>
          <w:jc w:val="center"/>
        </w:trPr>
        <w:tc>
          <w:tcPr>
            <w:tcW w:w="1721" w:type="dxa"/>
            <w:shd w:val="clear" w:color="auto" w:fill="auto"/>
          </w:tcPr>
          <w:p w14:paraId="46BFA98E" w14:textId="77777777" w:rsidR="007E2D39" w:rsidRPr="007E2D39" w:rsidRDefault="007E2D39" w:rsidP="007E2D39">
            <w:pPr>
              <w:keepNext/>
              <w:keepLines/>
              <w:spacing w:after="0"/>
              <w:rPr>
                <w:rFonts w:ascii="Arial" w:eastAsia="SimSun" w:hAnsi="Arial"/>
                <w:sz w:val="18"/>
              </w:rPr>
            </w:pPr>
            <w:bookmarkStart w:id="226" w:name="_Hlk163204200"/>
            <w:r w:rsidRPr="007E2D39">
              <w:rPr>
                <w:rFonts w:ascii="Arial" w:eastAsia="SimSun" w:hAnsi="Arial"/>
                <w:sz w:val="18"/>
              </w:rPr>
              <w:t>ueReqPduSessionType</w:t>
            </w:r>
            <w:bookmarkEnd w:id="226"/>
          </w:p>
        </w:tc>
        <w:tc>
          <w:tcPr>
            <w:tcW w:w="1843" w:type="dxa"/>
            <w:shd w:val="clear" w:color="auto" w:fill="auto"/>
          </w:tcPr>
          <w:p w14:paraId="41D87BDC"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sz w:val="18"/>
              </w:rPr>
              <w:t>PduSessionType</w:t>
            </w:r>
          </w:p>
        </w:tc>
        <w:tc>
          <w:tcPr>
            <w:tcW w:w="425" w:type="dxa"/>
          </w:tcPr>
          <w:p w14:paraId="2914878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34" w:type="dxa"/>
            <w:shd w:val="clear" w:color="auto" w:fill="auto"/>
          </w:tcPr>
          <w:p w14:paraId="139F3EE0"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207" w:type="dxa"/>
            <w:shd w:val="clear" w:color="auto" w:fill="auto"/>
          </w:tcPr>
          <w:p w14:paraId="5F3BD72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 xml:space="preserve">UE requested </w:t>
            </w:r>
            <w:r w:rsidRPr="007E2D39">
              <w:rPr>
                <w:rFonts w:ascii="Arial" w:eastAsia="SimSun" w:hAnsi="Arial"/>
                <w:sz w:val="18"/>
              </w:rPr>
              <w:t>PDU session Type.</w:t>
            </w:r>
          </w:p>
          <w:p w14:paraId="15B949A9" w14:textId="77777777" w:rsidR="007E2D39" w:rsidRPr="007E2D39" w:rsidRDefault="007E2D39" w:rsidP="007E2D39">
            <w:pPr>
              <w:keepNext/>
              <w:keepLines/>
              <w:spacing w:after="0"/>
              <w:rPr>
                <w:rFonts w:ascii="Arial" w:eastAsia="SimSun" w:hAnsi="Arial"/>
                <w:sz w:val="18"/>
                <w:lang w:eastAsia="zh-CN"/>
              </w:rPr>
            </w:pPr>
          </w:p>
          <w:p w14:paraId="004B9A1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It shall be present, if available and different from the selected PDU session Type, when the "urspEnfInfo" attribute is present.</w:t>
            </w:r>
          </w:p>
        </w:tc>
        <w:tc>
          <w:tcPr>
            <w:tcW w:w="1351" w:type="dxa"/>
          </w:tcPr>
          <w:p w14:paraId="6F63E31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r>
      <w:tr w:rsidR="007E2D39" w:rsidRPr="007E2D39" w14:paraId="26A9A8B4" w14:textId="77777777" w:rsidTr="000F204A">
        <w:trPr>
          <w:cantSplit/>
          <w:jc w:val="center"/>
        </w:trPr>
        <w:tc>
          <w:tcPr>
            <w:tcW w:w="1721" w:type="dxa"/>
            <w:shd w:val="clear" w:color="auto" w:fill="auto"/>
          </w:tcPr>
          <w:p w14:paraId="0C5DC3F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h</w:t>
            </w:r>
            <w:r w:rsidRPr="007E2D39">
              <w:rPr>
                <w:rFonts w:ascii="Arial" w:eastAsia="SimSun" w:hAnsi="Arial"/>
                <w:sz w:val="18"/>
                <w:lang w:eastAsia="zh-CN"/>
              </w:rPr>
              <w:t>rsboInd</w:t>
            </w:r>
          </w:p>
        </w:tc>
        <w:tc>
          <w:tcPr>
            <w:tcW w:w="1843" w:type="dxa"/>
            <w:shd w:val="clear" w:color="auto" w:fill="auto"/>
          </w:tcPr>
          <w:p w14:paraId="0432D7E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b</w:t>
            </w:r>
            <w:r w:rsidRPr="007E2D39">
              <w:rPr>
                <w:rFonts w:ascii="Arial" w:eastAsia="SimSun" w:hAnsi="Arial"/>
                <w:sz w:val="18"/>
                <w:lang w:eastAsia="zh-CN"/>
              </w:rPr>
              <w:t>oolean</w:t>
            </w:r>
          </w:p>
        </w:tc>
        <w:tc>
          <w:tcPr>
            <w:tcW w:w="425" w:type="dxa"/>
          </w:tcPr>
          <w:p w14:paraId="2D91B394"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O</w:t>
            </w:r>
          </w:p>
        </w:tc>
        <w:tc>
          <w:tcPr>
            <w:tcW w:w="1134" w:type="dxa"/>
            <w:shd w:val="clear" w:color="auto" w:fill="auto"/>
          </w:tcPr>
          <w:p w14:paraId="49A2F581"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207" w:type="dxa"/>
            <w:shd w:val="clear" w:color="auto" w:fill="auto"/>
          </w:tcPr>
          <w:p w14:paraId="0BB12D4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HR-SBO support indication</w:t>
            </w:r>
            <w:r w:rsidRPr="007E2D39">
              <w:rPr>
                <w:rFonts w:ascii="Arial" w:eastAsia="DengXian" w:hAnsi="Arial"/>
                <w:sz w:val="18"/>
              </w:rPr>
              <w:t xml:space="preserve">. If present and set to </w:t>
            </w:r>
            <w:r w:rsidRPr="007E2D39">
              <w:rPr>
                <w:rFonts w:ascii="Arial" w:eastAsia="SimSun" w:hAnsi="Arial"/>
                <w:sz w:val="18"/>
                <w:lang w:eastAsia="zh-CN"/>
              </w:rPr>
              <w:t>"true"</w:t>
            </w:r>
            <w:r w:rsidRPr="007E2D39">
              <w:rPr>
                <w:rFonts w:ascii="Arial" w:eastAsia="SimSun" w:hAnsi="Arial" w:cs="Arial"/>
                <w:sz w:val="18"/>
                <w:szCs w:val="18"/>
                <w:lang w:eastAsia="zh-CN"/>
              </w:rPr>
              <w:t xml:space="preserve">, it indicates that the </w:t>
            </w:r>
            <w:r w:rsidRPr="007E2D39">
              <w:rPr>
                <w:rFonts w:ascii="Arial" w:eastAsia="SimSun" w:hAnsi="Arial"/>
                <w:sz w:val="18"/>
              </w:rPr>
              <w:t>HR-SBO is supported</w:t>
            </w:r>
            <w:r w:rsidRPr="007E2D39">
              <w:rPr>
                <w:rFonts w:ascii="Arial" w:eastAsia="DengXian" w:hAnsi="Arial"/>
                <w:sz w:val="18"/>
              </w:rPr>
              <w:t xml:space="preserve">. </w:t>
            </w:r>
            <w:r w:rsidRPr="007E2D39">
              <w:rPr>
                <w:rFonts w:ascii="Arial" w:eastAsia="SimSun" w:hAnsi="Arial"/>
                <w:sz w:val="18"/>
              </w:rPr>
              <w:t>Default value is "false" if</w:t>
            </w:r>
            <w:r w:rsidRPr="007E2D39">
              <w:rPr>
                <w:rFonts w:ascii="Arial" w:eastAsia="SimSun" w:hAnsi="Arial" w:cs="Arial"/>
                <w:sz w:val="18"/>
                <w:szCs w:val="18"/>
                <w:lang w:eastAsia="zh-CN"/>
              </w:rPr>
              <w:t xml:space="preserve"> omitted.</w:t>
            </w:r>
          </w:p>
        </w:tc>
        <w:tc>
          <w:tcPr>
            <w:tcW w:w="1351" w:type="dxa"/>
          </w:tcPr>
          <w:p w14:paraId="2723E23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HR-SBO</w:t>
            </w:r>
          </w:p>
        </w:tc>
      </w:tr>
      <w:tr w:rsidR="007E2D39" w:rsidRPr="007E2D39" w14:paraId="710C9777" w14:textId="77777777" w:rsidTr="000F204A">
        <w:trPr>
          <w:cantSplit/>
          <w:jc w:val="center"/>
        </w:trPr>
        <w:tc>
          <w:tcPr>
            <w:tcW w:w="1721" w:type="dxa"/>
            <w:shd w:val="clear" w:color="auto" w:fill="auto"/>
          </w:tcPr>
          <w:p w14:paraId="55B9C3A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uePolFailReport</w:t>
            </w:r>
          </w:p>
        </w:tc>
        <w:tc>
          <w:tcPr>
            <w:tcW w:w="1843" w:type="dxa"/>
            <w:shd w:val="clear" w:color="auto" w:fill="auto"/>
          </w:tcPr>
          <w:p w14:paraId="5292C0D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UePolicyTransferFailureCause</w:t>
            </w:r>
          </w:p>
        </w:tc>
        <w:tc>
          <w:tcPr>
            <w:tcW w:w="425" w:type="dxa"/>
          </w:tcPr>
          <w:p w14:paraId="62FCF1A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34" w:type="dxa"/>
            <w:shd w:val="clear" w:color="auto" w:fill="auto"/>
          </w:tcPr>
          <w:p w14:paraId="1CCEEBE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207" w:type="dxa"/>
            <w:shd w:val="clear" w:color="auto" w:fill="auto"/>
          </w:tcPr>
          <w:p w14:paraId="493C05A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a failure delivery reason for UE policy container. Only applicable to the 5GS and EPC interworking scenario as defined in Annex B.</w:t>
            </w:r>
          </w:p>
          <w:p w14:paraId="1EB0EB1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(NOTE 5)</w:t>
            </w:r>
          </w:p>
        </w:tc>
        <w:tc>
          <w:tcPr>
            <w:tcW w:w="1351" w:type="dxa"/>
          </w:tcPr>
          <w:p w14:paraId="0437F05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EpsUrsp</w:t>
            </w:r>
          </w:p>
        </w:tc>
      </w:tr>
      <w:tr w:rsidR="00242F8C" w:rsidRPr="007E2D39" w14:paraId="4035C576" w14:textId="77777777" w:rsidTr="000F204A">
        <w:trPr>
          <w:cantSplit/>
          <w:jc w:val="center"/>
          <w:ins w:id="227" w:author="Nokia" w:date="2024-11-08T10:54:00Z"/>
        </w:trPr>
        <w:tc>
          <w:tcPr>
            <w:tcW w:w="1721" w:type="dxa"/>
            <w:shd w:val="clear" w:color="auto" w:fill="auto"/>
          </w:tcPr>
          <w:p w14:paraId="742C3CF0" w14:textId="2A07FB26" w:rsidR="00242F8C" w:rsidRPr="007E2D39" w:rsidRDefault="00242F8C" w:rsidP="007E2D39">
            <w:pPr>
              <w:keepNext/>
              <w:keepLines/>
              <w:spacing w:after="0"/>
              <w:rPr>
                <w:ins w:id="228" w:author="Nokia" w:date="2024-11-08T10:54:00Z" w16du:dateUtc="2024-11-08T09:54:00Z"/>
                <w:rFonts w:ascii="Arial" w:eastAsia="SimSun" w:hAnsi="Arial"/>
                <w:sz w:val="18"/>
                <w:lang w:eastAsia="zh-CN"/>
              </w:rPr>
            </w:pPr>
            <w:ins w:id="229" w:author="Nokia" w:date="2024-11-08T10:54:00Z" w16du:dateUtc="2024-11-08T09:54:00Z">
              <w:r>
                <w:rPr>
                  <w:rFonts w:ascii="Arial" w:eastAsia="SimSun" w:hAnsi="Arial"/>
                  <w:sz w:val="18"/>
                  <w:lang w:eastAsia="zh-CN"/>
                </w:rPr>
                <w:t>n3gDevInfo</w:t>
              </w:r>
            </w:ins>
            <w:ins w:id="230" w:author="Nokia" w:date="2024-11-08T11:22:00Z" w16du:dateUtc="2024-11-08T10:22:00Z">
              <w:r w:rsidR="00D664C1">
                <w:rPr>
                  <w:rFonts w:ascii="Arial" w:eastAsia="SimSun" w:hAnsi="Arial"/>
                  <w:sz w:val="18"/>
                  <w:lang w:eastAsia="zh-CN"/>
                </w:rPr>
                <w:t>s</w:t>
              </w:r>
            </w:ins>
          </w:p>
        </w:tc>
        <w:tc>
          <w:tcPr>
            <w:tcW w:w="1843" w:type="dxa"/>
            <w:shd w:val="clear" w:color="auto" w:fill="auto"/>
          </w:tcPr>
          <w:p w14:paraId="602AC87C" w14:textId="475F9D18" w:rsidR="00242F8C" w:rsidRPr="007E2D39" w:rsidRDefault="00D664C1" w:rsidP="007E2D39">
            <w:pPr>
              <w:keepNext/>
              <w:keepLines/>
              <w:spacing w:after="0"/>
              <w:rPr>
                <w:ins w:id="231" w:author="Nokia" w:date="2024-11-08T10:54:00Z" w16du:dateUtc="2024-11-08T09:54:00Z"/>
                <w:rFonts w:ascii="Arial" w:eastAsia="SimSun" w:hAnsi="Arial"/>
                <w:sz w:val="18"/>
                <w:lang w:eastAsia="zh-CN"/>
              </w:rPr>
            </w:pPr>
            <w:ins w:id="232" w:author="Nokia" w:date="2024-11-08T11:23:00Z" w16du:dateUtc="2024-11-08T10:23:00Z">
              <w:r>
                <w:rPr>
                  <w:rFonts w:ascii="Arial" w:eastAsia="SimSun" w:hAnsi="Arial"/>
                  <w:sz w:val="18"/>
                  <w:lang w:eastAsia="zh-CN"/>
                </w:rPr>
                <w:t>map(</w:t>
              </w:r>
            </w:ins>
            <w:ins w:id="233" w:author="Nokia" w:date="2024-11-08T10:54:00Z" w16du:dateUtc="2024-11-08T09:54:00Z">
              <w:r w:rsidR="00242F8C">
                <w:rPr>
                  <w:rFonts w:ascii="Arial" w:eastAsia="SimSun" w:hAnsi="Arial"/>
                  <w:sz w:val="18"/>
                  <w:lang w:eastAsia="zh-CN"/>
                </w:rPr>
                <w:t>Non3gppDeviceInfo</w:t>
              </w:r>
            </w:ins>
            <w:ins w:id="234" w:author="Nokia" w:date="2024-11-08T11:23:00Z" w16du:dateUtc="2024-11-08T10:23:00Z">
              <w:r>
                <w:rPr>
                  <w:rFonts w:ascii="Arial" w:eastAsia="SimSun" w:hAnsi="Arial"/>
                  <w:sz w:val="18"/>
                  <w:lang w:eastAsia="zh-CN"/>
                </w:rPr>
                <w:t>)</w:t>
              </w:r>
            </w:ins>
          </w:p>
        </w:tc>
        <w:tc>
          <w:tcPr>
            <w:tcW w:w="425" w:type="dxa"/>
          </w:tcPr>
          <w:p w14:paraId="645A1C47" w14:textId="7ECBAC2B" w:rsidR="00242F8C" w:rsidRPr="007E2D39" w:rsidRDefault="00242F8C" w:rsidP="007E2D39">
            <w:pPr>
              <w:keepNext/>
              <w:keepLines/>
              <w:spacing w:after="0"/>
              <w:jc w:val="center"/>
              <w:rPr>
                <w:ins w:id="235" w:author="Nokia" w:date="2024-11-08T10:54:00Z" w16du:dateUtc="2024-11-08T09:54:00Z"/>
                <w:rFonts w:ascii="Arial" w:eastAsia="SimSun" w:hAnsi="Arial"/>
                <w:sz w:val="18"/>
                <w:lang w:eastAsia="zh-CN"/>
              </w:rPr>
            </w:pPr>
            <w:ins w:id="236" w:author="Nokia" w:date="2024-11-08T10:54:00Z" w16du:dateUtc="2024-11-08T09:54:00Z">
              <w:r>
                <w:rPr>
                  <w:rFonts w:ascii="Arial" w:eastAsia="SimSun" w:hAnsi="Arial"/>
                  <w:sz w:val="18"/>
                  <w:lang w:eastAsia="zh-CN"/>
                </w:rPr>
                <w:t>O</w:t>
              </w:r>
            </w:ins>
          </w:p>
        </w:tc>
        <w:tc>
          <w:tcPr>
            <w:tcW w:w="1134" w:type="dxa"/>
            <w:shd w:val="clear" w:color="auto" w:fill="auto"/>
          </w:tcPr>
          <w:p w14:paraId="6FFBCAD3" w14:textId="3ED2CBA2" w:rsidR="00242F8C" w:rsidRPr="007E2D39" w:rsidRDefault="00CF2174" w:rsidP="007E2D39">
            <w:pPr>
              <w:keepNext/>
              <w:keepLines/>
              <w:spacing w:after="0"/>
              <w:jc w:val="center"/>
              <w:rPr>
                <w:ins w:id="237" w:author="Nokia" w:date="2024-11-08T10:54:00Z" w16du:dateUtc="2024-11-08T09:54:00Z"/>
                <w:rFonts w:ascii="Arial" w:eastAsia="SimSun" w:hAnsi="Arial"/>
                <w:sz w:val="18"/>
                <w:lang w:eastAsia="zh-CN"/>
              </w:rPr>
            </w:pPr>
            <w:ins w:id="238" w:author="Nokia" w:date="2024-11-08T11:24:00Z" w16du:dateUtc="2024-11-08T10:24:00Z">
              <w:r>
                <w:rPr>
                  <w:rFonts w:ascii="Arial" w:eastAsia="SimSun" w:hAnsi="Arial"/>
                  <w:sz w:val="18"/>
                  <w:lang w:eastAsia="zh-CN"/>
                </w:rPr>
                <w:t>1</w:t>
              </w:r>
            </w:ins>
            <w:ins w:id="239" w:author="Nokia" w:date="2024-11-08T10:54:00Z" w16du:dateUtc="2024-11-08T09:54:00Z">
              <w:r w:rsidR="00242F8C">
                <w:rPr>
                  <w:rFonts w:ascii="Arial" w:eastAsia="SimSun" w:hAnsi="Arial"/>
                  <w:sz w:val="18"/>
                  <w:lang w:eastAsia="zh-CN"/>
                </w:rPr>
                <w:t>..</w:t>
              </w:r>
            </w:ins>
            <w:ins w:id="240" w:author="Nokia" w:date="2024-11-08T11:24:00Z" w16du:dateUtc="2024-11-08T10:24:00Z">
              <w:r>
                <w:rPr>
                  <w:rFonts w:ascii="Arial" w:eastAsia="SimSun" w:hAnsi="Arial"/>
                  <w:sz w:val="18"/>
                  <w:lang w:eastAsia="zh-CN"/>
                </w:rPr>
                <w:t>N</w:t>
              </w:r>
            </w:ins>
          </w:p>
        </w:tc>
        <w:tc>
          <w:tcPr>
            <w:tcW w:w="3207" w:type="dxa"/>
            <w:shd w:val="clear" w:color="auto" w:fill="auto"/>
          </w:tcPr>
          <w:p w14:paraId="29A0E43C" w14:textId="19CD1D3A" w:rsidR="00242F8C" w:rsidRPr="007E2D39" w:rsidRDefault="00242F8C" w:rsidP="007E2D39">
            <w:pPr>
              <w:keepNext/>
              <w:keepLines/>
              <w:spacing w:after="0"/>
              <w:rPr>
                <w:ins w:id="241" w:author="Nokia" w:date="2024-11-08T10:54:00Z" w16du:dateUtc="2024-11-08T09:54:00Z"/>
                <w:rFonts w:ascii="Arial" w:eastAsia="SimSun" w:hAnsi="Arial"/>
                <w:sz w:val="18"/>
                <w:lang w:eastAsia="zh-CN"/>
              </w:rPr>
            </w:pPr>
            <w:ins w:id="242" w:author="Nokia" w:date="2024-11-08T10:54:00Z" w16du:dateUtc="2024-11-08T09:54:00Z">
              <w:r>
                <w:rPr>
                  <w:rFonts w:ascii="Arial" w:eastAsia="SimSun" w:hAnsi="Arial"/>
                  <w:sz w:val="18"/>
                  <w:lang w:eastAsia="zh-CN"/>
                </w:rPr>
                <w:t xml:space="preserve">Contains </w:t>
              </w:r>
              <w:r>
                <w:rPr>
                  <w:rFonts w:ascii="Arial" w:eastAsia="SimSun" w:hAnsi="Arial"/>
                  <w:sz w:val="18"/>
                </w:rPr>
                <w:t xml:space="preserve">information about </w:t>
              </w:r>
            </w:ins>
            <w:ins w:id="243" w:author="Nokia" w:date="2024-11-08T11:23:00Z" w16du:dateUtc="2024-11-08T10:23:00Z">
              <w:r w:rsidR="00D664C1">
                <w:rPr>
                  <w:rFonts w:ascii="Arial" w:eastAsia="SimSun" w:hAnsi="Arial"/>
                  <w:sz w:val="18"/>
                </w:rPr>
                <w:t>the</w:t>
              </w:r>
            </w:ins>
            <w:ins w:id="244" w:author="Nokia" w:date="2024-11-08T10:54:00Z" w16du:dateUtc="2024-11-08T09:54:00Z">
              <w:r>
                <w:rPr>
                  <w:rFonts w:ascii="Arial" w:eastAsia="SimSun" w:hAnsi="Arial"/>
                  <w:sz w:val="18"/>
                </w:rPr>
                <w:t xml:space="preserve"> non-3gpp device</w:t>
              </w:r>
            </w:ins>
            <w:ins w:id="245" w:author="Nokia" w:date="2024-11-08T11:23:00Z" w16du:dateUtc="2024-11-08T10:23:00Z">
              <w:r w:rsidR="00D664C1">
                <w:rPr>
                  <w:rFonts w:ascii="Arial" w:eastAsia="SimSun" w:hAnsi="Arial"/>
                  <w:sz w:val="18"/>
                </w:rPr>
                <w:t>(s)</w:t>
              </w:r>
            </w:ins>
            <w:ins w:id="246" w:author="Nokia" w:date="2024-11-08T10:54:00Z" w16du:dateUtc="2024-11-08T09:54:00Z">
              <w:r>
                <w:rPr>
                  <w:rFonts w:ascii="Arial" w:eastAsia="SimSun" w:hAnsi="Arial"/>
                  <w:sz w:val="18"/>
                </w:rPr>
                <w:t xml:space="preserve"> </w:t>
              </w:r>
            </w:ins>
            <w:ins w:id="247" w:author="Nokia" w:date="2024-11-08T11:23:00Z" w16du:dateUtc="2024-11-08T10:23:00Z">
              <w:r w:rsidR="00D664C1">
                <w:rPr>
                  <w:rFonts w:ascii="Arial" w:eastAsia="SimSun" w:hAnsi="Arial"/>
                  <w:sz w:val="18"/>
                </w:rPr>
                <w:t>b</w:t>
              </w:r>
            </w:ins>
            <w:ins w:id="248" w:author="Nokia" w:date="2024-11-08T10:54:00Z" w16du:dateUtc="2024-11-08T09:54:00Z">
              <w:r>
                <w:rPr>
                  <w:rFonts w:ascii="Arial" w:eastAsia="SimSun" w:hAnsi="Arial"/>
                  <w:sz w:val="18"/>
                </w:rPr>
                <w:t xml:space="preserve">ehind </w:t>
              </w:r>
            </w:ins>
            <w:ins w:id="249" w:author="Nokia" w:date="2024-11-08T11:23:00Z" w16du:dateUtc="2024-11-08T10:23:00Z">
              <w:r w:rsidR="00D664C1">
                <w:rPr>
                  <w:rFonts w:ascii="Arial" w:eastAsia="SimSun" w:hAnsi="Arial"/>
                  <w:sz w:val="18"/>
                </w:rPr>
                <w:t>the</w:t>
              </w:r>
            </w:ins>
            <w:ins w:id="250" w:author="Nokia" w:date="2024-11-08T10:54:00Z" w16du:dateUtc="2024-11-08T09:54:00Z">
              <w:r>
                <w:rPr>
                  <w:rFonts w:ascii="Arial" w:eastAsia="SimSun" w:hAnsi="Arial"/>
                  <w:sz w:val="18"/>
                </w:rPr>
                <w:t xml:space="preserve"> UE using the PDU Session of the UE.</w:t>
              </w:r>
            </w:ins>
            <w:ins w:id="251" w:author="Nokia" w:date="2024-11-08T11:23:00Z" w16du:dateUtc="2024-11-08T10:23:00Z">
              <w:r w:rsidR="00D664C1">
                <w:rPr>
                  <w:rFonts w:ascii="Arial" w:eastAsia="SimSun" w:hAnsi="Arial"/>
                  <w:sz w:val="18"/>
                </w:rPr>
                <w:t xml:space="preserve"> The map of the </w:t>
              </w:r>
              <w:r w:rsidR="00D664C1" w:rsidRPr="007E2D39">
                <w:rPr>
                  <w:rFonts w:ascii="Arial" w:eastAsia="SimSun" w:hAnsi="Arial"/>
                  <w:sz w:val="18"/>
                </w:rPr>
                <w:t>"</w:t>
              </w:r>
              <w:r w:rsidR="00D664C1">
                <w:rPr>
                  <w:rFonts w:ascii="Arial" w:eastAsia="SimSun" w:hAnsi="Arial"/>
                  <w:sz w:val="18"/>
                </w:rPr>
                <w:t>n3gDevId</w:t>
              </w:r>
              <w:r w:rsidR="00D664C1" w:rsidRPr="007E2D39">
                <w:rPr>
                  <w:rFonts w:ascii="Arial" w:eastAsia="SimSun" w:hAnsi="Arial"/>
                  <w:sz w:val="18"/>
                </w:rPr>
                <w:t>"</w:t>
              </w:r>
              <w:r w:rsidR="00D664C1">
                <w:rPr>
                  <w:rFonts w:ascii="Arial" w:eastAsia="SimSun" w:hAnsi="Arial"/>
                  <w:sz w:val="18"/>
                </w:rPr>
                <w:t xml:space="preserve"> attribute of the </w:t>
              </w:r>
            </w:ins>
            <w:ins w:id="252" w:author="Nokia" w:date="2024-11-08T11:24:00Z" w16du:dateUtc="2024-11-08T10:24:00Z">
              <w:r w:rsidR="00D664C1">
                <w:rPr>
                  <w:rFonts w:ascii="Arial" w:eastAsia="SimSun" w:hAnsi="Arial"/>
                  <w:sz w:val="18"/>
                  <w:lang w:eastAsia="zh-CN"/>
                </w:rPr>
                <w:t>Non3gppDeviceInfo data type.</w:t>
              </w:r>
            </w:ins>
          </w:p>
        </w:tc>
        <w:tc>
          <w:tcPr>
            <w:tcW w:w="1351" w:type="dxa"/>
          </w:tcPr>
          <w:p w14:paraId="1C6094B6" w14:textId="0C56B83D" w:rsidR="00242F8C" w:rsidRPr="007E2D39" w:rsidRDefault="00242F8C" w:rsidP="007E2D39">
            <w:pPr>
              <w:keepNext/>
              <w:keepLines/>
              <w:spacing w:after="0"/>
              <w:rPr>
                <w:ins w:id="253" w:author="Nokia" w:date="2024-11-08T10:54:00Z" w16du:dateUtc="2024-11-08T09:54:00Z"/>
                <w:rFonts w:ascii="Arial" w:eastAsia="SimSun" w:hAnsi="Arial"/>
                <w:sz w:val="18"/>
                <w:lang w:eastAsia="zh-CN"/>
              </w:rPr>
            </w:pPr>
            <w:ins w:id="254" w:author="Nokia" w:date="2024-11-08T10:54:00Z" w16du:dateUtc="2024-11-08T09:54:00Z">
              <w:r>
                <w:rPr>
                  <w:rFonts w:ascii="Arial" w:eastAsia="SimSun" w:hAnsi="Arial"/>
                  <w:sz w:val="18"/>
                  <w:lang w:eastAsia="zh-CN"/>
                </w:rPr>
                <w:t>Non3gp</w:t>
              </w:r>
            </w:ins>
            <w:ins w:id="255" w:author="Nokia" w:date="2024-11-08T10:55:00Z" w16du:dateUtc="2024-11-08T09:55:00Z">
              <w:r>
                <w:rPr>
                  <w:rFonts w:ascii="Arial" w:eastAsia="SimSun" w:hAnsi="Arial"/>
                  <w:sz w:val="18"/>
                  <w:lang w:eastAsia="zh-CN"/>
                </w:rPr>
                <w:t>pDevice</w:t>
              </w:r>
            </w:ins>
          </w:p>
        </w:tc>
      </w:tr>
      <w:tr w:rsidR="007E2D39" w:rsidRPr="007E2D39" w14:paraId="1CDA1E89" w14:textId="77777777" w:rsidTr="000F204A">
        <w:trPr>
          <w:cantSplit/>
          <w:jc w:val="center"/>
        </w:trPr>
        <w:tc>
          <w:tcPr>
            <w:tcW w:w="9681" w:type="dxa"/>
            <w:gridSpan w:val="6"/>
            <w:shd w:val="clear" w:color="auto" w:fill="auto"/>
          </w:tcPr>
          <w:p w14:paraId="0B1BAA38" w14:textId="77777777" w:rsidR="007E2D39" w:rsidRPr="007E2D39" w:rsidRDefault="007E2D39" w:rsidP="007E2D39">
            <w:pPr>
              <w:keepNext/>
              <w:keepLines/>
              <w:spacing w:after="0"/>
              <w:ind w:left="851" w:hanging="851"/>
              <w:rPr>
                <w:rFonts w:ascii="Arial" w:eastAsia="SimSun" w:hAnsi="Arial"/>
                <w:sz w:val="18"/>
              </w:rPr>
            </w:pPr>
            <w:r w:rsidRPr="007E2D39">
              <w:rPr>
                <w:rFonts w:ascii="Arial" w:eastAsia="SimSun" w:hAnsi="Arial"/>
                <w:sz w:val="18"/>
              </w:rPr>
              <w:t>NOTE 1:</w:t>
            </w:r>
            <w:r w:rsidRPr="007E2D39">
              <w:rPr>
                <w:rFonts w:ascii="Arial" w:eastAsia="SimSun" w:hAnsi="Arial"/>
                <w:sz w:val="18"/>
              </w:rPr>
              <w:tab/>
              <w:t>The value provided in this attribute is implementation specific. The only constraint is that the NF service consumer shall supply a different identifier for each overlapping address domain (e.g. the SMF NF instance identifier).</w:t>
            </w:r>
          </w:p>
          <w:p w14:paraId="3F5DCEBB" w14:textId="77777777" w:rsidR="007E2D39" w:rsidRPr="007E2D39" w:rsidRDefault="007E2D39" w:rsidP="007E2D39">
            <w:pPr>
              <w:keepNext/>
              <w:keepLines/>
              <w:spacing w:after="0"/>
              <w:ind w:left="851" w:hanging="851"/>
              <w:rPr>
                <w:rFonts w:ascii="Arial" w:eastAsia="SimSun" w:hAnsi="Arial"/>
                <w:sz w:val="18"/>
              </w:rPr>
            </w:pPr>
            <w:r w:rsidRPr="007E2D39">
              <w:rPr>
                <w:rFonts w:ascii="Arial" w:eastAsia="SimSun" w:hAnsi="Arial"/>
                <w:sz w:val="18"/>
              </w:rPr>
              <w:t>NOTE 2:</w:t>
            </w:r>
            <w:r w:rsidRPr="007E2D39">
              <w:rPr>
                <w:rFonts w:ascii="Arial" w:eastAsia="SimSun" w:hAnsi="Arial"/>
                <w:sz w:val="18"/>
              </w:rPr>
              <w:tab/>
              <w:t>For an emergency session, when the SUPI is not available in the NF service consumer, or if available, the SUPI is unauthenticated, the value provided in the "supi" attribute is implementation specific.</w:t>
            </w:r>
          </w:p>
          <w:p w14:paraId="0CD0B21B" w14:textId="77777777" w:rsidR="007E2D39" w:rsidRPr="007E2D39" w:rsidRDefault="007E2D39" w:rsidP="007E2D39">
            <w:pPr>
              <w:keepNext/>
              <w:keepLines/>
              <w:spacing w:after="0"/>
              <w:ind w:left="851" w:hanging="851"/>
              <w:rPr>
                <w:rFonts w:ascii="Arial" w:eastAsia="SimSun" w:hAnsi="Arial"/>
                <w:sz w:val="18"/>
              </w:rPr>
            </w:pPr>
            <w:r w:rsidRPr="007E2D39">
              <w:rPr>
                <w:rFonts w:ascii="Arial" w:eastAsia="SimSun" w:hAnsi="Arial"/>
                <w:sz w:val="18"/>
              </w:rPr>
              <w:t>NOTE 3:</w:t>
            </w:r>
            <w:r w:rsidRPr="007E2D39">
              <w:rPr>
                <w:rFonts w:ascii="Arial" w:eastAsia="SimSun" w:hAnsi="Arial"/>
                <w:sz w:val="18"/>
              </w:rPr>
              <w:tab/>
              <w:t>The SMF may encode both 3GPP and non-3GPP access UE location in the "userLocationInfo" attribute.</w:t>
            </w:r>
          </w:p>
          <w:p w14:paraId="3D4D64F0" w14:textId="77777777" w:rsidR="007E2D39" w:rsidRPr="007E2D39" w:rsidRDefault="007E2D39" w:rsidP="007E2D39">
            <w:pPr>
              <w:keepNext/>
              <w:keepLines/>
              <w:spacing w:after="0"/>
              <w:ind w:left="851" w:hanging="851"/>
              <w:rPr>
                <w:rFonts w:ascii="Arial" w:eastAsia="SimSun" w:hAnsi="Arial"/>
                <w:sz w:val="18"/>
              </w:rPr>
            </w:pPr>
            <w:r w:rsidRPr="007E2D39">
              <w:rPr>
                <w:rFonts w:ascii="Arial" w:eastAsia="SimSun" w:hAnsi="Arial"/>
                <w:sz w:val="18"/>
              </w:rPr>
              <w:t>NOTE 4:</w:t>
            </w:r>
            <w:r w:rsidRPr="007E2D39">
              <w:rPr>
                <w:rFonts w:ascii="Arial" w:eastAsia="SimSun" w:hAnsi="Arial"/>
                <w:sz w:val="18"/>
              </w:rPr>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p w14:paraId="5D262EB1" w14:textId="77777777" w:rsidR="007E2D39" w:rsidRPr="007E2D39" w:rsidRDefault="007E2D39" w:rsidP="007E2D39">
            <w:pPr>
              <w:keepNext/>
              <w:keepLines/>
              <w:spacing w:after="0"/>
              <w:ind w:left="851" w:hanging="851"/>
              <w:rPr>
                <w:rFonts w:ascii="Arial" w:eastAsia="SimSun" w:hAnsi="Arial"/>
                <w:sz w:val="18"/>
              </w:rPr>
            </w:pPr>
            <w:r w:rsidRPr="007E2D39">
              <w:rPr>
                <w:rFonts w:ascii="Arial" w:eastAsia="SimSun" w:hAnsi="Arial"/>
                <w:sz w:val="18"/>
              </w:rPr>
              <w:t>NOTE 5:</w:t>
            </w:r>
            <w:r w:rsidRPr="007E2D39">
              <w:rPr>
                <w:rFonts w:ascii="Arial" w:eastAsia="SimSun" w:hAnsi="Arial"/>
                <w:sz w:val="18"/>
              </w:rPr>
              <w:tab/>
              <w:t>When the "EpsUrsp" feature is supported, the "uePolCont" attribute within the SmPolicyDecision and "uePolF</w:t>
            </w:r>
            <w:r w:rsidRPr="007E2D39">
              <w:rPr>
                <w:rFonts w:ascii="Arial" w:eastAsia="SimSun" w:hAnsi="Arial" w:hint="eastAsia"/>
                <w:sz w:val="18"/>
              </w:rPr>
              <w:t>ail</w:t>
            </w:r>
            <w:r w:rsidRPr="007E2D39">
              <w:rPr>
                <w:rFonts w:ascii="Arial" w:eastAsia="SimSun" w:hAnsi="Arial"/>
                <w:sz w:val="18"/>
              </w:rPr>
              <w:t>Report" attribute are mutually exclusive.</w:t>
            </w:r>
          </w:p>
        </w:tc>
      </w:tr>
    </w:tbl>
    <w:p w14:paraId="3A02B003" w14:textId="77777777" w:rsidR="007E2D39" w:rsidRPr="001B3202" w:rsidRDefault="007E2D39" w:rsidP="007E2D39">
      <w:pPr>
        <w:keepLines/>
        <w:rPr>
          <w:rFonts w:eastAsia="SimSun"/>
          <w:color w:val="FF0000"/>
        </w:rPr>
      </w:pPr>
    </w:p>
    <w:p w14:paraId="1427379D" w14:textId="77777777" w:rsidR="007E2D39" w:rsidRPr="007051EE" w:rsidRDefault="007E2D39" w:rsidP="007E2D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BB25953" w14:textId="77777777" w:rsidR="007E2D39" w:rsidRPr="007E2D39" w:rsidRDefault="007E2D39" w:rsidP="007E2D39">
      <w:pPr>
        <w:keepNext/>
        <w:keepLines/>
        <w:spacing w:before="120"/>
        <w:ind w:left="1418" w:hanging="1418"/>
        <w:outlineLvl w:val="3"/>
        <w:rPr>
          <w:rFonts w:ascii="Arial" w:eastAsia="SimSun" w:hAnsi="Arial"/>
          <w:sz w:val="24"/>
        </w:rPr>
      </w:pPr>
      <w:bookmarkStart w:id="256" w:name="_Toc28012230"/>
      <w:bookmarkStart w:id="257" w:name="_Toc34123083"/>
      <w:bookmarkStart w:id="258" w:name="_Toc36038033"/>
      <w:bookmarkStart w:id="259" w:name="_Toc38875415"/>
      <w:bookmarkStart w:id="260" w:name="_Toc43191896"/>
      <w:bookmarkStart w:id="261" w:name="_Toc45133291"/>
      <w:bookmarkStart w:id="262" w:name="_Toc51316795"/>
      <w:bookmarkStart w:id="263" w:name="_Toc51761975"/>
      <w:bookmarkStart w:id="264" w:name="_Toc56674962"/>
      <w:bookmarkStart w:id="265" w:name="_Toc56675353"/>
      <w:bookmarkStart w:id="266" w:name="_Toc59016339"/>
      <w:bookmarkStart w:id="267" w:name="_Toc63167937"/>
      <w:bookmarkStart w:id="268" w:name="_Toc66262447"/>
      <w:bookmarkStart w:id="269" w:name="_Toc68166953"/>
      <w:bookmarkStart w:id="270" w:name="_Toc73538071"/>
      <w:bookmarkStart w:id="271" w:name="_Toc75351947"/>
      <w:bookmarkStart w:id="272" w:name="_Toc83231757"/>
      <w:bookmarkStart w:id="273" w:name="_Toc85535062"/>
      <w:bookmarkStart w:id="274" w:name="_Toc88559525"/>
      <w:bookmarkStart w:id="275" w:name="_Toc114210155"/>
      <w:bookmarkStart w:id="276" w:name="_Toc129246506"/>
      <w:bookmarkStart w:id="277" w:name="_Toc138747276"/>
      <w:bookmarkStart w:id="278" w:name="_Toc153786922"/>
      <w:bookmarkStart w:id="279" w:name="_Toc170115528"/>
      <w:r w:rsidRPr="007E2D39">
        <w:rPr>
          <w:rFonts w:ascii="Arial" w:eastAsia="SimSun" w:hAnsi="Arial"/>
          <w:sz w:val="24"/>
        </w:rPr>
        <w:t>5.6.2.19</w:t>
      </w:r>
      <w:r w:rsidRPr="007E2D39">
        <w:rPr>
          <w:rFonts w:ascii="Arial" w:eastAsia="SimSun" w:hAnsi="Arial"/>
          <w:sz w:val="24"/>
        </w:rPr>
        <w:tab/>
        <w:t>Type SmPolicyUpdateContextData</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419C13D" w14:textId="77777777" w:rsidR="007E2D39" w:rsidRPr="007E2D39" w:rsidRDefault="007E2D39" w:rsidP="007E2D39">
      <w:pPr>
        <w:keepNext/>
        <w:keepLines/>
        <w:spacing w:before="60"/>
        <w:jc w:val="center"/>
        <w:rPr>
          <w:rFonts w:ascii="Arial" w:eastAsia="SimSun" w:hAnsi="Arial"/>
          <w:b/>
        </w:rPr>
      </w:pPr>
      <w:r w:rsidRPr="007E2D39">
        <w:rPr>
          <w:rFonts w:ascii="Arial" w:eastAsia="SimSun" w:hAnsi="Arial"/>
          <w:b/>
        </w:rPr>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7E2D39" w:rsidRPr="007E2D39" w14:paraId="5157FAD6" w14:textId="77777777" w:rsidTr="000F204A">
        <w:trPr>
          <w:cantSplit/>
          <w:jc w:val="center"/>
        </w:trPr>
        <w:tc>
          <w:tcPr>
            <w:tcW w:w="1890" w:type="dxa"/>
            <w:shd w:val="clear" w:color="auto" w:fill="BFBFBF"/>
          </w:tcPr>
          <w:p w14:paraId="6B16ECD7"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Attribute name</w:t>
            </w:r>
          </w:p>
        </w:tc>
        <w:tc>
          <w:tcPr>
            <w:tcW w:w="1620" w:type="dxa"/>
            <w:shd w:val="clear" w:color="auto" w:fill="BFBFBF"/>
          </w:tcPr>
          <w:p w14:paraId="6988F056"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Data type</w:t>
            </w:r>
          </w:p>
        </w:tc>
        <w:tc>
          <w:tcPr>
            <w:tcW w:w="450" w:type="dxa"/>
            <w:shd w:val="clear" w:color="auto" w:fill="BFBFBF"/>
          </w:tcPr>
          <w:p w14:paraId="4578F360"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P</w:t>
            </w:r>
          </w:p>
        </w:tc>
        <w:tc>
          <w:tcPr>
            <w:tcW w:w="1168" w:type="dxa"/>
            <w:shd w:val="clear" w:color="auto" w:fill="BFBFBF"/>
          </w:tcPr>
          <w:p w14:paraId="4C1D8570"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Cardinality</w:t>
            </w:r>
          </w:p>
        </w:tc>
        <w:tc>
          <w:tcPr>
            <w:tcW w:w="3192" w:type="dxa"/>
            <w:shd w:val="clear" w:color="auto" w:fill="BFBFBF"/>
          </w:tcPr>
          <w:p w14:paraId="2394F22E"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Description</w:t>
            </w:r>
          </w:p>
        </w:tc>
        <w:tc>
          <w:tcPr>
            <w:tcW w:w="1370" w:type="dxa"/>
            <w:shd w:val="clear" w:color="auto" w:fill="BFBFBF"/>
          </w:tcPr>
          <w:p w14:paraId="241B960B"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Applicability</w:t>
            </w:r>
          </w:p>
        </w:tc>
      </w:tr>
      <w:tr w:rsidR="007E2D39" w:rsidRPr="007E2D39" w14:paraId="240A050A" w14:textId="77777777" w:rsidTr="000F204A">
        <w:trPr>
          <w:cantSplit/>
          <w:jc w:val="center"/>
        </w:trPr>
        <w:tc>
          <w:tcPr>
            <w:tcW w:w="1890" w:type="dxa"/>
            <w:shd w:val="clear" w:color="auto" w:fill="auto"/>
          </w:tcPr>
          <w:p w14:paraId="373ED19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repPolicyCtrlReqTriggers</w:t>
            </w:r>
          </w:p>
        </w:tc>
        <w:tc>
          <w:tcPr>
            <w:tcW w:w="1620" w:type="dxa"/>
            <w:shd w:val="clear" w:color="auto" w:fill="auto"/>
          </w:tcPr>
          <w:p w14:paraId="7FFB4C4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array(PolicyControlRequestTrigger)</w:t>
            </w:r>
          </w:p>
        </w:tc>
        <w:tc>
          <w:tcPr>
            <w:tcW w:w="450" w:type="dxa"/>
          </w:tcPr>
          <w:p w14:paraId="66A9D8A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C</w:t>
            </w:r>
          </w:p>
        </w:tc>
        <w:tc>
          <w:tcPr>
            <w:tcW w:w="1168" w:type="dxa"/>
            <w:shd w:val="clear" w:color="auto" w:fill="auto"/>
          </w:tcPr>
          <w:p w14:paraId="1CE9FDA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57B4A7D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policy control request triggers which are met. It is omitted if no triggers are met such as in clauses 4.2.4.7 and 4.2.4.15.</w:t>
            </w:r>
          </w:p>
        </w:tc>
        <w:tc>
          <w:tcPr>
            <w:tcW w:w="1370" w:type="dxa"/>
          </w:tcPr>
          <w:p w14:paraId="4898ABF7" w14:textId="77777777" w:rsidR="007E2D39" w:rsidRPr="007E2D39" w:rsidRDefault="007E2D39" w:rsidP="007E2D39">
            <w:pPr>
              <w:keepNext/>
              <w:keepLines/>
              <w:spacing w:after="0"/>
              <w:rPr>
                <w:rFonts w:ascii="Arial" w:eastAsia="SimSun" w:hAnsi="Arial"/>
                <w:sz w:val="18"/>
              </w:rPr>
            </w:pPr>
          </w:p>
        </w:tc>
      </w:tr>
      <w:tr w:rsidR="007E2D39" w:rsidRPr="007E2D39" w14:paraId="33EA97E6" w14:textId="77777777" w:rsidTr="000F204A">
        <w:trPr>
          <w:cantSplit/>
          <w:jc w:val="center"/>
        </w:trPr>
        <w:tc>
          <w:tcPr>
            <w:tcW w:w="1890" w:type="dxa"/>
            <w:shd w:val="clear" w:color="auto" w:fill="auto"/>
          </w:tcPr>
          <w:p w14:paraId="2F70101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accNetChIds</w:t>
            </w:r>
          </w:p>
        </w:tc>
        <w:tc>
          <w:tcPr>
            <w:tcW w:w="1620" w:type="dxa"/>
            <w:shd w:val="clear" w:color="auto" w:fill="auto"/>
          </w:tcPr>
          <w:p w14:paraId="7926632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array(AccNetChId)</w:t>
            </w:r>
          </w:p>
        </w:tc>
        <w:tc>
          <w:tcPr>
            <w:tcW w:w="450" w:type="dxa"/>
          </w:tcPr>
          <w:p w14:paraId="50B6A15D"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095950AB"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4278687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Indicates the access network charging identifier for the whole PDU session. For EPS interworking scenarios, it indicates the access network charging identifier for the PCC rule(s) or the whole PDU session.</w:t>
            </w:r>
          </w:p>
        </w:tc>
        <w:tc>
          <w:tcPr>
            <w:tcW w:w="1370" w:type="dxa"/>
          </w:tcPr>
          <w:p w14:paraId="204C8DDA"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442BB949" w14:textId="77777777" w:rsidTr="000F204A">
        <w:trPr>
          <w:cantSplit/>
          <w:jc w:val="center"/>
        </w:trPr>
        <w:tc>
          <w:tcPr>
            <w:tcW w:w="1890" w:type="dxa"/>
            <w:shd w:val="clear" w:color="auto" w:fill="auto"/>
          </w:tcPr>
          <w:p w14:paraId="49D212C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accessType</w:t>
            </w:r>
          </w:p>
        </w:tc>
        <w:tc>
          <w:tcPr>
            <w:tcW w:w="1620" w:type="dxa"/>
            <w:shd w:val="clear" w:color="auto" w:fill="auto"/>
          </w:tcPr>
          <w:p w14:paraId="1B26DC9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AccessType</w:t>
            </w:r>
          </w:p>
        </w:tc>
        <w:tc>
          <w:tcPr>
            <w:tcW w:w="450" w:type="dxa"/>
          </w:tcPr>
          <w:p w14:paraId="3CE9829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6542DC3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510777F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Access Type where the served UE is camping.</w:t>
            </w:r>
          </w:p>
        </w:tc>
        <w:tc>
          <w:tcPr>
            <w:tcW w:w="1370" w:type="dxa"/>
          </w:tcPr>
          <w:p w14:paraId="2691D882" w14:textId="77777777" w:rsidR="007E2D39" w:rsidRPr="007E2D39" w:rsidRDefault="007E2D39" w:rsidP="007E2D39">
            <w:pPr>
              <w:keepNext/>
              <w:keepLines/>
              <w:spacing w:after="0"/>
              <w:rPr>
                <w:rFonts w:ascii="Arial" w:eastAsia="SimSun" w:hAnsi="Arial"/>
                <w:sz w:val="18"/>
              </w:rPr>
            </w:pPr>
          </w:p>
        </w:tc>
      </w:tr>
      <w:tr w:rsidR="007E2D39" w:rsidRPr="007E2D39" w14:paraId="4F25EB1A" w14:textId="77777777" w:rsidTr="000F204A">
        <w:trPr>
          <w:cantSplit/>
          <w:jc w:val="center"/>
        </w:trPr>
        <w:tc>
          <w:tcPr>
            <w:tcW w:w="1890" w:type="dxa"/>
            <w:shd w:val="clear" w:color="auto" w:fill="auto"/>
          </w:tcPr>
          <w:p w14:paraId="5C6FF8F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ratType</w:t>
            </w:r>
          </w:p>
        </w:tc>
        <w:tc>
          <w:tcPr>
            <w:tcW w:w="1620" w:type="dxa"/>
            <w:shd w:val="clear" w:color="auto" w:fill="auto"/>
          </w:tcPr>
          <w:p w14:paraId="4EAFE91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RatType</w:t>
            </w:r>
          </w:p>
        </w:tc>
        <w:tc>
          <w:tcPr>
            <w:tcW w:w="450" w:type="dxa"/>
          </w:tcPr>
          <w:p w14:paraId="4D8DCF6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545A772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2D9A4A7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RAT Type where the served UE is camping.</w:t>
            </w:r>
          </w:p>
        </w:tc>
        <w:tc>
          <w:tcPr>
            <w:tcW w:w="1370" w:type="dxa"/>
          </w:tcPr>
          <w:p w14:paraId="1326B622" w14:textId="77777777" w:rsidR="007E2D39" w:rsidRPr="007E2D39" w:rsidRDefault="007E2D39" w:rsidP="007E2D39">
            <w:pPr>
              <w:keepNext/>
              <w:keepLines/>
              <w:spacing w:after="0"/>
              <w:rPr>
                <w:rFonts w:ascii="Arial" w:eastAsia="SimSun" w:hAnsi="Arial"/>
                <w:sz w:val="18"/>
              </w:rPr>
            </w:pPr>
          </w:p>
        </w:tc>
      </w:tr>
      <w:tr w:rsidR="007E2D39" w:rsidRPr="007E2D39" w14:paraId="7283D218" w14:textId="77777777" w:rsidTr="000F204A">
        <w:trPr>
          <w:cantSplit/>
          <w:jc w:val="center"/>
        </w:trPr>
        <w:tc>
          <w:tcPr>
            <w:tcW w:w="1890" w:type="dxa"/>
            <w:shd w:val="clear" w:color="auto" w:fill="auto"/>
          </w:tcPr>
          <w:p w14:paraId="7CB9197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addAccess</w:t>
            </w:r>
            <w:r w:rsidRPr="007E2D39">
              <w:rPr>
                <w:rFonts w:ascii="Arial" w:eastAsia="SimSun" w:hAnsi="Arial"/>
                <w:sz w:val="18"/>
                <w:lang w:eastAsia="zh-CN"/>
              </w:rPr>
              <w:t>Info</w:t>
            </w:r>
          </w:p>
        </w:tc>
        <w:tc>
          <w:tcPr>
            <w:tcW w:w="1620" w:type="dxa"/>
            <w:shd w:val="clear" w:color="auto" w:fill="auto"/>
          </w:tcPr>
          <w:p w14:paraId="6413B07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Additional</w:t>
            </w:r>
            <w:r w:rsidRPr="007E2D39">
              <w:rPr>
                <w:rFonts w:ascii="Arial" w:eastAsia="SimSun" w:hAnsi="Arial" w:hint="eastAsia"/>
                <w:sz w:val="18"/>
                <w:lang w:eastAsia="zh-CN"/>
              </w:rPr>
              <w:t>AccessInfo</w:t>
            </w:r>
          </w:p>
        </w:tc>
        <w:tc>
          <w:tcPr>
            <w:tcW w:w="450" w:type="dxa"/>
          </w:tcPr>
          <w:p w14:paraId="6265C05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74908DC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689C637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Indicates the combination of added Access Type and RAT Type for MA PDU session.</w:t>
            </w:r>
          </w:p>
        </w:tc>
        <w:tc>
          <w:tcPr>
            <w:tcW w:w="1370" w:type="dxa"/>
          </w:tcPr>
          <w:p w14:paraId="52A0810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ATSSS</w:t>
            </w:r>
          </w:p>
        </w:tc>
      </w:tr>
      <w:tr w:rsidR="007E2D39" w:rsidRPr="007E2D39" w14:paraId="209743FD" w14:textId="77777777" w:rsidTr="000F204A">
        <w:trPr>
          <w:cantSplit/>
          <w:jc w:val="center"/>
        </w:trPr>
        <w:tc>
          <w:tcPr>
            <w:tcW w:w="1890" w:type="dxa"/>
            <w:shd w:val="clear" w:color="auto" w:fill="auto"/>
          </w:tcPr>
          <w:p w14:paraId="461FE50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relAccess</w:t>
            </w:r>
            <w:r w:rsidRPr="007E2D39">
              <w:rPr>
                <w:rFonts w:ascii="Arial" w:eastAsia="SimSun" w:hAnsi="Arial"/>
                <w:sz w:val="18"/>
                <w:lang w:eastAsia="zh-CN"/>
              </w:rPr>
              <w:t>Info</w:t>
            </w:r>
          </w:p>
        </w:tc>
        <w:tc>
          <w:tcPr>
            <w:tcW w:w="1620" w:type="dxa"/>
            <w:shd w:val="clear" w:color="auto" w:fill="auto"/>
          </w:tcPr>
          <w:p w14:paraId="50A1C5D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Additional</w:t>
            </w:r>
            <w:r w:rsidRPr="007E2D39">
              <w:rPr>
                <w:rFonts w:ascii="Arial" w:eastAsia="SimSun" w:hAnsi="Arial" w:hint="eastAsia"/>
                <w:sz w:val="18"/>
                <w:lang w:eastAsia="zh-CN"/>
              </w:rPr>
              <w:t>AccessInfo</w:t>
            </w:r>
          </w:p>
        </w:tc>
        <w:tc>
          <w:tcPr>
            <w:tcW w:w="450" w:type="dxa"/>
          </w:tcPr>
          <w:p w14:paraId="693068F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013839C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650D63E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Indicates the combination of released Access Type and RAT Type for MA PDU session.</w:t>
            </w:r>
          </w:p>
        </w:tc>
        <w:tc>
          <w:tcPr>
            <w:tcW w:w="1370" w:type="dxa"/>
          </w:tcPr>
          <w:p w14:paraId="4DBE823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ATSSS</w:t>
            </w:r>
          </w:p>
        </w:tc>
      </w:tr>
      <w:tr w:rsidR="007E2D39" w:rsidRPr="007E2D39" w14:paraId="1A6BD91B" w14:textId="77777777" w:rsidTr="000F204A">
        <w:trPr>
          <w:cantSplit/>
          <w:jc w:val="center"/>
        </w:trPr>
        <w:tc>
          <w:tcPr>
            <w:tcW w:w="1890" w:type="dxa"/>
            <w:shd w:val="clear" w:color="auto" w:fill="auto"/>
          </w:tcPr>
          <w:p w14:paraId="661814F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servingNetwork</w:t>
            </w:r>
          </w:p>
        </w:tc>
        <w:tc>
          <w:tcPr>
            <w:tcW w:w="1620" w:type="dxa"/>
            <w:shd w:val="clear" w:color="auto" w:fill="auto"/>
          </w:tcPr>
          <w:p w14:paraId="44E9B36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PlmnIdNid</w:t>
            </w:r>
          </w:p>
        </w:tc>
        <w:tc>
          <w:tcPr>
            <w:tcW w:w="450" w:type="dxa"/>
          </w:tcPr>
          <w:p w14:paraId="5493740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37D7A1B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66649E0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serving network (a PLMN or an SNPN) where the served UE is camping. For the SNPN the NID together with the PLMN ID identifies the SNPN.</w:t>
            </w:r>
          </w:p>
        </w:tc>
        <w:tc>
          <w:tcPr>
            <w:tcW w:w="1370" w:type="dxa"/>
          </w:tcPr>
          <w:p w14:paraId="3D0F98F6" w14:textId="77777777" w:rsidR="007E2D39" w:rsidRPr="007E2D39" w:rsidRDefault="007E2D39" w:rsidP="007E2D39">
            <w:pPr>
              <w:keepNext/>
              <w:keepLines/>
              <w:spacing w:after="0"/>
              <w:rPr>
                <w:rFonts w:ascii="Arial" w:eastAsia="SimSun" w:hAnsi="Arial"/>
                <w:sz w:val="18"/>
              </w:rPr>
            </w:pPr>
          </w:p>
        </w:tc>
      </w:tr>
      <w:tr w:rsidR="007E2D39" w:rsidRPr="007E2D39" w14:paraId="6C0EC34E" w14:textId="77777777" w:rsidTr="000F204A">
        <w:trPr>
          <w:cantSplit/>
          <w:jc w:val="center"/>
        </w:trPr>
        <w:tc>
          <w:tcPr>
            <w:tcW w:w="1890" w:type="dxa"/>
            <w:shd w:val="clear" w:color="auto" w:fill="auto"/>
          </w:tcPr>
          <w:p w14:paraId="36749C1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userLocationInfo</w:t>
            </w:r>
          </w:p>
        </w:tc>
        <w:tc>
          <w:tcPr>
            <w:tcW w:w="1620" w:type="dxa"/>
            <w:shd w:val="clear" w:color="auto" w:fill="auto"/>
          </w:tcPr>
          <w:p w14:paraId="329478B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UserLocation</w:t>
            </w:r>
          </w:p>
        </w:tc>
        <w:tc>
          <w:tcPr>
            <w:tcW w:w="450" w:type="dxa"/>
          </w:tcPr>
          <w:p w14:paraId="04E8E3D3"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7578BE1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34223BA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location(s) where the served UE is camping. (NOTE 4)</w:t>
            </w:r>
          </w:p>
        </w:tc>
        <w:tc>
          <w:tcPr>
            <w:tcW w:w="1370" w:type="dxa"/>
          </w:tcPr>
          <w:p w14:paraId="205806EF" w14:textId="77777777" w:rsidR="007E2D39" w:rsidRPr="007E2D39" w:rsidRDefault="007E2D39" w:rsidP="007E2D39">
            <w:pPr>
              <w:keepNext/>
              <w:keepLines/>
              <w:spacing w:after="0"/>
              <w:rPr>
                <w:rFonts w:ascii="Arial" w:eastAsia="SimSun" w:hAnsi="Arial"/>
                <w:sz w:val="18"/>
              </w:rPr>
            </w:pPr>
          </w:p>
        </w:tc>
      </w:tr>
      <w:tr w:rsidR="007E2D39" w:rsidRPr="007E2D39" w14:paraId="013D9311" w14:textId="77777777" w:rsidTr="000F204A">
        <w:trPr>
          <w:cantSplit/>
          <w:jc w:val="center"/>
        </w:trPr>
        <w:tc>
          <w:tcPr>
            <w:tcW w:w="1890" w:type="dxa"/>
            <w:shd w:val="clear" w:color="auto" w:fill="auto"/>
          </w:tcPr>
          <w:p w14:paraId="0D67884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ueTimeZone</w:t>
            </w:r>
          </w:p>
        </w:tc>
        <w:tc>
          <w:tcPr>
            <w:tcW w:w="1620" w:type="dxa"/>
            <w:shd w:val="clear" w:color="auto" w:fill="auto"/>
          </w:tcPr>
          <w:p w14:paraId="57E4499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TimeZone</w:t>
            </w:r>
          </w:p>
        </w:tc>
        <w:tc>
          <w:tcPr>
            <w:tcW w:w="450" w:type="dxa"/>
          </w:tcPr>
          <w:p w14:paraId="6BE7DD0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39163D3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2537365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time zone where the served UE is camping.</w:t>
            </w:r>
          </w:p>
        </w:tc>
        <w:tc>
          <w:tcPr>
            <w:tcW w:w="1370" w:type="dxa"/>
          </w:tcPr>
          <w:p w14:paraId="522C1C11" w14:textId="77777777" w:rsidR="007E2D39" w:rsidRPr="007E2D39" w:rsidRDefault="007E2D39" w:rsidP="007E2D39">
            <w:pPr>
              <w:keepNext/>
              <w:keepLines/>
              <w:spacing w:after="0"/>
              <w:rPr>
                <w:rFonts w:ascii="Arial" w:eastAsia="SimSun" w:hAnsi="Arial"/>
                <w:sz w:val="18"/>
              </w:rPr>
            </w:pPr>
          </w:p>
        </w:tc>
      </w:tr>
      <w:tr w:rsidR="007E2D39" w:rsidRPr="007E2D39" w14:paraId="6CB2D3B2" w14:textId="77777777" w:rsidTr="000F204A">
        <w:trPr>
          <w:cantSplit/>
          <w:jc w:val="center"/>
        </w:trPr>
        <w:tc>
          <w:tcPr>
            <w:tcW w:w="1890" w:type="dxa"/>
            <w:shd w:val="clear" w:color="auto" w:fill="auto"/>
          </w:tcPr>
          <w:p w14:paraId="323FB35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ipv4Address</w:t>
            </w:r>
          </w:p>
        </w:tc>
        <w:tc>
          <w:tcPr>
            <w:tcW w:w="1620" w:type="dxa"/>
            <w:shd w:val="clear" w:color="auto" w:fill="auto"/>
          </w:tcPr>
          <w:p w14:paraId="50CEF07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Ipv4Addr</w:t>
            </w:r>
          </w:p>
        </w:tc>
        <w:tc>
          <w:tcPr>
            <w:tcW w:w="450" w:type="dxa"/>
          </w:tcPr>
          <w:p w14:paraId="2DECA40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6A5D233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121DC9A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IPv4 Address of the served UE.</w:t>
            </w:r>
          </w:p>
        </w:tc>
        <w:tc>
          <w:tcPr>
            <w:tcW w:w="1370" w:type="dxa"/>
          </w:tcPr>
          <w:p w14:paraId="1BCEEEFB" w14:textId="77777777" w:rsidR="007E2D39" w:rsidRPr="007E2D39" w:rsidRDefault="007E2D39" w:rsidP="007E2D39">
            <w:pPr>
              <w:keepNext/>
              <w:keepLines/>
              <w:spacing w:after="0"/>
              <w:rPr>
                <w:rFonts w:ascii="Arial" w:eastAsia="SimSun" w:hAnsi="Arial"/>
                <w:sz w:val="18"/>
              </w:rPr>
            </w:pPr>
          </w:p>
        </w:tc>
      </w:tr>
      <w:tr w:rsidR="007E2D39" w:rsidRPr="007E2D39" w14:paraId="39005D67" w14:textId="77777777" w:rsidTr="000F204A">
        <w:trPr>
          <w:cantSplit/>
          <w:jc w:val="center"/>
        </w:trPr>
        <w:tc>
          <w:tcPr>
            <w:tcW w:w="1890" w:type="dxa"/>
            <w:shd w:val="clear" w:color="auto" w:fill="auto"/>
          </w:tcPr>
          <w:p w14:paraId="23703C9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ipDomain</w:t>
            </w:r>
          </w:p>
        </w:tc>
        <w:tc>
          <w:tcPr>
            <w:tcW w:w="1620" w:type="dxa"/>
            <w:shd w:val="clear" w:color="auto" w:fill="auto"/>
          </w:tcPr>
          <w:p w14:paraId="23D0458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string</w:t>
            </w:r>
          </w:p>
        </w:tc>
        <w:tc>
          <w:tcPr>
            <w:tcW w:w="450" w:type="dxa"/>
          </w:tcPr>
          <w:p w14:paraId="0808A83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4F28DFE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6E21752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 address domain identifier.</w:t>
            </w:r>
          </w:p>
          <w:p w14:paraId="149959A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(NOTE 2)</w:t>
            </w:r>
          </w:p>
        </w:tc>
        <w:tc>
          <w:tcPr>
            <w:tcW w:w="1370" w:type="dxa"/>
          </w:tcPr>
          <w:p w14:paraId="5A1028F6" w14:textId="77777777" w:rsidR="007E2D39" w:rsidRPr="007E2D39" w:rsidRDefault="007E2D39" w:rsidP="007E2D39">
            <w:pPr>
              <w:keepNext/>
              <w:keepLines/>
              <w:spacing w:after="0"/>
              <w:rPr>
                <w:rFonts w:ascii="Arial" w:eastAsia="SimSun" w:hAnsi="Arial"/>
                <w:sz w:val="18"/>
              </w:rPr>
            </w:pPr>
          </w:p>
        </w:tc>
      </w:tr>
      <w:tr w:rsidR="007E2D39" w:rsidRPr="007E2D39" w14:paraId="5BA3EFC3" w14:textId="77777777" w:rsidTr="000F204A">
        <w:trPr>
          <w:cantSplit/>
          <w:jc w:val="center"/>
        </w:trPr>
        <w:tc>
          <w:tcPr>
            <w:tcW w:w="1890" w:type="dxa"/>
            <w:shd w:val="clear" w:color="auto" w:fill="auto"/>
          </w:tcPr>
          <w:p w14:paraId="5E0C11C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relIpv4Address</w:t>
            </w:r>
          </w:p>
        </w:tc>
        <w:tc>
          <w:tcPr>
            <w:tcW w:w="1620" w:type="dxa"/>
            <w:shd w:val="clear" w:color="auto" w:fill="auto"/>
          </w:tcPr>
          <w:p w14:paraId="101400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Ipv4Addr</w:t>
            </w:r>
          </w:p>
        </w:tc>
        <w:tc>
          <w:tcPr>
            <w:tcW w:w="450" w:type="dxa"/>
          </w:tcPr>
          <w:p w14:paraId="6A61215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2B4945A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3502B85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released IPv4 Address of the served UE.</w:t>
            </w:r>
          </w:p>
        </w:tc>
        <w:tc>
          <w:tcPr>
            <w:tcW w:w="1370" w:type="dxa"/>
          </w:tcPr>
          <w:p w14:paraId="4467C2AB" w14:textId="77777777" w:rsidR="007E2D39" w:rsidRPr="007E2D39" w:rsidRDefault="007E2D39" w:rsidP="007E2D39">
            <w:pPr>
              <w:keepNext/>
              <w:keepLines/>
              <w:spacing w:after="0"/>
              <w:rPr>
                <w:rFonts w:ascii="Arial" w:eastAsia="SimSun" w:hAnsi="Arial"/>
                <w:sz w:val="18"/>
              </w:rPr>
            </w:pPr>
          </w:p>
        </w:tc>
      </w:tr>
      <w:tr w:rsidR="007E2D39" w:rsidRPr="007E2D39" w14:paraId="6C4406A1" w14:textId="77777777" w:rsidTr="000F204A">
        <w:trPr>
          <w:cantSplit/>
          <w:jc w:val="center"/>
        </w:trPr>
        <w:tc>
          <w:tcPr>
            <w:tcW w:w="1890" w:type="dxa"/>
            <w:shd w:val="clear" w:color="auto" w:fill="auto"/>
          </w:tcPr>
          <w:p w14:paraId="3B31FD4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ipv6AddressPrefix</w:t>
            </w:r>
          </w:p>
        </w:tc>
        <w:tc>
          <w:tcPr>
            <w:tcW w:w="1620" w:type="dxa"/>
            <w:shd w:val="clear" w:color="auto" w:fill="auto"/>
          </w:tcPr>
          <w:p w14:paraId="07CE8D2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Ipv6Prefix</w:t>
            </w:r>
          </w:p>
        </w:tc>
        <w:tc>
          <w:tcPr>
            <w:tcW w:w="450" w:type="dxa"/>
          </w:tcPr>
          <w:p w14:paraId="1A09A40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7EE757D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0C22D4FD" w14:textId="77777777" w:rsidR="007E2D39" w:rsidRPr="007E2D39" w:rsidRDefault="007E2D39" w:rsidP="007E2D39">
            <w:pPr>
              <w:keepNext/>
              <w:keepLines/>
              <w:spacing w:after="0"/>
              <w:rPr>
                <w:rFonts w:ascii="Cambria" w:eastAsia="Cambria" w:hAnsi="Cambria"/>
                <w:sz w:val="18"/>
              </w:rPr>
            </w:pPr>
            <w:r w:rsidRPr="007E2D39">
              <w:rPr>
                <w:rFonts w:ascii="Arial" w:eastAsia="SimSun" w:hAnsi="Arial"/>
                <w:sz w:val="18"/>
              </w:rPr>
              <w:t>The Ipv6 Address Prefix of the served UE. (NOTE 6)</w:t>
            </w:r>
          </w:p>
        </w:tc>
        <w:tc>
          <w:tcPr>
            <w:tcW w:w="1370" w:type="dxa"/>
          </w:tcPr>
          <w:p w14:paraId="2F51B2C5" w14:textId="77777777" w:rsidR="007E2D39" w:rsidRPr="007E2D39" w:rsidRDefault="007E2D39" w:rsidP="007E2D39">
            <w:pPr>
              <w:keepNext/>
              <w:keepLines/>
              <w:spacing w:after="0"/>
              <w:rPr>
                <w:rFonts w:ascii="Arial" w:eastAsia="SimSun" w:hAnsi="Arial"/>
                <w:sz w:val="18"/>
              </w:rPr>
            </w:pPr>
          </w:p>
        </w:tc>
      </w:tr>
      <w:tr w:rsidR="007E2D39" w:rsidRPr="007E2D39" w14:paraId="05940F6F" w14:textId="77777777" w:rsidTr="000F204A">
        <w:trPr>
          <w:cantSplit/>
          <w:jc w:val="center"/>
        </w:trPr>
        <w:tc>
          <w:tcPr>
            <w:tcW w:w="1890" w:type="dxa"/>
            <w:shd w:val="clear" w:color="auto" w:fill="auto"/>
          </w:tcPr>
          <w:p w14:paraId="08BF513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relIpv6AddressPrefix</w:t>
            </w:r>
          </w:p>
        </w:tc>
        <w:tc>
          <w:tcPr>
            <w:tcW w:w="1620" w:type="dxa"/>
            <w:shd w:val="clear" w:color="auto" w:fill="auto"/>
          </w:tcPr>
          <w:p w14:paraId="2E9C69A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Ipv6Prefix</w:t>
            </w:r>
          </w:p>
        </w:tc>
        <w:tc>
          <w:tcPr>
            <w:tcW w:w="450" w:type="dxa"/>
          </w:tcPr>
          <w:p w14:paraId="418DF30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68" w:type="dxa"/>
            <w:shd w:val="clear" w:color="auto" w:fill="auto"/>
          </w:tcPr>
          <w:p w14:paraId="7DB01DD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6875AEF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Indicates the released IPv6 Address Prefix of the served UE in multi-homing case. (NOTE 6)</w:t>
            </w:r>
          </w:p>
        </w:tc>
        <w:tc>
          <w:tcPr>
            <w:tcW w:w="1370" w:type="dxa"/>
          </w:tcPr>
          <w:p w14:paraId="05C58536"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5A68BB5E" w14:textId="77777777" w:rsidTr="000F204A">
        <w:trPr>
          <w:cantSplit/>
          <w:jc w:val="center"/>
        </w:trPr>
        <w:tc>
          <w:tcPr>
            <w:tcW w:w="1890" w:type="dxa"/>
            <w:shd w:val="clear" w:color="auto" w:fill="auto"/>
          </w:tcPr>
          <w:p w14:paraId="1C20CC4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rel</w:t>
            </w:r>
            <w:r w:rsidRPr="007E2D39">
              <w:rPr>
                <w:rFonts w:ascii="Arial" w:eastAsia="SimSun" w:hAnsi="Arial"/>
                <w:sz w:val="18"/>
              </w:rPr>
              <w:t>UeMac</w:t>
            </w:r>
          </w:p>
        </w:tc>
        <w:tc>
          <w:tcPr>
            <w:tcW w:w="1620" w:type="dxa"/>
            <w:shd w:val="clear" w:color="auto" w:fill="auto"/>
          </w:tcPr>
          <w:p w14:paraId="31486C3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MacAddr48</w:t>
            </w:r>
          </w:p>
        </w:tc>
        <w:tc>
          <w:tcPr>
            <w:tcW w:w="450" w:type="dxa"/>
          </w:tcPr>
          <w:p w14:paraId="426B95CD"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O</w:t>
            </w:r>
          </w:p>
        </w:tc>
        <w:tc>
          <w:tcPr>
            <w:tcW w:w="1168" w:type="dxa"/>
            <w:shd w:val="clear" w:color="auto" w:fill="auto"/>
          </w:tcPr>
          <w:p w14:paraId="345EB8EF"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30E96C0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released MAC Address of the served UE.</w:t>
            </w:r>
          </w:p>
        </w:tc>
        <w:tc>
          <w:tcPr>
            <w:tcW w:w="1370" w:type="dxa"/>
          </w:tcPr>
          <w:p w14:paraId="05E26C7D"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65DBB17A" w14:textId="77777777" w:rsidTr="000F204A">
        <w:trPr>
          <w:cantSplit/>
          <w:jc w:val="center"/>
        </w:trPr>
        <w:tc>
          <w:tcPr>
            <w:tcW w:w="1890" w:type="dxa"/>
            <w:shd w:val="clear" w:color="auto" w:fill="auto"/>
          </w:tcPr>
          <w:p w14:paraId="7EE8FBA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ueMac</w:t>
            </w:r>
          </w:p>
        </w:tc>
        <w:tc>
          <w:tcPr>
            <w:tcW w:w="1620" w:type="dxa"/>
            <w:shd w:val="clear" w:color="auto" w:fill="auto"/>
          </w:tcPr>
          <w:p w14:paraId="4B0C500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MacAddr48</w:t>
            </w:r>
          </w:p>
        </w:tc>
        <w:tc>
          <w:tcPr>
            <w:tcW w:w="450" w:type="dxa"/>
          </w:tcPr>
          <w:p w14:paraId="3267D6B8"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O</w:t>
            </w:r>
          </w:p>
        </w:tc>
        <w:tc>
          <w:tcPr>
            <w:tcW w:w="1168" w:type="dxa"/>
            <w:shd w:val="clear" w:color="auto" w:fill="auto"/>
          </w:tcPr>
          <w:p w14:paraId="54A51C1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5D32C67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MAC Address of the served UE.</w:t>
            </w:r>
          </w:p>
        </w:tc>
        <w:tc>
          <w:tcPr>
            <w:tcW w:w="1370" w:type="dxa"/>
          </w:tcPr>
          <w:p w14:paraId="7FF49A98"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48559139" w14:textId="77777777" w:rsidTr="000F204A">
        <w:trPr>
          <w:cantSplit/>
          <w:jc w:val="center"/>
        </w:trPr>
        <w:tc>
          <w:tcPr>
            <w:tcW w:w="1890" w:type="dxa"/>
            <w:shd w:val="clear" w:color="auto" w:fill="auto"/>
          </w:tcPr>
          <w:p w14:paraId="383483B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subsSessAmbr</w:t>
            </w:r>
          </w:p>
        </w:tc>
        <w:tc>
          <w:tcPr>
            <w:tcW w:w="1620" w:type="dxa"/>
            <w:shd w:val="clear" w:color="auto" w:fill="auto"/>
          </w:tcPr>
          <w:p w14:paraId="51ACE62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Ambr</w:t>
            </w:r>
          </w:p>
        </w:tc>
        <w:tc>
          <w:tcPr>
            <w:tcW w:w="450" w:type="dxa"/>
          </w:tcPr>
          <w:p w14:paraId="71056F1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788446F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05A3116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UDM subscribed or DN-AAA authorized Session-AMBR.</w:t>
            </w:r>
          </w:p>
        </w:tc>
        <w:tc>
          <w:tcPr>
            <w:tcW w:w="1370" w:type="dxa"/>
          </w:tcPr>
          <w:p w14:paraId="5BE05624"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3A513BF5" w14:textId="77777777" w:rsidTr="000F204A">
        <w:trPr>
          <w:cantSplit/>
          <w:jc w:val="center"/>
        </w:trPr>
        <w:tc>
          <w:tcPr>
            <w:tcW w:w="1890" w:type="dxa"/>
            <w:shd w:val="clear" w:color="auto" w:fill="auto"/>
          </w:tcPr>
          <w:p w14:paraId="15B1120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authProfIndex</w:t>
            </w:r>
          </w:p>
        </w:tc>
        <w:tc>
          <w:tcPr>
            <w:tcW w:w="1620" w:type="dxa"/>
            <w:shd w:val="clear" w:color="auto" w:fill="auto"/>
          </w:tcPr>
          <w:p w14:paraId="450C38C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string</w:t>
            </w:r>
          </w:p>
        </w:tc>
        <w:tc>
          <w:tcPr>
            <w:tcW w:w="450" w:type="dxa"/>
          </w:tcPr>
          <w:p w14:paraId="00EA2B2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3285D48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5338023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DN-AAA authorization profile index.</w:t>
            </w:r>
          </w:p>
        </w:tc>
        <w:tc>
          <w:tcPr>
            <w:tcW w:w="1370" w:type="dxa"/>
          </w:tcPr>
          <w:p w14:paraId="26B9A08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DN-Authorization</w:t>
            </w:r>
          </w:p>
        </w:tc>
      </w:tr>
      <w:tr w:rsidR="007E2D39" w:rsidRPr="007E2D39" w14:paraId="79D2DEF5" w14:textId="77777777" w:rsidTr="000F204A">
        <w:trPr>
          <w:cantSplit/>
          <w:jc w:val="center"/>
        </w:trPr>
        <w:tc>
          <w:tcPr>
            <w:tcW w:w="1890" w:type="dxa"/>
            <w:shd w:val="clear" w:color="auto" w:fill="auto"/>
          </w:tcPr>
          <w:p w14:paraId="5975EDB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subsDefQos</w:t>
            </w:r>
          </w:p>
        </w:tc>
        <w:tc>
          <w:tcPr>
            <w:tcW w:w="1620" w:type="dxa"/>
            <w:shd w:val="clear" w:color="auto" w:fill="auto"/>
          </w:tcPr>
          <w:p w14:paraId="1C2D327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SubscribedDefaultQos</w:t>
            </w:r>
          </w:p>
        </w:tc>
        <w:tc>
          <w:tcPr>
            <w:tcW w:w="450" w:type="dxa"/>
          </w:tcPr>
          <w:p w14:paraId="0CF4CBE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264029C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068E7EC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Subscribed Default QoS Information.</w:t>
            </w:r>
          </w:p>
        </w:tc>
        <w:tc>
          <w:tcPr>
            <w:tcW w:w="1370" w:type="dxa"/>
          </w:tcPr>
          <w:p w14:paraId="23A1309E"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55465D07" w14:textId="77777777" w:rsidTr="000F204A">
        <w:trPr>
          <w:cantSplit/>
          <w:jc w:val="center"/>
        </w:trPr>
        <w:tc>
          <w:tcPr>
            <w:tcW w:w="1890" w:type="dxa"/>
            <w:shd w:val="clear" w:color="auto" w:fill="auto"/>
          </w:tcPr>
          <w:p w14:paraId="29C05AB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w:t>
            </w:r>
          </w:p>
        </w:tc>
        <w:tc>
          <w:tcPr>
            <w:tcW w:w="1620" w:type="dxa"/>
            <w:shd w:val="clear" w:color="auto" w:fill="auto"/>
          </w:tcPr>
          <w:p w14:paraId="5365B05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w:t>
            </w:r>
          </w:p>
        </w:tc>
        <w:tc>
          <w:tcPr>
            <w:tcW w:w="450" w:type="dxa"/>
          </w:tcPr>
          <w:p w14:paraId="7F2AF5D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2E25F2B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00DD974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 xml:space="preserve">QoS constraints in a VPLMN </w:t>
            </w:r>
            <w:r w:rsidRPr="007E2D39">
              <w:rPr>
                <w:rFonts w:ascii="Arial" w:eastAsia="SimSun" w:hAnsi="Arial"/>
                <w:sz w:val="18"/>
                <w:lang w:eastAsia="zh-CN"/>
              </w:rPr>
              <w:t>(NOTE</w:t>
            </w:r>
            <w:r w:rsidRPr="007E2D39">
              <w:rPr>
                <w:rFonts w:ascii="Cambria" w:eastAsia="Cambria" w:hAnsi="Cambria"/>
                <w:sz w:val="18"/>
                <w:lang w:val="en-US" w:eastAsia="zh-CN"/>
              </w:rPr>
              <w:t> </w:t>
            </w:r>
            <w:r w:rsidRPr="007E2D39">
              <w:rPr>
                <w:rFonts w:ascii="Arial" w:eastAsia="SimSun" w:hAnsi="Arial"/>
                <w:sz w:val="18"/>
                <w:lang w:eastAsia="zh-CN"/>
              </w:rPr>
              <w:t>5)</w:t>
            </w:r>
          </w:p>
        </w:tc>
        <w:tc>
          <w:tcPr>
            <w:tcW w:w="1370" w:type="dxa"/>
          </w:tcPr>
          <w:p w14:paraId="500119C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VPLMN-QoS-Control</w:t>
            </w:r>
          </w:p>
        </w:tc>
      </w:tr>
      <w:tr w:rsidR="007E2D39" w:rsidRPr="007E2D39" w14:paraId="06F2C96F" w14:textId="77777777" w:rsidTr="000F204A">
        <w:trPr>
          <w:cantSplit/>
          <w:jc w:val="center"/>
        </w:trPr>
        <w:tc>
          <w:tcPr>
            <w:tcW w:w="1890" w:type="dxa"/>
            <w:shd w:val="clear" w:color="auto" w:fill="auto"/>
          </w:tcPr>
          <w:p w14:paraId="076BBF4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x-none"/>
              </w:rPr>
              <w:t>vplmnQosNotApp</w:t>
            </w:r>
          </w:p>
        </w:tc>
        <w:tc>
          <w:tcPr>
            <w:tcW w:w="1620" w:type="dxa"/>
            <w:shd w:val="clear" w:color="auto" w:fill="auto"/>
          </w:tcPr>
          <w:p w14:paraId="4B9578D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b</w:t>
            </w:r>
            <w:r w:rsidRPr="007E2D39">
              <w:rPr>
                <w:rFonts w:ascii="Arial" w:eastAsia="SimSun" w:hAnsi="Arial"/>
                <w:sz w:val="18"/>
                <w:lang w:eastAsia="zh-CN"/>
              </w:rPr>
              <w:t>oolean</w:t>
            </w:r>
          </w:p>
        </w:tc>
        <w:tc>
          <w:tcPr>
            <w:tcW w:w="450" w:type="dxa"/>
          </w:tcPr>
          <w:p w14:paraId="404A4BA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68" w:type="dxa"/>
            <w:shd w:val="clear" w:color="auto" w:fill="auto"/>
          </w:tcPr>
          <w:p w14:paraId="7D44A37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192" w:type="dxa"/>
            <w:shd w:val="clear" w:color="auto" w:fill="auto"/>
          </w:tcPr>
          <w:p w14:paraId="4D4145E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If it is included and set to true, indicates that the QoS constraints in the VPLMN are not applicable. (NOTE</w:t>
            </w:r>
            <w:r w:rsidRPr="007E2D39">
              <w:rPr>
                <w:rFonts w:ascii="Arial" w:eastAsia="SimSun" w:hAnsi="Arial"/>
                <w:sz w:val="18"/>
                <w:lang w:val="en-US" w:eastAsia="zh-CN"/>
              </w:rPr>
              <w:t> </w:t>
            </w:r>
            <w:r w:rsidRPr="007E2D39">
              <w:rPr>
                <w:rFonts w:ascii="Arial" w:eastAsia="SimSun" w:hAnsi="Arial"/>
                <w:sz w:val="18"/>
                <w:lang w:eastAsia="zh-CN"/>
              </w:rPr>
              <w:t>5)</w:t>
            </w:r>
          </w:p>
        </w:tc>
        <w:tc>
          <w:tcPr>
            <w:tcW w:w="1370" w:type="dxa"/>
          </w:tcPr>
          <w:p w14:paraId="5C24B2F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VPLMN-QoS-Control</w:t>
            </w:r>
          </w:p>
        </w:tc>
      </w:tr>
      <w:tr w:rsidR="007E2D39" w:rsidRPr="007E2D39" w14:paraId="6C5116E7" w14:textId="77777777" w:rsidTr="000F204A">
        <w:trPr>
          <w:cantSplit/>
          <w:jc w:val="center"/>
        </w:trPr>
        <w:tc>
          <w:tcPr>
            <w:tcW w:w="1890" w:type="dxa"/>
            <w:shd w:val="clear" w:color="auto" w:fill="auto"/>
          </w:tcPr>
          <w:p w14:paraId="2B266C0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numOfPackFilter</w:t>
            </w:r>
          </w:p>
        </w:tc>
        <w:tc>
          <w:tcPr>
            <w:tcW w:w="1620" w:type="dxa"/>
            <w:shd w:val="clear" w:color="auto" w:fill="auto"/>
          </w:tcPr>
          <w:p w14:paraId="7C0B5E6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integer</w:t>
            </w:r>
          </w:p>
        </w:tc>
        <w:tc>
          <w:tcPr>
            <w:tcW w:w="450" w:type="dxa"/>
          </w:tcPr>
          <w:p w14:paraId="5B3153A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68" w:type="dxa"/>
            <w:shd w:val="clear" w:color="auto" w:fill="auto"/>
          </w:tcPr>
          <w:p w14:paraId="0E64385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35D149C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Contains the number of supported packet filter for signalled QoS rules.</w:t>
            </w:r>
          </w:p>
          <w:p w14:paraId="3909172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(NOTE 1)</w:t>
            </w:r>
          </w:p>
        </w:tc>
        <w:tc>
          <w:tcPr>
            <w:tcW w:w="1370" w:type="dxa"/>
          </w:tcPr>
          <w:p w14:paraId="2CCA69FF"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6618CEC0" w14:textId="77777777" w:rsidTr="000F204A">
        <w:trPr>
          <w:cantSplit/>
          <w:jc w:val="center"/>
        </w:trPr>
        <w:tc>
          <w:tcPr>
            <w:tcW w:w="1890" w:type="dxa"/>
            <w:shd w:val="clear" w:color="auto" w:fill="auto"/>
          </w:tcPr>
          <w:p w14:paraId="7DE88FC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accuUsageReports</w:t>
            </w:r>
          </w:p>
        </w:tc>
        <w:tc>
          <w:tcPr>
            <w:tcW w:w="1620" w:type="dxa"/>
            <w:shd w:val="clear" w:color="auto" w:fill="auto"/>
          </w:tcPr>
          <w:p w14:paraId="5DDFD86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array(AccuUsageReport)</w:t>
            </w:r>
          </w:p>
        </w:tc>
        <w:tc>
          <w:tcPr>
            <w:tcW w:w="450" w:type="dxa"/>
          </w:tcPr>
          <w:p w14:paraId="6F7E841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68" w:type="dxa"/>
            <w:shd w:val="clear" w:color="auto" w:fill="auto"/>
          </w:tcPr>
          <w:p w14:paraId="639D826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1..N</w:t>
            </w:r>
          </w:p>
        </w:tc>
        <w:tc>
          <w:tcPr>
            <w:tcW w:w="3192" w:type="dxa"/>
            <w:shd w:val="clear" w:color="auto" w:fill="auto"/>
          </w:tcPr>
          <w:p w14:paraId="2CA0779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Contains the accumulated usage report(s).</w:t>
            </w:r>
          </w:p>
        </w:tc>
        <w:tc>
          <w:tcPr>
            <w:tcW w:w="1370" w:type="dxa"/>
          </w:tcPr>
          <w:p w14:paraId="2317E0D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U</w:t>
            </w:r>
            <w:r w:rsidRPr="007E2D39">
              <w:rPr>
                <w:rFonts w:ascii="Arial" w:eastAsia="SimSun" w:hAnsi="Arial"/>
                <w:sz w:val="18"/>
                <w:lang w:eastAsia="zh-CN"/>
              </w:rPr>
              <w:t>MC</w:t>
            </w:r>
          </w:p>
        </w:tc>
      </w:tr>
      <w:tr w:rsidR="007E2D39" w:rsidRPr="007E2D39" w14:paraId="33D301BE" w14:textId="77777777" w:rsidTr="000F204A">
        <w:trPr>
          <w:cantSplit/>
          <w:jc w:val="center"/>
        </w:trPr>
        <w:tc>
          <w:tcPr>
            <w:tcW w:w="1890" w:type="dxa"/>
            <w:shd w:val="clear" w:color="auto" w:fill="auto"/>
          </w:tcPr>
          <w:p w14:paraId="60C07C4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3gppPsDataOffStatus</w:t>
            </w:r>
          </w:p>
        </w:tc>
        <w:tc>
          <w:tcPr>
            <w:tcW w:w="1620" w:type="dxa"/>
            <w:shd w:val="clear" w:color="auto" w:fill="auto"/>
          </w:tcPr>
          <w:p w14:paraId="536BC80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boolean</w:t>
            </w:r>
          </w:p>
        </w:tc>
        <w:tc>
          <w:tcPr>
            <w:tcW w:w="450" w:type="dxa"/>
          </w:tcPr>
          <w:p w14:paraId="68E52BB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3ACA6199"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010EEFD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If it is included and set to true, the 3GPP PS Data Off is activated by the UE.</w:t>
            </w:r>
          </w:p>
        </w:tc>
        <w:tc>
          <w:tcPr>
            <w:tcW w:w="1370" w:type="dxa"/>
          </w:tcPr>
          <w:p w14:paraId="3512F87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 xml:space="preserve">3GPP-PS-Data-Off </w:t>
            </w:r>
          </w:p>
        </w:tc>
      </w:tr>
      <w:tr w:rsidR="007E2D39" w:rsidRPr="007E2D39" w14:paraId="6F3BC2B2" w14:textId="77777777" w:rsidTr="000F204A">
        <w:trPr>
          <w:cantSplit/>
          <w:jc w:val="center"/>
        </w:trPr>
        <w:tc>
          <w:tcPr>
            <w:tcW w:w="1890" w:type="dxa"/>
            <w:shd w:val="clear" w:color="auto" w:fill="auto"/>
          </w:tcPr>
          <w:p w14:paraId="40F6957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appDetectionInfos</w:t>
            </w:r>
          </w:p>
        </w:tc>
        <w:tc>
          <w:tcPr>
            <w:tcW w:w="1620" w:type="dxa"/>
            <w:shd w:val="clear" w:color="auto" w:fill="auto"/>
          </w:tcPr>
          <w:p w14:paraId="4ED0408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array(AppDetectionInfo)</w:t>
            </w:r>
          </w:p>
        </w:tc>
        <w:tc>
          <w:tcPr>
            <w:tcW w:w="450" w:type="dxa"/>
          </w:tcPr>
          <w:p w14:paraId="2648FBE6"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58F47381"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35000A9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Reports the start/stop of the application traffic and detected SDF descriptions if applicable.</w:t>
            </w:r>
          </w:p>
        </w:tc>
        <w:tc>
          <w:tcPr>
            <w:tcW w:w="1370" w:type="dxa"/>
          </w:tcPr>
          <w:p w14:paraId="5DA3C7F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ADC</w:t>
            </w:r>
          </w:p>
        </w:tc>
      </w:tr>
      <w:tr w:rsidR="007E2D39" w:rsidRPr="007E2D39" w14:paraId="531FA147" w14:textId="77777777" w:rsidTr="000F204A">
        <w:trPr>
          <w:cantSplit/>
          <w:jc w:val="center"/>
        </w:trPr>
        <w:tc>
          <w:tcPr>
            <w:tcW w:w="1890" w:type="dxa"/>
            <w:shd w:val="clear" w:color="auto" w:fill="auto"/>
          </w:tcPr>
          <w:p w14:paraId="62A910B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ruleReports</w:t>
            </w:r>
          </w:p>
        </w:tc>
        <w:tc>
          <w:tcPr>
            <w:tcW w:w="1620" w:type="dxa"/>
            <w:shd w:val="clear" w:color="auto" w:fill="auto"/>
          </w:tcPr>
          <w:p w14:paraId="0AF20AA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array(RuleReport)</w:t>
            </w:r>
          </w:p>
        </w:tc>
        <w:tc>
          <w:tcPr>
            <w:tcW w:w="450" w:type="dxa"/>
          </w:tcPr>
          <w:p w14:paraId="0290676B"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78DC1BCE"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2F23A6E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Used to report the PCC rule</w:t>
            </w:r>
            <w:r w:rsidRPr="007E2D39">
              <w:rPr>
                <w:rFonts w:ascii="Arial" w:eastAsia="SimSun" w:hAnsi="Arial"/>
                <w:sz w:val="18"/>
                <w:lang w:eastAsia="zh-CN"/>
              </w:rPr>
              <w:t xml:space="preserve"> failure</w:t>
            </w:r>
            <w:r w:rsidRPr="007E2D39">
              <w:rPr>
                <w:rFonts w:ascii="Arial" w:eastAsia="SimSun" w:hAnsi="Arial"/>
                <w:sz w:val="18"/>
              </w:rPr>
              <w:t>.</w:t>
            </w:r>
          </w:p>
        </w:tc>
        <w:tc>
          <w:tcPr>
            <w:tcW w:w="1370" w:type="dxa"/>
          </w:tcPr>
          <w:p w14:paraId="05C78AAC"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1F01D821" w14:textId="77777777" w:rsidTr="000F204A">
        <w:trPr>
          <w:cantSplit/>
          <w:jc w:val="center"/>
        </w:trPr>
        <w:tc>
          <w:tcPr>
            <w:tcW w:w="1890" w:type="dxa"/>
            <w:shd w:val="clear" w:color="auto" w:fill="auto"/>
          </w:tcPr>
          <w:p w14:paraId="7F7B14DA" w14:textId="77777777" w:rsidR="007E2D39" w:rsidRPr="007E2D39" w:rsidRDefault="007E2D39" w:rsidP="007E2D39">
            <w:pPr>
              <w:keepNext/>
              <w:keepLines/>
              <w:tabs>
                <w:tab w:val="right" w:pos="1797"/>
              </w:tabs>
              <w:spacing w:after="0"/>
              <w:rPr>
                <w:rFonts w:ascii="Arial" w:eastAsia="SimSun" w:hAnsi="Arial"/>
                <w:sz w:val="18"/>
                <w:lang w:eastAsia="zh-CN"/>
              </w:rPr>
            </w:pPr>
            <w:r w:rsidRPr="007E2D39">
              <w:rPr>
                <w:rFonts w:ascii="Arial" w:eastAsia="SimSun" w:hAnsi="Arial"/>
                <w:sz w:val="18"/>
                <w:lang w:eastAsia="zh-CN"/>
              </w:rPr>
              <w:t>sessRuleReports</w:t>
            </w:r>
          </w:p>
        </w:tc>
        <w:tc>
          <w:tcPr>
            <w:tcW w:w="1620" w:type="dxa"/>
            <w:shd w:val="clear" w:color="auto" w:fill="auto"/>
          </w:tcPr>
          <w:p w14:paraId="2FDBFD4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array(SessionRuleReport)</w:t>
            </w:r>
          </w:p>
        </w:tc>
        <w:tc>
          <w:tcPr>
            <w:tcW w:w="450" w:type="dxa"/>
          </w:tcPr>
          <w:p w14:paraId="258FB5CE"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153E57BC"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13B88E1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Used to report the session rule</w:t>
            </w:r>
            <w:r w:rsidRPr="007E2D39">
              <w:rPr>
                <w:rFonts w:ascii="Arial" w:eastAsia="SimSun" w:hAnsi="Arial"/>
                <w:sz w:val="18"/>
                <w:lang w:eastAsia="zh-CN"/>
              </w:rPr>
              <w:t xml:space="preserve"> failure</w:t>
            </w:r>
            <w:r w:rsidRPr="007E2D39">
              <w:rPr>
                <w:rFonts w:ascii="Arial" w:eastAsia="SimSun" w:hAnsi="Arial"/>
                <w:sz w:val="18"/>
              </w:rPr>
              <w:t>.</w:t>
            </w:r>
          </w:p>
        </w:tc>
        <w:tc>
          <w:tcPr>
            <w:tcW w:w="1370" w:type="dxa"/>
          </w:tcPr>
          <w:p w14:paraId="2A306E3D"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SessionRuleErrorHandling</w:t>
            </w:r>
          </w:p>
        </w:tc>
      </w:tr>
      <w:tr w:rsidR="007E2D39" w:rsidRPr="007E2D39" w14:paraId="6C9DEA02" w14:textId="77777777" w:rsidTr="000F204A">
        <w:trPr>
          <w:cantSplit/>
          <w:jc w:val="center"/>
        </w:trPr>
        <w:tc>
          <w:tcPr>
            <w:tcW w:w="1890" w:type="dxa"/>
            <w:shd w:val="clear" w:color="auto" w:fill="auto"/>
          </w:tcPr>
          <w:p w14:paraId="24CD25C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qncReports</w:t>
            </w:r>
          </w:p>
        </w:tc>
        <w:tc>
          <w:tcPr>
            <w:tcW w:w="1620" w:type="dxa"/>
            <w:shd w:val="clear" w:color="auto" w:fill="auto"/>
          </w:tcPr>
          <w:p w14:paraId="6D2F418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array(QosNotificationControlInfo)</w:t>
            </w:r>
          </w:p>
        </w:tc>
        <w:tc>
          <w:tcPr>
            <w:tcW w:w="450" w:type="dxa"/>
          </w:tcPr>
          <w:p w14:paraId="48F2742C"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185F8D6F"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24C19FD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QoS Notification Control information.</w:t>
            </w:r>
          </w:p>
        </w:tc>
        <w:tc>
          <w:tcPr>
            <w:tcW w:w="1370" w:type="dxa"/>
          </w:tcPr>
          <w:p w14:paraId="331CA2CA"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7BE2489E" w14:textId="77777777" w:rsidTr="000F204A">
        <w:trPr>
          <w:cantSplit/>
          <w:jc w:val="center"/>
        </w:trPr>
        <w:tc>
          <w:tcPr>
            <w:tcW w:w="1890" w:type="dxa"/>
            <w:shd w:val="clear" w:color="auto" w:fill="auto"/>
          </w:tcPr>
          <w:p w14:paraId="01274BA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qosMonReports</w:t>
            </w:r>
          </w:p>
        </w:tc>
        <w:tc>
          <w:tcPr>
            <w:tcW w:w="1620" w:type="dxa"/>
            <w:shd w:val="clear" w:color="auto" w:fill="auto"/>
          </w:tcPr>
          <w:p w14:paraId="5B8D57E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array(QosMonitoringReport)</w:t>
            </w:r>
          </w:p>
        </w:tc>
        <w:tc>
          <w:tcPr>
            <w:tcW w:w="450" w:type="dxa"/>
          </w:tcPr>
          <w:p w14:paraId="5871E86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24EE62A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1..N</w:t>
            </w:r>
          </w:p>
        </w:tc>
        <w:tc>
          <w:tcPr>
            <w:tcW w:w="3192" w:type="dxa"/>
            <w:shd w:val="clear" w:color="auto" w:fill="auto"/>
          </w:tcPr>
          <w:p w14:paraId="684C992E"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 xml:space="preserve">QoS Monitoring reporting information with packet delay. It shall be present when the notified event is </w:t>
            </w:r>
            <w:r w:rsidRPr="007E2D39">
              <w:rPr>
                <w:rFonts w:ascii="Arial" w:eastAsia="SimSun" w:hAnsi="Arial"/>
                <w:sz w:val="18"/>
              </w:rPr>
              <w:t>"QOS_MONITORING" and packet delay measurements are available</w:t>
            </w:r>
            <w:r w:rsidRPr="007E2D39">
              <w:rPr>
                <w:rFonts w:ascii="Arial" w:eastAsia="SimSun" w:hAnsi="Arial" w:cs="Arial"/>
                <w:sz w:val="18"/>
                <w:szCs w:val="18"/>
              </w:rPr>
              <w:t>.</w:t>
            </w:r>
          </w:p>
        </w:tc>
        <w:tc>
          <w:tcPr>
            <w:tcW w:w="1370" w:type="dxa"/>
          </w:tcPr>
          <w:p w14:paraId="5D9D7019"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QosMonitoring</w:t>
            </w:r>
          </w:p>
        </w:tc>
      </w:tr>
      <w:tr w:rsidR="007E2D39" w:rsidRPr="007E2D39" w14:paraId="05276F4C" w14:textId="77777777" w:rsidTr="000F204A">
        <w:trPr>
          <w:cantSplit/>
          <w:jc w:val="center"/>
        </w:trPr>
        <w:tc>
          <w:tcPr>
            <w:tcW w:w="1890" w:type="dxa"/>
            <w:shd w:val="clear" w:color="auto" w:fill="auto"/>
          </w:tcPr>
          <w:p w14:paraId="3308D7E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qosMonDatRateReps</w:t>
            </w:r>
          </w:p>
        </w:tc>
        <w:tc>
          <w:tcPr>
            <w:tcW w:w="1620" w:type="dxa"/>
            <w:shd w:val="clear" w:color="auto" w:fill="auto"/>
          </w:tcPr>
          <w:p w14:paraId="755062C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array(QosMonitoringReport)</w:t>
            </w:r>
          </w:p>
        </w:tc>
        <w:tc>
          <w:tcPr>
            <w:tcW w:w="450" w:type="dxa"/>
          </w:tcPr>
          <w:p w14:paraId="27E9872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44F241D3"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1..N</w:t>
            </w:r>
          </w:p>
        </w:tc>
        <w:tc>
          <w:tcPr>
            <w:tcW w:w="3192" w:type="dxa"/>
            <w:shd w:val="clear" w:color="auto" w:fill="auto"/>
          </w:tcPr>
          <w:p w14:paraId="1CD41C03"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 xml:space="preserve">QoS Monitoring reporting information with data rate measurements. It shall be present when the notified event is </w:t>
            </w:r>
            <w:r w:rsidRPr="007E2D39">
              <w:rPr>
                <w:rFonts w:ascii="Arial" w:eastAsia="SimSun" w:hAnsi="Arial"/>
                <w:sz w:val="18"/>
              </w:rPr>
              <w:t>"QOS_MONITORING" and data rate measurements are available.</w:t>
            </w:r>
          </w:p>
        </w:tc>
        <w:tc>
          <w:tcPr>
            <w:tcW w:w="1370" w:type="dxa"/>
          </w:tcPr>
          <w:p w14:paraId="10436932"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hint="eastAsia"/>
                <w:sz w:val="18"/>
                <w:lang w:eastAsia="zh-CN"/>
              </w:rPr>
              <w:t>EnQoSMon</w:t>
            </w:r>
          </w:p>
        </w:tc>
      </w:tr>
      <w:tr w:rsidR="007E2D39" w:rsidRPr="007E2D39" w14:paraId="7DCAE90E" w14:textId="77777777" w:rsidTr="000F204A">
        <w:trPr>
          <w:cantSplit/>
          <w:jc w:val="center"/>
        </w:trPr>
        <w:tc>
          <w:tcPr>
            <w:tcW w:w="1890" w:type="dxa"/>
            <w:shd w:val="clear" w:color="auto" w:fill="auto"/>
          </w:tcPr>
          <w:p w14:paraId="54E558B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qosMonCongReps</w:t>
            </w:r>
          </w:p>
        </w:tc>
        <w:tc>
          <w:tcPr>
            <w:tcW w:w="1620" w:type="dxa"/>
            <w:shd w:val="clear" w:color="auto" w:fill="auto"/>
          </w:tcPr>
          <w:p w14:paraId="7D88BDA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array(QosMonitoringReport)</w:t>
            </w:r>
          </w:p>
        </w:tc>
        <w:tc>
          <w:tcPr>
            <w:tcW w:w="450" w:type="dxa"/>
          </w:tcPr>
          <w:p w14:paraId="01E11F8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3482CF1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1..N</w:t>
            </w:r>
          </w:p>
        </w:tc>
        <w:tc>
          <w:tcPr>
            <w:tcW w:w="3192" w:type="dxa"/>
            <w:shd w:val="clear" w:color="auto" w:fill="auto"/>
          </w:tcPr>
          <w:p w14:paraId="194E76ED"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 xml:space="preserve">QoS Monitoring reporting information with congestion measurements. It shall be present when the notified event is </w:t>
            </w:r>
            <w:r w:rsidRPr="007E2D39">
              <w:rPr>
                <w:rFonts w:ascii="Arial" w:eastAsia="SimSun" w:hAnsi="Arial"/>
                <w:sz w:val="18"/>
              </w:rPr>
              <w:t>"QOS_MONITORING" and data rate measurements are available.</w:t>
            </w:r>
          </w:p>
        </w:tc>
        <w:tc>
          <w:tcPr>
            <w:tcW w:w="1370" w:type="dxa"/>
          </w:tcPr>
          <w:p w14:paraId="723531F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EnQoSMon</w:t>
            </w:r>
          </w:p>
        </w:tc>
      </w:tr>
      <w:tr w:rsidR="007E2D39" w:rsidRPr="007E2D39" w14:paraId="34606DD5" w14:textId="77777777" w:rsidTr="000F204A">
        <w:trPr>
          <w:cantSplit/>
          <w:jc w:val="center"/>
        </w:trPr>
        <w:tc>
          <w:tcPr>
            <w:tcW w:w="1890" w:type="dxa"/>
            <w:shd w:val="clear" w:color="auto" w:fill="auto"/>
          </w:tcPr>
          <w:p w14:paraId="6C5BC8ED"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userLocationInfoTime</w:t>
            </w:r>
          </w:p>
        </w:tc>
        <w:tc>
          <w:tcPr>
            <w:tcW w:w="1620" w:type="dxa"/>
            <w:shd w:val="clear" w:color="auto" w:fill="auto"/>
          </w:tcPr>
          <w:p w14:paraId="18381C45"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DateTime</w:t>
            </w:r>
          </w:p>
        </w:tc>
        <w:tc>
          <w:tcPr>
            <w:tcW w:w="450" w:type="dxa"/>
          </w:tcPr>
          <w:p w14:paraId="3BA1336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323D899A"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7DD49F9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 xml:space="preserve">Contains the </w:t>
            </w:r>
            <w:r w:rsidRPr="007E2D39">
              <w:rPr>
                <w:rFonts w:ascii="Arial" w:eastAsia="SimSun" w:hAnsi="Arial"/>
                <w:sz w:val="18"/>
              </w:rPr>
              <w:t>NTP time at which</w:t>
            </w:r>
            <w:r w:rsidRPr="007E2D39">
              <w:rPr>
                <w:rFonts w:ascii="Arial" w:eastAsia="SimSun" w:hAnsi="Arial"/>
                <w:sz w:val="18"/>
                <w:lang w:eastAsia="zh-CN"/>
              </w:rPr>
              <w:t xml:space="preserve"> t</w:t>
            </w:r>
            <w:r w:rsidRPr="007E2D39">
              <w:rPr>
                <w:rFonts w:ascii="Arial" w:eastAsia="SimSun" w:hAnsi="Arial"/>
                <w:sz w:val="18"/>
              </w:rPr>
              <w:t>he UE was last known to be in th</w:t>
            </w:r>
            <w:r w:rsidRPr="007E2D39">
              <w:rPr>
                <w:rFonts w:ascii="Arial" w:eastAsia="SimSun" w:hAnsi="Arial"/>
                <w:sz w:val="18"/>
                <w:lang w:eastAsia="zh-CN"/>
              </w:rPr>
              <w:t>e</w:t>
            </w:r>
            <w:r w:rsidRPr="007E2D39">
              <w:rPr>
                <w:rFonts w:ascii="Arial" w:eastAsia="SimSun" w:hAnsi="Arial"/>
                <w:sz w:val="18"/>
              </w:rPr>
              <w:t xml:space="preserve"> location</w:t>
            </w:r>
            <w:r w:rsidRPr="007E2D39">
              <w:rPr>
                <w:rFonts w:ascii="Arial" w:eastAsia="SimSun" w:hAnsi="Arial"/>
                <w:sz w:val="18"/>
                <w:lang w:eastAsia="zh-CN"/>
              </w:rPr>
              <w:t>.</w:t>
            </w:r>
            <w:r w:rsidRPr="007E2D39">
              <w:rPr>
                <w:rFonts w:ascii="Arial" w:eastAsia="SimSun" w:hAnsi="Arial"/>
                <w:sz w:val="18"/>
              </w:rPr>
              <w:t xml:space="preserve"> (NOTE 3)</w:t>
            </w:r>
          </w:p>
        </w:tc>
        <w:tc>
          <w:tcPr>
            <w:tcW w:w="1370" w:type="dxa"/>
          </w:tcPr>
          <w:p w14:paraId="60FBBBCC"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3077B055" w14:textId="77777777" w:rsidTr="000F204A">
        <w:trPr>
          <w:cantSplit/>
          <w:jc w:val="center"/>
        </w:trPr>
        <w:tc>
          <w:tcPr>
            <w:tcW w:w="1890" w:type="dxa"/>
            <w:shd w:val="clear" w:color="auto" w:fill="auto"/>
          </w:tcPr>
          <w:p w14:paraId="72624D5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repPraInfos</w:t>
            </w:r>
          </w:p>
        </w:tc>
        <w:tc>
          <w:tcPr>
            <w:tcW w:w="1620" w:type="dxa"/>
            <w:shd w:val="clear" w:color="auto" w:fill="auto"/>
          </w:tcPr>
          <w:p w14:paraId="403E991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map(PresenceInfo)</w:t>
            </w:r>
          </w:p>
        </w:tc>
        <w:tc>
          <w:tcPr>
            <w:tcW w:w="450" w:type="dxa"/>
          </w:tcPr>
          <w:p w14:paraId="3C84CD8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4DCD34F1"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5474E24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 xml:space="preserve">Reports the changes of presence reporting area. </w:t>
            </w:r>
            <w:r w:rsidRPr="007E2D39">
              <w:rPr>
                <w:rFonts w:ascii="Arial" w:eastAsia="SimSun" w:hAnsi="Arial"/>
                <w:sz w:val="18"/>
              </w:rPr>
              <w:t>The "</w:t>
            </w:r>
            <w:r w:rsidRPr="007E2D39">
              <w:rPr>
                <w:rFonts w:ascii="Arial" w:eastAsia="SimSun" w:hAnsi="Arial"/>
                <w:sz w:val="18"/>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2319D11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PRA</w:t>
            </w:r>
          </w:p>
        </w:tc>
      </w:tr>
      <w:tr w:rsidR="007E2D39" w:rsidRPr="007E2D39" w14:paraId="76A777E3" w14:textId="77777777" w:rsidTr="000F204A">
        <w:trPr>
          <w:cantSplit/>
          <w:jc w:val="center"/>
        </w:trPr>
        <w:tc>
          <w:tcPr>
            <w:tcW w:w="1890" w:type="dxa"/>
            <w:shd w:val="clear" w:color="auto" w:fill="auto"/>
          </w:tcPr>
          <w:p w14:paraId="7AB4773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ueInitResReq</w:t>
            </w:r>
          </w:p>
        </w:tc>
        <w:tc>
          <w:tcPr>
            <w:tcW w:w="1620" w:type="dxa"/>
            <w:shd w:val="clear" w:color="auto" w:fill="auto"/>
          </w:tcPr>
          <w:p w14:paraId="784E0D4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UeInitiatedResourceRequest</w:t>
            </w:r>
          </w:p>
        </w:tc>
        <w:tc>
          <w:tcPr>
            <w:tcW w:w="450" w:type="dxa"/>
          </w:tcPr>
          <w:p w14:paraId="65608C0C"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43E9A32B"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7525774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 xml:space="preserve">Indicates a UE </w:t>
            </w:r>
            <w:r w:rsidRPr="007E2D39">
              <w:rPr>
                <w:rFonts w:ascii="Arial" w:eastAsia="SimSun" w:hAnsi="Arial"/>
                <w:sz w:val="18"/>
                <w:lang w:eastAsia="ko-KR"/>
              </w:rPr>
              <w:t>requests specific QoS handling for selected SDF.</w:t>
            </w:r>
          </w:p>
        </w:tc>
        <w:tc>
          <w:tcPr>
            <w:tcW w:w="1370" w:type="dxa"/>
          </w:tcPr>
          <w:p w14:paraId="395E6DCF"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4C98C261" w14:textId="77777777" w:rsidTr="000F204A">
        <w:trPr>
          <w:cantSplit/>
          <w:jc w:val="center"/>
        </w:trPr>
        <w:tc>
          <w:tcPr>
            <w:tcW w:w="1890" w:type="dxa"/>
            <w:shd w:val="clear" w:color="auto" w:fill="auto"/>
          </w:tcPr>
          <w:p w14:paraId="11AF299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refQosIndication</w:t>
            </w:r>
          </w:p>
        </w:tc>
        <w:tc>
          <w:tcPr>
            <w:tcW w:w="1620" w:type="dxa"/>
            <w:shd w:val="clear" w:color="auto" w:fill="auto"/>
          </w:tcPr>
          <w:p w14:paraId="07DA5AF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boolean</w:t>
            </w:r>
          </w:p>
        </w:tc>
        <w:tc>
          <w:tcPr>
            <w:tcW w:w="450" w:type="dxa"/>
          </w:tcPr>
          <w:p w14:paraId="5EDFC36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4957A620"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428CE87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If it is included and set to true, the reflective QoS is supported by the UE. If it is included and set to false, the reflective QoS is revoked by the UE.</w:t>
            </w:r>
          </w:p>
        </w:tc>
        <w:tc>
          <w:tcPr>
            <w:tcW w:w="1370" w:type="dxa"/>
          </w:tcPr>
          <w:p w14:paraId="32BE60EA"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54A673E5" w14:textId="77777777" w:rsidTr="000F204A">
        <w:trPr>
          <w:cantSplit/>
          <w:jc w:val="center"/>
        </w:trPr>
        <w:tc>
          <w:tcPr>
            <w:tcW w:w="1890" w:type="dxa"/>
            <w:shd w:val="clear" w:color="auto" w:fill="auto"/>
          </w:tcPr>
          <w:p w14:paraId="1B65E71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qosFlowUsage</w:t>
            </w:r>
          </w:p>
        </w:tc>
        <w:tc>
          <w:tcPr>
            <w:tcW w:w="1620" w:type="dxa"/>
            <w:shd w:val="clear" w:color="auto" w:fill="auto"/>
          </w:tcPr>
          <w:p w14:paraId="2F60489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QosFlowUsage</w:t>
            </w:r>
          </w:p>
        </w:tc>
        <w:tc>
          <w:tcPr>
            <w:tcW w:w="450" w:type="dxa"/>
          </w:tcPr>
          <w:p w14:paraId="1BCE52EE"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55502829"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7F21937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the required usage for default QoS flow.</w:t>
            </w:r>
          </w:p>
        </w:tc>
        <w:tc>
          <w:tcPr>
            <w:tcW w:w="1370" w:type="dxa"/>
          </w:tcPr>
          <w:p w14:paraId="462355FC"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2C86875E" w14:textId="77777777" w:rsidTr="000F204A">
        <w:trPr>
          <w:cantSplit/>
          <w:jc w:val="center"/>
        </w:trPr>
        <w:tc>
          <w:tcPr>
            <w:tcW w:w="1890" w:type="dxa"/>
            <w:shd w:val="clear" w:color="auto" w:fill="auto"/>
          </w:tcPr>
          <w:p w14:paraId="10B8FFB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creditManageStatus</w:t>
            </w:r>
          </w:p>
        </w:tc>
        <w:tc>
          <w:tcPr>
            <w:tcW w:w="1620" w:type="dxa"/>
            <w:shd w:val="clear" w:color="auto" w:fill="auto"/>
          </w:tcPr>
          <w:p w14:paraId="2437F6E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CreditManagementStatus</w:t>
            </w:r>
          </w:p>
        </w:tc>
        <w:tc>
          <w:tcPr>
            <w:tcW w:w="450" w:type="dxa"/>
          </w:tcPr>
          <w:p w14:paraId="12082F26"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5F058ADC"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72AD13C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the reason of the credit management session failure.</w:t>
            </w:r>
          </w:p>
        </w:tc>
        <w:tc>
          <w:tcPr>
            <w:tcW w:w="1370" w:type="dxa"/>
          </w:tcPr>
          <w:p w14:paraId="74DBBA49"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1B435911" w14:textId="77777777" w:rsidTr="000F204A">
        <w:trPr>
          <w:cantSplit/>
          <w:jc w:val="center"/>
        </w:trPr>
        <w:tc>
          <w:tcPr>
            <w:tcW w:w="1890" w:type="dxa"/>
            <w:shd w:val="clear" w:color="auto" w:fill="auto"/>
          </w:tcPr>
          <w:p w14:paraId="4003FCF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servNfId</w:t>
            </w:r>
          </w:p>
        </w:tc>
        <w:tc>
          <w:tcPr>
            <w:tcW w:w="1620" w:type="dxa"/>
            <w:shd w:val="clear" w:color="auto" w:fill="auto"/>
          </w:tcPr>
          <w:p w14:paraId="740B4A3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ServingNfIdentity</w:t>
            </w:r>
          </w:p>
        </w:tc>
        <w:tc>
          <w:tcPr>
            <w:tcW w:w="450" w:type="dxa"/>
          </w:tcPr>
          <w:p w14:paraId="702B27A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68" w:type="dxa"/>
            <w:shd w:val="clear" w:color="auto" w:fill="auto"/>
          </w:tcPr>
          <w:p w14:paraId="429DEFE3"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4008C1CA"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lang w:eastAsia="zh-CN"/>
              </w:rPr>
              <w:t>Contains the serving network function identity.</w:t>
            </w:r>
          </w:p>
        </w:tc>
        <w:tc>
          <w:tcPr>
            <w:tcW w:w="1370" w:type="dxa"/>
          </w:tcPr>
          <w:p w14:paraId="2AFF328F"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0BD99135" w14:textId="77777777" w:rsidTr="000F204A">
        <w:trPr>
          <w:cantSplit/>
          <w:jc w:val="center"/>
        </w:trPr>
        <w:tc>
          <w:tcPr>
            <w:tcW w:w="1890" w:type="dxa"/>
            <w:shd w:val="clear" w:color="auto" w:fill="auto"/>
          </w:tcPr>
          <w:p w14:paraId="01BC8EB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traceReq</w:t>
            </w:r>
          </w:p>
        </w:tc>
        <w:tc>
          <w:tcPr>
            <w:tcW w:w="1620" w:type="dxa"/>
            <w:shd w:val="clear" w:color="auto" w:fill="auto"/>
          </w:tcPr>
          <w:p w14:paraId="39BC868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TraceData</w:t>
            </w:r>
          </w:p>
        </w:tc>
        <w:tc>
          <w:tcPr>
            <w:tcW w:w="450" w:type="dxa"/>
          </w:tcPr>
          <w:p w14:paraId="1082E1A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C</w:t>
            </w:r>
          </w:p>
        </w:tc>
        <w:tc>
          <w:tcPr>
            <w:tcW w:w="1168" w:type="dxa"/>
            <w:shd w:val="clear" w:color="auto" w:fill="auto"/>
          </w:tcPr>
          <w:p w14:paraId="0816F1DA"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7348DE2E"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It shall be included if trace is required to be activated, modified or deactivated (see 3GPP TS 32.422 [24]). For trace modification, it shall contai</w:t>
            </w:r>
            <w:r w:rsidRPr="007E2D39">
              <w:rPr>
                <w:rFonts w:ascii="Arial" w:eastAsia="SimSun" w:hAnsi="Arial" w:cs="Arial"/>
                <w:sz w:val="18"/>
                <w:szCs w:val="18"/>
              </w:rPr>
              <w:t>n a complete replacement of trace data.</w:t>
            </w:r>
          </w:p>
          <w:p w14:paraId="4D808E6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cs="Arial"/>
                <w:sz w:val="18"/>
                <w:szCs w:val="18"/>
              </w:rPr>
              <w:t>For trace deactivation, it shall contain the Null value.</w:t>
            </w:r>
          </w:p>
        </w:tc>
        <w:tc>
          <w:tcPr>
            <w:tcW w:w="1370" w:type="dxa"/>
          </w:tcPr>
          <w:p w14:paraId="57E51EC0"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60024EBE" w14:textId="77777777" w:rsidTr="000F204A">
        <w:trPr>
          <w:cantSplit/>
          <w:jc w:val="center"/>
        </w:trPr>
        <w:tc>
          <w:tcPr>
            <w:tcW w:w="1890" w:type="dxa"/>
            <w:shd w:val="clear" w:color="auto" w:fill="auto"/>
          </w:tcPr>
          <w:p w14:paraId="34A44F7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addIpv6AddrPrefixes</w:t>
            </w:r>
          </w:p>
        </w:tc>
        <w:tc>
          <w:tcPr>
            <w:tcW w:w="1620" w:type="dxa"/>
            <w:shd w:val="clear" w:color="auto" w:fill="auto"/>
          </w:tcPr>
          <w:p w14:paraId="1E8A087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Ipv6Prefix</w:t>
            </w:r>
          </w:p>
        </w:tc>
        <w:tc>
          <w:tcPr>
            <w:tcW w:w="450" w:type="dxa"/>
          </w:tcPr>
          <w:p w14:paraId="30745EF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7B6C862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0D64084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An additional Ipv6 Address Prefix of the served UE. (NOTE 6)</w:t>
            </w:r>
          </w:p>
        </w:tc>
        <w:tc>
          <w:tcPr>
            <w:tcW w:w="1370" w:type="dxa"/>
          </w:tcPr>
          <w:p w14:paraId="519F1C0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MultiIpv6AddrPrefix</w:t>
            </w:r>
          </w:p>
        </w:tc>
      </w:tr>
      <w:tr w:rsidR="007E2D39" w:rsidRPr="007E2D39" w14:paraId="7EFC3F5E" w14:textId="77777777" w:rsidTr="000F204A">
        <w:trPr>
          <w:cantSplit/>
          <w:jc w:val="center"/>
        </w:trPr>
        <w:tc>
          <w:tcPr>
            <w:tcW w:w="1890" w:type="dxa"/>
            <w:shd w:val="clear" w:color="auto" w:fill="auto"/>
          </w:tcPr>
          <w:p w14:paraId="5393BCF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addRelIpv6AddrPrefixes</w:t>
            </w:r>
          </w:p>
        </w:tc>
        <w:tc>
          <w:tcPr>
            <w:tcW w:w="1620" w:type="dxa"/>
            <w:shd w:val="clear" w:color="auto" w:fill="auto"/>
          </w:tcPr>
          <w:p w14:paraId="65C4554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Ipv6Prefix</w:t>
            </w:r>
          </w:p>
        </w:tc>
        <w:tc>
          <w:tcPr>
            <w:tcW w:w="450" w:type="dxa"/>
          </w:tcPr>
          <w:p w14:paraId="38092618"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5207264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77538D0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an additional released IPv6 Address Prefix of the served UE. (NOTE 6)</w:t>
            </w:r>
          </w:p>
        </w:tc>
        <w:tc>
          <w:tcPr>
            <w:tcW w:w="1370" w:type="dxa"/>
          </w:tcPr>
          <w:p w14:paraId="5B55A08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MultiIpv6AddrPrefix</w:t>
            </w:r>
          </w:p>
        </w:tc>
      </w:tr>
      <w:tr w:rsidR="007E2D39" w:rsidRPr="007E2D39" w14:paraId="595158FE" w14:textId="77777777" w:rsidTr="000F204A">
        <w:trPr>
          <w:cantSplit/>
          <w:jc w:val="center"/>
        </w:trPr>
        <w:tc>
          <w:tcPr>
            <w:tcW w:w="1890" w:type="dxa"/>
            <w:shd w:val="clear" w:color="auto" w:fill="auto"/>
          </w:tcPr>
          <w:p w14:paraId="2E1801A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multiIpv6Prefixes</w:t>
            </w:r>
          </w:p>
        </w:tc>
        <w:tc>
          <w:tcPr>
            <w:tcW w:w="1620" w:type="dxa"/>
            <w:shd w:val="clear" w:color="auto" w:fill="auto"/>
          </w:tcPr>
          <w:p w14:paraId="6A04D529" w14:textId="77777777" w:rsidR="007E2D39" w:rsidRPr="007E2D39" w:rsidDel="00861219" w:rsidRDefault="007E2D39" w:rsidP="007E2D39">
            <w:pPr>
              <w:keepNext/>
              <w:keepLines/>
              <w:spacing w:after="0"/>
              <w:rPr>
                <w:rFonts w:ascii="Arial" w:eastAsia="SimSun" w:hAnsi="Arial"/>
                <w:sz w:val="18"/>
              </w:rPr>
            </w:pPr>
            <w:r w:rsidRPr="007E2D39">
              <w:rPr>
                <w:rFonts w:ascii="Arial" w:eastAsia="SimSun" w:hAnsi="Arial"/>
                <w:sz w:val="18"/>
              </w:rPr>
              <w:t>array(Ipv6Prefix)</w:t>
            </w:r>
          </w:p>
        </w:tc>
        <w:tc>
          <w:tcPr>
            <w:tcW w:w="450" w:type="dxa"/>
          </w:tcPr>
          <w:p w14:paraId="56727024"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7F4504A5" w14:textId="77777777" w:rsidR="007E2D39" w:rsidRPr="007E2D39" w:rsidDel="0086121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15D0198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Ipv6 Address Prefixes of the served UE. (NOTE 6)</w:t>
            </w:r>
          </w:p>
        </w:tc>
        <w:tc>
          <w:tcPr>
            <w:tcW w:w="1370" w:type="dxa"/>
          </w:tcPr>
          <w:p w14:paraId="6B7096A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UnlimitedMultiIpv6Prefix</w:t>
            </w:r>
          </w:p>
        </w:tc>
      </w:tr>
      <w:tr w:rsidR="007E2D39" w:rsidRPr="007E2D39" w14:paraId="358EAE50" w14:textId="77777777" w:rsidTr="000F204A">
        <w:trPr>
          <w:cantSplit/>
          <w:jc w:val="center"/>
        </w:trPr>
        <w:tc>
          <w:tcPr>
            <w:tcW w:w="1890" w:type="dxa"/>
            <w:shd w:val="clear" w:color="auto" w:fill="auto"/>
          </w:tcPr>
          <w:p w14:paraId="20CFE2B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multiRelIpv6Prefixes</w:t>
            </w:r>
          </w:p>
        </w:tc>
        <w:tc>
          <w:tcPr>
            <w:tcW w:w="1620" w:type="dxa"/>
            <w:shd w:val="clear" w:color="auto" w:fill="auto"/>
          </w:tcPr>
          <w:p w14:paraId="6239432C" w14:textId="77777777" w:rsidR="007E2D39" w:rsidRPr="007E2D39" w:rsidDel="00861219" w:rsidRDefault="007E2D39" w:rsidP="007E2D39">
            <w:pPr>
              <w:keepNext/>
              <w:keepLines/>
              <w:spacing w:after="0"/>
              <w:rPr>
                <w:rFonts w:ascii="Arial" w:eastAsia="SimSun" w:hAnsi="Arial"/>
                <w:sz w:val="18"/>
              </w:rPr>
            </w:pPr>
            <w:r w:rsidRPr="007E2D39">
              <w:rPr>
                <w:rFonts w:ascii="Arial" w:eastAsia="SimSun" w:hAnsi="Arial"/>
                <w:sz w:val="18"/>
              </w:rPr>
              <w:t>array(Ipv6Prefix)</w:t>
            </w:r>
          </w:p>
        </w:tc>
        <w:tc>
          <w:tcPr>
            <w:tcW w:w="450" w:type="dxa"/>
          </w:tcPr>
          <w:p w14:paraId="49D2CDC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372CCFCA" w14:textId="77777777" w:rsidR="007E2D39" w:rsidRPr="007E2D39" w:rsidDel="0086121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4D2C4E5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released IPv6 Address Prefixes of the served UE. (NOTE 6)</w:t>
            </w:r>
          </w:p>
        </w:tc>
        <w:tc>
          <w:tcPr>
            <w:tcW w:w="1370" w:type="dxa"/>
          </w:tcPr>
          <w:p w14:paraId="37C5AD1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UnlimitedMultiIpv6Prefix</w:t>
            </w:r>
          </w:p>
        </w:tc>
      </w:tr>
      <w:tr w:rsidR="007E2D39" w:rsidRPr="007E2D39" w14:paraId="4C944215" w14:textId="77777777" w:rsidTr="000F204A">
        <w:trPr>
          <w:cantSplit/>
          <w:jc w:val="center"/>
        </w:trPr>
        <w:tc>
          <w:tcPr>
            <w:tcW w:w="1890" w:type="dxa"/>
            <w:shd w:val="clear" w:color="auto" w:fill="auto"/>
          </w:tcPr>
          <w:p w14:paraId="3DC2142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tsnBridgeInfo</w:t>
            </w:r>
          </w:p>
        </w:tc>
        <w:tc>
          <w:tcPr>
            <w:tcW w:w="1620" w:type="dxa"/>
            <w:shd w:val="clear" w:color="auto" w:fill="auto"/>
          </w:tcPr>
          <w:p w14:paraId="598C9F0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TsnBridgeInfo</w:t>
            </w:r>
          </w:p>
        </w:tc>
        <w:tc>
          <w:tcPr>
            <w:tcW w:w="450" w:type="dxa"/>
          </w:tcPr>
          <w:p w14:paraId="02BE58A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5B5B57C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5A436315" w14:textId="77777777" w:rsidR="007E2D39" w:rsidRPr="007E2D39" w:rsidRDefault="007E2D39" w:rsidP="007E2D39">
            <w:pPr>
              <w:keepNext/>
              <w:keepLines/>
              <w:spacing w:after="0"/>
              <w:rPr>
                <w:rFonts w:ascii="Arial" w:eastAsia="SimSun" w:hAnsi="Arial"/>
                <w:sz w:val="18"/>
                <w:lang w:val="fr-FR"/>
              </w:rPr>
            </w:pPr>
            <w:r w:rsidRPr="007E2D39">
              <w:rPr>
                <w:rFonts w:ascii="Arial" w:eastAsia="SimSun" w:hAnsi="Arial"/>
                <w:sz w:val="18"/>
                <w:lang w:val="fr-FR"/>
              </w:rPr>
              <w:t>Transports TSC user plane node information.</w:t>
            </w:r>
          </w:p>
        </w:tc>
        <w:tc>
          <w:tcPr>
            <w:tcW w:w="1370" w:type="dxa"/>
          </w:tcPr>
          <w:p w14:paraId="663CFBC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TimeSensitiveNetworking</w:t>
            </w:r>
          </w:p>
        </w:tc>
      </w:tr>
      <w:tr w:rsidR="007E2D39" w:rsidRPr="007E2D39" w14:paraId="2A7398E9" w14:textId="77777777" w:rsidTr="000F204A">
        <w:trPr>
          <w:cantSplit/>
          <w:jc w:val="center"/>
        </w:trPr>
        <w:tc>
          <w:tcPr>
            <w:tcW w:w="1890" w:type="dxa"/>
            <w:shd w:val="clear" w:color="auto" w:fill="auto"/>
          </w:tcPr>
          <w:p w14:paraId="6EB8075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tsnBridgeManCont</w:t>
            </w:r>
          </w:p>
        </w:tc>
        <w:tc>
          <w:tcPr>
            <w:tcW w:w="1620" w:type="dxa"/>
            <w:shd w:val="clear" w:color="auto" w:fill="auto"/>
          </w:tcPr>
          <w:p w14:paraId="24FE0A5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BridgeManagementContainer</w:t>
            </w:r>
          </w:p>
        </w:tc>
        <w:tc>
          <w:tcPr>
            <w:tcW w:w="450" w:type="dxa"/>
          </w:tcPr>
          <w:p w14:paraId="40DF89F1"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5ABBB05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6D684ED2" w14:textId="77777777" w:rsidR="007E2D39" w:rsidRPr="007E2D39" w:rsidRDefault="007E2D39" w:rsidP="007E2D39">
            <w:pPr>
              <w:keepNext/>
              <w:keepLines/>
              <w:spacing w:after="0"/>
              <w:rPr>
                <w:rFonts w:ascii="Arial" w:eastAsia="SimSun" w:hAnsi="Arial"/>
                <w:sz w:val="18"/>
                <w:lang w:val="fr-FR"/>
              </w:rPr>
            </w:pPr>
            <w:r w:rsidRPr="007E2D39">
              <w:rPr>
                <w:rFonts w:ascii="Arial" w:eastAsia="SimSun" w:hAnsi="Arial"/>
                <w:sz w:val="18"/>
                <w:lang w:val="fr-FR"/>
              </w:rPr>
              <w:t>Transports TSC user plane node management information.</w:t>
            </w:r>
          </w:p>
        </w:tc>
        <w:tc>
          <w:tcPr>
            <w:tcW w:w="1370" w:type="dxa"/>
          </w:tcPr>
          <w:p w14:paraId="55A4B2F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TimeSensitiveNetworking</w:t>
            </w:r>
          </w:p>
        </w:tc>
      </w:tr>
      <w:tr w:rsidR="007E2D39" w:rsidRPr="007E2D39" w14:paraId="778B81DC" w14:textId="77777777" w:rsidTr="000F204A">
        <w:trPr>
          <w:cantSplit/>
          <w:jc w:val="center"/>
        </w:trPr>
        <w:tc>
          <w:tcPr>
            <w:tcW w:w="1890" w:type="dxa"/>
            <w:shd w:val="clear" w:color="auto" w:fill="auto"/>
          </w:tcPr>
          <w:p w14:paraId="2FBDE5E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tsnPortManContDstt</w:t>
            </w:r>
          </w:p>
        </w:tc>
        <w:tc>
          <w:tcPr>
            <w:tcW w:w="1620" w:type="dxa"/>
            <w:shd w:val="clear" w:color="auto" w:fill="auto"/>
          </w:tcPr>
          <w:p w14:paraId="232AB9A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PortManagementContainer</w:t>
            </w:r>
          </w:p>
        </w:tc>
        <w:tc>
          <w:tcPr>
            <w:tcW w:w="450" w:type="dxa"/>
          </w:tcPr>
          <w:p w14:paraId="3920D52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3B9DBCFD"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2D6819D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When DS-TT functionality is used, transports TSN port management information for the DS-TT port.</w:t>
            </w:r>
          </w:p>
        </w:tc>
        <w:tc>
          <w:tcPr>
            <w:tcW w:w="1370" w:type="dxa"/>
          </w:tcPr>
          <w:p w14:paraId="0DB518F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TimeSensitiveNetworking</w:t>
            </w:r>
          </w:p>
        </w:tc>
      </w:tr>
      <w:tr w:rsidR="007E2D39" w:rsidRPr="007E2D39" w14:paraId="001D8668" w14:textId="77777777" w:rsidTr="000F204A">
        <w:trPr>
          <w:cantSplit/>
          <w:jc w:val="center"/>
        </w:trPr>
        <w:tc>
          <w:tcPr>
            <w:tcW w:w="1890" w:type="dxa"/>
            <w:shd w:val="clear" w:color="auto" w:fill="auto"/>
          </w:tcPr>
          <w:p w14:paraId="3E01D5B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tsnPortManContNwtts</w:t>
            </w:r>
          </w:p>
        </w:tc>
        <w:tc>
          <w:tcPr>
            <w:tcW w:w="1620" w:type="dxa"/>
            <w:shd w:val="clear" w:color="auto" w:fill="auto"/>
          </w:tcPr>
          <w:p w14:paraId="6770FD5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array(PortManagementContainer)</w:t>
            </w:r>
          </w:p>
        </w:tc>
        <w:tc>
          <w:tcPr>
            <w:tcW w:w="450" w:type="dxa"/>
          </w:tcPr>
          <w:p w14:paraId="74B3B1F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2CC050BD"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68E6390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When NW-TT functionality is used, transports TSN port management information for one or more NW-TT ports.</w:t>
            </w:r>
          </w:p>
        </w:tc>
        <w:tc>
          <w:tcPr>
            <w:tcW w:w="1370" w:type="dxa"/>
          </w:tcPr>
          <w:p w14:paraId="6327921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TimeSensitiveNetworking</w:t>
            </w:r>
          </w:p>
        </w:tc>
      </w:tr>
      <w:tr w:rsidR="007E2D39" w:rsidRPr="007E2D39" w14:paraId="43548CD4" w14:textId="77777777" w:rsidTr="000F204A">
        <w:trPr>
          <w:cantSplit/>
          <w:jc w:val="center"/>
        </w:trPr>
        <w:tc>
          <w:tcPr>
            <w:tcW w:w="1890" w:type="dxa"/>
            <w:shd w:val="clear" w:color="auto" w:fill="auto"/>
          </w:tcPr>
          <w:p w14:paraId="07BA00C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tscNotifUri</w:t>
            </w:r>
          </w:p>
        </w:tc>
        <w:tc>
          <w:tcPr>
            <w:tcW w:w="1620" w:type="dxa"/>
            <w:shd w:val="clear" w:color="auto" w:fill="auto"/>
          </w:tcPr>
          <w:p w14:paraId="05BC803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Uri</w:t>
            </w:r>
          </w:p>
        </w:tc>
        <w:tc>
          <w:tcPr>
            <w:tcW w:w="450" w:type="dxa"/>
          </w:tcPr>
          <w:p w14:paraId="2B90003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4E63F4D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6BB42F3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For PMIC/UMIC UPF event notification target address of the TSCTSF or TSN AF receiving the TSC management information.</w:t>
            </w:r>
          </w:p>
          <w:p w14:paraId="7A847F1C" w14:textId="77777777" w:rsidR="007E2D39" w:rsidRPr="007E2D39" w:rsidRDefault="007E2D39" w:rsidP="007E2D39">
            <w:pPr>
              <w:keepNext/>
              <w:keepLines/>
              <w:spacing w:after="0"/>
              <w:rPr>
                <w:rFonts w:ascii="Arial" w:eastAsia="SimSun" w:hAnsi="Arial"/>
                <w:sz w:val="18"/>
              </w:rPr>
            </w:pPr>
          </w:p>
        </w:tc>
        <w:tc>
          <w:tcPr>
            <w:tcW w:w="1370" w:type="dxa"/>
          </w:tcPr>
          <w:p w14:paraId="480D5A7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ExposureToTSC</w:t>
            </w:r>
          </w:p>
        </w:tc>
      </w:tr>
      <w:tr w:rsidR="007E2D39" w:rsidRPr="007E2D39" w14:paraId="7ED996DD" w14:textId="77777777" w:rsidTr="000F204A">
        <w:trPr>
          <w:cantSplit/>
          <w:jc w:val="center"/>
        </w:trPr>
        <w:tc>
          <w:tcPr>
            <w:tcW w:w="1890" w:type="dxa"/>
            <w:shd w:val="clear" w:color="auto" w:fill="auto"/>
          </w:tcPr>
          <w:p w14:paraId="1DAB75B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tscNotifCorreId</w:t>
            </w:r>
          </w:p>
        </w:tc>
        <w:tc>
          <w:tcPr>
            <w:tcW w:w="1620" w:type="dxa"/>
            <w:shd w:val="clear" w:color="auto" w:fill="auto"/>
          </w:tcPr>
          <w:p w14:paraId="55CE9E2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string</w:t>
            </w:r>
          </w:p>
        </w:tc>
        <w:tc>
          <w:tcPr>
            <w:tcW w:w="450" w:type="dxa"/>
          </w:tcPr>
          <w:p w14:paraId="7296275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05711BE4"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5F47AC1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Correlation identifier for TSC management information notifications.</w:t>
            </w:r>
          </w:p>
        </w:tc>
        <w:tc>
          <w:tcPr>
            <w:tcW w:w="1370" w:type="dxa"/>
          </w:tcPr>
          <w:p w14:paraId="5BA25D1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ExposureToTSC</w:t>
            </w:r>
          </w:p>
        </w:tc>
      </w:tr>
      <w:tr w:rsidR="007E2D39" w:rsidRPr="007E2D39" w14:paraId="5A0EA3BA" w14:textId="77777777" w:rsidTr="000F204A">
        <w:trPr>
          <w:cantSplit/>
          <w:jc w:val="center"/>
        </w:trPr>
        <w:tc>
          <w:tcPr>
            <w:tcW w:w="1890" w:type="dxa"/>
            <w:shd w:val="clear" w:color="auto" w:fill="auto"/>
          </w:tcPr>
          <w:p w14:paraId="7C7D8AE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maPduInd</w:t>
            </w:r>
          </w:p>
        </w:tc>
        <w:tc>
          <w:tcPr>
            <w:tcW w:w="1620" w:type="dxa"/>
            <w:shd w:val="clear" w:color="auto" w:fill="auto"/>
          </w:tcPr>
          <w:p w14:paraId="7745B77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MaPduIndication</w:t>
            </w:r>
          </w:p>
        </w:tc>
        <w:tc>
          <w:tcPr>
            <w:tcW w:w="450" w:type="dxa"/>
          </w:tcPr>
          <w:p w14:paraId="489C7FCA"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noProof/>
                <w:sz w:val="18"/>
                <w:lang w:eastAsia="zh-CN"/>
              </w:rPr>
              <w:t>O</w:t>
            </w:r>
          </w:p>
        </w:tc>
        <w:tc>
          <w:tcPr>
            <w:tcW w:w="1168" w:type="dxa"/>
            <w:shd w:val="clear" w:color="auto" w:fill="auto"/>
          </w:tcPr>
          <w:p w14:paraId="36DF325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noProof/>
                <w:sz w:val="18"/>
                <w:lang w:eastAsia="zh-CN"/>
              </w:rPr>
              <w:t>0..1</w:t>
            </w:r>
          </w:p>
        </w:tc>
        <w:tc>
          <w:tcPr>
            <w:tcW w:w="3192" w:type="dxa"/>
            <w:shd w:val="clear" w:color="auto" w:fill="auto"/>
          </w:tcPr>
          <w:p w14:paraId="2B9AF1C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val="fr-FR" w:eastAsia="zh-CN"/>
              </w:rPr>
              <w:t xml:space="preserve">Contains the MA PDU session indication, i.e., MA PDU Request or </w:t>
            </w:r>
            <w:r w:rsidRPr="007E2D39">
              <w:rPr>
                <w:rFonts w:ascii="Arial" w:eastAsia="SimSun" w:hAnsi="Arial"/>
                <w:sz w:val="18"/>
                <w:lang w:val="fr-FR"/>
              </w:rPr>
              <w:t xml:space="preserve">MA PDU Network-Upgrade Allowed. </w:t>
            </w:r>
            <w:r w:rsidRPr="007E2D39">
              <w:rPr>
                <w:rFonts w:ascii="Arial" w:eastAsia="SimSun" w:hAnsi="Arial"/>
                <w:sz w:val="18"/>
              </w:rPr>
              <w:t>(NOTE </w:t>
            </w:r>
            <w:r w:rsidRPr="007E2D39">
              <w:rPr>
                <w:rFonts w:ascii="Arial" w:eastAsia="SimSun" w:hAnsi="Arial"/>
                <w:sz w:val="18"/>
                <w:lang w:eastAsia="zh-CN"/>
              </w:rPr>
              <w:t>1</w:t>
            </w:r>
            <w:r w:rsidRPr="007E2D39">
              <w:rPr>
                <w:rFonts w:ascii="Arial" w:eastAsia="SimSun" w:hAnsi="Arial"/>
                <w:sz w:val="18"/>
              </w:rPr>
              <w:t>)</w:t>
            </w:r>
          </w:p>
        </w:tc>
        <w:tc>
          <w:tcPr>
            <w:tcW w:w="1370" w:type="dxa"/>
          </w:tcPr>
          <w:p w14:paraId="723AEFC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ATSSS</w:t>
            </w:r>
          </w:p>
        </w:tc>
      </w:tr>
      <w:tr w:rsidR="007E2D39" w:rsidRPr="007E2D39" w14:paraId="71A588A6" w14:textId="77777777" w:rsidTr="000F204A">
        <w:trPr>
          <w:cantSplit/>
          <w:jc w:val="center"/>
        </w:trPr>
        <w:tc>
          <w:tcPr>
            <w:tcW w:w="1890" w:type="dxa"/>
            <w:shd w:val="clear" w:color="auto" w:fill="auto"/>
          </w:tcPr>
          <w:p w14:paraId="7EABF40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atsssCapab</w:t>
            </w:r>
          </w:p>
        </w:tc>
        <w:tc>
          <w:tcPr>
            <w:tcW w:w="1620" w:type="dxa"/>
            <w:shd w:val="clear" w:color="auto" w:fill="auto"/>
          </w:tcPr>
          <w:p w14:paraId="25BCB79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AtsssCapability</w:t>
            </w:r>
          </w:p>
        </w:tc>
        <w:tc>
          <w:tcPr>
            <w:tcW w:w="450" w:type="dxa"/>
          </w:tcPr>
          <w:p w14:paraId="53DCAF37"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noProof/>
                <w:sz w:val="18"/>
              </w:rPr>
              <w:t>O</w:t>
            </w:r>
          </w:p>
        </w:tc>
        <w:tc>
          <w:tcPr>
            <w:tcW w:w="1168" w:type="dxa"/>
            <w:shd w:val="clear" w:color="auto" w:fill="auto"/>
          </w:tcPr>
          <w:p w14:paraId="543ABF20"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noProof/>
                <w:sz w:val="18"/>
              </w:rPr>
              <w:t>0..1</w:t>
            </w:r>
          </w:p>
        </w:tc>
        <w:tc>
          <w:tcPr>
            <w:tcW w:w="3192" w:type="dxa"/>
            <w:shd w:val="clear" w:color="auto" w:fill="auto"/>
          </w:tcPr>
          <w:p w14:paraId="6CC308E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Contains</w:t>
            </w:r>
            <w:r w:rsidRPr="007E2D39">
              <w:rPr>
                <w:rFonts w:ascii="Arial" w:eastAsia="SimSun" w:hAnsi="Arial"/>
                <w:noProof/>
                <w:sz w:val="18"/>
                <w:lang w:eastAsia="zh-CN"/>
              </w:rPr>
              <w:t xml:space="preserve"> the ATSSS capability </w:t>
            </w:r>
            <w:r w:rsidRPr="007E2D39">
              <w:rPr>
                <w:rFonts w:ascii="Arial" w:eastAsia="SimSun" w:hAnsi="Arial"/>
                <w:sz w:val="18"/>
                <w:lang w:val="en-US"/>
              </w:rPr>
              <w:t>supported for</w:t>
            </w:r>
            <w:r w:rsidRPr="007E2D39">
              <w:rPr>
                <w:rFonts w:ascii="Arial" w:eastAsia="SimSun" w:hAnsi="Arial"/>
                <w:noProof/>
                <w:sz w:val="18"/>
                <w:lang w:eastAsia="zh-CN"/>
              </w:rPr>
              <w:t xml:space="preserve"> the MA PDU session</w:t>
            </w:r>
            <w:r w:rsidRPr="007E2D39">
              <w:rPr>
                <w:rFonts w:ascii="Arial" w:eastAsia="SimSun" w:hAnsi="Arial" w:hint="eastAsia"/>
                <w:noProof/>
                <w:sz w:val="18"/>
                <w:lang w:eastAsia="zh-CN"/>
              </w:rPr>
              <w:t>.</w:t>
            </w:r>
            <w:r w:rsidRPr="007E2D39">
              <w:rPr>
                <w:rFonts w:ascii="Arial" w:eastAsia="SimSun" w:hAnsi="Arial"/>
                <w:sz w:val="18"/>
              </w:rPr>
              <w:t xml:space="preserve"> (NOTE </w:t>
            </w:r>
            <w:r w:rsidRPr="007E2D39">
              <w:rPr>
                <w:rFonts w:ascii="Arial" w:eastAsia="SimSun" w:hAnsi="Arial"/>
                <w:sz w:val="18"/>
                <w:lang w:eastAsia="zh-CN"/>
              </w:rPr>
              <w:t>1</w:t>
            </w:r>
            <w:r w:rsidRPr="007E2D39">
              <w:rPr>
                <w:rFonts w:ascii="Arial" w:eastAsia="SimSun" w:hAnsi="Arial"/>
                <w:sz w:val="18"/>
              </w:rPr>
              <w:t>)</w:t>
            </w:r>
          </w:p>
        </w:tc>
        <w:tc>
          <w:tcPr>
            <w:tcW w:w="1370" w:type="dxa"/>
          </w:tcPr>
          <w:p w14:paraId="1139CE2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ATSSS</w:t>
            </w:r>
          </w:p>
        </w:tc>
      </w:tr>
      <w:tr w:rsidR="007E2D39" w:rsidRPr="007E2D39" w14:paraId="2BE4010F" w14:textId="77777777" w:rsidTr="000F204A">
        <w:trPr>
          <w:cantSplit/>
          <w:jc w:val="center"/>
        </w:trPr>
        <w:tc>
          <w:tcPr>
            <w:tcW w:w="1890" w:type="dxa"/>
            <w:shd w:val="clear" w:color="auto" w:fill="auto"/>
          </w:tcPr>
          <w:p w14:paraId="76783F2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mulAddrInfos</w:t>
            </w:r>
          </w:p>
        </w:tc>
        <w:tc>
          <w:tcPr>
            <w:tcW w:w="1620" w:type="dxa"/>
            <w:shd w:val="clear" w:color="auto" w:fill="auto"/>
          </w:tcPr>
          <w:p w14:paraId="7E1B2536"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sz w:val="18"/>
                <w:lang w:eastAsia="zh-CN"/>
              </w:rPr>
              <w:t>array(Ip</w:t>
            </w:r>
            <w:r w:rsidRPr="007E2D39">
              <w:rPr>
                <w:rFonts w:ascii="Arial" w:eastAsia="SimSun" w:hAnsi="Arial" w:hint="eastAsia"/>
                <w:sz w:val="18"/>
                <w:lang w:eastAsia="zh-CN"/>
              </w:rPr>
              <w:t>M</w:t>
            </w:r>
            <w:r w:rsidRPr="007E2D39">
              <w:rPr>
                <w:rFonts w:ascii="Arial" w:eastAsia="SimSun" w:hAnsi="Arial"/>
                <w:sz w:val="18"/>
                <w:lang w:eastAsia="zh-CN"/>
              </w:rPr>
              <w:t>ulticastAddressInfo)</w:t>
            </w:r>
          </w:p>
        </w:tc>
        <w:tc>
          <w:tcPr>
            <w:tcW w:w="450" w:type="dxa"/>
          </w:tcPr>
          <w:p w14:paraId="726F806D" w14:textId="77777777" w:rsidR="007E2D39" w:rsidRPr="007E2D39" w:rsidRDefault="007E2D39" w:rsidP="007E2D39">
            <w:pPr>
              <w:keepNext/>
              <w:keepLines/>
              <w:spacing w:after="0"/>
              <w:jc w:val="center"/>
              <w:rPr>
                <w:rFonts w:ascii="Arial" w:eastAsia="SimSun" w:hAnsi="Arial"/>
                <w:noProof/>
                <w:sz w:val="18"/>
              </w:rPr>
            </w:pPr>
            <w:r w:rsidRPr="007E2D39">
              <w:rPr>
                <w:rFonts w:ascii="Arial" w:eastAsia="SimSun" w:hAnsi="Arial" w:hint="eastAsia"/>
                <w:sz w:val="18"/>
                <w:lang w:eastAsia="zh-CN"/>
              </w:rPr>
              <w:t>O</w:t>
            </w:r>
          </w:p>
        </w:tc>
        <w:tc>
          <w:tcPr>
            <w:tcW w:w="1168" w:type="dxa"/>
            <w:shd w:val="clear" w:color="auto" w:fill="auto"/>
          </w:tcPr>
          <w:p w14:paraId="3A9EC085" w14:textId="77777777" w:rsidR="007E2D39" w:rsidRPr="007E2D39" w:rsidRDefault="007E2D39" w:rsidP="007E2D39">
            <w:pPr>
              <w:keepNext/>
              <w:keepLines/>
              <w:spacing w:after="0"/>
              <w:jc w:val="center"/>
              <w:rPr>
                <w:rFonts w:ascii="Arial" w:eastAsia="SimSun" w:hAnsi="Arial"/>
                <w:noProof/>
                <w:sz w:val="18"/>
              </w:rPr>
            </w:pPr>
            <w:r w:rsidRPr="007E2D39">
              <w:rPr>
                <w:rFonts w:ascii="Arial" w:eastAsia="SimSun" w:hAnsi="Arial"/>
                <w:sz w:val="18"/>
                <w:lang w:eastAsia="zh-CN"/>
              </w:rPr>
              <w:t>1..N</w:t>
            </w:r>
          </w:p>
        </w:tc>
        <w:tc>
          <w:tcPr>
            <w:tcW w:w="3192" w:type="dxa"/>
            <w:shd w:val="clear" w:color="auto" w:fill="auto"/>
          </w:tcPr>
          <w:p w14:paraId="774C8FF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C</w:t>
            </w:r>
            <w:r w:rsidRPr="007E2D39">
              <w:rPr>
                <w:rFonts w:ascii="Arial" w:eastAsia="SimSun" w:hAnsi="Arial"/>
                <w:sz w:val="18"/>
                <w:lang w:eastAsia="zh-CN"/>
              </w:rPr>
              <w:t>ontains the IP multicast address information</w:t>
            </w:r>
            <w:r w:rsidRPr="007E2D39">
              <w:rPr>
                <w:rFonts w:ascii="Arial" w:eastAsia="SimSun" w:hAnsi="Arial"/>
                <w:sz w:val="18"/>
              </w:rPr>
              <w:t>.</w:t>
            </w:r>
          </w:p>
        </w:tc>
        <w:tc>
          <w:tcPr>
            <w:tcW w:w="1370" w:type="dxa"/>
          </w:tcPr>
          <w:p w14:paraId="4F3B2AC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W</w:t>
            </w:r>
            <w:r w:rsidRPr="007E2D39">
              <w:rPr>
                <w:rFonts w:ascii="Arial" w:eastAsia="SimSun" w:hAnsi="Arial"/>
                <w:sz w:val="18"/>
                <w:lang w:eastAsia="zh-CN"/>
              </w:rPr>
              <w:t>WC</w:t>
            </w:r>
          </w:p>
        </w:tc>
      </w:tr>
      <w:tr w:rsidR="007E2D39" w:rsidRPr="007E2D39" w14:paraId="6676FB7E" w14:textId="77777777" w:rsidTr="000F204A">
        <w:trPr>
          <w:cantSplit/>
          <w:jc w:val="center"/>
        </w:trPr>
        <w:tc>
          <w:tcPr>
            <w:tcW w:w="1890" w:type="dxa"/>
            <w:shd w:val="clear" w:color="auto" w:fill="auto"/>
          </w:tcPr>
          <w:p w14:paraId="65097935"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policyDecFailureReports</w:t>
            </w:r>
          </w:p>
        </w:tc>
        <w:tc>
          <w:tcPr>
            <w:tcW w:w="1620" w:type="dxa"/>
            <w:shd w:val="clear" w:color="auto" w:fill="auto"/>
          </w:tcPr>
          <w:p w14:paraId="377BE18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w:t>
            </w:r>
            <w:r w:rsidRPr="007E2D39">
              <w:rPr>
                <w:rFonts w:ascii="Arial" w:eastAsia="SimSun" w:hAnsi="Arial"/>
                <w:sz w:val="18"/>
                <w:lang w:eastAsia="zh-CN"/>
              </w:rPr>
              <w:t>rray(PolicyDecisionFailureCode)</w:t>
            </w:r>
          </w:p>
        </w:tc>
        <w:tc>
          <w:tcPr>
            <w:tcW w:w="450" w:type="dxa"/>
          </w:tcPr>
          <w:p w14:paraId="268730B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O</w:t>
            </w:r>
          </w:p>
        </w:tc>
        <w:tc>
          <w:tcPr>
            <w:tcW w:w="1168" w:type="dxa"/>
            <w:shd w:val="clear" w:color="auto" w:fill="auto"/>
          </w:tcPr>
          <w:p w14:paraId="2B6492F4"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4C66768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the type(s) of the failed policy decision and/or condition data</w:t>
            </w:r>
            <w:r w:rsidRPr="007E2D39">
              <w:rPr>
                <w:rFonts w:ascii="Arial" w:eastAsia="SimSun" w:hAnsi="Arial"/>
                <w:sz w:val="18"/>
              </w:rPr>
              <w:t>.</w:t>
            </w:r>
          </w:p>
        </w:tc>
        <w:tc>
          <w:tcPr>
            <w:tcW w:w="1370" w:type="dxa"/>
          </w:tcPr>
          <w:p w14:paraId="11DD00D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PolicyDecisionErrorHandling</w:t>
            </w:r>
          </w:p>
        </w:tc>
      </w:tr>
      <w:tr w:rsidR="007E2D39" w:rsidRPr="007E2D39" w14:paraId="67477C4E" w14:textId="77777777" w:rsidTr="000F204A">
        <w:trPr>
          <w:cantSplit/>
          <w:jc w:val="center"/>
        </w:trPr>
        <w:tc>
          <w:tcPr>
            <w:tcW w:w="1890" w:type="dxa"/>
            <w:shd w:val="clear" w:color="auto" w:fill="auto"/>
          </w:tcPr>
          <w:p w14:paraId="7D9B0F7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invalidPolicyDecs</w:t>
            </w:r>
          </w:p>
        </w:tc>
        <w:tc>
          <w:tcPr>
            <w:tcW w:w="1620" w:type="dxa"/>
            <w:shd w:val="clear" w:color="auto" w:fill="auto"/>
          </w:tcPr>
          <w:p w14:paraId="40AD9B1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w:t>
            </w:r>
            <w:r w:rsidRPr="007E2D39">
              <w:rPr>
                <w:rFonts w:ascii="Arial" w:eastAsia="SimSun" w:hAnsi="Arial"/>
                <w:sz w:val="18"/>
                <w:lang w:eastAsia="zh-CN"/>
              </w:rPr>
              <w:t>rray(InvalidParam)</w:t>
            </w:r>
          </w:p>
        </w:tc>
        <w:tc>
          <w:tcPr>
            <w:tcW w:w="450" w:type="dxa"/>
          </w:tcPr>
          <w:p w14:paraId="5F232D7F"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O</w:t>
            </w:r>
          </w:p>
        </w:tc>
        <w:tc>
          <w:tcPr>
            <w:tcW w:w="1168" w:type="dxa"/>
            <w:shd w:val="clear" w:color="auto" w:fill="auto"/>
          </w:tcPr>
          <w:p w14:paraId="63955C2B"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73FDC13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the invalid parameters for the reported type(s) of the failed policy decision and/or condition data</w:t>
            </w:r>
            <w:r w:rsidRPr="007E2D39">
              <w:rPr>
                <w:rFonts w:ascii="Arial" w:eastAsia="SimSun" w:hAnsi="Arial"/>
                <w:sz w:val="18"/>
              </w:rPr>
              <w:t>.</w:t>
            </w:r>
          </w:p>
        </w:tc>
        <w:tc>
          <w:tcPr>
            <w:tcW w:w="1370" w:type="dxa"/>
          </w:tcPr>
          <w:p w14:paraId="68E9AAB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ExtPolicyDecisionErrorHandling</w:t>
            </w:r>
          </w:p>
        </w:tc>
      </w:tr>
      <w:tr w:rsidR="007E2D39" w:rsidRPr="007E2D39" w14:paraId="5A6818DB" w14:textId="77777777" w:rsidTr="000F204A">
        <w:trPr>
          <w:cantSplit/>
          <w:jc w:val="center"/>
        </w:trPr>
        <w:tc>
          <w:tcPr>
            <w:tcW w:w="1890" w:type="dxa"/>
            <w:shd w:val="clear" w:color="auto" w:fill="auto"/>
          </w:tcPr>
          <w:p w14:paraId="3C78BB4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trafficDescriptors</w:t>
            </w:r>
          </w:p>
        </w:tc>
        <w:tc>
          <w:tcPr>
            <w:tcW w:w="1620" w:type="dxa"/>
            <w:shd w:val="clear" w:color="auto" w:fill="auto"/>
          </w:tcPr>
          <w:p w14:paraId="7EB4EE0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array(DddTrafficDescriptor)</w:t>
            </w:r>
          </w:p>
        </w:tc>
        <w:tc>
          <w:tcPr>
            <w:tcW w:w="450" w:type="dxa"/>
          </w:tcPr>
          <w:p w14:paraId="7E1B6F1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noProof/>
                <w:sz w:val="18"/>
              </w:rPr>
              <w:t>O</w:t>
            </w:r>
          </w:p>
        </w:tc>
        <w:tc>
          <w:tcPr>
            <w:tcW w:w="1168" w:type="dxa"/>
            <w:shd w:val="clear" w:color="auto" w:fill="auto"/>
          </w:tcPr>
          <w:p w14:paraId="7D8166D8"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noProof/>
                <w:sz w:val="18"/>
              </w:rPr>
              <w:t>1..N</w:t>
            </w:r>
          </w:p>
        </w:tc>
        <w:tc>
          <w:tcPr>
            <w:tcW w:w="3192" w:type="dxa"/>
            <w:shd w:val="clear" w:color="auto" w:fill="auto"/>
          </w:tcPr>
          <w:p w14:paraId="6853742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Contains the traffic descriptor(s)</w:t>
            </w:r>
          </w:p>
        </w:tc>
        <w:tc>
          <w:tcPr>
            <w:tcW w:w="1370" w:type="dxa"/>
          </w:tcPr>
          <w:p w14:paraId="649C474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DDNEventPolicyControl</w:t>
            </w:r>
          </w:p>
        </w:tc>
      </w:tr>
      <w:tr w:rsidR="007E2D39" w:rsidRPr="007E2D39" w14:paraId="786E466E" w14:textId="77777777" w:rsidTr="000F204A">
        <w:trPr>
          <w:cantSplit/>
          <w:jc w:val="center"/>
        </w:trPr>
        <w:tc>
          <w:tcPr>
            <w:tcW w:w="1890" w:type="dxa"/>
            <w:shd w:val="clear" w:color="auto" w:fill="auto"/>
          </w:tcPr>
          <w:p w14:paraId="668E792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typesOfNotif</w:t>
            </w:r>
          </w:p>
        </w:tc>
        <w:tc>
          <w:tcPr>
            <w:tcW w:w="1620" w:type="dxa"/>
            <w:shd w:val="clear" w:color="auto" w:fill="auto"/>
          </w:tcPr>
          <w:p w14:paraId="02C9AC3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array(</w:t>
            </w:r>
            <w:r w:rsidRPr="007E2D39">
              <w:rPr>
                <w:rFonts w:ascii="Arial" w:eastAsia="SimSun" w:hAnsi="Arial"/>
                <w:sz w:val="18"/>
              </w:rPr>
              <w:t>DlDataDelivery</w:t>
            </w:r>
            <w:r w:rsidRPr="007E2D39">
              <w:rPr>
                <w:rFonts w:ascii="Arial" w:eastAsia="SimSun" w:hAnsi="Arial"/>
                <w:noProof/>
                <w:sz w:val="18"/>
              </w:rPr>
              <w:t>Status)</w:t>
            </w:r>
          </w:p>
        </w:tc>
        <w:tc>
          <w:tcPr>
            <w:tcW w:w="450" w:type="dxa"/>
          </w:tcPr>
          <w:p w14:paraId="0DE0DA41" w14:textId="77777777" w:rsidR="007E2D39" w:rsidRPr="007E2D39" w:rsidRDefault="007E2D39" w:rsidP="007E2D39">
            <w:pPr>
              <w:keepNext/>
              <w:keepLines/>
              <w:spacing w:after="0"/>
              <w:jc w:val="center"/>
              <w:rPr>
                <w:rFonts w:ascii="Arial" w:eastAsia="SimSun" w:hAnsi="Arial"/>
                <w:noProof/>
                <w:sz w:val="18"/>
              </w:rPr>
            </w:pPr>
            <w:r w:rsidRPr="007E2D39">
              <w:rPr>
                <w:rFonts w:ascii="Arial" w:eastAsia="SimSun" w:hAnsi="Arial"/>
                <w:sz w:val="18"/>
              </w:rPr>
              <w:t>O</w:t>
            </w:r>
          </w:p>
        </w:tc>
        <w:tc>
          <w:tcPr>
            <w:tcW w:w="1168" w:type="dxa"/>
            <w:shd w:val="clear" w:color="auto" w:fill="auto"/>
          </w:tcPr>
          <w:p w14:paraId="0621B767" w14:textId="77777777" w:rsidR="007E2D39" w:rsidRPr="007E2D39" w:rsidRDefault="007E2D39" w:rsidP="007E2D39">
            <w:pPr>
              <w:keepNext/>
              <w:keepLines/>
              <w:spacing w:after="0"/>
              <w:jc w:val="center"/>
              <w:rPr>
                <w:rFonts w:ascii="Arial" w:eastAsia="SimSun" w:hAnsi="Arial"/>
                <w:noProof/>
                <w:sz w:val="18"/>
              </w:rPr>
            </w:pPr>
            <w:r w:rsidRPr="007E2D39">
              <w:rPr>
                <w:rFonts w:ascii="Arial" w:eastAsia="SimSun" w:hAnsi="Arial"/>
                <w:sz w:val="18"/>
              </w:rPr>
              <w:t>1</w:t>
            </w:r>
            <w:r w:rsidRPr="007E2D39">
              <w:rPr>
                <w:rFonts w:ascii="Arial" w:eastAsia="SimSun" w:hAnsi="Arial" w:hint="eastAsia"/>
                <w:sz w:val="18"/>
                <w:lang w:eastAsia="zh-CN"/>
              </w:rPr>
              <w:t>.</w:t>
            </w:r>
            <w:r w:rsidRPr="007E2D39">
              <w:rPr>
                <w:rFonts w:ascii="Arial" w:eastAsia="SimSun" w:hAnsi="Arial"/>
                <w:sz w:val="18"/>
                <w:lang w:eastAsia="zh-CN"/>
              </w:rPr>
              <w:t>.N</w:t>
            </w:r>
          </w:p>
        </w:tc>
        <w:tc>
          <w:tcPr>
            <w:tcW w:w="3192" w:type="dxa"/>
            <w:shd w:val="clear" w:color="auto" w:fill="auto"/>
          </w:tcPr>
          <w:p w14:paraId="56858EF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C</w:t>
            </w:r>
            <w:r w:rsidRPr="007E2D39">
              <w:rPr>
                <w:rFonts w:ascii="Arial" w:eastAsia="SimSun" w:hAnsi="Arial"/>
                <w:sz w:val="18"/>
                <w:lang w:eastAsia="zh-CN"/>
              </w:rPr>
              <w:t>ontains the type of notification of DDD Status.</w:t>
            </w:r>
          </w:p>
        </w:tc>
        <w:tc>
          <w:tcPr>
            <w:tcW w:w="1370" w:type="dxa"/>
          </w:tcPr>
          <w:p w14:paraId="5CCB259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DDNEventPolicyControl</w:t>
            </w:r>
          </w:p>
        </w:tc>
      </w:tr>
      <w:tr w:rsidR="007E2D39" w:rsidRPr="007E2D39" w14:paraId="5D43759B" w14:textId="77777777" w:rsidTr="000F204A">
        <w:trPr>
          <w:cantSplit/>
          <w:jc w:val="center"/>
        </w:trPr>
        <w:tc>
          <w:tcPr>
            <w:tcW w:w="1890" w:type="dxa"/>
            <w:shd w:val="clear" w:color="auto" w:fill="auto"/>
          </w:tcPr>
          <w:p w14:paraId="3990E0B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p</w:t>
            </w:r>
            <w:r w:rsidRPr="007E2D39">
              <w:rPr>
                <w:rFonts w:ascii="Arial" w:eastAsia="SimSun" w:hAnsi="Arial"/>
                <w:sz w:val="18"/>
                <w:lang w:eastAsia="zh-CN"/>
              </w:rPr>
              <w:t>ccRuleId</w:t>
            </w:r>
          </w:p>
        </w:tc>
        <w:tc>
          <w:tcPr>
            <w:tcW w:w="1620" w:type="dxa"/>
            <w:shd w:val="clear" w:color="auto" w:fill="auto"/>
          </w:tcPr>
          <w:p w14:paraId="0609EF4E"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hint="eastAsia"/>
                <w:sz w:val="18"/>
                <w:lang w:eastAsia="zh-CN"/>
              </w:rPr>
              <w:t>s</w:t>
            </w:r>
            <w:r w:rsidRPr="007E2D39">
              <w:rPr>
                <w:rFonts w:ascii="Arial" w:eastAsia="SimSun" w:hAnsi="Arial"/>
                <w:sz w:val="18"/>
                <w:lang w:eastAsia="zh-CN"/>
              </w:rPr>
              <w:t>tring</w:t>
            </w:r>
          </w:p>
        </w:tc>
        <w:tc>
          <w:tcPr>
            <w:tcW w:w="450" w:type="dxa"/>
          </w:tcPr>
          <w:p w14:paraId="462E2B7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noProof/>
                <w:sz w:val="18"/>
              </w:rPr>
              <w:t>O</w:t>
            </w:r>
          </w:p>
        </w:tc>
        <w:tc>
          <w:tcPr>
            <w:tcW w:w="1168" w:type="dxa"/>
            <w:shd w:val="clear" w:color="auto" w:fill="auto"/>
          </w:tcPr>
          <w:p w14:paraId="74478EC2"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noProof/>
                <w:sz w:val="18"/>
              </w:rPr>
              <w:t>0..1</w:t>
            </w:r>
          </w:p>
        </w:tc>
        <w:tc>
          <w:tcPr>
            <w:tcW w:w="3192" w:type="dxa"/>
            <w:shd w:val="clear" w:color="auto" w:fill="auto"/>
          </w:tcPr>
          <w:p w14:paraId="783CB0B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 xml:space="preserve">Contains the identifier of the PCC rule which is used for </w:t>
            </w:r>
            <w:r w:rsidRPr="007E2D39">
              <w:rPr>
                <w:rFonts w:ascii="Arial" w:eastAsia="SimSun" w:hAnsi="Arial"/>
                <w:sz w:val="18"/>
              </w:rPr>
              <w:t>traffic detection of event (e.g. DDN failure).</w:t>
            </w:r>
          </w:p>
        </w:tc>
        <w:tc>
          <w:tcPr>
            <w:tcW w:w="1370" w:type="dxa"/>
          </w:tcPr>
          <w:p w14:paraId="4B537F3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DDNEventPolicyControl2</w:t>
            </w:r>
          </w:p>
        </w:tc>
      </w:tr>
      <w:tr w:rsidR="007E2D39" w:rsidRPr="007E2D39" w14:paraId="49E2897D" w14:textId="77777777" w:rsidTr="000F204A">
        <w:trPr>
          <w:cantSplit/>
          <w:jc w:val="center"/>
        </w:trPr>
        <w:tc>
          <w:tcPr>
            <w:tcW w:w="1890" w:type="dxa"/>
            <w:shd w:val="clear" w:color="auto" w:fill="auto"/>
          </w:tcPr>
          <w:p w14:paraId="0003B05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interGrpIds</w:t>
            </w:r>
          </w:p>
        </w:tc>
        <w:tc>
          <w:tcPr>
            <w:tcW w:w="1620" w:type="dxa"/>
            <w:shd w:val="clear" w:color="auto" w:fill="auto"/>
          </w:tcPr>
          <w:p w14:paraId="2891158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array(GroupId)</w:t>
            </w:r>
          </w:p>
        </w:tc>
        <w:tc>
          <w:tcPr>
            <w:tcW w:w="450" w:type="dxa"/>
          </w:tcPr>
          <w:p w14:paraId="60F3DC05" w14:textId="77777777" w:rsidR="007E2D39" w:rsidRPr="007E2D39" w:rsidRDefault="007E2D39" w:rsidP="007E2D39">
            <w:pPr>
              <w:keepNext/>
              <w:keepLines/>
              <w:spacing w:after="0"/>
              <w:jc w:val="center"/>
              <w:rPr>
                <w:rFonts w:ascii="Arial" w:eastAsia="SimSun" w:hAnsi="Arial"/>
                <w:noProof/>
                <w:sz w:val="18"/>
              </w:rPr>
            </w:pPr>
            <w:r w:rsidRPr="007E2D39">
              <w:rPr>
                <w:rFonts w:ascii="Arial" w:eastAsia="SimSun" w:hAnsi="Arial"/>
                <w:noProof/>
                <w:sz w:val="18"/>
              </w:rPr>
              <w:t>O</w:t>
            </w:r>
          </w:p>
        </w:tc>
        <w:tc>
          <w:tcPr>
            <w:tcW w:w="1168" w:type="dxa"/>
            <w:shd w:val="clear" w:color="auto" w:fill="auto"/>
          </w:tcPr>
          <w:p w14:paraId="064C9CC6" w14:textId="77777777" w:rsidR="007E2D39" w:rsidRPr="007E2D39" w:rsidRDefault="007E2D39" w:rsidP="007E2D39">
            <w:pPr>
              <w:keepNext/>
              <w:keepLines/>
              <w:spacing w:after="0"/>
              <w:jc w:val="center"/>
              <w:rPr>
                <w:rFonts w:ascii="Arial" w:eastAsia="SimSun" w:hAnsi="Arial"/>
                <w:noProof/>
                <w:sz w:val="18"/>
              </w:rPr>
            </w:pPr>
            <w:r w:rsidRPr="007E2D39">
              <w:rPr>
                <w:rFonts w:ascii="Arial" w:eastAsia="SimSun" w:hAnsi="Arial"/>
                <w:noProof/>
                <w:sz w:val="18"/>
              </w:rPr>
              <w:t>1..N</w:t>
            </w:r>
          </w:p>
        </w:tc>
        <w:tc>
          <w:tcPr>
            <w:tcW w:w="3192" w:type="dxa"/>
            <w:shd w:val="clear" w:color="auto" w:fill="auto"/>
          </w:tcPr>
          <w:p w14:paraId="442717C5"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cs="Arial"/>
                <w:noProof/>
                <w:sz w:val="18"/>
                <w:szCs w:val="18"/>
              </w:rPr>
              <w:t>Internal Group Identifier(s) of the served UE</w:t>
            </w:r>
            <w:r w:rsidRPr="007E2D39">
              <w:rPr>
                <w:rFonts w:ascii="Arial" w:eastAsia="SimSun" w:hAnsi="Arial"/>
                <w:noProof/>
                <w:sz w:val="18"/>
              </w:rPr>
              <w:t>.</w:t>
            </w:r>
          </w:p>
        </w:tc>
        <w:tc>
          <w:tcPr>
            <w:tcW w:w="1370" w:type="dxa"/>
          </w:tcPr>
          <w:p w14:paraId="2AC7B11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val="en-US"/>
              </w:rPr>
              <w:t>GroupIdListChange</w:t>
            </w:r>
          </w:p>
        </w:tc>
      </w:tr>
      <w:tr w:rsidR="007E2D39" w:rsidRPr="007E2D39" w14:paraId="48EBAEFD" w14:textId="77777777" w:rsidTr="000F204A">
        <w:trPr>
          <w:cantSplit/>
          <w:jc w:val="center"/>
        </w:trPr>
        <w:tc>
          <w:tcPr>
            <w:tcW w:w="1890" w:type="dxa"/>
            <w:shd w:val="clear" w:color="auto" w:fill="auto"/>
          </w:tcPr>
          <w:p w14:paraId="12C1661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satBackhaulCategory</w:t>
            </w:r>
          </w:p>
        </w:tc>
        <w:tc>
          <w:tcPr>
            <w:tcW w:w="1620" w:type="dxa"/>
            <w:shd w:val="clear" w:color="auto" w:fill="auto"/>
          </w:tcPr>
          <w:p w14:paraId="2076467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SatelliteBackhaulCategory</w:t>
            </w:r>
          </w:p>
        </w:tc>
        <w:tc>
          <w:tcPr>
            <w:tcW w:w="450" w:type="dxa"/>
          </w:tcPr>
          <w:p w14:paraId="747B03D9"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2E4F7EE3"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3AC3A96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lang w:eastAsia="zh-CN"/>
              </w:rPr>
              <w:t>Indicates the</w:t>
            </w:r>
            <w:r w:rsidRPr="007E2D39">
              <w:rPr>
                <w:rFonts w:ascii="Arial" w:eastAsia="SimSun" w:hAnsi="Arial"/>
                <w:sz w:val="18"/>
                <w:lang w:eastAsia="zh-CN"/>
              </w:rPr>
              <w:t xml:space="preserve"> </w:t>
            </w:r>
            <w:r w:rsidRPr="007E2D39">
              <w:rPr>
                <w:rFonts w:ascii="Arial" w:eastAsia="SimSun" w:hAnsi="Arial" w:hint="eastAsia"/>
                <w:sz w:val="18"/>
                <w:lang w:eastAsia="zh-CN"/>
              </w:rPr>
              <w:t>s</w:t>
            </w:r>
            <w:r w:rsidRPr="007E2D39">
              <w:rPr>
                <w:rFonts w:ascii="Arial" w:eastAsia="SimSun" w:hAnsi="Arial"/>
                <w:sz w:val="18"/>
                <w:lang w:eastAsia="zh-CN"/>
              </w:rPr>
              <w:t>atellite backhaul category</w:t>
            </w:r>
            <w:r w:rsidRPr="007E2D39">
              <w:rPr>
                <w:rFonts w:ascii="Arial" w:eastAsia="SimSun" w:hAnsi="Arial"/>
                <w:sz w:val="18"/>
              </w:rPr>
              <w:t xml:space="preserve"> or non-satellite backhaul</w:t>
            </w:r>
            <w:r w:rsidRPr="007E2D39">
              <w:rPr>
                <w:rFonts w:ascii="Arial" w:eastAsia="SimSun" w:hAnsi="Arial"/>
                <w:sz w:val="18"/>
                <w:lang w:eastAsia="zh-CN"/>
              </w:rPr>
              <w:t xml:space="preserve"> used for the PDU session.</w:t>
            </w:r>
          </w:p>
          <w:p w14:paraId="7F468D3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If the "EnSatBackhaulCatChg" feature is supported, the dynamic satellite backhaul categories may also be provided.</w:t>
            </w:r>
          </w:p>
        </w:tc>
        <w:tc>
          <w:tcPr>
            <w:tcW w:w="1370" w:type="dxa"/>
          </w:tcPr>
          <w:p w14:paraId="50A444A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SatBackhaulCategoryChg</w:t>
            </w:r>
          </w:p>
        </w:tc>
      </w:tr>
      <w:tr w:rsidR="007E2D39" w:rsidRPr="007E2D39" w14:paraId="30DB0A2C" w14:textId="77777777" w:rsidTr="000F204A">
        <w:trPr>
          <w:cantSplit/>
          <w:jc w:val="center"/>
        </w:trPr>
        <w:tc>
          <w:tcPr>
            <w:tcW w:w="1890" w:type="dxa"/>
            <w:shd w:val="clear" w:color="auto" w:fill="auto"/>
          </w:tcPr>
          <w:p w14:paraId="14A4E95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pcfUeInfo</w:t>
            </w:r>
          </w:p>
        </w:tc>
        <w:tc>
          <w:tcPr>
            <w:tcW w:w="1620" w:type="dxa"/>
            <w:shd w:val="clear" w:color="auto" w:fill="auto"/>
          </w:tcPr>
          <w:p w14:paraId="159888B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PcfUeCallbackInfo</w:t>
            </w:r>
          </w:p>
        </w:tc>
        <w:tc>
          <w:tcPr>
            <w:tcW w:w="450" w:type="dxa"/>
          </w:tcPr>
          <w:p w14:paraId="17C2CE9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O</w:t>
            </w:r>
          </w:p>
        </w:tc>
        <w:tc>
          <w:tcPr>
            <w:tcW w:w="1168" w:type="dxa"/>
            <w:shd w:val="clear" w:color="auto" w:fill="auto"/>
          </w:tcPr>
          <w:p w14:paraId="277B7FF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47E836A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PCF for the UE callback URI and SBA binding information.</w:t>
            </w:r>
          </w:p>
        </w:tc>
        <w:tc>
          <w:tcPr>
            <w:tcW w:w="1370" w:type="dxa"/>
          </w:tcPr>
          <w:p w14:paraId="3284EF3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AMInfluence</w:t>
            </w:r>
          </w:p>
        </w:tc>
      </w:tr>
      <w:tr w:rsidR="007E2D39" w:rsidRPr="007E2D39" w14:paraId="1A1D969B" w14:textId="77777777" w:rsidTr="000F204A">
        <w:trPr>
          <w:cantSplit/>
          <w:jc w:val="center"/>
        </w:trPr>
        <w:tc>
          <w:tcPr>
            <w:tcW w:w="1890" w:type="dxa"/>
            <w:shd w:val="clear" w:color="auto" w:fill="auto"/>
          </w:tcPr>
          <w:p w14:paraId="5E21FBF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nwdafDatas</w:t>
            </w:r>
          </w:p>
        </w:tc>
        <w:tc>
          <w:tcPr>
            <w:tcW w:w="1620" w:type="dxa"/>
            <w:shd w:val="clear" w:color="auto" w:fill="auto"/>
          </w:tcPr>
          <w:p w14:paraId="58CD407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array(NwdafData)</w:t>
            </w:r>
          </w:p>
        </w:tc>
        <w:tc>
          <w:tcPr>
            <w:tcW w:w="450" w:type="dxa"/>
          </w:tcPr>
          <w:p w14:paraId="552E5B4F"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O</w:t>
            </w:r>
          </w:p>
        </w:tc>
        <w:tc>
          <w:tcPr>
            <w:tcW w:w="1168" w:type="dxa"/>
            <w:shd w:val="clear" w:color="auto" w:fill="auto"/>
          </w:tcPr>
          <w:p w14:paraId="6E71D63D"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1..N</w:t>
            </w:r>
          </w:p>
        </w:tc>
        <w:tc>
          <w:tcPr>
            <w:tcW w:w="3192" w:type="dxa"/>
            <w:shd w:val="clear" w:color="auto" w:fill="auto"/>
          </w:tcPr>
          <w:p w14:paraId="2034DB9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List of NWDAF Instance IDs and their associated Analytics IDs consumed by the NF service consumer.</w:t>
            </w:r>
          </w:p>
        </w:tc>
        <w:tc>
          <w:tcPr>
            <w:tcW w:w="1370" w:type="dxa"/>
          </w:tcPr>
          <w:p w14:paraId="26DA272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EneNA</w:t>
            </w:r>
          </w:p>
        </w:tc>
      </w:tr>
      <w:tr w:rsidR="007E2D39" w:rsidRPr="007E2D39" w14:paraId="0D6FDCD7" w14:textId="77777777" w:rsidTr="000F204A">
        <w:trPr>
          <w:cantSplit/>
          <w:jc w:val="center"/>
        </w:trPr>
        <w:tc>
          <w:tcPr>
            <w:tcW w:w="1890" w:type="dxa"/>
            <w:shd w:val="clear" w:color="auto" w:fill="auto"/>
          </w:tcPr>
          <w:p w14:paraId="7C27870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an</w:t>
            </w:r>
            <w:r w:rsidRPr="007E2D39">
              <w:rPr>
                <w:rFonts w:ascii="Arial" w:eastAsia="SimSun" w:hAnsi="Arial"/>
                <w:sz w:val="18"/>
                <w:lang w:eastAsia="zh-CN"/>
              </w:rPr>
              <w:t>GwStatus</w:t>
            </w:r>
          </w:p>
        </w:tc>
        <w:tc>
          <w:tcPr>
            <w:tcW w:w="1620" w:type="dxa"/>
            <w:shd w:val="clear" w:color="auto" w:fill="auto"/>
          </w:tcPr>
          <w:p w14:paraId="1375209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b</w:t>
            </w:r>
            <w:r w:rsidRPr="007E2D39">
              <w:rPr>
                <w:rFonts w:ascii="Arial" w:eastAsia="SimSun" w:hAnsi="Arial"/>
                <w:sz w:val="18"/>
                <w:lang w:eastAsia="zh-CN"/>
              </w:rPr>
              <w:t>oolean</w:t>
            </w:r>
          </w:p>
        </w:tc>
        <w:tc>
          <w:tcPr>
            <w:tcW w:w="450" w:type="dxa"/>
          </w:tcPr>
          <w:p w14:paraId="0F71230B"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68" w:type="dxa"/>
            <w:shd w:val="clear" w:color="auto" w:fill="auto"/>
          </w:tcPr>
          <w:p w14:paraId="025A2814"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1</w:t>
            </w:r>
            <w:r w:rsidRPr="007E2D39">
              <w:rPr>
                <w:rFonts w:ascii="Arial" w:eastAsia="SimSun" w:hAnsi="Arial"/>
                <w:sz w:val="18"/>
                <w:lang w:eastAsia="zh-CN"/>
              </w:rPr>
              <w:t>..N</w:t>
            </w:r>
          </w:p>
        </w:tc>
        <w:tc>
          <w:tcPr>
            <w:tcW w:w="3192" w:type="dxa"/>
            <w:shd w:val="clear" w:color="auto" w:fill="auto"/>
          </w:tcPr>
          <w:p w14:paraId="57C03AE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W</w:t>
            </w:r>
            <w:r w:rsidRPr="007E2D39">
              <w:rPr>
                <w:rFonts w:ascii="Arial" w:eastAsia="SimSun" w:hAnsi="Arial"/>
                <w:sz w:val="18"/>
                <w:lang w:eastAsia="zh-CN"/>
              </w:rPr>
              <w:t xml:space="preserve">hen it is included and set to </w:t>
            </w:r>
            <w:r w:rsidRPr="007E2D39">
              <w:rPr>
                <w:rFonts w:ascii="Arial" w:eastAsia="SimSun" w:hAnsi="Arial"/>
                <w:sz w:val="18"/>
              </w:rPr>
              <w:t>"</w:t>
            </w:r>
            <w:r w:rsidRPr="007E2D39">
              <w:rPr>
                <w:rFonts w:ascii="Arial" w:eastAsia="SimSun" w:hAnsi="Arial"/>
                <w:sz w:val="18"/>
                <w:lang w:eastAsia="zh-CN"/>
              </w:rPr>
              <w:t>true</w:t>
            </w:r>
            <w:r w:rsidRPr="007E2D39">
              <w:rPr>
                <w:rFonts w:ascii="Arial" w:eastAsia="SimSun" w:hAnsi="Arial"/>
                <w:sz w:val="18"/>
              </w:rPr>
              <w:t>"</w:t>
            </w:r>
            <w:r w:rsidRPr="007E2D39">
              <w:rPr>
                <w:rFonts w:ascii="Arial" w:eastAsia="SimSun" w:hAnsi="Arial"/>
                <w:sz w:val="18"/>
                <w:lang w:eastAsia="zh-CN"/>
              </w:rPr>
              <w:t>, it indicates that t</w:t>
            </w:r>
            <w:r w:rsidRPr="007E2D39">
              <w:rPr>
                <w:rFonts w:ascii="Arial" w:eastAsia="SimSun" w:hAnsi="Arial"/>
                <w:sz w:val="18"/>
              </w:rPr>
              <w:t>he AN-Gateway has failed and that the PCF should refrain from sending policy decisions to the SMF until it is informed that the AN-Gateway has been recovered. (NOTE 1)</w:t>
            </w:r>
          </w:p>
        </w:tc>
        <w:tc>
          <w:tcPr>
            <w:tcW w:w="1370" w:type="dxa"/>
          </w:tcPr>
          <w:p w14:paraId="04A01C71" w14:textId="77777777" w:rsidR="007E2D39" w:rsidRPr="007E2D39" w:rsidRDefault="007E2D39" w:rsidP="007E2D39">
            <w:pPr>
              <w:keepNext/>
              <w:keepLines/>
              <w:spacing w:after="0"/>
              <w:rPr>
                <w:rFonts w:ascii="Arial" w:eastAsia="SimSun" w:hAnsi="Arial"/>
                <w:sz w:val="18"/>
                <w:lang w:eastAsia="zh-CN"/>
              </w:rPr>
            </w:pPr>
            <w:r w:rsidRPr="007E2D39">
              <w:rPr>
                <w:rFonts w:ascii="Arial" w:hAnsi="Arial"/>
                <w:sz w:val="18"/>
              </w:rPr>
              <w:t>SGWRest</w:t>
            </w:r>
          </w:p>
        </w:tc>
      </w:tr>
      <w:tr w:rsidR="007E2D39" w:rsidRPr="007E2D39" w14:paraId="499C85E3" w14:textId="77777777" w:rsidTr="000F204A">
        <w:trPr>
          <w:cantSplit/>
          <w:jc w:val="center"/>
        </w:trPr>
        <w:tc>
          <w:tcPr>
            <w:tcW w:w="1890" w:type="dxa"/>
            <w:shd w:val="clear" w:color="auto" w:fill="auto"/>
          </w:tcPr>
          <w:p w14:paraId="1777EA04" w14:textId="77777777" w:rsidR="007E2D39" w:rsidRPr="007E2D39" w:rsidRDefault="007E2D39" w:rsidP="007E2D39">
            <w:pPr>
              <w:keepNext/>
              <w:keepLines/>
              <w:spacing w:after="0"/>
              <w:rPr>
                <w:rFonts w:ascii="Arial" w:eastAsia="SimSun" w:hAnsi="Arial"/>
                <w:sz w:val="18"/>
                <w:lang w:eastAsia="zh-CN"/>
              </w:rPr>
            </w:pPr>
            <w:bookmarkStart w:id="280" w:name="_Hlk127465990"/>
            <w:r w:rsidRPr="007E2D39">
              <w:rPr>
                <w:rFonts w:ascii="Arial" w:eastAsia="SimSun" w:hAnsi="Arial"/>
                <w:sz w:val="18"/>
              </w:rPr>
              <w:t>uePolCont</w:t>
            </w:r>
            <w:bookmarkEnd w:id="280"/>
          </w:p>
        </w:tc>
        <w:tc>
          <w:tcPr>
            <w:tcW w:w="1620" w:type="dxa"/>
            <w:shd w:val="clear" w:color="auto" w:fill="auto"/>
          </w:tcPr>
          <w:p w14:paraId="6E5960F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UePolicyContainer</w:t>
            </w:r>
          </w:p>
        </w:tc>
        <w:tc>
          <w:tcPr>
            <w:tcW w:w="450" w:type="dxa"/>
          </w:tcPr>
          <w:p w14:paraId="75EA92F6"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C</w:t>
            </w:r>
          </w:p>
        </w:tc>
        <w:tc>
          <w:tcPr>
            <w:tcW w:w="1168" w:type="dxa"/>
            <w:shd w:val="clear" w:color="auto" w:fill="auto"/>
          </w:tcPr>
          <w:p w14:paraId="4314EB7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149A171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Indicates a UE policy container received from the UE. (NOTE 1) (NOTE 7)</w:t>
            </w:r>
          </w:p>
        </w:tc>
        <w:tc>
          <w:tcPr>
            <w:tcW w:w="1370" w:type="dxa"/>
          </w:tcPr>
          <w:p w14:paraId="76738AB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EpsUrsp</w:t>
            </w:r>
          </w:p>
        </w:tc>
      </w:tr>
      <w:tr w:rsidR="007E2D39" w:rsidRPr="007E2D39" w14:paraId="2A147CAC" w14:textId="77777777" w:rsidTr="000F204A">
        <w:trPr>
          <w:cantSplit/>
          <w:jc w:val="center"/>
        </w:trPr>
        <w:tc>
          <w:tcPr>
            <w:tcW w:w="1890" w:type="dxa"/>
            <w:shd w:val="clear" w:color="auto" w:fill="auto"/>
          </w:tcPr>
          <w:p w14:paraId="14C92A5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uePolFailReport</w:t>
            </w:r>
          </w:p>
        </w:tc>
        <w:tc>
          <w:tcPr>
            <w:tcW w:w="1620" w:type="dxa"/>
            <w:shd w:val="clear" w:color="auto" w:fill="auto"/>
          </w:tcPr>
          <w:p w14:paraId="046ADD8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UePolicyTransferFailureCause</w:t>
            </w:r>
          </w:p>
        </w:tc>
        <w:tc>
          <w:tcPr>
            <w:tcW w:w="450" w:type="dxa"/>
          </w:tcPr>
          <w:p w14:paraId="12C1FA5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C</w:t>
            </w:r>
          </w:p>
        </w:tc>
        <w:tc>
          <w:tcPr>
            <w:tcW w:w="1168" w:type="dxa"/>
            <w:shd w:val="clear" w:color="auto" w:fill="auto"/>
          </w:tcPr>
          <w:p w14:paraId="36AD6ABE"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rPr>
              <w:t>0..1</w:t>
            </w:r>
          </w:p>
        </w:tc>
        <w:tc>
          <w:tcPr>
            <w:tcW w:w="3192" w:type="dxa"/>
            <w:shd w:val="clear" w:color="auto" w:fill="auto"/>
          </w:tcPr>
          <w:p w14:paraId="35E4C90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a failure delivery result for UE policy container. (NOTE 1) (NOTE 7)</w:t>
            </w:r>
          </w:p>
        </w:tc>
        <w:tc>
          <w:tcPr>
            <w:tcW w:w="1370" w:type="dxa"/>
          </w:tcPr>
          <w:p w14:paraId="2500C86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EpsUrsp</w:t>
            </w:r>
          </w:p>
        </w:tc>
      </w:tr>
      <w:tr w:rsidR="007E2D39" w:rsidRPr="007E2D39" w14:paraId="427520D7" w14:textId="77777777" w:rsidTr="000F204A">
        <w:trPr>
          <w:cantSplit/>
          <w:jc w:val="center"/>
        </w:trPr>
        <w:tc>
          <w:tcPr>
            <w:tcW w:w="1890" w:type="dxa"/>
            <w:shd w:val="clear" w:color="auto" w:fill="auto"/>
          </w:tcPr>
          <w:p w14:paraId="6EFF8BE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urspEnfInfo</w:t>
            </w:r>
          </w:p>
        </w:tc>
        <w:tc>
          <w:tcPr>
            <w:tcW w:w="1620" w:type="dxa"/>
            <w:shd w:val="clear" w:color="auto" w:fill="auto"/>
          </w:tcPr>
          <w:p w14:paraId="5CA615D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U</w:t>
            </w:r>
            <w:r w:rsidRPr="007E2D39">
              <w:rPr>
                <w:rFonts w:ascii="Arial" w:eastAsia="SimSun" w:hAnsi="Arial"/>
                <w:sz w:val="18"/>
                <w:lang w:eastAsia="zh-CN"/>
              </w:rPr>
              <w:t>rspEnforcementInfo</w:t>
            </w:r>
          </w:p>
        </w:tc>
        <w:tc>
          <w:tcPr>
            <w:tcW w:w="450" w:type="dxa"/>
          </w:tcPr>
          <w:p w14:paraId="6AA00675"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hint="eastAsia"/>
                <w:sz w:val="18"/>
                <w:lang w:eastAsia="zh-CN"/>
              </w:rPr>
              <w:t>O</w:t>
            </w:r>
          </w:p>
        </w:tc>
        <w:tc>
          <w:tcPr>
            <w:tcW w:w="1168" w:type="dxa"/>
            <w:shd w:val="clear" w:color="auto" w:fill="auto"/>
          </w:tcPr>
          <w:p w14:paraId="1824A94C"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517F869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C</w:t>
            </w:r>
            <w:r w:rsidRPr="007E2D39">
              <w:rPr>
                <w:rFonts w:ascii="Arial" w:eastAsia="SimSun" w:hAnsi="Arial"/>
                <w:sz w:val="18"/>
                <w:lang w:eastAsia="zh-CN"/>
              </w:rPr>
              <w:t>ontains the reporting of URSP rule enforcement information from the UE.</w:t>
            </w:r>
          </w:p>
        </w:tc>
        <w:tc>
          <w:tcPr>
            <w:tcW w:w="1370" w:type="dxa"/>
          </w:tcPr>
          <w:p w14:paraId="245A978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URSPEnforcement</w:t>
            </w:r>
          </w:p>
        </w:tc>
      </w:tr>
      <w:tr w:rsidR="007E2D39" w:rsidRPr="007E2D39" w14:paraId="29D391F0" w14:textId="77777777" w:rsidTr="000F204A">
        <w:trPr>
          <w:cantSplit/>
          <w:jc w:val="center"/>
        </w:trPr>
        <w:tc>
          <w:tcPr>
            <w:tcW w:w="1890" w:type="dxa"/>
            <w:shd w:val="clear" w:color="auto" w:fill="auto"/>
          </w:tcPr>
          <w:p w14:paraId="2279B46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sscMode</w:t>
            </w:r>
          </w:p>
        </w:tc>
        <w:tc>
          <w:tcPr>
            <w:tcW w:w="1620" w:type="dxa"/>
            <w:shd w:val="clear" w:color="auto" w:fill="auto"/>
          </w:tcPr>
          <w:p w14:paraId="320B3E5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rPr>
              <w:t>SscMode</w:t>
            </w:r>
          </w:p>
        </w:tc>
        <w:tc>
          <w:tcPr>
            <w:tcW w:w="450" w:type="dxa"/>
          </w:tcPr>
          <w:p w14:paraId="74629445"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04DF1C06"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7E42B68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SSC Mode of the PDU session.</w:t>
            </w:r>
          </w:p>
          <w:p w14:paraId="6060E9D3" w14:textId="77777777" w:rsidR="007E2D39" w:rsidRPr="007E2D39" w:rsidRDefault="007E2D39" w:rsidP="007E2D39">
            <w:pPr>
              <w:keepNext/>
              <w:keepLines/>
              <w:spacing w:after="0"/>
              <w:rPr>
                <w:rFonts w:ascii="Arial" w:eastAsia="SimSun" w:hAnsi="Arial"/>
                <w:sz w:val="18"/>
                <w:lang w:eastAsia="zh-CN"/>
              </w:rPr>
            </w:pPr>
          </w:p>
          <w:p w14:paraId="00F737D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It may be present when the "urspEnfInfo" attribute is present.</w:t>
            </w:r>
          </w:p>
          <w:p w14:paraId="27270EED" w14:textId="77777777" w:rsidR="007E2D39" w:rsidRPr="007E2D39" w:rsidRDefault="007E2D39" w:rsidP="007E2D39">
            <w:pPr>
              <w:keepNext/>
              <w:keepLines/>
              <w:spacing w:after="0"/>
              <w:rPr>
                <w:rFonts w:ascii="Arial" w:eastAsia="SimSun" w:hAnsi="Arial"/>
                <w:sz w:val="18"/>
                <w:lang w:eastAsia="zh-CN"/>
              </w:rPr>
            </w:pPr>
          </w:p>
        </w:tc>
        <w:tc>
          <w:tcPr>
            <w:tcW w:w="1370" w:type="dxa"/>
          </w:tcPr>
          <w:p w14:paraId="2074545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r>
      <w:tr w:rsidR="007E2D39" w:rsidRPr="007E2D39" w14:paraId="72832806" w14:textId="77777777" w:rsidTr="000F204A">
        <w:trPr>
          <w:cantSplit/>
          <w:jc w:val="center"/>
        </w:trPr>
        <w:tc>
          <w:tcPr>
            <w:tcW w:w="1890" w:type="dxa"/>
            <w:shd w:val="clear" w:color="auto" w:fill="auto"/>
          </w:tcPr>
          <w:p w14:paraId="3492729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ueReqDnn</w:t>
            </w:r>
          </w:p>
        </w:tc>
        <w:tc>
          <w:tcPr>
            <w:tcW w:w="1620" w:type="dxa"/>
            <w:shd w:val="clear" w:color="auto" w:fill="auto"/>
          </w:tcPr>
          <w:p w14:paraId="714347E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rPr>
              <w:t>Dnn</w:t>
            </w:r>
          </w:p>
        </w:tc>
        <w:tc>
          <w:tcPr>
            <w:tcW w:w="450" w:type="dxa"/>
          </w:tcPr>
          <w:p w14:paraId="3D2B970B"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4C4E62ED"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7636077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 requested DNN.</w:t>
            </w:r>
          </w:p>
          <w:p w14:paraId="11C88918" w14:textId="77777777" w:rsidR="007E2D39" w:rsidRPr="007E2D39" w:rsidRDefault="007E2D39" w:rsidP="007E2D39">
            <w:pPr>
              <w:keepNext/>
              <w:keepLines/>
              <w:spacing w:after="0"/>
              <w:rPr>
                <w:rFonts w:ascii="Arial" w:eastAsia="SimSun" w:hAnsi="Arial"/>
                <w:sz w:val="18"/>
                <w:lang w:eastAsia="zh-CN"/>
              </w:rPr>
            </w:pPr>
          </w:p>
          <w:p w14:paraId="554007C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It may be present when the "urspEnfInfo" attribute is present.</w:t>
            </w:r>
          </w:p>
          <w:p w14:paraId="14764D22" w14:textId="77777777" w:rsidR="007E2D39" w:rsidRPr="007E2D39" w:rsidRDefault="007E2D39" w:rsidP="007E2D39">
            <w:pPr>
              <w:keepNext/>
              <w:keepLines/>
              <w:spacing w:after="0"/>
              <w:rPr>
                <w:rFonts w:ascii="Arial" w:eastAsia="SimSun" w:hAnsi="Arial"/>
                <w:sz w:val="18"/>
                <w:lang w:eastAsia="zh-CN"/>
              </w:rPr>
            </w:pPr>
          </w:p>
        </w:tc>
        <w:tc>
          <w:tcPr>
            <w:tcW w:w="1370" w:type="dxa"/>
          </w:tcPr>
          <w:p w14:paraId="1979D8E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r>
      <w:tr w:rsidR="007E2D39" w:rsidRPr="007E2D39" w14:paraId="241B1C5C" w14:textId="77777777" w:rsidTr="000F204A">
        <w:trPr>
          <w:cantSplit/>
          <w:jc w:val="center"/>
        </w:trPr>
        <w:tc>
          <w:tcPr>
            <w:tcW w:w="1890" w:type="dxa"/>
            <w:shd w:val="clear" w:color="auto" w:fill="auto"/>
          </w:tcPr>
          <w:p w14:paraId="2CA3760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ueReqPduSessionType</w:t>
            </w:r>
          </w:p>
        </w:tc>
        <w:tc>
          <w:tcPr>
            <w:tcW w:w="1620" w:type="dxa"/>
            <w:shd w:val="clear" w:color="auto" w:fill="auto"/>
          </w:tcPr>
          <w:p w14:paraId="15F3AA29"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sz w:val="18"/>
              </w:rPr>
              <w:t>PduSessionType</w:t>
            </w:r>
          </w:p>
        </w:tc>
        <w:tc>
          <w:tcPr>
            <w:tcW w:w="450" w:type="dxa"/>
          </w:tcPr>
          <w:p w14:paraId="3FD3A28A"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350F521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192" w:type="dxa"/>
            <w:shd w:val="clear" w:color="auto" w:fill="auto"/>
          </w:tcPr>
          <w:p w14:paraId="27CCFA8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 xml:space="preserve">UE requested </w:t>
            </w:r>
            <w:r w:rsidRPr="007E2D39">
              <w:rPr>
                <w:rFonts w:ascii="Arial" w:eastAsia="SimSun" w:hAnsi="Arial"/>
                <w:sz w:val="18"/>
              </w:rPr>
              <w:t>PDU session Type.</w:t>
            </w:r>
          </w:p>
          <w:p w14:paraId="7DB49D8E" w14:textId="77777777" w:rsidR="007E2D39" w:rsidRPr="007E2D39" w:rsidRDefault="007E2D39" w:rsidP="007E2D39">
            <w:pPr>
              <w:keepNext/>
              <w:keepLines/>
              <w:spacing w:after="0"/>
              <w:rPr>
                <w:rFonts w:ascii="Arial" w:eastAsia="SimSun" w:hAnsi="Arial"/>
                <w:sz w:val="18"/>
                <w:lang w:eastAsia="zh-CN"/>
              </w:rPr>
            </w:pPr>
          </w:p>
          <w:p w14:paraId="150D427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It may be present when the "urspEnfInfo" attribute is present.</w:t>
            </w:r>
          </w:p>
        </w:tc>
        <w:tc>
          <w:tcPr>
            <w:tcW w:w="1370" w:type="dxa"/>
          </w:tcPr>
          <w:p w14:paraId="38BC1FC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r>
      <w:tr w:rsidR="007E2D39" w:rsidRPr="007E2D39" w14:paraId="26C72882" w14:textId="77777777" w:rsidTr="000F204A">
        <w:trPr>
          <w:cantSplit/>
          <w:jc w:val="center"/>
        </w:trPr>
        <w:tc>
          <w:tcPr>
            <w:tcW w:w="1890" w:type="dxa"/>
            <w:shd w:val="clear" w:color="auto" w:fill="auto"/>
          </w:tcPr>
          <w:p w14:paraId="3F1BC8D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l4sReports</w:t>
            </w:r>
          </w:p>
        </w:tc>
        <w:tc>
          <w:tcPr>
            <w:tcW w:w="1620" w:type="dxa"/>
            <w:shd w:val="clear" w:color="auto" w:fill="auto"/>
          </w:tcPr>
          <w:p w14:paraId="27F3DA2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array(L4sSupportInfo)</w:t>
            </w:r>
          </w:p>
        </w:tc>
        <w:tc>
          <w:tcPr>
            <w:tcW w:w="450" w:type="dxa"/>
          </w:tcPr>
          <w:p w14:paraId="51042CE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283AAE79"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1..N</w:t>
            </w:r>
          </w:p>
        </w:tc>
        <w:tc>
          <w:tcPr>
            <w:tcW w:w="3192" w:type="dxa"/>
            <w:shd w:val="clear" w:color="auto" w:fill="auto"/>
          </w:tcPr>
          <w:p w14:paraId="6E441FA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ECN marking for L4S support report information.</w:t>
            </w:r>
          </w:p>
        </w:tc>
        <w:tc>
          <w:tcPr>
            <w:tcW w:w="1370" w:type="dxa"/>
          </w:tcPr>
          <w:p w14:paraId="467F901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val="en-US"/>
              </w:rPr>
              <w:t>L4S</w:t>
            </w:r>
          </w:p>
        </w:tc>
      </w:tr>
      <w:tr w:rsidR="007E2D39" w:rsidRPr="007E2D39" w14:paraId="05FE39FB" w14:textId="77777777" w:rsidTr="000F204A">
        <w:trPr>
          <w:cantSplit/>
          <w:jc w:val="center"/>
        </w:trPr>
        <w:tc>
          <w:tcPr>
            <w:tcW w:w="1890" w:type="dxa"/>
            <w:shd w:val="clear" w:color="auto" w:fill="auto"/>
          </w:tcPr>
          <w:p w14:paraId="4169C38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alt</w:t>
            </w:r>
            <w:r w:rsidRPr="007E2D39">
              <w:rPr>
                <w:rFonts w:ascii="Arial" w:eastAsia="SimSun" w:hAnsi="Arial"/>
                <w:sz w:val="18"/>
              </w:rPr>
              <w:t>SliceInfo</w:t>
            </w:r>
          </w:p>
        </w:tc>
        <w:tc>
          <w:tcPr>
            <w:tcW w:w="1620" w:type="dxa"/>
            <w:shd w:val="clear" w:color="auto" w:fill="auto"/>
          </w:tcPr>
          <w:p w14:paraId="117E72F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Snssai</w:t>
            </w:r>
          </w:p>
        </w:tc>
        <w:tc>
          <w:tcPr>
            <w:tcW w:w="450" w:type="dxa"/>
          </w:tcPr>
          <w:p w14:paraId="3B0C9F8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O</w:t>
            </w:r>
          </w:p>
        </w:tc>
        <w:tc>
          <w:tcPr>
            <w:tcW w:w="1168" w:type="dxa"/>
            <w:shd w:val="clear" w:color="auto" w:fill="auto"/>
          </w:tcPr>
          <w:p w14:paraId="6E4FFFC9"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0E14BFC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Contains the Alternative S-NSSAI.</w:t>
            </w:r>
          </w:p>
        </w:tc>
        <w:tc>
          <w:tcPr>
            <w:tcW w:w="1370" w:type="dxa"/>
          </w:tcPr>
          <w:p w14:paraId="4D0CFAC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NetSliceRepl</w:t>
            </w:r>
          </w:p>
        </w:tc>
      </w:tr>
      <w:tr w:rsidR="007E2D39" w:rsidRPr="007E2D39" w14:paraId="272D525D" w14:textId="77777777" w:rsidTr="000F204A">
        <w:trPr>
          <w:cantSplit/>
          <w:jc w:val="center"/>
        </w:trPr>
        <w:tc>
          <w:tcPr>
            <w:tcW w:w="1890" w:type="dxa"/>
            <w:shd w:val="clear" w:color="auto" w:fill="auto"/>
          </w:tcPr>
          <w:p w14:paraId="05030BC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batOffsetInfo</w:t>
            </w:r>
          </w:p>
        </w:tc>
        <w:tc>
          <w:tcPr>
            <w:tcW w:w="1620" w:type="dxa"/>
            <w:shd w:val="clear" w:color="auto" w:fill="auto"/>
          </w:tcPr>
          <w:p w14:paraId="60E8AB7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BatOffsetInfoPcc</w:t>
            </w:r>
          </w:p>
        </w:tc>
        <w:tc>
          <w:tcPr>
            <w:tcW w:w="450" w:type="dxa"/>
          </w:tcPr>
          <w:p w14:paraId="5906AE9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68" w:type="dxa"/>
            <w:shd w:val="clear" w:color="auto" w:fill="auto"/>
          </w:tcPr>
          <w:p w14:paraId="70651086"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0..1</w:t>
            </w:r>
          </w:p>
        </w:tc>
        <w:tc>
          <w:tcPr>
            <w:tcW w:w="3192" w:type="dxa"/>
            <w:shd w:val="clear" w:color="auto" w:fill="auto"/>
          </w:tcPr>
          <w:p w14:paraId="7037E8E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cs="Arial"/>
                <w:sz w:val="18"/>
                <w:szCs w:val="18"/>
                <w:lang w:eastAsia="zh-CN"/>
              </w:rPr>
              <w:t>Contains the BAT offset and the optionally adjusted periodicity for the indicated PCC rule(s).</w:t>
            </w:r>
          </w:p>
        </w:tc>
        <w:tc>
          <w:tcPr>
            <w:tcW w:w="1370" w:type="dxa"/>
          </w:tcPr>
          <w:p w14:paraId="2BEFBCD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rPr>
              <w:t>EnTSCAC</w:t>
            </w:r>
          </w:p>
        </w:tc>
      </w:tr>
      <w:tr w:rsidR="007E2D39" w:rsidRPr="007E2D39" w14:paraId="6E4EFB6B" w14:textId="77777777" w:rsidTr="000F204A">
        <w:trPr>
          <w:cantSplit/>
          <w:jc w:val="center"/>
        </w:trPr>
        <w:tc>
          <w:tcPr>
            <w:tcW w:w="1890" w:type="dxa"/>
            <w:shd w:val="clear" w:color="auto" w:fill="auto"/>
          </w:tcPr>
          <w:p w14:paraId="10BD78B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h</w:t>
            </w:r>
            <w:r w:rsidRPr="007E2D39">
              <w:rPr>
                <w:rFonts w:ascii="Arial" w:eastAsia="SimSun" w:hAnsi="Arial"/>
                <w:sz w:val="18"/>
                <w:lang w:eastAsia="zh-CN"/>
              </w:rPr>
              <w:t>rsboInd</w:t>
            </w:r>
          </w:p>
        </w:tc>
        <w:tc>
          <w:tcPr>
            <w:tcW w:w="1620" w:type="dxa"/>
            <w:shd w:val="clear" w:color="auto" w:fill="auto"/>
          </w:tcPr>
          <w:p w14:paraId="4FCD413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b</w:t>
            </w:r>
            <w:r w:rsidRPr="007E2D39">
              <w:rPr>
                <w:rFonts w:ascii="Arial" w:eastAsia="SimSun" w:hAnsi="Arial"/>
                <w:sz w:val="18"/>
                <w:lang w:eastAsia="zh-CN"/>
              </w:rPr>
              <w:t>oolean</w:t>
            </w:r>
          </w:p>
        </w:tc>
        <w:tc>
          <w:tcPr>
            <w:tcW w:w="450" w:type="dxa"/>
          </w:tcPr>
          <w:p w14:paraId="104C16C1"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O</w:t>
            </w:r>
          </w:p>
        </w:tc>
        <w:tc>
          <w:tcPr>
            <w:tcW w:w="1168" w:type="dxa"/>
            <w:shd w:val="clear" w:color="auto" w:fill="auto"/>
          </w:tcPr>
          <w:p w14:paraId="5211A4EE"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hint="eastAsia"/>
                <w:sz w:val="18"/>
                <w:lang w:eastAsia="zh-CN"/>
              </w:rPr>
              <w:t>0</w:t>
            </w:r>
            <w:r w:rsidRPr="007E2D39">
              <w:rPr>
                <w:rFonts w:ascii="Arial" w:eastAsia="SimSun" w:hAnsi="Arial"/>
                <w:sz w:val="18"/>
                <w:lang w:eastAsia="zh-CN"/>
              </w:rPr>
              <w:t>..1</w:t>
            </w:r>
          </w:p>
        </w:tc>
        <w:tc>
          <w:tcPr>
            <w:tcW w:w="3192" w:type="dxa"/>
            <w:shd w:val="clear" w:color="auto" w:fill="auto"/>
          </w:tcPr>
          <w:p w14:paraId="09F12EDB" w14:textId="77777777" w:rsidR="007E2D39" w:rsidRPr="007E2D39" w:rsidRDefault="007E2D39" w:rsidP="007E2D39">
            <w:pPr>
              <w:keepNext/>
              <w:keepLines/>
              <w:spacing w:after="0"/>
              <w:rPr>
                <w:rFonts w:ascii="Arial" w:eastAsia="SimSun" w:hAnsi="Arial" w:cs="Arial"/>
                <w:sz w:val="18"/>
                <w:szCs w:val="18"/>
                <w:lang w:eastAsia="zh-CN"/>
              </w:rPr>
            </w:pPr>
            <w:r w:rsidRPr="007E2D39">
              <w:rPr>
                <w:rFonts w:ascii="Arial" w:eastAsia="SimSun" w:hAnsi="Arial"/>
                <w:sz w:val="18"/>
              </w:rPr>
              <w:t>HR-SBO support indication</w:t>
            </w:r>
            <w:r w:rsidRPr="007E2D39">
              <w:rPr>
                <w:rFonts w:ascii="Arial" w:eastAsia="DengXian" w:hAnsi="Arial"/>
                <w:sz w:val="18"/>
              </w:rPr>
              <w:t xml:space="preserve">. If present and set to </w:t>
            </w:r>
            <w:r w:rsidRPr="007E2D39">
              <w:rPr>
                <w:rFonts w:ascii="Arial" w:eastAsia="SimSun" w:hAnsi="Arial"/>
                <w:sz w:val="18"/>
                <w:lang w:eastAsia="zh-CN"/>
              </w:rPr>
              <w:t>"true"</w:t>
            </w:r>
            <w:r w:rsidRPr="007E2D39">
              <w:rPr>
                <w:rFonts w:ascii="Arial" w:eastAsia="SimSun" w:hAnsi="Arial" w:cs="Arial"/>
                <w:sz w:val="18"/>
                <w:szCs w:val="18"/>
                <w:lang w:eastAsia="zh-CN"/>
              </w:rPr>
              <w:t xml:space="preserve">, it indicates that the </w:t>
            </w:r>
            <w:r w:rsidRPr="007E2D39">
              <w:rPr>
                <w:rFonts w:ascii="Arial" w:eastAsia="SimSun" w:hAnsi="Arial"/>
                <w:sz w:val="18"/>
              </w:rPr>
              <w:t>HR-SBO is supported</w:t>
            </w:r>
            <w:r w:rsidRPr="007E2D39">
              <w:rPr>
                <w:rFonts w:ascii="Arial" w:eastAsia="DengXian" w:hAnsi="Arial"/>
                <w:sz w:val="18"/>
              </w:rPr>
              <w:t xml:space="preserve">. If present and set to </w:t>
            </w:r>
            <w:r w:rsidRPr="007E2D39">
              <w:rPr>
                <w:rFonts w:ascii="Arial" w:eastAsia="SimSun" w:hAnsi="Arial"/>
                <w:sz w:val="18"/>
                <w:lang w:eastAsia="zh-CN"/>
              </w:rPr>
              <w:t>"false"</w:t>
            </w:r>
            <w:r w:rsidRPr="007E2D39">
              <w:rPr>
                <w:rFonts w:ascii="Arial" w:eastAsia="SimSun" w:hAnsi="Arial" w:cs="Arial"/>
                <w:sz w:val="18"/>
                <w:szCs w:val="18"/>
                <w:lang w:eastAsia="zh-CN"/>
              </w:rPr>
              <w:t xml:space="preserve">, it indicates that the </w:t>
            </w:r>
            <w:r w:rsidRPr="007E2D39">
              <w:rPr>
                <w:rFonts w:ascii="Arial" w:eastAsia="SimSun" w:hAnsi="Arial"/>
                <w:sz w:val="18"/>
              </w:rPr>
              <w:t>HR-SBO is not supported</w:t>
            </w:r>
            <w:r w:rsidRPr="007E2D39">
              <w:rPr>
                <w:rFonts w:ascii="Arial" w:eastAsia="SimSun" w:hAnsi="Arial" w:cs="Arial"/>
                <w:sz w:val="18"/>
                <w:szCs w:val="18"/>
                <w:lang w:eastAsia="zh-CN"/>
              </w:rPr>
              <w:t>.</w:t>
            </w:r>
            <w:r w:rsidRPr="007E2D39">
              <w:rPr>
                <w:rFonts w:ascii="Arial" w:eastAsia="SimSun" w:hAnsi="Arial"/>
                <w:sz w:val="18"/>
              </w:rPr>
              <w:t xml:space="preserve"> </w:t>
            </w:r>
          </w:p>
        </w:tc>
        <w:tc>
          <w:tcPr>
            <w:tcW w:w="1370" w:type="dxa"/>
          </w:tcPr>
          <w:p w14:paraId="049F4CB9"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sz w:val="18"/>
              </w:rPr>
              <w:t>HR-SBO</w:t>
            </w:r>
          </w:p>
        </w:tc>
      </w:tr>
      <w:tr w:rsidR="007E2D39" w:rsidRPr="007E2D39" w14:paraId="51B9C6E6" w14:textId="77777777" w:rsidTr="000F204A">
        <w:trPr>
          <w:cantSplit/>
          <w:jc w:val="center"/>
        </w:trPr>
        <w:tc>
          <w:tcPr>
            <w:tcW w:w="1890" w:type="dxa"/>
            <w:shd w:val="clear" w:color="auto" w:fill="auto"/>
          </w:tcPr>
          <w:p w14:paraId="67102A2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ueReachStatus</w:t>
            </w:r>
          </w:p>
        </w:tc>
        <w:tc>
          <w:tcPr>
            <w:tcW w:w="1620" w:type="dxa"/>
            <w:shd w:val="clear" w:color="auto" w:fill="auto"/>
          </w:tcPr>
          <w:p w14:paraId="722D5AB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UeReachabilityStatus</w:t>
            </w:r>
          </w:p>
        </w:tc>
        <w:tc>
          <w:tcPr>
            <w:tcW w:w="450" w:type="dxa"/>
          </w:tcPr>
          <w:p w14:paraId="50FD8B00"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O</w:t>
            </w:r>
          </w:p>
        </w:tc>
        <w:tc>
          <w:tcPr>
            <w:tcW w:w="1168" w:type="dxa"/>
            <w:shd w:val="clear" w:color="auto" w:fill="auto"/>
          </w:tcPr>
          <w:p w14:paraId="29CA5026"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lang w:eastAsia="zh-CN"/>
              </w:rPr>
              <w:t>0..1</w:t>
            </w:r>
          </w:p>
        </w:tc>
        <w:tc>
          <w:tcPr>
            <w:tcW w:w="3192" w:type="dxa"/>
            <w:shd w:val="clear" w:color="auto" w:fill="auto"/>
          </w:tcPr>
          <w:p w14:paraId="517190C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Contains the UE reachability Status.</w:t>
            </w:r>
          </w:p>
          <w:p w14:paraId="0CCC0D5E" w14:textId="77777777" w:rsidR="007E2D39" w:rsidRPr="007E2D39" w:rsidRDefault="007E2D39" w:rsidP="007E2D39">
            <w:pPr>
              <w:keepNext/>
              <w:keepLines/>
              <w:spacing w:after="0"/>
              <w:rPr>
                <w:rFonts w:ascii="Arial" w:eastAsia="SimSun" w:hAnsi="Arial"/>
                <w:sz w:val="18"/>
              </w:rPr>
            </w:pPr>
          </w:p>
          <w:p w14:paraId="0B29984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attribute</w:t>
            </w:r>
            <w:r w:rsidRPr="007E2D39">
              <w:rPr>
                <w:rFonts w:ascii="Arial" w:eastAsia="SimSun" w:hAnsi="Arial" w:cs="Arial"/>
                <w:sz w:val="18"/>
                <w:szCs w:val="18"/>
              </w:rPr>
              <w:t xml:space="preserve"> shall be present only when the notified event is </w:t>
            </w:r>
            <w:r w:rsidRPr="007E2D39">
              <w:rPr>
                <w:rFonts w:ascii="Arial" w:eastAsia="SimSun" w:hAnsi="Arial"/>
                <w:sz w:val="18"/>
              </w:rPr>
              <w:t>"UE_REACH_STATUS_CH".</w:t>
            </w:r>
          </w:p>
        </w:tc>
        <w:tc>
          <w:tcPr>
            <w:tcW w:w="1370" w:type="dxa"/>
          </w:tcPr>
          <w:p w14:paraId="55C3C06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UEUnreachable</w:t>
            </w:r>
          </w:p>
        </w:tc>
      </w:tr>
      <w:tr w:rsidR="007E2D39" w:rsidRPr="007E2D39" w14:paraId="0263A152" w14:textId="77777777" w:rsidTr="000F204A">
        <w:trPr>
          <w:cantSplit/>
          <w:jc w:val="center"/>
        </w:trPr>
        <w:tc>
          <w:tcPr>
            <w:tcW w:w="1890" w:type="dxa"/>
            <w:shd w:val="clear" w:color="auto" w:fill="auto"/>
          </w:tcPr>
          <w:p w14:paraId="5F10535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retryAfter</w:t>
            </w:r>
          </w:p>
        </w:tc>
        <w:tc>
          <w:tcPr>
            <w:tcW w:w="1620" w:type="dxa"/>
            <w:shd w:val="clear" w:color="auto" w:fill="auto"/>
          </w:tcPr>
          <w:p w14:paraId="105974F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Uinteger</w:t>
            </w:r>
          </w:p>
        </w:tc>
        <w:tc>
          <w:tcPr>
            <w:tcW w:w="450" w:type="dxa"/>
          </w:tcPr>
          <w:p w14:paraId="52E8EB17"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O</w:t>
            </w:r>
          </w:p>
        </w:tc>
        <w:tc>
          <w:tcPr>
            <w:tcW w:w="1168" w:type="dxa"/>
            <w:shd w:val="clear" w:color="auto" w:fill="auto"/>
          </w:tcPr>
          <w:p w14:paraId="4C8FB682" w14:textId="77777777" w:rsidR="007E2D39" w:rsidRPr="007E2D39" w:rsidRDefault="007E2D39" w:rsidP="007E2D39">
            <w:pPr>
              <w:keepNext/>
              <w:keepLines/>
              <w:spacing w:after="0"/>
              <w:jc w:val="center"/>
              <w:rPr>
                <w:rFonts w:ascii="Arial" w:eastAsia="SimSun" w:hAnsi="Arial"/>
                <w:sz w:val="18"/>
                <w:lang w:eastAsia="zh-CN"/>
              </w:rPr>
            </w:pPr>
            <w:r w:rsidRPr="007E2D39">
              <w:rPr>
                <w:rFonts w:ascii="Arial" w:eastAsia="SimSun" w:hAnsi="Arial"/>
                <w:sz w:val="18"/>
              </w:rPr>
              <w:t>0..1</w:t>
            </w:r>
          </w:p>
        </w:tc>
        <w:tc>
          <w:tcPr>
            <w:tcW w:w="3192" w:type="dxa"/>
            <w:shd w:val="clear" w:color="auto" w:fill="auto"/>
          </w:tcPr>
          <w:p w14:paraId="40597B4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Contains the estimated time duration (expressed in units of seconds) during which the UE is unreachable.</w:t>
            </w:r>
          </w:p>
          <w:p w14:paraId="43DC569F" w14:textId="77777777" w:rsidR="007E2D39" w:rsidRPr="007E2D39" w:rsidRDefault="007E2D39" w:rsidP="007E2D39">
            <w:pPr>
              <w:keepNext/>
              <w:keepLines/>
              <w:spacing w:after="0"/>
              <w:rPr>
                <w:rFonts w:ascii="Arial" w:eastAsia="SimSun" w:hAnsi="Arial"/>
                <w:sz w:val="18"/>
              </w:rPr>
            </w:pPr>
          </w:p>
          <w:p w14:paraId="76F3F23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This attribute may be present only when the </w:t>
            </w:r>
            <w:r w:rsidRPr="007E2D39">
              <w:rPr>
                <w:rFonts w:ascii="Abadi" w:eastAsia="SimSun" w:hAnsi="Abadi"/>
                <w:sz w:val="18"/>
              </w:rPr>
              <w:t>"</w:t>
            </w:r>
            <w:r w:rsidRPr="007E2D39">
              <w:rPr>
                <w:rFonts w:ascii="Arial" w:eastAsia="SimSun" w:hAnsi="Arial"/>
                <w:sz w:val="18"/>
              </w:rPr>
              <w:t>ueReachStatus</w:t>
            </w:r>
            <w:r w:rsidRPr="007E2D39">
              <w:rPr>
                <w:rFonts w:ascii="Abadi" w:eastAsia="SimSun" w:hAnsi="Abadi"/>
                <w:sz w:val="18"/>
              </w:rPr>
              <w:t>"</w:t>
            </w:r>
            <w:r w:rsidRPr="007E2D39">
              <w:rPr>
                <w:rFonts w:ascii="Arial" w:eastAsia="SimSun" w:hAnsi="Arial"/>
                <w:sz w:val="18"/>
              </w:rPr>
              <w:t xml:space="preserve"> attribute is present and set to </w:t>
            </w:r>
            <w:r w:rsidRPr="007E2D39">
              <w:rPr>
                <w:rFonts w:ascii="Abadi" w:eastAsia="SimSun" w:hAnsi="Abadi"/>
                <w:sz w:val="18"/>
              </w:rPr>
              <w:t>"</w:t>
            </w:r>
            <w:r w:rsidRPr="007E2D39">
              <w:rPr>
                <w:rFonts w:ascii="Arial" w:eastAsia="SimSun" w:hAnsi="Arial"/>
                <w:sz w:val="18"/>
              </w:rPr>
              <w:t>UNREACHABLE</w:t>
            </w:r>
            <w:r w:rsidRPr="007E2D39">
              <w:rPr>
                <w:rFonts w:ascii="Abadi" w:eastAsia="SimSun" w:hAnsi="Abadi"/>
                <w:sz w:val="18"/>
              </w:rPr>
              <w:t>"</w:t>
            </w:r>
            <w:r w:rsidRPr="007E2D39">
              <w:rPr>
                <w:rFonts w:ascii="Arial" w:eastAsia="SimSun" w:hAnsi="Arial"/>
                <w:sz w:val="18"/>
              </w:rPr>
              <w:t>.</w:t>
            </w:r>
          </w:p>
        </w:tc>
        <w:tc>
          <w:tcPr>
            <w:tcW w:w="1370" w:type="dxa"/>
          </w:tcPr>
          <w:p w14:paraId="079F393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UEUnreachable</w:t>
            </w:r>
          </w:p>
        </w:tc>
      </w:tr>
      <w:tr w:rsidR="007E2D39" w:rsidRPr="007E2D39" w14:paraId="140E052E" w14:textId="77777777" w:rsidTr="000F204A">
        <w:trPr>
          <w:cantSplit/>
          <w:jc w:val="center"/>
        </w:trPr>
        <w:tc>
          <w:tcPr>
            <w:tcW w:w="1890" w:type="dxa"/>
            <w:shd w:val="clear" w:color="auto" w:fill="auto"/>
          </w:tcPr>
          <w:p w14:paraId="4330773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qosMonCapRepos</w:t>
            </w:r>
          </w:p>
        </w:tc>
        <w:tc>
          <w:tcPr>
            <w:tcW w:w="1620" w:type="dxa"/>
            <w:shd w:val="clear" w:color="auto" w:fill="auto"/>
          </w:tcPr>
          <w:p w14:paraId="355979A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array(CapabilityReportRule)</w:t>
            </w:r>
          </w:p>
        </w:tc>
        <w:tc>
          <w:tcPr>
            <w:tcW w:w="450" w:type="dxa"/>
          </w:tcPr>
          <w:p w14:paraId="449DE1C0"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O</w:t>
            </w:r>
          </w:p>
        </w:tc>
        <w:tc>
          <w:tcPr>
            <w:tcW w:w="1168" w:type="dxa"/>
            <w:shd w:val="clear" w:color="auto" w:fill="auto"/>
          </w:tcPr>
          <w:p w14:paraId="77EA5EE9" w14:textId="77777777" w:rsidR="007E2D39" w:rsidRPr="007E2D39" w:rsidRDefault="007E2D39" w:rsidP="007E2D39">
            <w:pPr>
              <w:keepNext/>
              <w:keepLines/>
              <w:spacing w:after="0"/>
              <w:jc w:val="center"/>
              <w:rPr>
                <w:rFonts w:ascii="Arial" w:eastAsia="SimSun" w:hAnsi="Arial"/>
                <w:sz w:val="18"/>
              </w:rPr>
            </w:pPr>
            <w:r w:rsidRPr="007E2D39">
              <w:rPr>
                <w:rFonts w:ascii="Arial" w:eastAsia="SimSun" w:hAnsi="Arial"/>
                <w:sz w:val="18"/>
                <w:lang w:eastAsia="zh-CN"/>
              </w:rPr>
              <w:t>1..N</w:t>
            </w:r>
          </w:p>
        </w:tc>
        <w:tc>
          <w:tcPr>
            <w:tcW w:w="3192" w:type="dxa"/>
            <w:shd w:val="clear" w:color="auto" w:fill="auto"/>
          </w:tcPr>
          <w:p w14:paraId="7547FA8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 xml:space="preserve">QoS monitoring notification is supported again </w:t>
            </w:r>
            <w:r w:rsidRPr="007E2D39">
              <w:rPr>
                <w:rFonts w:ascii="Arial" w:eastAsia="SimSun" w:hAnsi="Arial"/>
                <w:sz w:val="18"/>
                <w:lang w:val="en-US" w:eastAsia="zh-CN"/>
              </w:rPr>
              <w:t>or not</w:t>
            </w:r>
            <w:r w:rsidRPr="007E2D39">
              <w:rPr>
                <w:rFonts w:ascii="Arial" w:eastAsia="SimSun" w:hAnsi="Arial"/>
                <w:sz w:val="18"/>
                <w:lang w:eastAsia="zh-CN"/>
              </w:rPr>
              <w:t xml:space="preserve"> for the indicated PCC rule(s).</w:t>
            </w:r>
          </w:p>
          <w:p w14:paraId="65628D1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attribute</w:t>
            </w:r>
            <w:r w:rsidRPr="007E2D39">
              <w:rPr>
                <w:rFonts w:ascii="Arial" w:eastAsia="SimSun" w:hAnsi="Arial" w:cs="Arial"/>
                <w:sz w:val="18"/>
                <w:szCs w:val="18"/>
              </w:rPr>
              <w:t xml:space="preserve"> shall be present only when the notified event is </w:t>
            </w:r>
            <w:r w:rsidRPr="007E2D39">
              <w:rPr>
                <w:rFonts w:ascii="Arial" w:eastAsia="SimSun" w:hAnsi="Arial"/>
                <w:sz w:val="18"/>
              </w:rPr>
              <w:t>"QOS_MON_CAP_REPO".</w:t>
            </w:r>
          </w:p>
        </w:tc>
        <w:tc>
          <w:tcPr>
            <w:tcW w:w="1370" w:type="dxa"/>
          </w:tcPr>
          <w:p w14:paraId="10CC98C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val="en-US"/>
              </w:rPr>
              <w:t>QoSMonCapRepo</w:t>
            </w:r>
          </w:p>
        </w:tc>
      </w:tr>
      <w:tr w:rsidR="009459A9" w:rsidRPr="007E2D39" w14:paraId="6D6D01A9" w14:textId="77777777" w:rsidTr="000F204A">
        <w:trPr>
          <w:cantSplit/>
          <w:jc w:val="center"/>
          <w:ins w:id="281" w:author="Nokia" w:date="2024-11-08T10:55:00Z"/>
        </w:trPr>
        <w:tc>
          <w:tcPr>
            <w:tcW w:w="1890" w:type="dxa"/>
            <w:shd w:val="clear" w:color="auto" w:fill="auto"/>
          </w:tcPr>
          <w:p w14:paraId="77CC9AD6" w14:textId="1DBB5205" w:rsidR="009459A9" w:rsidRPr="007E2D39" w:rsidRDefault="009459A9" w:rsidP="009459A9">
            <w:pPr>
              <w:keepNext/>
              <w:keepLines/>
              <w:spacing w:after="0"/>
              <w:rPr>
                <w:ins w:id="282" w:author="Nokia" w:date="2024-11-08T10:55:00Z" w16du:dateUtc="2024-11-08T09:55:00Z"/>
                <w:rFonts w:ascii="Arial" w:eastAsia="SimSun" w:hAnsi="Arial"/>
                <w:sz w:val="18"/>
                <w:lang w:eastAsia="zh-CN"/>
              </w:rPr>
            </w:pPr>
            <w:ins w:id="283" w:author="Nokia" w:date="2024-11-08T10:55:00Z" w16du:dateUtc="2024-11-08T09:55:00Z">
              <w:r>
                <w:rPr>
                  <w:rFonts w:ascii="Arial" w:eastAsia="SimSun" w:hAnsi="Arial"/>
                  <w:sz w:val="18"/>
                  <w:lang w:eastAsia="zh-CN"/>
                </w:rPr>
                <w:t>n3gDevInfo</w:t>
              </w:r>
            </w:ins>
            <w:ins w:id="284" w:author="Nokia" w:date="2024-11-08T11:27:00Z" w16du:dateUtc="2024-11-08T10:27:00Z">
              <w:r w:rsidR="00764033">
                <w:rPr>
                  <w:rFonts w:ascii="Arial" w:eastAsia="SimSun" w:hAnsi="Arial"/>
                  <w:sz w:val="18"/>
                  <w:lang w:eastAsia="zh-CN"/>
                </w:rPr>
                <w:t>s</w:t>
              </w:r>
            </w:ins>
          </w:p>
        </w:tc>
        <w:tc>
          <w:tcPr>
            <w:tcW w:w="1620" w:type="dxa"/>
            <w:shd w:val="clear" w:color="auto" w:fill="auto"/>
          </w:tcPr>
          <w:p w14:paraId="7F5CFD7F" w14:textId="686995B1" w:rsidR="009459A9" w:rsidRPr="007E2D39" w:rsidRDefault="008D3C94" w:rsidP="009459A9">
            <w:pPr>
              <w:keepNext/>
              <w:keepLines/>
              <w:spacing w:after="0"/>
              <w:rPr>
                <w:ins w:id="285" w:author="Nokia" w:date="2024-11-08T10:55:00Z" w16du:dateUtc="2024-11-08T09:55:00Z"/>
                <w:rFonts w:ascii="Arial" w:eastAsia="SimSun" w:hAnsi="Arial"/>
                <w:sz w:val="18"/>
                <w:lang w:eastAsia="zh-CN"/>
              </w:rPr>
            </w:pPr>
            <w:ins w:id="286" w:author="Nokia" w:date="2024-11-08T11:24:00Z" w16du:dateUtc="2024-11-08T10:24:00Z">
              <w:r>
                <w:rPr>
                  <w:rFonts w:ascii="Arial" w:eastAsia="SimSun" w:hAnsi="Arial"/>
                  <w:sz w:val="18"/>
                  <w:lang w:eastAsia="zh-CN"/>
                </w:rPr>
                <w:t>map(</w:t>
              </w:r>
            </w:ins>
            <w:ins w:id="287" w:author="Nokia" w:date="2024-11-08T10:55:00Z" w16du:dateUtc="2024-11-08T09:55:00Z">
              <w:r w:rsidR="009459A9">
                <w:rPr>
                  <w:rFonts w:ascii="Arial" w:eastAsia="SimSun" w:hAnsi="Arial"/>
                  <w:sz w:val="18"/>
                  <w:lang w:eastAsia="zh-CN"/>
                </w:rPr>
                <w:t>Non3gppDeviceInfo</w:t>
              </w:r>
            </w:ins>
            <w:ins w:id="288" w:author="Nokia" w:date="2024-11-08T11:24:00Z" w16du:dateUtc="2024-11-08T10:24:00Z">
              <w:r>
                <w:rPr>
                  <w:rFonts w:ascii="Arial" w:eastAsia="SimSun" w:hAnsi="Arial"/>
                  <w:sz w:val="18"/>
                  <w:lang w:eastAsia="zh-CN"/>
                </w:rPr>
                <w:t>)</w:t>
              </w:r>
            </w:ins>
          </w:p>
        </w:tc>
        <w:tc>
          <w:tcPr>
            <w:tcW w:w="450" w:type="dxa"/>
          </w:tcPr>
          <w:p w14:paraId="2D75F7C9" w14:textId="53F91F5D" w:rsidR="009459A9" w:rsidRPr="007E2D39" w:rsidRDefault="009459A9" w:rsidP="009459A9">
            <w:pPr>
              <w:keepNext/>
              <w:keepLines/>
              <w:spacing w:after="0"/>
              <w:jc w:val="center"/>
              <w:rPr>
                <w:ins w:id="289" w:author="Nokia" w:date="2024-11-08T10:55:00Z" w16du:dateUtc="2024-11-08T09:55:00Z"/>
                <w:rFonts w:ascii="Arial" w:eastAsia="SimSun" w:hAnsi="Arial"/>
                <w:sz w:val="18"/>
                <w:lang w:eastAsia="zh-CN"/>
              </w:rPr>
            </w:pPr>
            <w:ins w:id="290" w:author="Nokia" w:date="2024-11-08T10:56:00Z" w16du:dateUtc="2024-11-08T09:56:00Z">
              <w:r>
                <w:rPr>
                  <w:rFonts w:ascii="Arial" w:eastAsia="SimSun" w:hAnsi="Arial"/>
                  <w:sz w:val="18"/>
                  <w:lang w:eastAsia="zh-CN"/>
                </w:rPr>
                <w:t>C</w:t>
              </w:r>
            </w:ins>
          </w:p>
        </w:tc>
        <w:tc>
          <w:tcPr>
            <w:tcW w:w="1168" w:type="dxa"/>
            <w:shd w:val="clear" w:color="auto" w:fill="auto"/>
          </w:tcPr>
          <w:p w14:paraId="21AF9D3B" w14:textId="18826FEF" w:rsidR="009459A9" w:rsidRPr="007E2D39" w:rsidRDefault="008D3C94" w:rsidP="009459A9">
            <w:pPr>
              <w:keepNext/>
              <w:keepLines/>
              <w:spacing w:after="0"/>
              <w:jc w:val="center"/>
              <w:rPr>
                <w:ins w:id="291" w:author="Nokia" w:date="2024-11-08T10:55:00Z" w16du:dateUtc="2024-11-08T09:55:00Z"/>
                <w:rFonts w:ascii="Arial" w:eastAsia="SimSun" w:hAnsi="Arial"/>
                <w:sz w:val="18"/>
                <w:lang w:eastAsia="zh-CN"/>
              </w:rPr>
            </w:pPr>
            <w:ins w:id="292" w:author="Nokia" w:date="2024-11-08T11:24:00Z" w16du:dateUtc="2024-11-08T10:24:00Z">
              <w:r>
                <w:rPr>
                  <w:rFonts w:ascii="Arial" w:eastAsia="SimSun" w:hAnsi="Arial"/>
                  <w:sz w:val="18"/>
                  <w:lang w:eastAsia="zh-CN"/>
                </w:rPr>
                <w:t>1</w:t>
              </w:r>
            </w:ins>
            <w:ins w:id="293" w:author="Nokia" w:date="2024-11-08T10:55:00Z" w16du:dateUtc="2024-11-08T09:55:00Z">
              <w:r w:rsidR="009459A9">
                <w:rPr>
                  <w:rFonts w:ascii="Arial" w:eastAsia="SimSun" w:hAnsi="Arial"/>
                  <w:sz w:val="18"/>
                  <w:lang w:eastAsia="zh-CN"/>
                </w:rPr>
                <w:t>..</w:t>
              </w:r>
            </w:ins>
            <w:ins w:id="294" w:author="Nokia" w:date="2024-11-08T11:24:00Z" w16du:dateUtc="2024-11-08T10:24:00Z">
              <w:r>
                <w:rPr>
                  <w:rFonts w:ascii="Arial" w:eastAsia="SimSun" w:hAnsi="Arial"/>
                  <w:sz w:val="18"/>
                  <w:lang w:eastAsia="zh-CN"/>
                </w:rPr>
                <w:t>N</w:t>
              </w:r>
            </w:ins>
          </w:p>
        </w:tc>
        <w:tc>
          <w:tcPr>
            <w:tcW w:w="3192" w:type="dxa"/>
            <w:shd w:val="clear" w:color="auto" w:fill="auto"/>
          </w:tcPr>
          <w:p w14:paraId="692FB7A6" w14:textId="56F0029F" w:rsidR="009459A9" w:rsidRPr="007E2D39" w:rsidRDefault="008D3C94" w:rsidP="009459A9">
            <w:pPr>
              <w:keepNext/>
              <w:keepLines/>
              <w:spacing w:after="0"/>
              <w:rPr>
                <w:ins w:id="295" w:author="Nokia" w:date="2024-11-08T10:55:00Z" w16du:dateUtc="2024-11-08T09:55:00Z"/>
                <w:rFonts w:ascii="Arial" w:eastAsia="SimSun" w:hAnsi="Arial"/>
                <w:sz w:val="18"/>
                <w:lang w:eastAsia="zh-CN"/>
              </w:rPr>
            </w:pPr>
            <w:ins w:id="296" w:author="Nokia" w:date="2024-11-08T11:24:00Z" w16du:dateUtc="2024-11-08T10:24:00Z">
              <w:r>
                <w:rPr>
                  <w:rFonts w:ascii="Arial" w:eastAsia="SimSun" w:hAnsi="Arial"/>
                  <w:sz w:val="18"/>
                  <w:lang w:eastAsia="zh-CN"/>
                </w:rPr>
                <w:t xml:space="preserve">Contains </w:t>
              </w:r>
              <w:r>
                <w:rPr>
                  <w:rFonts w:ascii="Arial" w:eastAsia="SimSun" w:hAnsi="Arial"/>
                  <w:sz w:val="18"/>
                </w:rPr>
                <w:t xml:space="preserve">information about the non-3gpp device(s) behind the UE using the PDU Session of the UE. The map of the </w:t>
              </w:r>
              <w:r w:rsidRPr="007E2D39">
                <w:rPr>
                  <w:rFonts w:ascii="Arial" w:eastAsia="SimSun" w:hAnsi="Arial"/>
                  <w:sz w:val="18"/>
                </w:rPr>
                <w:t>"</w:t>
              </w:r>
              <w:r>
                <w:rPr>
                  <w:rFonts w:ascii="Arial" w:eastAsia="SimSun" w:hAnsi="Arial"/>
                  <w:sz w:val="18"/>
                </w:rPr>
                <w:t>n3gDevId</w:t>
              </w:r>
              <w:r w:rsidRPr="007E2D39">
                <w:rPr>
                  <w:rFonts w:ascii="Arial" w:eastAsia="SimSun" w:hAnsi="Arial"/>
                  <w:sz w:val="18"/>
                </w:rPr>
                <w:t>"</w:t>
              </w:r>
              <w:r>
                <w:rPr>
                  <w:rFonts w:ascii="Arial" w:eastAsia="SimSun" w:hAnsi="Arial"/>
                  <w:sz w:val="18"/>
                </w:rPr>
                <w:t xml:space="preserve"> attribute of the </w:t>
              </w:r>
              <w:r>
                <w:rPr>
                  <w:rFonts w:ascii="Arial" w:eastAsia="SimSun" w:hAnsi="Arial"/>
                  <w:sz w:val="18"/>
                  <w:lang w:eastAsia="zh-CN"/>
                </w:rPr>
                <w:t xml:space="preserve">Non3gppDeviceInfo data type. </w:t>
              </w:r>
            </w:ins>
            <w:ins w:id="297" w:author="Nokia" w:date="2024-11-08T10:55:00Z" w16du:dateUtc="2024-11-08T09:55:00Z">
              <w:r w:rsidR="009459A9">
                <w:rPr>
                  <w:rFonts w:ascii="Arial" w:eastAsia="SimSun" w:hAnsi="Arial"/>
                  <w:sz w:val="18"/>
                </w:rPr>
                <w:t xml:space="preserve">It shall be provided if the </w:t>
              </w:r>
              <w:r w:rsidR="009459A9" w:rsidRPr="007E2D39">
                <w:rPr>
                  <w:rFonts w:ascii="Arial" w:eastAsia="SimSun" w:hAnsi="Arial"/>
                  <w:sz w:val="18"/>
                </w:rPr>
                <w:t>"</w:t>
              </w:r>
              <w:r w:rsidR="009459A9">
                <w:rPr>
                  <w:rFonts w:ascii="Arial" w:eastAsia="SimSun" w:hAnsi="Arial"/>
                  <w:sz w:val="18"/>
                </w:rPr>
                <w:t>N3G_DEV_INFO</w:t>
              </w:r>
              <w:r w:rsidR="009459A9" w:rsidRPr="007E2D39">
                <w:rPr>
                  <w:rFonts w:ascii="Arial" w:eastAsia="SimSun" w:hAnsi="Arial"/>
                  <w:sz w:val="18"/>
                </w:rPr>
                <w:t>"</w:t>
              </w:r>
              <w:r w:rsidR="009459A9">
                <w:rPr>
                  <w:rFonts w:ascii="Arial" w:eastAsia="SimSun" w:hAnsi="Arial"/>
                  <w:sz w:val="18"/>
                </w:rPr>
                <w:t xml:space="preserve"> trigger</w:t>
              </w:r>
            </w:ins>
            <w:ins w:id="298" w:author="Nokia" w:date="2024-11-08T10:56:00Z" w16du:dateUtc="2024-11-08T09:56:00Z">
              <w:r w:rsidR="009459A9">
                <w:rPr>
                  <w:rFonts w:ascii="Arial" w:eastAsia="SimSun" w:hAnsi="Arial"/>
                  <w:sz w:val="18"/>
                </w:rPr>
                <w:t xml:space="preserve"> is being reported.</w:t>
              </w:r>
            </w:ins>
          </w:p>
        </w:tc>
        <w:tc>
          <w:tcPr>
            <w:tcW w:w="1370" w:type="dxa"/>
          </w:tcPr>
          <w:p w14:paraId="66A545A0" w14:textId="4DEDAB3D" w:rsidR="009459A9" w:rsidRPr="007E2D39" w:rsidRDefault="009459A9" w:rsidP="009459A9">
            <w:pPr>
              <w:keepNext/>
              <w:keepLines/>
              <w:spacing w:after="0"/>
              <w:rPr>
                <w:ins w:id="299" w:author="Nokia" w:date="2024-11-08T10:55:00Z" w16du:dateUtc="2024-11-08T09:55:00Z"/>
                <w:rFonts w:ascii="Arial" w:eastAsia="SimSun" w:hAnsi="Arial"/>
                <w:sz w:val="18"/>
                <w:lang w:val="en-US"/>
              </w:rPr>
            </w:pPr>
            <w:ins w:id="300" w:author="Nokia" w:date="2024-11-08T10:55:00Z" w16du:dateUtc="2024-11-08T09:55:00Z">
              <w:r>
                <w:rPr>
                  <w:rFonts w:ascii="Arial" w:eastAsia="SimSun" w:hAnsi="Arial"/>
                  <w:sz w:val="18"/>
                  <w:lang w:eastAsia="zh-CN"/>
                </w:rPr>
                <w:t>Non3gppDevice</w:t>
              </w:r>
            </w:ins>
          </w:p>
        </w:tc>
      </w:tr>
      <w:tr w:rsidR="009459A9" w:rsidRPr="007E2D39" w14:paraId="39EA5077" w14:textId="77777777" w:rsidTr="000F204A">
        <w:trPr>
          <w:cantSplit/>
          <w:jc w:val="center"/>
        </w:trPr>
        <w:tc>
          <w:tcPr>
            <w:tcW w:w="9690" w:type="dxa"/>
            <w:gridSpan w:val="6"/>
            <w:shd w:val="clear" w:color="auto" w:fill="auto"/>
          </w:tcPr>
          <w:p w14:paraId="78E964FD" w14:textId="77777777" w:rsidR="009459A9" w:rsidRPr="007E2D39" w:rsidRDefault="009459A9" w:rsidP="009459A9">
            <w:pPr>
              <w:keepNext/>
              <w:keepLines/>
              <w:spacing w:after="0"/>
              <w:ind w:left="851" w:hanging="851"/>
              <w:rPr>
                <w:rFonts w:ascii="Arial" w:eastAsia="SimSun" w:hAnsi="Arial"/>
                <w:sz w:val="18"/>
              </w:rPr>
            </w:pPr>
            <w:r w:rsidRPr="007E2D39">
              <w:rPr>
                <w:rFonts w:ascii="Arial" w:eastAsia="SimSun" w:hAnsi="Arial"/>
                <w:sz w:val="18"/>
              </w:rPr>
              <w:t>NOTE 1:</w:t>
            </w:r>
            <w:r w:rsidRPr="007E2D39">
              <w:rPr>
                <w:rFonts w:ascii="Arial" w:eastAsia="SimSun" w:hAnsi="Arial"/>
                <w:sz w:val="18"/>
              </w:rPr>
              <w:tab/>
              <w:t>This attribute is only applicable to the 5GS and EPC/E-UTRAN interworking scenario as defined in Annex B.</w:t>
            </w:r>
          </w:p>
          <w:p w14:paraId="2CD42F5A" w14:textId="77777777" w:rsidR="009459A9" w:rsidRPr="007E2D39" w:rsidRDefault="009459A9" w:rsidP="009459A9">
            <w:pPr>
              <w:keepNext/>
              <w:keepLines/>
              <w:spacing w:after="0"/>
              <w:ind w:left="851" w:hanging="851"/>
              <w:rPr>
                <w:rFonts w:ascii="Arial" w:eastAsia="SimSun" w:hAnsi="Arial"/>
                <w:sz w:val="18"/>
              </w:rPr>
            </w:pPr>
            <w:r w:rsidRPr="007E2D39">
              <w:rPr>
                <w:rFonts w:ascii="Arial" w:eastAsia="SimSun" w:hAnsi="Arial"/>
                <w:sz w:val="18"/>
              </w:rPr>
              <w:t>NOTE 2:</w:t>
            </w:r>
            <w:r w:rsidRPr="007E2D39">
              <w:rPr>
                <w:rFonts w:ascii="Arial" w:eastAsia="SimSun" w:hAnsi="Arial"/>
                <w:sz w:val="18"/>
              </w:rPr>
              <w:tab/>
              <w:t>The value provided in this attribute is implementation specific. The only constraint is that the NF service consumer shall supply a different identifier for each overlapping address domain (e.g. the SMF NF instance identifier).</w:t>
            </w:r>
          </w:p>
          <w:p w14:paraId="632969D5" w14:textId="77777777" w:rsidR="009459A9" w:rsidRPr="007E2D39" w:rsidRDefault="009459A9" w:rsidP="009459A9">
            <w:pPr>
              <w:keepNext/>
              <w:keepLines/>
              <w:spacing w:after="0"/>
              <w:ind w:left="851" w:hanging="851"/>
              <w:rPr>
                <w:rFonts w:ascii="Arial" w:eastAsia="SimSun" w:hAnsi="Arial"/>
                <w:sz w:val="18"/>
              </w:rPr>
            </w:pPr>
            <w:r w:rsidRPr="007E2D39">
              <w:rPr>
                <w:rFonts w:ascii="Arial" w:eastAsia="SimSun" w:hAnsi="Arial"/>
                <w:sz w:val="18"/>
              </w:rPr>
              <w:t>NOTE 3:</w:t>
            </w:r>
            <w:r w:rsidRPr="007E2D39">
              <w:rPr>
                <w:rFonts w:ascii="Arial" w:eastAsia="SimSun" w:hAnsi="Arial"/>
                <w:sz w:val="18"/>
              </w:rPr>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46CDFDED" w14:textId="77777777" w:rsidR="009459A9" w:rsidRPr="007E2D39" w:rsidRDefault="009459A9" w:rsidP="009459A9">
            <w:pPr>
              <w:keepNext/>
              <w:keepLines/>
              <w:spacing w:after="0"/>
              <w:ind w:left="851" w:hanging="851"/>
              <w:rPr>
                <w:rFonts w:ascii="Arial" w:eastAsia="SimSun" w:hAnsi="Arial"/>
                <w:sz w:val="18"/>
              </w:rPr>
            </w:pPr>
            <w:r w:rsidRPr="007E2D39">
              <w:rPr>
                <w:rFonts w:ascii="Arial" w:eastAsia="SimSun" w:hAnsi="Arial"/>
                <w:sz w:val="18"/>
              </w:rPr>
              <w:t>NOTE 4:</w:t>
            </w:r>
            <w:r w:rsidRPr="007E2D39">
              <w:rPr>
                <w:rFonts w:ascii="Arial" w:eastAsia="SimSun" w:hAnsi="Arial"/>
                <w:sz w:val="18"/>
              </w:rPr>
              <w:tab/>
              <w:t>The SMF may encode both 3GPP and non-3GPP access UE location in the "userLocationInfo" attribute.</w:t>
            </w:r>
          </w:p>
          <w:p w14:paraId="67933600" w14:textId="77777777" w:rsidR="009459A9" w:rsidRPr="007E2D39" w:rsidRDefault="009459A9" w:rsidP="009459A9">
            <w:pPr>
              <w:keepNext/>
              <w:keepLines/>
              <w:spacing w:after="0"/>
              <w:ind w:left="851" w:hanging="851"/>
              <w:rPr>
                <w:rFonts w:ascii="Arial" w:eastAsia="SimSun" w:hAnsi="Arial"/>
                <w:sz w:val="18"/>
              </w:rPr>
            </w:pPr>
            <w:r w:rsidRPr="007E2D39">
              <w:rPr>
                <w:rFonts w:ascii="Arial" w:eastAsia="SimSun" w:hAnsi="Arial"/>
                <w:sz w:val="18"/>
              </w:rPr>
              <w:t>NOTE 5:</w:t>
            </w:r>
            <w:r w:rsidRPr="007E2D39">
              <w:rPr>
                <w:rFonts w:ascii="Arial" w:eastAsia="SimSun" w:hAnsi="Arial"/>
                <w:sz w:val="18"/>
              </w:rPr>
              <w:tab/>
              <w:t xml:space="preserve"> Only one of "vplmnQos" or "vplmnQosNotApp" attributes may be present.</w:t>
            </w:r>
          </w:p>
          <w:p w14:paraId="158B9417" w14:textId="77777777" w:rsidR="009459A9" w:rsidRPr="007E2D39" w:rsidRDefault="009459A9" w:rsidP="009459A9">
            <w:pPr>
              <w:keepNext/>
              <w:keepLines/>
              <w:spacing w:after="0"/>
              <w:ind w:left="851" w:hanging="851"/>
              <w:rPr>
                <w:rFonts w:ascii="Arial" w:eastAsia="SimSun" w:hAnsi="Arial"/>
                <w:sz w:val="18"/>
              </w:rPr>
            </w:pPr>
            <w:r w:rsidRPr="007E2D39">
              <w:rPr>
                <w:rFonts w:ascii="Arial" w:eastAsia="SimSun" w:hAnsi="Arial"/>
                <w:sz w:val="18"/>
              </w:rPr>
              <w:t>NOTE 6:</w:t>
            </w:r>
            <w:r w:rsidRPr="007E2D39">
              <w:rPr>
                <w:rFonts w:ascii="Arial" w:eastAsia="SimSun" w:hAnsi="Arial"/>
                <w:sz w:val="18"/>
              </w:rPr>
              <w:tab/>
              <w:t>When the "WWC" feature is supported, according to 3GPP TS 23.316 [42], clause 8.3.1 and 4.6.2, more than one IPv6 prefix shorter than /64 or more than one full IPv6 addres with a /128 prefix may be allocated to the RG. When feature MultiIpv6AddrPrefix is supported, additional IPv6 prefix shorter than /64 or full IPv6 address with a /128 prefix may be reported encoded as the "addIpv6AddrPrefixes" and the "addRelIpv6AddrPrefixes" attributes, , if the "MultiIpv6AddrPrefix" feature is supported, or as the "multiIpv6Prefixes" and the "multiRelIpv6Prefixes" attributes, if the "UnlimitedMultiIpv6Prefix" feature is supported. If the attribute "multiIpv6Prefixes" is provided, then attributes "ipv6AddressPrefix" and "addIpv6AddrPrefixes" shall be both absent. If the attribute "multiRelIpv6Prefixes" is provided, then attributes "relIpv6AddressPrefix" and "addRelIpv6AddrPrefixes" shall be both absent.</w:t>
            </w:r>
          </w:p>
          <w:p w14:paraId="26BCF406" w14:textId="77777777" w:rsidR="009459A9" w:rsidRPr="007E2D39" w:rsidRDefault="009459A9" w:rsidP="009459A9">
            <w:pPr>
              <w:keepNext/>
              <w:keepLines/>
              <w:spacing w:after="0"/>
              <w:ind w:left="851" w:hanging="851"/>
              <w:rPr>
                <w:rFonts w:ascii="Arial" w:eastAsia="SimSun" w:hAnsi="Arial"/>
                <w:sz w:val="18"/>
                <w:lang w:eastAsia="zh-CN"/>
              </w:rPr>
            </w:pPr>
            <w:r w:rsidRPr="007E2D39">
              <w:rPr>
                <w:rFonts w:ascii="Arial" w:eastAsia="SimSun" w:hAnsi="Arial"/>
                <w:sz w:val="18"/>
              </w:rPr>
              <w:t>NOTE 7:</w:t>
            </w:r>
            <w:r w:rsidRPr="007E2D39">
              <w:rPr>
                <w:rFonts w:ascii="Arial" w:eastAsia="SimSun" w:hAnsi="Arial"/>
                <w:sz w:val="18"/>
              </w:rPr>
              <w:tab/>
              <w:t>When the "</w:t>
            </w:r>
            <w:r w:rsidRPr="007E2D39">
              <w:rPr>
                <w:rFonts w:ascii="Arial" w:eastAsia="SimSun" w:hAnsi="Arial"/>
                <w:sz w:val="18"/>
                <w:lang w:eastAsia="zh-CN"/>
              </w:rPr>
              <w:t>EpsUrsp</w:t>
            </w:r>
            <w:r w:rsidRPr="007E2D39">
              <w:rPr>
                <w:rFonts w:ascii="Arial" w:eastAsia="SimSun" w:hAnsi="Arial"/>
                <w:sz w:val="18"/>
              </w:rPr>
              <w:t>" feature is supported, the "uePolCont</w:t>
            </w:r>
            <w:r w:rsidRPr="007E2D39">
              <w:rPr>
                <w:rFonts w:ascii="Arial" w:eastAsia="SimSun" w:hAnsi="Arial"/>
                <w:sz w:val="18"/>
                <w:lang w:eastAsia="zh-CN"/>
              </w:rPr>
              <w:t>" attribute and</w:t>
            </w:r>
            <w:r w:rsidRPr="007E2D39">
              <w:rPr>
                <w:rFonts w:ascii="Arial" w:eastAsia="SimSun" w:hAnsi="Arial"/>
                <w:sz w:val="18"/>
              </w:rPr>
              <w:t xml:space="preserve"> "uePolFailReport</w:t>
            </w:r>
            <w:r w:rsidRPr="007E2D39">
              <w:rPr>
                <w:rFonts w:ascii="Arial" w:eastAsia="SimSun" w:hAnsi="Arial"/>
                <w:sz w:val="18"/>
                <w:lang w:eastAsia="zh-CN"/>
              </w:rPr>
              <w:t xml:space="preserve">" attribute are </w:t>
            </w:r>
            <w:r w:rsidRPr="007E2D39">
              <w:rPr>
                <w:rFonts w:ascii="Arial" w:eastAsia="SimSun" w:hAnsi="Arial"/>
                <w:sz w:val="18"/>
              </w:rPr>
              <w:t>mutually exclusive.</w:t>
            </w:r>
          </w:p>
        </w:tc>
      </w:tr>
    </w:tbl>
    <w:p w14:paraId="1D7BC4F8" w14:textId="77777777" w:rsidR="00C41BCB" w:rsidRPr="001B3202" w:rsidRDefault="00C41BCB" w:rsidP="00C41BCB">
      <w:pPr>
        <w:keepLines/>
        <w:rPr>
          <w:rFonts w:eastAsia="SimSun"/>
          <w:color w:val="FF0000"/>
        </w:rPr>
      </w:pPr>
    </w:p>
    <w:p w14:paraId="304021AE" w14:textId="77777777" w:rsidR="00C41BCB" w:rsidRPr="007051EE" w:rsidRDefault="00C41BCB" w:rsidP="00C41BC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810F93" w14:textId="51ACDD56" w:rsidR="00C41BCB" w:rsidRPr="00C41BCB" w:rsidRDefault="00C41BCB" w:rsidP="00C41BCB">
      <w:pPr>
        <w:keepNext/>
        <w:keepLines/>
        <w:spacing w:before="120"/>
        <w:ind w:left="1418" w:hanging="1418"/>
        <w:outlineLvl w:val="3"/>
        <w:rPr>
          <w:ins w:id="301" w:author="Nokia" w:date="2024-11-08T11:03:00Z" w16du:dateUtc="2024-11-08T10:03:00Z"/>
          <w:rFonts w:ascii="Arial" w:eastAsia="SimSun" w:hAnsi="Arial"/>
          <w:sz w:val="24"/>
        </w:rPr>
      </w:pPr>
      <w:ins w:id="302" w:author="Nokia" w:date="2024-11-08T11:03:00Z" w16du:dateUtc="2024-11-08T10:03:00Z">
        <w:r w:rsidRPr="00C41BCB">
          <w:rPr>
            <w:rFonts w:ascii="Arial" w:eastAsia="SimSun" w:hAnsi="Arial"/>
            <w:sz w:val="24"/>
          </w:rPr>
          <w:t>5.6.2.</w:t>
        </w:r>
        <w:r w:rsidRPr="00C41BCB">
          <w:rPr>
            <w:rFonts w:ascii="Arial" w:eastAsia="SimSun" w:hAnsi="Arial"/>
            <w:sz w:val="24"/>
            <w:highlight w:val="yellow"/>
            <w:lang w:eastAsia="zh-CN"/>
          </w:rPr>
          <w:t>62</w:t>
        </w:r>
        <w:r w:rsidRPr="00C41BCB">
          <w:rPr>
            <w:rFonts w:ascii="Arial" w:eastAsia="SimSun" w:hAnsi="Arial"/>
            <w:sz w:val="24"/>
          </w:rPr>
          <w:tab/>
          <w:t xml:space="preserve">Type </w:t>
        </w:r>
        <w:r>
          <w:rPr>
            <w:rFonts w:ascii="Arial" w:eastAsia="SimSun" w:hAnsi="Arial"/>
            <w:sz w:val="24"/>
          </w:rPr>
          <w:t>Non3gppDeviceInfo</w:t>
        </w:r>
      </w:ins>
    </w:p>
    <w:p w14:paraId="413F42B5" w14:textId="650368FB" w:rsidR="00C41BCB" w:rsidRPr="00C41BCB" w:rsidRDefault="00C41BCB" w:rsidP="00C41BCB">
      <w:pPr>
        <w:keepNext/>
        <w:keepLines/>
        <w:spacing w:before="60"/>
        <w:jc w:val="center"/>
        <w:rPr>
          <w:ins w:id="303" w:author="Nokia" w:date="2024-11-08T11:03:00Z" w16du:dateUtc="2024-11-08T10:03:00Z"/>
          <w:rFonts w:ascii="Arial" w:eastAsia="SimSun" w:hAnsi="Arial"/>
          <w:b/>
        </w:rPr>
      </w:pPr>
      <w:ins w:id="304" w:author="Nokia" w:date="2024-11-08T11:03:00Z" w16du:dateUtc="2024-11-08T10:03:00Z">
        <w:r w:rsidRPr="00C41BCB">
          <w:rPr>
            <w:rFonts w:ascii="Arial" w:eastAsia="SimSun" w:hAnsi="Arial"/>
            <w:b/>
          </w:rPr>
          <w:t>Table 5.6.2.</w:t>
        </w:r>
        <w:r w:rsidRPr="00C41BCB">
          <w:rPr>
            <w:rFonts w:ascii="Arial" w:eastAsia="SimSun" w:hAnsi="Arial"/>
            <w:b/>
            <w:highlight w:val="yellow"/>
          </w:rPr>
          <w:t>62</w:t>
        </w:r>
        <w:r w:rsidRPr="00C41BCB">
          <w:rPr>
            <w:rFonts w:ascii="Arial" w:eastAsia="SimSun" w:hAnsi="Arial"/>
            <w:b/>
          </w:rPr>
          <w:t>-1: Definition of type Non3gppDeviceInfo</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C41BCB" w:rsidRPr="00C41BCB" w14:paraId="2FCD287D" w14:textId="77777777" w:rsidTr="000F204A">
        <w:trPr>
          <w:cantSplit/>
          <w:jc w:val="center"/>
          <w:ins w:id="305" w:author="Nokia" w:date="2024-11-08T11:03:00Z"/>
        </w:trPr>
        <w:tc>
          <w:tcPr>
            <w:tcW w:w="1683" w:type="dxa"/>
            <w:shd w:val="clear" w:color="auto" w:fill="C0C0C0"/>
            <w:hideMark/>
          </w:tcPr>
          <w:p w14:paraId="32EEFE75" w14:textId="77777777" w:rsidR="00C41BCB" w:rsidRPr="00C41BCB" w:rsidRDefault="00C41BCB" w:rsidP="00C41BCB">
            <w:pPr>
              <w:keepNext/>
              <w:keepLines/>
              <w:spacing w:after="0"/>
              <w:jc w:val="center"/>
              <w:rPr>
                <w:ins w:id="306" w:author="Nokia" w:date="2024-11-08T11:03:00Z" w16du:dateUtc="2024-11-08T10:03:00Z"/>
                <w:rFonts w:ascii="Arial" w:eastAsia="SimSun" w:hAnsi="Arial"/>
                <w:b/>
                <w:sz w:val="18"/>
              </w:rPr>
            </w:pPr>
            <w:ins w:id="307" w:author="Nokia" w:date="2024-11-08T11:03:00Z" w16du:dateUtc="2024-11-08T10:03:00Z">
              <w:r w:rsidRPr="00C41BCB">
                <w:rPr>
                  <w:rFonts w:ascii="Arial" w:eastAsia="SimSun" w:hAnsi="Arial"/>
                  <w:b/>
                  <w:sz w:val="18"/>
                </w:rPr>
                <w:t>Attribute name</w:t>
              </w:r>
            </w:ins>
          </w:p>
        </w:tc>
        <w:tc>
          <w:tcPr>
            <w:tcW w:w="1418" w:type="dxa"/>
            <w:shd w:val="clear" w:color="auto" w:fill="C0C0C0"/>
            <w:hideMark/>
          </w:tcPr>
          <w:p w14:paraId="15A4AD24" w14:textId="77777777" w:rsidR="00C41BCB" w:rsidRPr="00C41BCB" w:rsidRDefault="00C41BCB" w:rsidP="00C41BCB">
            <w:pPr>
              <w:keepNext/>
              <w:keepLines/>
              <w:spacing w:after="0"/>
              <w:jc w:val="center"/>
              <w:rPr>
                <w:ins w:id="308" w:author="Nokia" w:date="2024-11-08T11:03:00Z" w16du:dateUtc="2024-11-08T10:03:00Z"/>
                <w:rFonts w:ascii="Arial" w:eastAsia="SimSun" w:hAnsi="Arial"/>
                <w:b/>
                <w:sz w:val="18"/>
              </w:rPr>
            </w:pPr>
            <w:ins w:id="309" w:author="Nokia" w:date="2024-11-08T11:03:00Z" w16du:dateUtc="2024-11-08T10:03:00Z">
              <w:r w:rsidRPr="00C41BCB">
                <w:rPr>
                  <w:rFonts w:ascii="Arial" w:eastAsia="SimSun" w:hAnsi="Arial"/>
                  <w:b/>
                  <w:sz w:val="18"/>
                </w:rPr>
                <w:t>Data type</w:t>
              </w:r>
            </w:ins>
          </w:p>
        </w:tc>
        <w:tc>
          <w:tcPr>
            <w:tcW w:w="425" w:type="dxa"/>
            <w:shd w:val="clear" w:color="auto" w:fill="C0C0C0"/>
            <w:hideMark/>
          </w:tcPr>
          <w:p w14:paraId="6993015D" w14:textId="77777777" w:rsidR="00C41BCB" w:rsidRPr="00C41BCB" w:rsidRDefault="00C41BCB" w:rsidP="00C41BCB">
            <w:pPr>
              <w:keepNext/>
              <w:keepLines/>
              <w:spacing w:after="0"/>
              <w:jc w:val="center"/>
              <w:rPr>
                <w:ins w:id="310" w:author="Nokia" w:date="2024-11-08T11:03:00Z" w16du:dateUtc="2024-11-08T10:03:00Z"/>
                <w:rFonts w:ascii="Arial" w:eastAsia="SimSun" w:hAnsi="Arial"/>
                <w:b/>
                <w:sz w:val="18"/>
              </w:rPr>
            </w:pPr>
            <w:ins w:id="311" w:author="Nokia" w:date="2024-11-08T11:03:00Z" w16du:dateUtc="2024-11-08T10:03:00Z">
              <w:r w:rsidRPr="00C41BCB">
                <w:rPr>
                  <w:rFonts w:ascii="Arial" w:eastAsia="SimSun" w:hAnsi="Arial"/>
                  <w:b/>
                  <w:sz w:val="18"/>
                </w:rPr>
                <w:t>P</w:t>
              </w:r>
            </w:ins>
          </w:p>
        </w:tc>
        <w:tc>
          <w:tcPr>
            <w:tcW w:w="1134" w:type="dxa"/>
            <w:shd w:val="clear" w:color="auto" w:fill="C0C0C0"/>
            <w:hideMark/>
          </w:tcPr>
          <w:p w14:paraId="47A82AF8" w14:textId="77777777" w:rsidR="00C41BCB" w:rsidRPr="00C41BCB" w:rsidRDefault="00C41BCB" w:rsidP="00C41BCB">
            <w:pPr>
              <w:keepNext/>
              <w:keepLines/>
              <w:spacing w:after="0"/>
              <w:jc w:val="center"/>
              <w:rPr>
                <w:ins w:id="312" w:author="Nokia" w:date="2024-11-08T11:03:00Z" w16du:dateUtc="2024-11-08T10:03:00Z"/>
                <w:rFonts w:ascii="Arial" w:eastAsia="SimSun" w:hAnsi="Arial"/>
                <w:b/>
                <w:sz w:val="18"/>
              </w:rPr>
            </w:pPr>
            <w:ins w:id="313" w:author="Nokia" w:date="2024-11-08T11:03:00Z" w16du:dateUtc="2024-11-08T10:03:00Z">
              <w:r w:rsidRPr="00C41BCB">
                <w:rPr>
                  <w:rFonts w:ascii="Arial" w:eastAsia="SimSun" w:hAnsi="Arial"/>
                  <w:b/>
                  <w:sz w:val="18"/>
                </w:rPr>
                <w:t>Cardinality</w:t>
              </w:r>
            </w:ins>
          </w:p>
        </w:tc>
        <w:tc>
          <w:tcPr>
            <w:tcW w:w="3402" w:type="dxa"/>
            <w:shd w:val="clear" w:color="auto" w:fill="C0C0C0"/>
            <w:hideMark/>
          </w:tcPr>
          <w:p w14:paraId="1985524C" w14:textId="77777777" w:rsidR="00C41BCB" w:rsidRPr="00C41BCB" w:rsidRDefault="00C41BCB" w:rsidP="00C41BCB">
            <w:pPr>
              <w:keepNext/>
              <w:keepLines/>
              <w:spacing w:after="0"/>
              <w:jc w:val="center"/>
              <w:rPr>
                <w:ins w:id="314" w:author="Nokia" w:date="2024-11-08T11:03:00Z" w16du:dateUtc="2024-11-08T10:03:00Z"/>
                <w:rFonts w:ascii="Arial" w:eastAsia="SimSun" w:hAnsi="Arial"/>
                <w:b/>
                <w:sz w:val="18"/>
              </w:rPr>
            </w:pPr>
            <w:ins w:id="315" w:author="Nokia" w:date="2024-11-08T11:03:00Z" w16du:dateUtc="2024-11-08T10:03:00Z">
              <w:r w:rsidRPr="00C41BCB">
                <w:rPr>
                  <w:rFonts w:ascii="Arial" w:eastAsia="SimSun" w:hAnsi="Arial"/>
                  <w:b/>
                  <w:sz w:val="18"/>
                </w:rPr>
                <w:t>Description</w:t>
              </w:r>
            </w:ins>
          </w:p>
        </w:tc>
        <w:tc>
          <w:tcPr>
            <w:tcW w:w="1542" w:type="dxa"/>
            <w:shd w:val="clear" w:color="auto" w:fill="C0C0C0"/>
          </w:tcPr>
          <w:p w14:paraId="2AB2FE29" w14:textId="77777777" w:rsidR="00C41BCB" w:rsidRPr="00C41BCB" w:rsidRDefault="00C41BCB" w:rsidP="00C41BCB">
            <w:pPr>
              <w:keepNext/>
              <w:keepLines/>
              <w:spacing w:after="0"/>
              <w:jc w:val="center"/>
              <w:rPr>
                <w:ins w:id="316" w:author="Nokia" w:date="2024-11-08T11:03:00Z" w16du:dateUtc="2024-11-08T10:03:00Z"/>
                <w:rFonts w:ascii="Arial" w:eastAsia="SimSun" w:hAnsi="Arial"/>
                <w:b/>
                <w:sz w:val="18"/>
              </w:rPr>
            </w:pPr>
            <w:ins w:id="317" w:author="Nokia" w:date="2024-11-08T11:03:00Z" w16du:dateUtc="2024-11-08T10:03:00Z">
              <w:r w:rsidRPr="00C41BCB">
                <w:rPr>
                  <w:rFonts w:ascii="Arial" w:eastAsia="SimSun" w:hAnsi="Arial"/>
                  <w:b/>
                  <w:sz w:val="18"/>
                </w:rPr>
                <w:t>Applicability</w:t>
              </w:r>
            </w:ins>
          </w:p>
        </w:tc>
      </w:tr>
      <w:tr w:rsidR="00C41BCB" w:rsidRPr="00C41BCB" w14:paraId="11337D06" w14:textId="77777777" w:rsidTr="000F204A">
        <w:trPr>
          <w:cantSplit/>
          <w:jc w:val="center"/>
          <w:ins w:id="318" w:author="Nokia" w:date="2024-11-08T11:03:00Z"/>
        </w:trPr>
        <w:tc>
          <w:tcPr>
            <w:tcW w:w="1683" w:type="dxa"/>
          </w:tcPr>
          <w:p w14:paraId="6C9702B9" w14:textId="453D1436" w:rsidR="00C41BCB" w:rsidRPr="00C41BCB" w:rsidRDefault="007E4F58" w:rsidP="00C41BCB">
            <w:pPr>
              <w:keepNext/>
              <w:keepLines/>
              <w:spacing w:after="0"/>
              <w:rPr>
                <w:ins w:id="319" w:author="Nokia" w:date="2024-11-08T11:03:00Z" w16du:dateUtc="2024-11-08T10:03:00Z"/>
                <w:rFonts w:ascii="Arial" w:eastAsia="SimSun" w:hAnsi="Arial"/>
                <w:sz w:val="18"/>
                <w:lang w:eastAsia="zh-CN"/>
              </w:rPr>
            </w:pPr>
            <w:ins w:id="320" w:author="Nokia" w:date="2024-11-08T11:25:00Z" w16du:dateUtc="2024-11-08T10:25:00Z">
              <w:r>
                <w:rPr>
                  <w:rFonts w:ascii="Arial" w:eastAsia="SimSun" w:hAnsi="Arial"/>
                  <w:sz w:val="18"/>
                  <w:lang w:eastAsia="zh-CN"/>
                </w:rPr>
                <w:t>n3gDevId</w:t>
              </w:r>
            </w:ins>
          </w:p>
        </w:tc>
        <w:tc>
          <w:tcPr>
            <w:tcW w:w="1418" w:type="dxa"/>
          </w:tcPr>
          <w:p w14:paraId="78505FB3" w14:textId="5425C094" w:rsidR="00C41BCB" w:rsidRPr="00C41BCB" w:rsidRDefault="00C41BCB" w:rsidP="00C41BCB">
            <w:pPr>
              <w:keepNext/>
              <w:keepLines/>
              <w:spacing w:after="0"/>
              <w:rPr>
                <w:ins w:id="321" w:author="Nokia" w:date="2024-11-08T11:03:00Z" w16du:dateUtc="2024-11-08T10:03:00Z"/>
                <w:rFonts w:ascii="Arial" w:eastAsia="SimSun" w:hAnsi="Arial"/>
                <w:sz w:val="18"/>
                <w:lang w:eastAsia="zh-CN"/>
              </w:rPr>
            </w:pPr>
            <w:ins w:id="322" w:author="Nokia" w:date="2024-11-08T11:03:00Z" w16du:dateUtc="2024-11-08T10:03:00Z">
              <w:r w:rsidRPr="00C41BCB">
                <w:rPr>
                  <w:rFonts w:ascii="Arial" w:eastAsia="SimSun" w:hAnsi="Arial"/>
                  <w:sz w:val="18"/>
                  <w:lang w:eastAsia="zh-CN"/>
                </w:rPr>
                <w:t>string</w:t>
              </w:r>
            </w:ins>
          </w:p>
        </w:tc>
        <w:tc>
          <w:tcPr>
            <w:tcW w:w="425" w:type="dxa"/>
          </w:tcPr>
          <w:p w14:paraId="3E7456D4" w14:textId="77777777" w:rsidR="00C41BCB" w:rsidRPr="00C41BCB" w:rsidRDefault="00C41BCB" w:rsidP="00C41BCB">
            <w:pPr>
              <w:keepNext/>
              <w:keepLines/>
              <w:spacing w:after="0"/>
              <w:jc w:val="center"/>
              <w:rPr>
                <w:ins w:id="323" w:author="Nokia" w:date="2024-11-08T11:03:00Z" w16du:dateUtc="2024-11-08T10:03:00Z"/>
                <w:rFonts w:ascii="Arial" w:eastAsia="SimSun" w:hAnsi="Arial"/>
                <w:sz w:val="18"/>
                <w:lang w:eastAsia="zh-CN"/>
              </w:rPr>
            </w:pPr>
            <w:ins w:id="324" w:author="Nokia" w:date="2024-11-08T11:03:00Z" w16du:dateUtc="2024-11-08T10:03:00Z">
              <w:r w:rsidRPr="00C41BCB">
                <w:rPr>
                  <w:rFonts w:ascii="Arial" w:eastAsia="SimSun" w:hAnsi="Arial"/>
                  <w:sz w:val="18"/>
                  <w:lang w:eastAsia="zh-CN"/>
                </w:rPr>
                <w:t>M</w:t>
              </w:r>
            </w:ins>
          </w:p>
        </w:tc>
        <w:tc>
          <w:tcPr>
            <w:tcW w:w="1134" w:type="dxa"/>
          </w:tcPr>
          <w:p w14:paraId="1033E626" w14:textId="5C4A5CEA" w:rsidR="00C41BCB" w:rsidRPr="00C41BCB" w:rsidRDefault="00C41BCB" w:rsidP="00C41BCB">
            <w:pPr>
              <w:keepNext/>
              <w:keepLines/>
              <w:spacing w:after="0"/>
              <w:jc w:val="center"/>
              <w:rPr>
                <w:ins w:id="325" w:author="Nokia" w:date="2024-11-08T11:03:00Z" w16du:dateUtc="2024-11-08T10:03:00Z"/>
                <w:rFonts w:ascii="Arial" w:eastAsia="SimSun" w:hAnsi="Arial"/>
                <w:sz w:val="18"/>
                <w:lang w:eastAsia="zh-CN"/>
              </w:rPr>
            </w:pPr>
            <w:ins w:id="326" w:author="Nokia" w:date="2024-11-08T11:03:00Z" w16du:dateUtc="2024-11-08T10:03:00Z">
              <w:r w:rsidRPr="00C41BCB">
                <w:rPr>
                  <w:rFonts w:ascii="Arial" w:eastAsia="SimSun" w:hAnsi="Arial"/>
                  <w:sz w:val="18"/>
                  <w:lang w:eastAsia="zh-CN"/>
                </w:rPr>
                <w:t>1</w:t>
              </w:r>
            </w:ins>
          </w:p>
        </w:tc>
        <w:tc>
          <w:tcPr>
            <w:tcW w:w="3402" w:type="dxa"/>
          </w:tcPr>
          <w:p w14:paraId="3210FF32" w14:textId="77A20468" w:rsidR="00C41BCB" w:rsidRPr="00C41BCB" w:rsidRDefault="00C41BCB" w:rsidP="00C41BCB">
            <w:pPr>
              <w:keepNext/>
              <w:keepLines/>
              <w:spacing w:after="0"/>
              <w:rPr>
                <w:ins w:id="327" w:author="Nokia" w:date="2024-11-08T11:03:00Z" w16du:dateUtc="2024-11-08T10:03:00Z"/>
                <w:rFonts w:ascii="Arial" w:eastAsia="SimSun" w:hAnsi="Arial" w:cs="Arial"/>
                <w:sz w:val="18"/>
                <w:szCs w:val="18"/>
                <w:lang w:eastAsia="zh-CN"/>
              </w:rPr>
            </w:pPr>
            <w:ins w:id="328" w:author="Nokia" w:date="2024-11-08T11:03:00Z" w16du:dateUtc="2024-11-08T10:03:00Z">
              <w:r w:rsidRPr="00C41BCB">
                <w:rPr>
                  <w:rFonts w:ascii="Arial" w:eastAsia="SimSun" w:hAnsi="Arial"/>
                  <w:sz w:val="18"/>
                  <w:lang w:eastAsia="zh-CN"/>
                </w:rPr>
                <w:t xml:space="preserve">Contains the identifier of the </w:t>
              </w:r>
            </w:ins>
            <w:ins w:id="329" w:author="Nokia" w:date="2024-11-08T11:25:00Z" w16du:dateUtc="2024-11-08T10:25:00Z">
              <w:r w:rsidR="007E4F58">
                <w:rPr>
                  <w:rFonts w:ascii="Arial" w:eastAsia="SimSun" w:hAnsi="Arial"/>
                  <w:sz w:val="18"/>
                  <w:lang w:eastAsia="zh-CN"/>
                </w:rPr>
                <w:t>non-3gpp device</w:t>
              </w:r>
            </w:ins>
            <w:ins w:id="330" w:author="Nokia" w:date="2024-11-08T11:03:00Z" w16du:dateUtc="2024-11-08T10:03:00Z">
              <w:r w:rsidRPr="00C41BCB">
                <w:rPr>
                  <w:rFonts w:ascii="Arial" w:eastAsia="SimSun" w:hAnsi="Arial" w:cs="Arial"/>
                  <w:sz w:val="18"/>
                  <w:szCs w:val="18"/>
                  <w:lang w:eastAsia="zh-CN"/>
                </w:rPr>
                <w:t>.</w:t>
              </w:r>
            </w:ins>
          </w:p>
        </w:tc>
        <w:tc>
          <w:tcPr>
            <w:tcW w:w="1542" w:type="dxa"/>
          </w:tcPr>
          <w:p w14:paraId="511AEE44" w14:textId="77777777" w:rsidR="00C41BCB" w:rsidRPr="00C41BCB" w:rsidRDefault="00C41BCB" w:rsidP="00C41BCB">
            <w:pPr>
              <w:keepNext/>
              <w:keepLines/>
              <w:spacing w:after="0"/>
              <w:rPr>
                <w:ins w:id="331" w:author="Nokia" w:date="2024-11-08T11:03:00Z" w16du:dateUtc="2024-11-08T10:03:00Z"/>
                <w:rFonts w:ascii="Arial" w:eastAsia="SimSun" w:hAnsi="Arial" w:cs="Arial"/>
                <w:sz w:val="18"/>
                <w:szCs w:val="18"/>
              </w:rPr>
            </w:pPr>
          </w:p>
        </w:tc>
      </w:tr>
      <w:tr w:rsidR="00C41BCB" w:rsidRPr="00C41BCB" w14:paraId="50F53928" w14:textId="77777777" w:rsidTr="000F204A">
        <w:trPr>
          <w:cantSplit/>
          <w:jc w:val="center"/>
          <w:ins w:id="332" w:author="Nokia" w:date="2024-11-08T11:03:00Z"/>
        </w:trPr>
        <w:tc>
          <w:tcPr>
            <w:tcW w:w="1683" w:type="dxa"/>
          </w:tcPr>
          <w:p w14:paraId="7F500C3E" w14:textId="30CA355E" w:rsidR="00C41BCB" w:rsidRPr="00C41BCB" w:rsidRDefault="007E4F58" w:rsidP="00C41BCB">
            <w:pPr>
              <w:keepNext/>
              <w:keepLines/>
              <w:spacing w:after="0"/>
              <w:rPr>
                <w:ins w:id="333" w:author="Nokia" w:date="2024-11-08T11:03:00Z" w16du:dateUtc="2024-11-08T10:03:00Z"/>
                <w:rFonts w:ascii="Arial" w:eastAsia="SimSun" w:hAnsi="Arial"/>
                <w:sz w:val="18"/>
                <w:lang w:eastAsia="zh-CN"/>
              </w:rPr>
            </w:pPr>
            <w:ins w:id="334" w:author="Nokia" w:date="2024-11-08T11:26:00Z" w16du:dateUtc="2024-11-08T10:26:00Z">
              <w:r>
                <w:rPr>
                  <w:rFonts w:ascii="Arial" w:eastAsia="DengXian" w:hAnsi="Arial"/>
                  <w:sz w:val="18"/>
                  <w:lang w:eastAsia="zh-CN"/>
                </w:rPr>
                <w:t>n3gDevAddr</w:t>
              </w:r>
            </w:ins>
          </w:p>
        </w:tc>
        <w:tc>
          <w:tcPr>
            <w:tcW w:w="1418" w:type="dxa"/>
          </w:tcPr>
          <w:p w14:paraId="3CF2A826" w14:textId="2A254509" w:rsidR="00C41BCB" w:rsidRPr="00C41BCB" w:rsidRDefault="005133C2" w:rsidP="00C41BCB">
            <w:pPr>
              <w:keepNext/>
              <w:keepLines/>
              <w:spacing w:after="0"/>
              <w:rPr>
                <w:ins w:id="335" w:author="Nokia" w:date="2024-11-08T11:03:00Z" w16du:dateUtc="2024-11-08T10:03:00Z"/>
                <w:rFonts w:ascii="Arial" w:eastAsia="SimSun" w:hAnsi="Arial"/>
                <w:sz w:val="18"/>
              </w:rPr>
            </w:pPr>
            <w:ins w:id="336" w:author="Nokia" w:date="2024-11-08T12:33:00Z" w16du:dateUtc="2024-11-08T11:33:00Z">
              <w:r>
                <w:rPr>
                  <w:rFonts w:ascii="Arial" w:eastAsia="SimSun" w:hAnsi="Arial"/>
                  <w:sz w:val="18"/>
                </w:rPr>
                <w:t>UserPlaneAddress</w:t>
              </w:r>
            </w:ins>
          </w:p>
        </w:tc>
        <w:tc>
          <w:tcPr>
            <w:tcW w:w="425" w:type="dxa"/>
          </w:tcPr>
          <w:p w14:paraId="44299CEF" w14:textId="77777777" w:rsidR="00C41BCB" w:rsidRPr="00C41BCB" w:rsidRDefault="00C41BCB" w:rsidP="00C41BCB">
            <w:pPr>
              <w:keepNext/>
              <w:keepLines/>
              <w:spacing w:after="0"/>
              <w:jc w:val="center"/>
              <w:rPr>
                <w:ins w:id="337" w:author="Nokia" w:date="2024-11-08T11:03:00Z" w16du:dateUtc="2024-11-08T10:03:00Z"/>
                <w:rFonts w:ascii="Arial" w:eastAsia="SimSun" w:hAnsi="Arial"/>
                <w:sz w:val="18"/>
                <w:lang w:eastAsia="zh-CN"/>
              </w:rPr>
            </w:pPr>
            <w:ins w:id="338" w:author="Nokia" w:date="2024-11-08T11:03:00Z" w16du:dateUtc="2024-11-08T10:03:00Z">
              <w:r w:rsidRPr="00C41BCB">
                <w:rPr>
                  <w:rFonts w:ascii="Arial" w:eastAsia="DengXian" w:hAnsi="Arial"/>
                  <w:sz w:val="18"/>
                  <w:lang w:eastAsia="zh-CN"/>
                </w:rPr>
                <w:t>M</w:t>
              </w:r>
            </w:ins>
          </w:p>
        </w:tc>
        <w:tc>
          <w:tcPr>
            <w:tcW w:w="1134" w:type="dxa"/>
          </w:tcPr>
          <w:p w14:paraId="0B766295" w14:textId="77777777" w:rsidR="00C41BCB" w:rsidRPr="00C41BCB" w:rsidRDefault="00C41BCB" w:rsidP="00C41BCB">
            <w:pPr>
              <w:keepNext/>
              <w:keepLines/>
              <w:spacing w:after="0"/>
              <w:jc w:val="center"/>
              <w:rPr>
                <w:ins w:id="339" w:author="Nokia" w:date="2024-11-08T11:03:00Z" w16du:dateUtc="2024-11-08T10:03:00Z"/>
                <w:rFonts w:ascii="Arial" w:eastAsia="SimSun" w:hAnsi="Arial"/>
                <w:sz w:val="18"/>
                <w:lang w:eastAsia="zh-CN"/>
              </w:rPr>
            </w:pPr>
            <w:ins w:id="340" w:author="Nokia" w:date="2024-11-08T11:03:00Z" w16du:dateUtc="2024-11-08T10:03:00Z">
              <w:r w:rsidRPr="00C41BCB">
                <w:rPr>
                  <w:rFonts w:ascii="Arial" w:eastAsia="SimSun" w:hAnsi="Arial"/>
                  <w:sz w:val="18"/>
                  <w:lang w:eastAsia="zh-CN"/>
                </w:rPr>
                <w:t>1</w:t>
              </w:r>
            </w:ins>
          </w:p>
        </w:tc>
        <w:tc>
          <w:tcPr>
            <w:tcW w:w="3402" w:type="dxa"/>
          </w:tcPr>
          <w:p w14:paraId="57B094DE" w14:textId="48E41ABB" w:rsidR="00C41BCB" w:rsidRPr="00C41BCB" w:rsidRDefault="007E4F58" w:rsidP="00C41BCB">
            <w:pPr>
              <w:keepNext/>
              <w:keepLines/>
              <w:spacing w:after="0"/>
              <w:rPr>
                <w:ins w:id="341" w:author="Nokia" w:date="2024-11-08T11:03:00Z" w16du:dateUtc="2024-11-08T10:03:00Z"/>
                <w:rFonts w:ascii="Arial" w:eastAsia="SimSun" w:hAnsi="Arial" w:cs="Arial"/>
                <w:sz w:val="18"/>
                <w:szCs w:val="18"/>
                <w:lang w:eastAsia="zh-CN"/>
              </w:rPr>
            </w:pPr>
            <w:ins w:id="342" w:author="Nokia" w:date="2024-11-08T11:26:00Z" w16du:dateUtc="2024-11-08T10:26:00Z">
              <w:r w:rsidRPr="00C41BCB">
                <w:rPr>
                  <w:rFonts w:ascii="Arial" w:eastAsia="SimSun" w:hAnsi="Arial"/>
                  <w:sz w:val="18"/>
                  <w:lang w:eastAsia="zh-CN"/>
                </w:rPr>
                <w:t xml:space="preserve">Contains the </w:t>
              </w:r>
              <w:r>
                <w:rPr>
                  <w:rFonts w:ascii="Arial" w:eastAsia="SimSun" w:hAnsi="Arial"/>
                  <w:sz w:val="18"/>
                  <w:lang w:eastAsia="zh-CN"/>
                </w:rPr>
                <w:t>User Plane address</w:t>
              </w:r>
              <w:r w:rsidRPr="00C41BCB">
                <w:rPr>
                  <w:rFonts w:ascii="Arial" w:eastAsia="SimSun" w:hAnsi="Arial"/>
                  <w:sz w:val="18"/>
                  <w:lang w:eastAsia="zh-CN"/>
                </w:rPr>
                <w:t xml:space="preserve"> of the </w:t>
              </w:r>
              <w:r>
                <w:rPr>
                  <w:rFonts w:ascii="Arial" w:eastAsia="SimSun" w:hAnsi="Arial"/>
                  <w:sz w:val="18"/>
                  <w:lang w:eastAsia="zh-CN"/>
                </w:rPr>
                <w:t>non-3gpp device</w:t>
              </w:r>
              <w:r w:rsidRPr="00C41BCB">
                <w:rPr>
                  <w:rFonts w:ascii="Arial" w:eastAsia="SimSun" w:hAnsi="Arial" w:cs="Arial"/>
                  <w:sz w:val="18"/>
                  <w:szCs w:val="18"/>
                  <w:lang w:eastAsia="zh-CN"/>
                </w:rPr>
                <w:t>.</w:t>
              </w:r>
            </w:ins>
          </w:p>
          <w:p w14:paraId="2C4BDEF8" w14:textId="77777777" w:rsidR="00C41BCB" w:rsidRPr="00C41BCB" w:rsidRDefault="00C41BCB" w:rsidP="00C41BCB">
            <w:pPr>
              <w:keepNext/>
              <w:keepLines/>
              <w:spacing w:after="0"/>
              <w:rPr>
                <w:ins w:id="343" w:author="Nokia" w:date="2024-11-08T11:03:00Z" w16du:dateUtc="2024-11-08T10:03:00Z"/>
                <w:rFonts w:ascii="Arial" w:eastAsia="SimSun" w:hAnsi="Arial" w:cs="Arial"/>
                <w:sz w:val="18"/>
                <w:szCs w:val="18"/>
                <w:lang w:eastAsia="zh-CN"/>
              </w:rPr>
            </w:pPr>
          </w:p>
        </w:tc>
        <w:tc>
          <w:tcPr>
            <w:tcW w:w="1542" w:type="dxa"/>
          </w:tcPr>
          <w:p w14:paraId="75B58D28" w14:textId="77777777" w:rsidR="00C41BCB" w:rsidRPr="00C41BCB" w:rsidRDefault="00C41BCB" w:rsidP="00C41BCB">
            <w:pPr>
              <w:keepNext/>
              <w:keepLines/>
              <w:spacing w:after="0"/>
              <w:rPr>
                <w:ins w:id="344" w:author="Nokia" w:date="2024-11-08T11:03:00Z" w16du:dateUtc="2024-11-08T10:03:00Z"/>
                <w:rFonts w:ascii="Arial" w:eastAsia="SimSun" w:hAnsi="Arial" w:cs="Arial"/>
                <w:sz w:val="18"/>
                <w:szCs w:val="18"/>
              </w:rPr>
            </w:pPr>
          </w:p>
        </w:tc>
      </w:tr>
    </w:tbl>
    <w:p w14:paraId="7290B2EF" w14:textId="77777777" w:rsidR="005133C2" w:rsidRPr="001B3202" w:rsidRDefault="005133C2" w:rsidP="005133C2">
      <w:pPr>
        <w:keepLines/>
        <w:rPr>
          <w:rFonts w:eastAsia="SimSun"/>
          <w:color w:val="FF0000"/>
        </w:rPr>
      </w:pPr>
    </w:p>
    <w:p w14:paraId="342D7D5A" w14:textId="77777777" w:rsidR="005133C2" w:rsidRPr="007051EE" w:rsidRDefault="005133C2" w:rsidP="005133C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34F152C" w14:textId="5E581FB2" w:rsidR="005133C2" w:rsidRPr="00C41BCB" w:rsidRDefault="005133C2" w:rsidP="005133C2">
      <w:pPr>
        <w:keepNext/>
        <w:keepLines/>
        <w:spacing w:before="120"/>
        <w:ind w:left="1418" w:hanging="1418"/>
        <w:outlineLvl w:val="3"/>
        <w:rPr>
          <w:ins w:id="345" w:author="Nokia" w:date="2024-11-08T11:03:00Z" w16du:dateUtc="2024-11-08T10:03:00Z"/>
          <w:rFonts w:ascii="Arial" w:eastAsia="SimSun" w:hAnsi="Arial"/>
          <w:sz w:val="24"/>
        </w:rPr>
      </w:pPr>
      <w:ins w:id="346" w:author="Nokia" w:date="2024-11-08T11:03:00Z" w16du:dateUtc="2024-11-08T10:03:00Z">
        <w:r w:rsidRPr="00C41BCB">
          <w:rPr>
            <w:rFonts w:ascii="Arial" w:eastAsia="SimSun" w:hAnsi="Arial"/>
            <w:sz w:val="24"/>
          </w:rPr>
          <w:t>5.6.2.</w:t>
        </w:r>
        <w:r w:rsidRPr="00C41BCB">
          <w:rPr>
            <w:rFonts w:ascii="Arial" w:eastAsia="SimSun" w:hAnsi="Arial"/>
            <w:sz w:val="24"/>
            <w:highlight w:val="yellow"/>
            <w:lang w:eastAsia="zh-CN"/>
          </w:rPr>
          <w:t>6</w:t>
        </w:r>
      </w:ins>
      <w:ins w:id="347" w:author="Nokia" w:date="2024-11-08T12:33:00Z" w16du:dateUtc="2024-11-08T11:33:00Z">
        <w:r>
          <w:rPr>
            <w:rFonts w:ascii="Arial" w:eastAsia="SimSun" w:hAnsi="Arial"/>
            <w:sz w:val="24"/>
            <w:highlight w:val="yellow"/>
            <w:lang w:eastAsia="zh-CN"/>
          </w:rPr>
          <w:t>3</w:t>
        </w:r>
      </w:ins>
      <w:ins w:id="348" w:author="Nokia" w:date="2024-11-08T11:03:00Z" w16du:dateUtc="2024-11-08T10:03:00Z">
        <w:r w:rsidRPr="00C41BCB">
          <w:rPr>
            <w:rFonts w:ascii="Arial" w:eastAsia="SimSun" w:hAnsi="Arial"/>
            <w:sz w:val="24"/>
          </w:rPr>
          <w:tab/>
          <w:t xml:space="preserve">Type </w:t>
        </w:r>
      </w:ins>
      <w:ins w:id="349" w:author="Nokia" w:date="2024-11-08T12:33:00Z" w16du:dateUtc="2024-11-08T11:33:00Z">
        <w:r>
          <w:rPr>
            <w:rFonts w:ascii="Arial" w:eastAsia="SimSun" w:hAnsi="Arial"/>
            <w:sz w:val="24"/>
          </w:rPr>
          <w:t>UserPlaneAddress</w:t>
        </w:r>
      </w:ins>
    </w:p>
    <w:p w14:paraId="2BEC0E41" w14:textId="488B41CB" w:rsidR="005133C2" w:rsidRPr="00C41BCB" w:rsidRDefault="005133C2" w:rsidP="005133C2">
      <w:pPr>
        <w:keepNext/>
        <w:keepLines/>
        <w:spacing w:before="60"/>
        <w:jc w:val="center"/>
        <w:rPr>
          <w:ins w:id="350" w:author="Nokia" w:date="2024-11-08T11:03:00Z" w16du:dateUtc="2024-11-08T10:03:00Z"/>
          <w:rFonts w:ascii="Arial" w:eastAsia="SimSun" w:hAnsi="Arial"/>
          <w:b/>
        </w:rPr>
      </w:pPr>
      <w:ins w:id="351" w:author="Nokia" w:date="2024-11-08T11:03:00Z" w16du:dateUtc="2024-11-08T10:03:00Z">
        <w:r w:rsidRPr="00C41BCB">
          <w:rPr>
            <w:rFonts w:ascii="Arial" w:eastAsia="SimSun" w:hAnsi="Arial"/>
            <w:b/>
          </w:rPr>
          <w:t>Table 5.6.2.</w:t>
        </w:r>
        <w:r w:rsidRPr="00C41BCB">
          <w:rPr>
            <w:rFonts w:ascii="Arial" w:eastAsia="SimSun" w:hAnsi="Arial"/>
            <w:b/>
            <w:highlight w:val="yellow"/>
          </w:rPr>
          <w:t>6</w:t>
        </w:r>
      </w:ins>
      <w:ins w:id="352" w:author="Nokia" w:date="2024-11-08T12:33:00Z" w16du:dateUtc="2024-11-08T11:33:00Z">
        <w:r>
          <w:rPr>
            <w:rFonts w:ascii="Arial" w:eastAsia="SimSun" w:hAnsi="Arial"/>
            <w:b/>
            <w:highlight w:val="yellow"/>
          </w:rPr>
          <w:t>3</w:t>
        </w:r>
      </w:ins>
      <w:ins w:id="353" w:author="Nokia" w:date="2024-11-08T11:03:00Z" w16du:dateUtc="2024-11-08T10:03:00Z">
        <w:r w:rsidRPr="00C41BCB">
          <w:rPr>
            <w:rFonts w:ascii="Arial" w:eastAsia="SimSun" w:hAnsi="Arial"/>
            <w:b/>
          </w:rPr>
          <w:t xml:space="preserve">-1: Definition of type </w:t>
        </w:r>
      </w:ins>
      <w:ins w:id="354" w:author="Nokia" w:date="2024-11-08T12:33:00Z" w16du:dateUtc="2024-11-08T11:33:00Z">
        <w:r w:rsidRPr="005133C2">
          <w:rPr>
            <w:rFonts w:ascii="Arial" w:eastAsia="SimSun" w:hAnsi="Arial"/>
            <w:b/>
          </w:rPr>
          <w:t>UserPlaneAddress</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5133C2" w:rsidRPr="00C41BCB" w14:paraId="2332B15B" w14:textId="77777777" w:rsidTr="000F204A">
        <w:trPr>
          <w:cantSplit/>
          <w:jc w:val="center"/>
          <w:ins w:id="355" w:author="Nokia" w:date="2024-11-08T11:03:00Z"/>
        </w:trPr>
        <w:tc>
          <w:tcPr>
            <w:tcW w:w="1683" w:type="dxa"/>
            <w:shd w:val="clear" w:color="auto" w:fill="C0C0C0"/>
            <w:hideMark/>
          </w:tcPr>
          <w:p w14:paraId="19EBA237" w14:textId="77777777" w:rsidR="005133C2" w:rsidRPr="00C41BCB" w:rsidRDefault="005133C2" w:rsidP="000F204A">
            <w:pPr>
              <w:keepNext/>
              <w:keepLines/>
              <w:spacing w:after="0"/>
              <w:jc w:val="center"/>
              <w:rPr>
                <w:ins w:id="356" w:author="Nokia" w:date="2024-11-08T11:03:00Z" w16du:dateUtc="2024-11-08T10:03:00Z"/>
                <w:rFonts w:ascii="Arial" w:eastAsia="SimSun" w:hAnsi="Arial"/>
                <w:b/>
                <w:sz w:val="18"/>
              </w:rPr>
            </w:pPr>
            <w:ins w:id="357" w:author="Nokia" w:date="2024-11-08T11:03:00Z" w16du:dateUtc="2024-11-08T10:03:00Z">
              <w:r w:rsidRPr="00C41BCB">
                <w:rPr>
                  <w:rFonts w:ascii="Arial" w:eastAsia="SimSun" w:hAnsi="Arial"/>
                  <w:b/>
                  <w:sz w:val="18"/>
                </w:rPr>
                <w:t>Attribute name</w:t>
              </w:r>
            </w:ins>
          </w:p>
        </w:tc>
        <w:tc>
          <w:tcPr>
            <w:tcW w:w="1418" w:type="dxa"/>
            <w:shd w:val="clear" w:color="auto" w:fill="C0C0C0"/>
            <w:hideMark/>
          </w:tcPr>
          <w:p w14:paraId="7FBAE035" w14:textId="77777777" w:rsidR="005133C2" w:rsidRPr="00C41BCB" w:rsidRDefault="005133C2" w:rsidP="000F204A">
            <w:pPr>
              <w:keepNext/>
              <w:keepLines/>
              <w:spacing w:after="0"/>
              <w:jc w:val="center"/>
              <w:rPr>
                <w:ins w:id="358" w:author="Nokia" w:date="2024-11-08T11:03:00Z" w16du:dateUtc="2024-11-08T10:03:00Z"/>
                <w:rFonts w:ascii="Arial" w:eastAsia="SimSun" w:hAnsi="Arial"/>
                <w:b/>
                <w:sz w:val="18"/>
              </w:rPr>
            </w:pPr>
            <w:ins w:id="359" w:author="Nokia" w:date="2024-11-08T11:03:00Z" w16du:dateUtc="2024-11-08T10:03:00Z">
              <w:r w:rsidRPr="00C41BCB">
                <w:rPr>
                  <w:rFonts w:ascii="Arial" w:eastAsia="SimSun" w:hAnsi="Arial"/>
                  <w:b/>
                  <w:sz w:val="18"/>
                </w:rPr>
                <w:t>Data type</w:t>
              </w:r>
            </w:ins>
          </w:p>
        </w:tc>
        <w:tc>
          <w:tcPr>
            <w:tcW w:w="425" w:type="dxa"/>
            <w:shd w:val="clear" w:color="auto" w:fill="C0C0C0"/>
            <w:hideMark/>
          </w:tcPr>
          <w:p w14:paraId="3F38555A" w14:textId="77777777" w:rsidR="005133C2" w:rsidRPr="00C41BCB" w:rsidRDefault="005133C2" w:rsidP="000F204A">
            <w:pPr>
              <w:keepNext/>
              <w:keepLines/>
              <w:spacing w:after="0"/>
              <w:jc w:val="center"/>
              <w:rPr>
                <w:ins w:id="360" w:author="Nokia" w:date="2024-11-08T11:03:00Z" w16du:dateUtc="2024-11-08T10:03:00Z"/>
                <w:rFonts w:ascii="Arial" w:eastAsia="SimSun" w:hAnsi="Arial"/>
                <w:b/>
                <w:sz w:val="18"/>
              </w:rPr>
            </w:pPr>
            <w:ins w:id="361" w:author="Nokia" w:date="2024-11-08T11:03:00Z" w16du:dateUtc="2024-11-08T10:03:00Z">
              <w:r w:rsidRPr="00C41BCB">
                <w:rPr>
                  <w:rFonts w:ascii="Arial" w:eastAsia="SimSun" w:hAnsi="Arial"/>
                  <w:b/>
                  <w:sz w:val="18"/>
                </w:rPr>
                <w:t>P</w:t>
              </w:r>
            </w:ins>
          </w:p>
        </w:tc>
        <w:tc>
          <w:tcPr>
            <w:tcW w:w="1134" w:type="dxa"/>
            <w:shd w:val="clear" w:color="auto" w:fill="C0C0C0"/>
            <w:hideMark/>
          </w:tcPr>
          <w:p w14:paraId="6F2F4086" w14:textId="77777777" w:rsidR="005133C2" w:rsidRPr="00C41BCB" w:rsidRDefault="005133C2" w:rsidP="000F204A">
            <w:pPr>
              <w:keepNext/>
              <w:keepLines/>
              <w:spacing w:after="0"/>
              <w:jc w:val="center"/>
              <w:rPr>
                <w:ins w:id="362" w:author="Nokia" w:date="2024-11-08T11:03:00Z" w16du:dateUtc="2024-11-08T10:03:00Z"/>
                <w:rFonts w:ascii="Arial" w:eastAsia="SimSun" w:hAnsi="Arial"/>
                <w:b/>
                <w:sz w:val="18"/>
              </w:rPr>
            </w:pPr>
            <w:ins w:id="363" w:author="Nokia" w:date="2024-11-08T11:03:00Z" w16du:dateUtc="2024-11-08T10:03:00Z">
              <w:r w:rsidRPr="00C41BCB">
                <w:rPr>
                  <w:rFonts w:ascii="Arial" w:eastAsia="SimSun" w:hAnsi="Arial"/>
                  <w:b/>
                  <w:sz w:val="18"/>
                </w:rPr>
                <w:t>Cardinality</w:t>
              </w:r>
            </w:ins>
          </w:p>
        </w:tc>
        <w:tc>
          <w:tcPr>
            <w:tcW w:w="3402" w:type="dxa"/>
            <w:shd w:val="clear" w:color="auto" w:fill="C0C0C0"/>
            <w:hideMark/>
          </w:tcPr>
          <w:p w14:paraId="02CB44ED" w14:textId="77777777" w:rsidR="005133C2" w:rsidRPr="00C41BCB" w:rsidRDefault="005133C2" w:rsidP="000F204A">
            <w:pPr>
              <w:keepNext/>
              <w:keepLines/>
              <w:spacing w:after="0"/>
              <w:jc w:val="center"/>
              <w:rPr>
                <w:ins w:id="364" w:author="Nokia" w:date="2024-11-08T11:03:00Z" w16du:dateUtc="2024-11-08T10:03:00Z"/>
                <w:rFonts w:ascii="Arial" w:eastAsia="SimSun" w:hAnsi="Arial"/>
                <w:b/>
                <w:sz w:val="18"/>
              </w:rPr>
            </w:pPr>
            <w:ins w:id="365" w:author="Nokia" w:date="2024-11-08T11:03:00Z" w16du:dateUtc="2024-11-08T10:03:00Z">
              <w:r w:rsidRPr="00C41BCB">
                <w:rPr>
                  <w:rFonts w:ascii="Arial" w:eastAsia="SimSun" w:hAnsi="Arial"/>
                  <w:b/>
                  <w:sz w:val="18"/>
                </w:rPr>
                <w:t>Description</w:t>
              </w:r>
            </w:ins>
          </w:p>
        </w:tc>
        <w:tc>
          <w:tcPr>
            <w:tcW w:w="1542" w:type="dxa"/>
            <w:shd w:val="clear" w:color="auto" w:fill="C0C0C0"/>
          </w:tcPr>
          <w:p w14:paraId="4B1FEF78" w14:textId="77777777" w:rsidR="005133C2" w:rsidRPr="00C41BCB" w:rsidRDefault="005133C2" w:rsidP="000F204A">
            <w:pPr>
              <w:keepNext/>
              <w:keepLines/>
              <w:spacing w:after="0"/>
              <w:jc w:val="center"/>
              <w:rPr>
                <w:ins w:id="366" w:author="Nokia" w:date="2024-11-08T11:03:00Z" w16du:dateUtc="2024-11-08T10:03:00Z"/>
                <w:rFonts w:ascii="Arial" w:eastAsia="SimSun" w:hAnsi="Arial"/>
                <w:b/>
                <w:sz w:val="18"/>
              </w:rPr>
            </w:pPr>
            <w:ins w:id="367" w:author="Nokia" w:date="2024-11-08T11:03:00Z" w16du:dateUtc="2024-11-08T10:03:00Z">
              <w:r w:rsidRPr="00C41BCB">
                <w:rPr>
                  <w:rFonts w:ascii="Arial" w:eastAsia="SimSun" w:hAnsi="Arial"/>
                  <w:b/>
                  <w:sz w:val="18"/>
                </w:rPr>
                <w:t>Applicability</w:t>
              </w:r>
            </w:ins>
          </w:p>
        </w:tc>
      </w:tr>
      <w:tr w:rsidR="005133C2" w:rsidRPr="00C41BCB" w14:paraId="65B0F817" w14:textId="77777777" w:rsidTr="000F204A">
        <w:trPr>
          <w:cantSplit/>
          <w:jc w:val="center"/>
          <w:ins w:id="368" w:author="Nokia" w:date="2024-11-08T11:03:00Z"/>
        </w:trPr>
        <w:tc>
          <w:tcPr>
            <w:tcW w:w="1683" w:type="dxa"/>
          </w:tcPr>
          <w:p w14:paraId="6ACAA39B" w14:textId="21731396" w:rsidR="005133C2" w:rsidRPr="00C41BCB" w:rsidRDefault="005133C2" w:rsidP="005133C2">
            <w:pPr>
              <w:pStyle w:val="TAL"/>
              <w:rPr>
                <w:ins w:id="369" w:author="Nokia" w:date="2024-11-08T11:03:00Z" w16du:dateUtc="2024-11-08T10:03:00Z"/>
                <w:rFonts w:eastAsia="SimSun"/>
                <w:lang w:eastAsia="zh-CN"/>
              </w:rPr>
            </w:pPr>
            <w:ins w:id="370" w:author="Nokia" w:date="2024-11-08T12:34:00Z" w16du:dateUtc="2024-11-08T11:34:00Z">
              <w:r w:rsidRPr="006536BE">
                <w:t>ipv4Addr</w:t>
              </w:r>
            </w:ins>
          </w:p>
        </w:tc>
        <w:tc>
          <w:tcPr>
            <w:tcW w:w="1418" w:type="dxa"/>
          </w:tcPr>
          <w:p w14:paraId="7AF3704F" w14:textId="56C3327D" w:rsidR="005133C2" w:rsidRPr="00C41BCB" w:rsidRDefault="005133C2" w:rsidP="005133C2">
            <w:pPr>
              <w:pStyle w:val="TAL"/>
              <w:rPr>
                <w:ins w:id="371" w:author="Nokia" w:date="2024-11-08T11:03:00Z" w16du:dateUtc="2024-11-08T10:03:00Z"/>
                <w:rFonts w:eastAsia="SimSun"/>
                <w:lang w:eastAsia="zh-CN"/>
              </w:rPr>
            </w:pPr>
            <w:ins w:id="372" w:author="Nokia" w:date="2024-11-08T12:34:00Z" w16du:dateUtc="2024-11-08T11:34:00Z">
              <w:r w:rsidRPr="006536BE">
                <w:t>Ipv4Addr</w:t>
              </w:r>
            </w:ins>
          </w:p>
        </w:tc>
        <w:tc>
          <w:tcPr>
            <w:tcW w:w="425" w:type="dxa"/>
          </w:tcPr>
          <w:p w14:paraId="68288267" w14:textId="1974CCD0" w:rsidR="005133C2" w:rsidRPr="00C41BCB" w:rsidRDefault="005133C2" w:rsidP="005133C2">
            <w:pPr>
              <w:pStyle w:val="TAL"/>
              <w:rPr>
                <w:ins w:id="373" w:author="Nokia" w:date="2024-11-08T11:03:00Z" w16du:dateUtc="2024-11-08T10:03:00Z"/>
                <w:rFonts w:eastAsia="SimSun"/>
                <w:lang w:eastAsia="zh-CN"/>
              </w:rPr>
            </w:pPr>
            <w:ins w:id="374" w:author="Nokia" w:date="2024-11-08T12:34:00Z" w16du:dateUtc="2024-11-08T11:34:00Z">
              <w:r w:rsidRPr="006536BE">
                <w:t>C</w:t>
              </w:r>
            </w:ins>
          </w:p>
        </w:tc>
        <w:tc>
          <w:tcPr>
            <w:tcW w:w="1134" w:type="dxa"/>
          </w:tcPr>
          <w:p w14:paraId="751FA56C" w14:textId="30E21484" w:rsidR="005133C2" w:rsidRPr="00C41BCB" w:rsidRDefault="005133C2" w:rsidP="005133C2">
            <w:pPr>
              <w:pStyle w:val="TAL"/>
              <w:rPr>
                <w:ins w:id="375" w:author="Nokia" w:date="2024-11-08T11:03:00Z" w16du:dateUtc="2024-11-08T10:03:00Z"/>
                <w:rFonts w:eastAsia="SimSun"/>
                <w:lang w:eastAsia="zh-CN"/>
              </w:rPr>
            </w:pPr>
            <w:ins w:id="376" w:author="Nokia" w:date="2024-11-08T12:34:00Z" w16du:dateUtc="2024-11-08T11:34:00Z">
              <w:r w:rsidRPr="006536BE">
                <w:t>0..1</w:t>
              </w:r>
            </w:ins>
          </w:p>
        </w:tc>
        <w:tc>
          <w:tcPr>
            <w:tcW w:w="3402" w:type="dxa"/>
          </w:tcPr>
          <w:p w14:paraId="5A1A11AD" w14:textId="0E0A96BE" w:rsidR="005133C2" w:rsidRPr="00C41BCB" w:rsidRDefault="005133C2" w:rsidP="005133C2">
            <w:pPr>
              <w:pStyle w:val="TAL"/>
              <w:rPr>
                <w:ins w:id="377" w:author="Nokia" w:date="2024-11-08T11:03:00Z" w16du:dateUtc="2024-11-08T10:03:00Z"/>
                <w:rFonts w:eastAsia="SimSun" w:cs="Arial"/>
                <w:szCs w:val="18"/>
                <w:lang w:eastAsia="zh-CN"/>
              </w:rPr>
            </w:pPr>
            <w:ins w:id="378" w:author="Nokia" w:date="2024-11-08T12:35:00Z" w16du:dateUtc="2024-11-08T11:35:00Z">
              <w:r>
                <w:t xml:space="preserve">Contains and </w:t>
              </w:r>
            </w:ins>
            <w:ins w:id="379" w:author="Nokia" w:date="2024-11-08T12:34:00Z" w16du:dateUtc="2024-11-08T11:34:00Z">
              <w:r w:rsidRPr="006536BE">
                <w:t>Ipv4 address.</w:t>
              </w:r>
            </w:ins>
            <w:ins w:id="380" w:author="Nokia" w:date="2024-11-08T12:36:00Z" w16du:dateUtc="2024-11-08T11:36:00Z">
              <w:r>
                <w:t xml:space="preserve"> (NOTE)</w:t>
              </w:r>
            </w:ins>
          </w:p>
        </w:tc>
        <w:tc>
          <w:tcPr>
            <w:tcW w:w="1542" w:type="dxa"/>
          </w:tcPr>
          <w:p w14:paraId="3524F3FD" w14:textId="77777777" w:rsidR="005133C2" w:rsidRPr="00C41BCB" w:rsidRDefault="005133C2" w:rsidP="005133C2">
            <w:pPr>
              <w:pStyle w:val="TAL"/>
              <w:rPr>
                <w:ins w:id="381" w:author="Nokia" w:date="2024-11-08T11:03:00Z" w16du:dateUtc="2024-11-08T10:03:00Z"/>
                <w:rFonts w:eastAsia="SimSun" w:cs="Arial"/>
                <w:szCs w:val="18"/>
              </w:rPr>
            </w:pPr>
          </w:p>
        </w:tc>
      </w:tr>
      <w:tr w:rsidR="005133C2" w:rsidRPr="00C41BCB" w14:paraId="0DD90385" w14:textId="77777777" w:rsidTr="000F204A">
        <w:trPr>
          <w:cantSplit/>
          <w:jc w:val="center"/>
          <w:ins w:id="382" w:author="Nokia" w:date="2024-11-08T11:03:00Z"/>
        </w:trPr>
        <w:tc>
          <w:tcPr>
            <w:tcW w:w="1683" w:type="dxa"/>
          </w:tcPr>
          <w:p w14:paraId="512A79A0" w14:textId="0193AC8E" w:rsidR="005133C2" w:rsidRPr="00C41BCB" w:rsidRDefault="005133C2" w:rsidP="005133C2">
            <w:pPr>
              <w:pStyle w:val="TAL"/>
              <w:rPr>
                <w:ins w:id="383" w:author="Nokia" w:date="2024-11-08T11:03:00Z" w16du:dateUtc="2024-11-08T10:03:00Z"/>
                <w:rFonts w:eastAsia="SimSun"/>
                <w:lang w:eastAsia="zh-CN"/>
              </w:rPr>
            </w:pPr>
            <w:ins w:id="384" w:author="Nokia" w:date="2024-11-08T12:34:00Z" w16du:dateUtc="2024-11-08T11:34:00Z">
              <w:r w:rsidRPr="006536BE">
                <w:t>ipv6Addr</w:t>
              </w:r>
            </w:ins>
          </w:p>
        </w:tc>
        <w:tc>
          <w:tcPr>
            <w:tcW w:w="1418" w:type="dxa"/>
          </w:tcPr>
          <w:p w14:paraId="6588BED9" w14:textId="194F77D0" w:rsidR="005133C2" w:rsidRPr="00C41BCB" w:rsidRDefault="005133C2" w:rsidP="005133C2">
            <w:pPr>
              <w:pStyle w:val="TAL"/>
              <w:rPr>
                <w:ins w:id="385" w:author="Nokia" w:date="2024-11-08T11:03:00Z" w16du:dateUtc="2024-11-08T10:03:00Z"/>
                <w:rFonts w:eastAsia="SimSun"/>
              </w:rPr>
            </w:pPr>
            <w:ins w:id="386" w:author="Nokia" w:date="2024-11-08T12:34:00Z" w16du:dateUtc="2024-11-08T11:34:00Z">
              <w:r w:rsidRPr="006536BE">
                <w:t>Ipv6Addr</w:t>
              </w:r>
            </w:ins>
          </w:p>
        </w:tc>
        <w:tc>
          <w:tcPr>
            <w:tcW w:w="425" w:type="dxa"/>
          </w:tcPr>
          <w:p w14:paraId="4A0E6EDC" w14:textId="18B43132" w:rsidR="005133C2" w:rsidRPr="00C41BCB" w:rsidRDefault="005133C2" w:rsidP="005133C2">
            <w:pPr>
              <w:pStyle w:val="TAL"/>
              <w:rPr>
                <w:ins w:id="387" w:author="Nokia" w:date="2024-11-08T11:03:00Z" w16du:dateUtc="2024-11-08T10:03:00Z"/>
                <w:rFonts w:eastAsia="SimSun"/>
                <w:lang w:eastAsia="zh-CN"/>
              </w:rPr>
            </w:pPr>
            <w:ins w:id="388" w:author="Nokia" w:date="2024-11-08T12:34:00Z" w16du:dateUtc="2024-11-08T11:34:00Z">
              <w:r w:rsidRPr="006536BE">
                <w:t>C</w:t>
              </w:r>
            </w:ins>
          </w:p>
        </w:tc>
        <w:tc>
          <w:tcPr>
            <w:tcW w:w="1134" w:type="dxa"/>
          </w:tcPr>
          <w:p w14:paraId="26BFDA92" w14:textId="53D006D8" w:rsidR="005133C2" w:rsidRPr="00C41BCB" w:rsidRDefault="005133C2" w:rsidP="005133C2">
            <w:pPr>
              <w:pStyle w:val="TAL"/>
              <w:rPr>
                <w:ins w:id="389" w:author="Nokia" w:date="2024-11-08T11:03:00Z" w16du:dateUtc="2024-11-08T10:03:00Z"/>
                <w:rFonts w:eastAsia="SimSun"/>
                <w:lang w:eastAsia="zh-CN"/>
              </w:rPr>
            </w:pPr>
            <w:ins w:id="390" w:author="Nokia" w:date="2024-11-08T12:34:00Z" w16du:dateUtc="2024-11-08T11:34:00Z">
              <w:r w:rsidRPr="006536BE">
                <w:t>0..1</w:t>
              </w:r>
            </w:ins>
          </w:p>
        </w:tc>
        <w:tc>
          <w:tcPr>
            <w:tcW w:w="3402" w:type="dxa"/>
          </w:tcPr>
          <w:p w14:paraId="516A2E89" w14:textId="2B1879FD" w:rsidR="005133C2" w:rsidRPr="00C41BCB" w:rsidRDefault="005133C2" w:rsidP="005133C2">
            <w:pPr>
              <w:pStyle w:val="TAL"/>
              <w:rPr>
                <w:ins w:id="391" w:author="Nokia" w:date="2024-11-08T11:03:00Z" w16du:dateUtc="2024-11-08T10:03:00Z"/>
                <w:rFonts w:eastAsia="SimSun" w:cs="Arial"/>
                <w:szCs w:val="18"/>
                <w:lang w:eastAsia="zh-CN"/>
              </w:rPr>
            </w:pPr>
            <w:ins w:id="392" w:author="Nokia" w:date="2024-11-08T12:35:00Z" w16du:dateUtc="2024-11-08T11:35:00Z">
              <w:r>
                <w:t xml:space="preserve">Contains and </w:t>
              </w:r>
              <w:r w:rsidRPr="006536BE">
                <w:t>Ipv</w:t>
              </w:r>
              <w:r>
                <w:t>6</w:t>
              </w:r>
              <w:r w:rsidRPr="006536BE">
                <w:t xml:space="preserve"> address.</w:t>
              </w:r>
            </w:ins>
            <w:ins w:id="393" w:author="Nokia" w:date="2024-11-08T12:36:00Z" w16du:dateUtc="2024-11-08T11:36:00Z">
              <w:r>
                <w:t xml:space="preserve"> (NOTE)</w:t>
              </w:r>
            </w:ins>
          </w:p>
        </w:tc>
        <w:tc>
          <w:tcPr>
            <w:tcW w:w="1542" w:type="dxa"/>
          </w:tcPr>
          <w:p w14:paraId="71881D4D" w14:textId="77777777" w:rsidR="005133C2" w:rsidRPr="00C41BCB" w:rsidRDefault="005133C2" w:rsidP="005133C2">
            <w:pPr>
              <w:pStyle w:val="TAL"/>
              <w:rPr>
                <w:ins w:id="394" w:author="Nokia" w:date="2024-11-08T11:03:00Z" w16du:dateUtc="2024-11-08T10:03:00Z"/>
                <w:rFonts w:eastAsia="SimSun" w:cs="Arial"/>
                <w:szCs w:val="18"/>
              </w:rPr>
            </w:pPr>
          </w:p>
        </w:tc>
      </w:tr>
      <w:tr w:rsidR="005133C2" w:rsidRPr="00C41BCB" w14:paraId="485AC775" w14:textId="77777777" w:rsidTr="000F204A">
        <w:trPr>
          <w:cantSplit/>
          <w:jc w:val="center"/>
          <w:ins w:id="395" w:author="Nokia" w:date="2024-11-08T12:33:00Z"/>
        </w:trPr>
        <w:tc>
          <w:tcPr>
            <w:tcW w:w="1683" w:type="dxa"/>
          </w:tcPr>
          <w:p w14:paraId="3A3D699E" w14:textId="211921B1" w:rsidR="005133C2" w:rsidRDefault="005133C2" w:rsidP="005133C2">
            <w:pPr>
              <w:pStyle w:val="TAL"/>
              <w:rPr>
                <w:ins w:id="396" w:author="Nokia" w:date="2024-11-08T12:33:00Z" w16du:dateUtc="2024-11-08T11:33:00Z"/>
                <w:rFonts w:eastAsia="DengXian"/>
                <w:lang w:eastAsia="zh-CN"/>
              </w:rPr>
            </w:pPr>
            <w:ins w:id="397" w:author="Nokia" w:date="2024-11-08T12:34:00Z" w16du:dateUtc="2024-11-08T11:34:00Z">
              <w:r w:rsidRPr="00F11966">
                <w:t>macAddr</w:t>
              </w:r>
            </w:ins>
          </w:p>
        </w:tc>
        <w:tc>
          <w:tcPr>
            <w:tcW w:w="1418" w:type="dxa"/>
          </w:tcPr>
          <w:p w14:paraId="61099F7F" w14:textId="5C2E4BFB" w:rsidR="005133C2" w:rsidRDefault="005133C2" w:rsidP="005133C2">
            <w:pPr>
              <w:pStyle w:val="TAL"/>
              <w:rPr>
                <w:ins w:id="398" w:author="Nokia" w:date="2024-11-08T12:33:00Z" w16du:dateUtc="2024-11-08T11:33:00Z"/>
                <w:rFonts w:eastAsia="SimSun"/>
              </w:rPr>
            </w:pPr>
            <w:ins w:id="399" w:author="Nokia" w:date="2024-11-08T12:34:00Z" w16du:dateUtc="2024-11-08T11:34:00Z">
              <w:r w:rsidRPr="00F11966">
                <w:t>MacAddr48</w:t>
              </w:r>
            </w:ins>
          </w:p>
        </w:tc>
        <w:tc>
          <w:tcPr>
            <w:tcW w:w="425" w:type="dxa"/>
          </w:tcPr>
          <w:p w14:paraId="4938C7D1" w14:textId="7725BD5D" w:rsidR="005133C2" w:rsidRPr="00C41BCB" w:rsidRDefault="005133C2" w:rsidP="005133C2">
            <w:pPr>
              <w:pStyle w:val="TAL"/>
              <w:rPr>
                <w:ins w:id="400" w:author="Nokia" w:date="2024-11-08T12:33:00Z" w16du:dateUtc="2024-11-08T11:33:00Z"/>
                <w:rFonts w:eastAsia="DengXian"/>
                <w:lang w:eastAsia="zh-CN"/>
              </w:rPr>
            </w:pPr>
            <w:ins w:id="401" w:author="Nokia" w:date="2024-11-08T12:34:00Z" w16du:dateUtc="2024-11-08T11:34:00Z">
              <w:r w:rsidRPr="00F11966">
                <w:t>C</w:t>
              </w:r>
            </w:ins>
          </w:p>
        </w:tc>
        <w:tc>
          <w:tcPr>
            <w:tcW w:w="1134" w:type="dxa"/>
          </w:tcPr>
          <w:p w14:paraId="2256805C" w14:textId="7DDE892D" w:rsidR="005133C2" w:rsidRPr="00C41BCB" w:rsidRDefault="005133C2" w:rsidP="005133C2">
            <w:pPr>
              <w:pStyle w:val="TAL"/>
              <w:rPr>
                <w:ins w:id="402" w:author="Nokia" w:date="2024-11-08T12:33:00Z" w16du:dateUtc="2024-11-08T11:33:00Z"/>
                <w:rFonts w:eastAsia="SimSun"/>
                <w:lang w:eastAsia="zh-CN"/>
              </w:rPr>
            </w:pPr>
            <w:ins w:id="403" w:author="Nokia" w:date="2024-11-08T12:34:00Z" w16du:dateUtc="2024-11-08T11:34:00Z">
              <w:r w:rsidRPr="00F11966">
                <w:t>0..1</w:t>
              </w:r>
            </w:ins>
          </w:p>
        </w:tc>
        <w:tc>
          <w:tcPr>
            <w:tcW w:w="3402" w:type="dxa"/>
          </w:tcPr>
          <w:p w14:paraId="6B86FE52" w14:textId="37AB6346" w:rsidR="005133C2" w:rsidRPr="00C41BCB" w:rsidRDefault="005133C2" w:rsidP="005133C2">
            <w:pPr>
              <w:pStyle w:val="TAL"/>
              <w:rPr>
                <w:ins w:id="404" w:author="Nokia" w:date="2024-11-08T12:33:00Z" w16du:dateUtc="2024-11-08T11:33:00Z"/>
                <w:rFonts w:eastAsia="SimSun"/>
                <w:lang w:eastAsia="zh-CN"/>
              </w:rPr>
            </w:pPr>
            <w:ins w:id="405" w:author="Nokia" w:date="2024-11-08T12:35:00Z" w16du:dateUtc="2024-11-08T11:35:00Z">
              <w:r>
                <w:t>Contains a MAC</w:t>
              </w:r>
              <w:r w:rsidRPr="006536BE">
                <w:t xml:space="preserve"> address.</w:t>
              </w:r>
            </w:ins>
            <w:ins w:id="406" w:author="Nokia" w:date="2024-11-08T12:36:00Z" w16du:dateUtc="2024-11-08T11:36:00Z">
              <w:r>
                <w:t xml:space="preserve"> (NOTE)</w:t>
              </w:r>
            </w:ins>
          </w:p>
        </w:tc>
        <w:tc>
          <w:tcPr>
            <w:tcW w:w="1542" w:type="dxa"/>
          </w:tcPr>
          <w:p w14:paraId="34D772C5" w14:textId="74A98434" w:rsidR="005133C2" w:rsidRPr="00C41BCB" w:rsidRDefault="005133C2" w:rsidP="005133C2">
            <w:pPr>
              <w:pStyle w:val="TAL"/>
              <w:rPr>
                <w:ins w:id="407" w:author="Nokia" w:date="2024-11-08T12:33:00Z" w16du:dateUtc="2024-11-08T11:33:00Z"/>
                <w:rFonts w:eastAsia="SimSun" w:cs="Arial"/>
                <w:szCs w:val="18"/>
              </w:rPr>
            </w:pPr>
          </w:p>
        </w:tc>
      </w:tr>
      <w:tr w:rsidR="005133C2" w:rsidRPr="00C41BCB" w14:paraId="6820E179" w14:textId="77777777" w:rsidTr="00BA5EBB">
        <w:trPr>
          <w:cantSplit/>
          <w:jc w:val="center"/>
          <w:ins w:id="408" w:author="Nokia" w:date="2024-11-08T12:33:00Z"/>
        </w:trPr>
        <w:tc>
          <w:tcPr>
            <w:tcW w:w="9604" w:type="dxa"/>
            <w:gridSpan w:val="6"/>
          </w:tcPr>
          <w:p w14:paraId="1E34BC1A" w14:textId="7DF4A58C" w:rsidR="005133C2" w:rsidRPr="00C41BCB" w:rsidRDefault="005133C2" w:rsidP="005133C2">
            <w:pPr>
              <w:pStyle w:val="TAN"/>
              <w:rPr>
                <w:ins w:id="409" w:author="Nokia" w:date="2024-11-08T12:33:00Z" w16du:dateUtc="2024-11-08T11:33:00Z"/>
                <w:rFonts w:eastAsia="SimSun"/>
              </w:rPr>
            </w:pPr>
            <w:ins w:id="410" w:author="Nokia" w:date="2024-11-08T12:35:00Z" w16du:dateUtc="2024-11-08T11:35:00Z">
              <w:r>
                <w:rPr>
                  <w:rFonts w:eastAsia="SimSun"/>
                </w:rPr>
                <w:t>NOTE:</w:t>
              </w:r>
            </w:ins>
            <w:ins w:id="411" w:author="Nokia" w:date="2024-11-08T12:36:00Z" w16du:dateUtc="2024-11-08T11:36:00Z">
              <w:r>
                <w:rPr>
                  <w:rFonts w:eastAsia="SimSun"/>
                </w:rPr>
                <w:tab/>
                <w:t>One of these attributes shall be provided.</w:t>
              </w:r>
            </w:ins>
          </w:p>
        </w:tc>
      </w:tr>
    </w:tbl>
    <w:p w14:paraId="0DE6C2FD" w14:textId="77777777" w:rsidR="007E2D39" w:rsidRPr="001B3202" w:rsidRDefault="007E2D39" w:rsidP="007E2D39">
      <w:pPr>
        <w:keepLines/>
        <w:rPr>
          <w:rFonts w:eastAsia="SimSun"/>
          <w:color w:val="FF0000"/>
        </w:rPr>
      </w:pPr>
    </w:p>
    <w:p w14:paraId="68D31210" w14:textId="77777777" w:rsidR="007E2D39" w:rsidRPr="007051EE" w:rsidRDefault="007E2D39" w:rsidP="007E2D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7F6D8F6" w14:textId="77777777" w:rsidR="007E2D39" w:rsidRPr="007E2D39" w:rsidRDefault="007E2D39" w:rsidP="007E2D39">
      <w:pPr>
        <w:keepNext/>
        <w:keepLines/>
        <w:spacing w:before="120"/>
        <w:ind w:left="1418" w:hanging="1418"/>
        <w:outlineLvl w:val="3"/>
        <w:rPr>
          <w:rFonts w:ascii="Arial" w:eastAsia="SimSun" w:hAnsi="Arial"/>
          <w:sz w:val="24"/>
        </w:rPr>
      </w:pPr>
      <w:bookmarkStart w:id="412" w:name="_Toc28012260"/>
      <w:bookmarkStart w:id="413" w:name="_Toc34123117"/>
      <w:bookmarkStart w:id="414" w:name="_Toc36038067"/>
      <w:bookmarkStart w:id="415" w:name="_Toc38875449"/>
      <w:bookmarkStart w:id="416" w:name="_Toc43191931"/>
      <w:bookmarkStart w:id="417" w:name="_Toc45133326"/>
      <w:bookmarkStart w:id="418" w:name="_Toc51316830"/>
      <w:bookmarkStart w:id="419" w:name="_Toc51762010"/>
      <w:bookmarkStart w:id="420" w:name="_Toc56674997"/>
      <w:bookmarkStart w:id="421" w:name="_Toc56675388"/>
      <w:bookmarkStart w:id="422" w:name="_Toc59016374"/>
      <w:bookmarkStart w:id="423" w:name="_Toc63167973"/>
      <w:bookmarkStart w:id="424" w:name="_Toc66262483"/>
      <w:bookmarkStart w:id="425" w:name="_Toc68166989"/>
      <w:bookmarkStart w:id="426" w:name="_Toc73538111"/>
      <w:bookmarkStart w:id="427" w:name="_Toc75351987"/>
      <w:bookmarkStart w:id="428" w:name="_Toc83231797"/>
      <w:bookmarkStart w:id="429" w:name="_Toc85535103"/>
      <w:bookmarkStart w:id="430" w:name="_Toc88559566"/>
      <w:bookmarkStart w:id="431" w:name="_Toc114210196"/>
      <w:bookmarkStart w:id="432" w:name="_Toc129246547"/>
      <w:bookmarkStart w:id="433" w:name="_Toc138747323"/>
      <w:bookmarkStart w:id="434" w:name="_Toc153786969"/>
      <w:bookmarkStart w:id="435" w:name="_Toc170115575"/>
      <w:r w:rsidRPr="007E2D39">
        <w:rPr>
          <w:rFonts w:ascii="Arial" w:eastAsia="SimSun" w:hAnsi="Arial"/>
          <w:sz w:val="24"/>
        </w:rPr>
        <w:t>5.6.3.6</w:t>
      </w:r>
      <w:r w:rsidRPr="007E2D39">
        <w:rPr>
          <w:rFonts w:ascii="Arial" w:eastAsia="SimSun" w:hAnsi="Arial"/>
          <w:sz w:val="24"/>
        </w:rPr>
        <w:tab/>
        <w:t>Enumeration: PolicyControlRequestTrigger</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3EE37E7" w14:textId="77777777" w:rsidR="007E2D39" w:rsidRPr="007E2D39" w:rsidRDefault="007E2D39" w:rsidP="007E2D39">
      <w:pPr>
        <w:keepNext/>
        <w:keepLines/>
        <w:spacing w:before="60"/>
        <w:jc w:val="center"/>
        <w:rPr>
          <w:rFonts w:ascii="Arial" w:eastAsia="SimSun" w:hAnsi="Arial"/>
          <w:b/>
        </w:rPr>
      </w:pPr>
      <w:r w:rsidRPr="007E2D39">
        <w:rPr>
          <w:rFonts w:ascii="Arial" w:eastAsia="SimSun" w:hAnsi="Arial"/>
          <w:b/>
        </w:rPr>
        <w:t>Table 5.6.3.6-1: Enumeration PolicyControlRequestTrigger</w:t>
      </w:r>
    </w:p>
    <w:tbl>
      <w:tblPr>
        <w:tblW w:w="95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7E2D39" w:rsidRPr="007E2D39" w14:paraId="34C8C2C6" w14:textId="77777777" w:rsidTr="00C53700">
        <w:trPr>
          <w:cantSplit/>
          <w:jc w:val="center"/>
        </w:trPr>
        <w:tc>
          <w:tcPr>
            <w:tcW w:w="2505" w:type="dxa"/>
            <w:shd w:val="clear" w:color="auto" w:fill="C0C0C0"/>
            <w:tcMar>
              <w:top w:w="0" w:type="dxa"/>
              <w:left w:w="108" w:type="dxa"/>
              <w:bottom w:w="0" w:type="dxa"/>
              <w:right w:w="108" w:type="dxa"/>
            </w:tcMar>
            <w:hideMark/>
          </w:tcPr>
          <w:p w14:paraId="34E346ED"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Enumeration value</w:t>
            </w:r>
          </w:p>
        </w:tc>
        <w:tc>
          <w:tcPr>
            <w:tcW w:w="5433" w:type="dxa"/>
            <w:shd w:val="clear" w:color="auto" w:fill="C0C0C0"/>
            <w:tcMar>
              <w:top w:w="0" w:type="dxa"/>
              <w:left w:w="108" w:type="dxa"/>
              <w:bottom w:w="0" w:type="dxa"/>
              <w:right w:w="108" w:type="dxa"/>
            </w:tcMar>
            <w:hideMark/>
          </w:tcPr>
          <w:p w14:paraId="0E24B9CF"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Description</w:t>
            </w:r>
          </w:p>
        </w:tc>
        <w:tc>
          <w:tcPr>
            <w:tcW w:w="1608" w:type="dxa"/>
            <w:shd w:val="clear" w:color="auto" w:fill="C0C0C0"/>
          </w:tcPr>
          <w:p w14:paraId="31F8E728"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Applicability</w:t>
            </w:r>
          </w:p>
        </w:tc>
      </w:tr>
      <w:tr w:rsidR="007E2D39" w:rsidRPr="007E2D39" w14:paraId="4D304D4E" w14:textId="77777777" w:rsidTr="00C53700">
        <w:trPr>
          <w:cantSplit/>
          <w:jc w:val="center"/>
        </w:trPr>
        <w:tc>
          <w:tcPr>
            <w:tcW w:w="2505" w:type="dxa"/>
            <w:tcMar>
              <w:top w:w="0" w:type="dxa"/>
              <w:left w:w="108" w:type="dxa"/>
              <w:bottom w:w="0" w:type="dxa"/>
              <w:right w:w="108" w:type="dxa"/>
            </w:tcMar>
          </w:tcPr>
          <w:p w14:paraId="14E4E63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PLMN_CH</w:t>
            </w:r>
          </w:p>
        </w:tc>
        <w:tc>
          <w:tcPr>
            <w:tcW w:w="5433" w:type="dxa"/>
            <w:tcMar>
              <w:top w:w="0" w:type="dxa"/>
              <w:left w:w="108" w:type="dxa"/>
              <w:bottom w:w="0" w:type="dxa"/>
              <w:right w:w="108" w:type="dxa"/>
            </w:tcMar>
          </w:tcPr>
          <w:p w14:paraId="2C60C65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PLMN Change.</w:t>
            </w:r>
          </w:p>
        </w:tc>
        <w:tc>
          <w:tcPr>
            <w:tcW w:w="1608" w:type="dxa"/>
          </w:tcPr>
          <w:p w14:paraId="17A5C2D6" w14:textId="77777777" w:rsidR="007E2D39" w:rsidRPr="007E2D39" w:rsidRDefault="007E2D39" w:rsidP="007E2D39">
            <w:pPr>
              <w:keepNext/>
              <w:keepLines/>
              <w:spacing w:after="0"/>
              <w:rPr>
                <w:rFonts w:ascii="Arial" w:eastAsia="SimSun" w:hAnsi="Arial"/>
                <w:sz w:val="18"/>
              </w:rPr>
            </w:pPr>
          </w:p>
        </w:tc>
      </w:tr>
      <w:tr w:rsidR="007E2D39" w:rsidRPr="007E2D39" w14:paraId="2F459CCA" w14:textId="77777777" w:rsidTr="00C53700">
        <w:trPr>
          <w:cantSplit/>
          <w:jc w:val="center"/>
        </w:trPr>
        <w:tc>
          <w:tcPr>
            <w:tcW w:w="2505" w:type="dxa"/>
            <w:tcMar>
              <w:top w:w="0" w:type="dxa"/>
              <w:left w:w="108" w:type="dxa"/>
              <w:bottom w:w="0" w:type="dxa"/>
              <w:right w:w="108" w:type="dxa"/>
            </w:tcMar>
          </w:tcPr>
          <w:p w14:paraId="511280B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RES_MO_RE</w:t>
            </w:r>
          </w:p>
        </w:tc>
        <w:tc>
          <w:tcPr>
            <w:tcW w:w="5433" w:type="dxa"/>
            <w:tcMar>
              <w:top w:w="0" w:type="dxa"/>
              <w:left w:w="108" w:type="dxa"/>
              <w:bottom w:w="0" w:type="dxa"/>
              <w:right w:w="108" w:type="dxa"/>
            </w:tcMar>
          </w:tcPr>
          <w:p w14:paraId="4DE04B4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 request for resource modification has been received by the NF service consumer. (NOTE)</w:t>
            </w:r>
          </w:p>
        </w:tc>
        <w:tc>
          <w:tcPr>
            <w:tcW w:w="1608" w:type="dxa"/>
          </w:tcPr>
          <w:p w14:paraId="30B51DD1" w14:textId="77777777" w:rsidR="007E2D39" w:rsidRPr="007E2D39" w:rsidRDefault="007E2D39" w:rsidP="007E2D39">
            <w:pPr>
              <w:keepNext/>
              <w:keepLines/>
              <w:spacing w:after="0"/>
              <w:rPr>
                <w:rFonts w:ascii="Arial" w:eastAsia="SimSun" w:hAnsi="Arial"/>
                <w:sz w:val="18"/>
              </w:rPr>
            </w:pPr>
          </w:p>
        </w:tc>
      </w:tr>
      <w:tr w:rsidR="007E2D39" w:rsidRPr="007E2D39" w14:paraId="556A88A2" w14:textId="77777777" w:rsidTr="00C53700">
        <w:trPr>
          <w:cantSplit/>
          <w:jc w:val="center"/>
        </w:trPr>
        <w:tc>
          <w:tcPr>
            <w:tcW w:w="2505" w:type="dxa"/>
            <w:tcMar>
              <w:top w:w="0" w:type="dxa"/>
              <w:left w:w="108" w:type="dxa"/>
              <w:bottom w:w="0" w:type="dxa"/>
              <w:right w:w="108" w:type="dxa"/>
            </w:tcMar>
          </w:tcPr>
          <w:p w14:paraId="1C9CBE4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AC_TY_CH</w:t>
            </w:r>
          </w:p>
        </w:tc>
        <w:tc>
          <w:tcPr>
            <w:tcW w:w="5433" w:type="dxa"/>
            <w:tcMar>
              <w:top w:w="0" w:type="dxa"/>
              <w:left w:w="108" w:type="dxa"/>
              <w:bottom w:w="0" w:type="dxa"/>
              <w:right w:w="108" w:type="dxa"/>
            </w:tcMar>
          </w:tcPr>
          <w:p w14:paraId="443BD1C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Access Type Change. It also </w:t>
            </w:r>
            <w:r w:rsidRPr="007E2D39">
              <w:rPr>
                <w:rFonts w:ascii="Arial" w:eastAsia="SimSun" w:hAnsi="Arial" w:hint="eastAsia"/>
                <w:sz w:val="18"/>
                <w:lang w:eastAsia="zh-CN"/>
              </w:rPr>
              <w:t xml:space="preserve">indicates the addition or removal of </w:t>
            </w:r>
            <w:r w:rsidRPr="007E2D39">
              <w:rPr>
                <w:rFonts w:ascii="Arial" w:eastAsia="SimSun" w:hAnsi="Arial"/>
                <w:sz w:val="18"/>
                <w:lang w:eastAsia="zh-CN"/>
              </w:rPr>
              <w:t>Access Type for MA PDU session.</w:t>
            </w:r>
          </w:p>
        </w:tc>
        <w:tc>
          <w:tcPr>
            <w:tcW w:w="1608" w:type="dxa"/>
          </w:tcPr>
          <w:p w14:paraId="45EAA28B" w14:textId="77777777" w:rsidR="007E2D39" w:rsidRPr="007E2D39" w:rsidRDefault="007E2D39" w:rsidP="007E2D39">
            <w:pPr>
              <w:keepNext/>
              <w:keepLines/>
              <w:spacing w:after="0"/>
              <w:rPr>
                <w:rFonts w:ascii="Arial" w:eastAsia="SimSun" w:hAnsi="Arial"/>
                <w:sz w:val="18"/>
              </w:rPr>
            </w:pPr>
          </w:p>
        </w:tc>
      </w:tr>
      <w:tr w:rsidR="007E2D39" w:rsidRPr="007E2D39" w14:paraId="196E7442" w14:textId="77777777" w:rsidTr="00C53700">
        <w:trPr>
          <w:cantSplit/>
          <w:jc w:val="center"/>
        </w:trPr>
        <w:tc>
          <w:tcPr>
            <w:tcW w:w="2505" w:type="dxa"/>
            <w:tcMar>
              <w:top w:w="0" w:type="dxa"/>
              <w:left w:w="108" w:type="dxa"/>
              <w:bottom w:w="0" w:type="dxa"/>
              <w:right w:w="108" w:type="dxa"/>
            </w:tcMar>
          </w:tcPr>
          <w:p w14:paraId="73089C6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UE_IP_CH</w:t>
            </w:r>
          </w:p>
        </w:tc>
        <w:tc>
          <w:tcPr>
            <w:tcW w:w="5433" w:type="dxa"/>
            <w:tcMar>
              <w:top w:w="0" w:type="dxa"/>
              <w:left w:w="108" w:type="dxa"/>
              <w:bottom w:w="0" w:type="dxa"/>
              <w:right w:w="108" w:type="dxa"/>
            </w:tcMar>
          </w:tcPr>
          <w:p w14:paraId="2C64BDF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 IP address change. (NOTE)</w:t>
            </w:r>
          </w:p>
        </w:tc>
        <w:tc>
          <w:tcPr>
            <w:tcW w:w="1608" w:type="dxa"/>
          </w:tcPr>
          <w:p w14:paraId="2FD8562B" w14:textId="77777777" w:rsidR="007E2D39" w:rsidRPr="007E2D39" w:rsidRDefault="007E2D39" w:rsidP="007E2D39">
            <w:pPr>
              <w:keepNext/>
              <w:keepLines/>
              <w:spacing w:after="0"/>
              <w:rPr>
                <w:rFonts w:ascii="Arial" w:eastAsia="SimSun" w:hAnsi="Arial"/>
                <w:sz w:val="18"/>
              </w:rPr>
            </w:pPr>
          </w:p>
        </w:tc>
      </w:tr>
      <w:tr w:rsidR="007E2D39" w:rsidRPr="007E2D39" w14:paraId="02D2EC9D" w14:textId="77777777" w:rsidTr="00C53700">
        <w:trPr>
          <w:cantSplit/>
          <w:jc w:val="center"/>
        </w:trPr>
        <w:tc>
          <w:tcPr>
            <w:tcW w:w="2505" w:type="dxa"/>
            <w:tcMar>
              <w:top w:w="0" w:type="dxa"/>
              <w:left w:w="108" w:type="dxa"/>
              <w:bottom w:w="0" w:type="dxa"/>
              <w:right w:w="108" w:type="dxa"/>
            </w:tcMar>
          </w:tcPr>
          <w:p w14:paraId="3D6ECA2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UE_MAC_CH</w:t>
            </w:r>
          </w:p>
        </w:tc>
        <w:tc>
          <w:tcPr>
            <w:tcW w:w="5433" w:type="dxa"/>
            <w:tcMar>
              <w:top w:w="0" w:type="dxa"/>
              <w:left w:w="108" w:type="dxa"/>
              <w:bottom w:w="0" w:type="dxa"/>
              <w:right w:w="108" w:type="dxa"/>
            </w:tcMar>
          </w:tcPr>
          <w:p w14:paraId="5E4D897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 new UE MAC address is detected or a used UE MAC address is inactive for a specific period.</w:t>
            </w:r>
          </w:p>
        </w:tc>
        <w:tc>
          <w:tcPr>
            <w:tcW w:w="1608" w:type="dxa"/>
          </w:tcPr>
          <w:p w14:paraId="5F9F7185" w14:textId="77777777" w:rsidR="007E2D39" w:rsidRPr="007E2D39" w:rsidRDefault="007E2D39" w:rsidP="007E2D39">
            <w:pPr>
              <w:keepNext/>
              <w:keepLines/>
              <w:spacing w:after="0"/>
              <w:rPr>
                <w:rFonts w:ascii="Arial" w:eastAsia="SimSun" w:hAnsi="Arial"/>
                <w:sz w:val="18"/>
              </w:rPr>
            </w:pPr>
          </w:p>
        </w:tc>
      </w:tr>
      <w:tr w:rsidR="007E2D39" w:rsidRPr="007E2D39" w14:paraId="59541704" w14:textId="77777777" w:rsidTr="00C53700">
        <w:trPr>
          <w:cantSplit/>
          <w:jc w:val="center"/>
        </w:trPr>
        <w:tc>
          <w:tcPr>
            <w:tcW w:w="2505" w:type="dxa"/>
            <w:tcMar>
              <w:top w:w="0" w:type="dxa"/>
              <w:left w:w="108" w:type="dxa"/>
              <w:bottom w:w="0" w:type="dxa"/>
              <w:right w:w="108" w:type="dxa"/>
            </w:tcMar>
          </w:tcPr>
          <w:p w14:paraId="70CBE8B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AN_CH_COR</w:t>
            </w:r>
          </w:p>
        </w:tc>
        <w:tc>
          <w:tcPr>
            <w:tcW w:w="5433" w:type="dxa"/>
            <w:tcMar>
              <w:top w:w="0" w:type="dxa"/>
              <w:left w:w="108" w:type="dxa"/>
              <w:bottom w:w="0" w:type="dxa"/>
              <w:right w:w="108" w:type="dxa"/>
            </w:tcMar>
          </w:tcPr>
          <w:p w14:paraId="59ABE90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 Network Charging Correlation Information.</w:t>
            </w:r>
          </w:p>
        </w:tc>
        <w:tc>
          <w:tcPr>
            <w:tcW w:w="1608" w:type="dxa"/>
          </w:tcPr>
          <w:p w14:paraId="3318CBED" w14:textId="77777777" w:rsidR="007E2D39" w:rsidRPr="007E2D39" w:rsidRDefault="007E2D39" w:rsidP="007E2D39">
            <w:pPr>
              <w:keepNext/>
              <w:keepLines/>
              <w:spacing w:after="0"/>
              <w:rPr>
                <w:rFonts w:ascii="Arial" w:eastAsia="SimSun" w:hAnsi="Arial"/>
                <w:sz w:val="18"/>
              </w:rPr>
            </w:pPr>
          </w:p>
        </w:tc>
      </w:tr>
      <w:tr w:rsidR="007E2D39" w:rsidRPr="007E2D39" w14:paraId="7002087B" w14:textId="77777777" w:rsidTr="00C53700">
        <w:trPr>
          <w:cantSplit/>
          <w:jc w:val="center"/>
        </w:trPr>
        <w:tc>
          <w:tcPr>
            <w:tcW w:w="2505" w:type="dxa"/>
            <w:tcMar>
              <w:top w:w="0" w:type="dxa"/>
              <w:left w:w="108" w:type="dxa"/>
              <w:bottom w:w="0" w:type="dxa"/>
              <w:right w:w="108" w:type="dxa"/>
            </w:tcMar>
          </w:tcPr>
          <w:p w14:paraId="0A03DF1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US_RE</w:t>
            </w:r>
          </w:p>
        </w:tc>
        <w:tc>
          <w:tcPr>
            <w:tcW w:w="5433" w:type="dxa"/>
            <w:tcMar>
              <w:top w:w="0" w:type="dxa"/>
              <w:left w:w="108" w:type="dxa"/>
              <w:bottom w:w="0" w:type="dxa"/>
              <w:right w:w="108" w:type="dxa"/>
            </w:tcMar>
          </w:tcPr>
          <w:p w14:paraId="5191C7F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PDU Session or the Monitoring key specific resources consumed by a UE either reached the threshold or needs to be reported for other reasons.</w:t>
            </w:r>
          </w:p>
        </w:tc>
        <w:tc>
          <w:tcPr>
            <w:tcW w:w="1608" w:type="dxa"/>
          </w:tcPr>
          <w:p w14:paraId="60B08C4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UMC</w:t>
            </w:r>
          </w:p>
        </w:tc>
      </w:tr>
      <w:tr w:rsidR="007E2D39" w:rsidRPr="007E2D39" w14:paraId="1D66F73A" w14:textId="77777777" w:rsidTr="00C53700">
        <w:trPr>
          <w:cantSplit/>
          <w:jc w:val="center"/>
        </w:trPr>
        <w:tc>
          <w:tcPr>
            <w:tcW w:w="2505" w:type="dxa"/>
            <w:tcMar>
              <w:top w:w="0" w:type="dxa"/>
              <w:left w:w="108" w:type="dxa"/>
              <w:bottom w:w="0" w:type="dxa"/>
              <w:right w:w="108" w:type="dxa"/>
            </w:tcMar>
          </w:tcPr>
          <w:p w14:paraId="190C599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APP_STA</w:t>
            </w:r>
          </w:p>
        </w:tc>
        <w:tc>
          <w:tcPr>
            <w:tcW w:w="5433" w:type="dxa"/>
            <w:tcMar>
              <w:top w:w="0" w:type="dxa"/>
              <w:left w:w="108" w:type="dxa"/>
              <w:bottom w:w="0" w:type="dxa"/>
              <w:right w:w="108" w:type="dxa"/>
            </w:tcMar>
          </w:tcPr>
          <w:p w14:paraId="09D58F8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start of application traffic has been detected.</w:t>
            </w:r>
          </w:p>
        </w:tc>
        <w:tc>
          <w:tcPr>
            <w:tcW w:w="1608" w:type="dxa"/>
          </w:tcPr>
          <w:p w14:paraId="60F1200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ADC</w:t>
            </w:r>
          </w:p>
        </w:tc>
      </w:tr>
      <w:tr w:rsidR="007E2D39" w:rsidRPr="007E2D39" w14:paraId="0C8C6C6B" w14:textId="77777777" w:rsidTr="00C53700">
        <w:trPr>
          <w:cantSplit/>
          <w:jc w:val="center"/>
        </w:trPr>
        <w:tc>
          <w:tcPr>
            <w:tcW w:w="2505" w:type="dxa"/>
            <w:tcMar>
              <w:top w:w="0" w:type="dxa"/>
              <w:left w:w="108" w:type="dxa"/>
              <w:bottom w:w="0" w:type="dxa"/>
              <w:right w:w="108" w:type="dxa"/>
            </w:tcMar>
          </w:tcPr>
          <w:p w14:paraId="12272C8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APP_STO</w:t>
            </w:r>
          </w:p>
        </w:tc>
        <w:tc>
          <w:tcPr>
            <w:tcW w:w="5433" w:type="dxa"/>
            <w:tcMar>
              <w:top w:w="0" w:type="dxa"/>
              <w:left w:w="108" w:type="dxa"/>
              <w:bottom w:w="0" w:type="dxa"/>
              <w:right w:w="108" w:type="dxa"/>
            </w:tcMar>
          </w:tcPr>
          <w:p w14:paraId="03E3592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stop of application traffic has been detected.</w:t>
            </w:r>
          </w:p>
        </w:tc>
        <w:tc>
          <w:tcPr>
            <w:tcW w:w="1608" w:type="dxa"/>
          </w:tcPr>
          <w:p w14:paraId="43E03CE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ADC</w:t>
            </w:r>
          </w:p>
        </w:tc>
      </w:tr>
      <w:tr w:rsidR="007E2D39" w:rsidRPr="007E2D39" w14:paraId="5579EA97" w14:textId="77777777" w:rsidTr="00C53700">
        <w:trPr>
          <w:cantSplit/>
          <w:jc w:val="center"/>
        </w:trPr>
        <w:tc>
          <w:tcPr>
            <w:tcW w:w="2505" w:type="dxa"/>
            <w:tcMar>
              <w:top w:w="0" w:type="dxa"/>
              <w:left w:w="108" w:type="dxa"/>
              <w:bottom w:w="0" w:type="dxa"/>
              <w:right w:w="108" w:type="dxa"/>
            </w:tcMar>
          </w:tcPr>
          <w:p w14:paraId="0227EED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AN_INFO</w:t>
            </w:r>
          </w:p>
        </w:tc>
        <w:tc>
          <w:tcPr>
            <w:tcW w:w="5433" w:type="dxa"/>
            <w:tcMar>
              <w:top w:w="0" w:type="dxa"/>
              <w:left w:w="108" w:type="dxa"/>
              <w:bottom w:w="0" w:type="dxa"/>
              <w:right w:w="108" w:type="dxa"/>
            </w:tcMar>
          </w:tcPr>
          <w:p w14:paraId="510230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 Network Information report.</w:t>
            </w:r>
          </w:p>
        </w:tc>
        <w:tc>
          <w:tcPr>
            <w:tcW w:w="1608" w:type="dxa"/>
          </w:tcPr>
          <w:p w14:paraId="5C08B7A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NetLoc</w:t>
            </w:r>
          </w:p>
        </w:tc>
      </w:tr>
      <w:tr w:rsidR="007E2D39" w:rsidRPr="007E2D39" w14:paraId="007680D5" w14:textId="77777777" w:rsidTr="00C53700">
        <w:trPr>
          <w:cantSplit/>
          <w:jc w:val="center"/>
        </w:trPr>
        <w:tc>
          <w:tcPr>
            <w:tcW w:w="2505" w:type="dxa"/>
            <w:tcMar>
              <w:top w:w="0" w:type="dxa"/>
              <w:left w:w="108" w:type="dxa"/>
              <w:bottom w:w="0" w:type="dxa"/>
              <w:right w:w="108" w:type="dxa"/>
            </w:tcMar>
          </w:tcPr>
          <w:p w14:paraId="41297EC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CM_SES_FAIL</w:t>
            </w:r>
          </w:p>
        </w:tc>
        <w:tc>
          <w:tcPr>
            <w:tcW w:w="5433" w:type="dxa"/>
            <w:tcMar>
              <w:top w:w="0" w:type="dxa"/>
              <w:left w:w="108" w:type="dxa"/>
              <w:bottom w:w="0" w:type="dxa"/>
              <w:right w:w="108" w:type="dxa"/>
            </w:tcMar>
          </w:tcPr>
          <w:p w14:paraId="6FF206B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Credit management session failure.</w:t>
            </w:r>
          </w:p>
        </w:tc>
        <w:tc>
          <w:tcPr>
            <w:tcW w:w="1608" w:type="dxa"/>
          </w:tcPr>
          <w:p w14:paraId="32F87392" w14:textId="77777777" w:rsidR="007E2D39" w:rsidRPr="007E2D39" w:rsidRDefault="007E2D39" w:rsidP="007E2D39">
            <w:pPr>
              <w:keepNext/>
              <w:keepLines/>
              <w:spacing w:after="0"/>
              <w:rPr>
                <w:rFonts w:ascii="Arial" w:eastAsia="SimSun" w:hAnsi="Arial"/>
                <w:sz w:val="18"/>
              </w:rPr>
            </w:pPr>
          </w:p>
        </w:tc>
      </w:tr>
      <w:tr w:rsidR="007E2D39" w:rsidRPr="007E2D39" w14:paraId="18E1E384" w14:textId="77777777" w:rsidTr="00C53700">
        <w:trPr>
          <w:cantSplit/>
          <w:jc w:val="center"/>
        </w:trPr>
        <w:tc>
          <w:tcPr>
            <w:tcW w:w="2505" w:type="dxa"/>
            <w:tcMar>
              <w:top w:w="0" w:type="dxa"/>
              <w:left w:w="108" w:type="dxa"/>
              <w:bottom w:w="0" w:type="dxa"/>
              <w:right w:w="108" w:type="dxa"/>
            </w:tcMar>
          </w:tcPr>
          <w:p w14:paraId="5D39283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PS_DA_OFF</w:t>
            </w:r>
          </w:p>
        </w:tc>
        <w:tc>
          <w:tcPr>
            <w:tcW w:w="5433" w:type="dxa"/>
            <w:tcMar>
              <w:top w:w="0" w:type="dxa"/>
              <w:left w:w="108" w:type="dxa"/>
              <w:bottom w:w="0" w:type="dxa"/>
              <w:right w:w="108" w:type="dxa"/>
            </w:tcMar>
          </w:tcPr>
          <w:p w14:paraId="74C8D91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NF service consumer reports when the 3GPP PS Data Off status changes. (NOTE)</w:t>
            </w:r>
          </w:p>
        </w:tc>
        <w:tc>
          <w:tcPr>
            <w:tcW w:w="1608" w:type="dxa"/>
          </w:tcPr>
          <w:p w14:paraId="583C359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3GPP-PS-Data-Off</w:t>
            </w:r>
          </w:p>
        </w:tc>
      </w:tr>
      <w:tr w:rsidR="007E2D39" w:rsidRPr="007E2D39" w14:paraId="130B8DD1" w14:textId="77777777" w:rsidTr="00C53700">
        <w:trPr>
          <w:cantSplit/>
          <w:jc w:val="center"/>
        </w:trPr>
        <w:tc>
          <w:tcPr>
            <w:tcW w:w="2505" w:type="dxa"/>
            <w:tcMar>
              <w:top w:w="0" w:type="dxa"/>
              <w:left w:w="108" w:type="dxa"/>
              <w:bottom w:w="0" w:type="dxa"/>
              <w:right w:w="108" w:type="dxa"/>
            </w:tcMar>
          </w:tcPr>
          <w:p w14:paraId="2CE1EEC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DEF_QOS_CH</w:t>
            </w:r>
          </w:p>
        </w:tc>
        <w:tc>
          <w:tcPr>
            <w:tcW w:w="5433" w:type="dxa"/>
            <w:tcMar>
              <w:top w:w="0" w:type="dxa"/>
              <w:left w:w="108" w:type="dxa"/>
              <w:bottom w:w="0" w:type="dxa"/>
              <w:right w:w="108" w:type="dxa"/>
            </w:tcMar>
          </w:tcPr>
          <w:p w14:paraId="72915DF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Default QoS Change. (NOTE)</w:t>
            </w:r>
          </w:p>
        </w:tc>
        <w:tc>
          <w:tcPr>
            <w:tcW w:w="1608" w:type="dxa"/>
          </w:tcPr>
          <w:p w14:paraId="4DCED699" w14:textId="77777777" w:rsidR="007E2D39" w:rsidRPr="007E2D39" w:rsidRDefault="007E2D39" w:rsidP="007E2D39">
            <w:pPr>
              <w:keepNext/>
              <w:keepLines/>
              <w:spacing w:after="0"/>
              <w:rPr>
                <w:rFonts w:ascii="Arial" w:eastAsia="SimSun" w:hAnsi="Arial"/>
                <w:sz w:val="18"/>
              </w:rPr>
            </w:pPr>
          </w:p>
        </w:tc>
      </w:tr>
      <w:tr w:rsidR="007E2D39" w:rsidRPr="007E2D39" w14:paraId="3948E933" w14:textId="77777777" w:rsidTr="00C53700">
        <w:trPr>
          <w:cantSplit/>
          <w:jc w:val="center"/>
        </w:trPr>
        <w:tc>
          <w:tcPr>
            <w:tcW w:w="2505" w:type="dxa"/>
            <w:tcMar>
              <w:top w:w="0" w:type="dxa"/>
              <w:left w:w="108" w:type="dxa"/>
              <w:bottom w:w="0" w:type="dxa"/>
              <w:right w:w="108" w:type="dxa"/>
            </w:tcMar>
          </w:tcPr>
          <w:p w14:paraId="3D4C436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SE_AMBR_CH</w:t>
            </w:r>
          </w:p>
        </w:tc>
        <w:tc>
          <w:tcPr>
            <w:tcW w:w="5433" w:type="dxa"/>
            <w:tcMar>
              <w:top w:w="0" w:type="dxa"/>
              <w:left w:w="108" w:type="dxa"/>
              <w:bottom w:w="0" w:type="dxa"/>
              <w:right w:w="108" w:type="dxa"/>
            </w:tcMar>
          </w:tcPr>
          <w:p w14:paraId="31C35E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Session-AMBR Change. (NOTE)</w:t>
            </w:r>
          </w:p>
        </w:tc>
        <w:tc>
          <w:tcPr>
            <w:tcW w:w="1608" w:type="dxa"/>
          </w:tcPr>
          <w:p w14:paraId="2F0A4D6C" w14:textId="77777777" w:rsidR="007E2D39" w:rsidRPr="007E2D39" w:rsidRDefault="007E2D39" w:rsidP="007E2D39">
            <w:pPr>
              <w:keepNext/>
              <w:keepLines/>
              <w:spacing w:after="0"/>
              <w:rPr>
                <w:rFonts w:ascii="Arial" w:eastAsia="SimSun" w:hAnsi="Arial"/>
                <w:sz w:val="18"/>
              </w:rPr>
            </w:pPr>
          </w:p>
        </w:tc>
      </w:tr>
      <w:tr w:rsidR="007E2D39" w:rsidRPr="007E2D39" w14:paraId="400D56B4" w14:textId="77777777" w:rsidTr="00C53700">
        <w:trPr>
          <w:cantSplit/>
          <w:jc w:val="center"/>
        </w:trPr>
        <w:tc>
          <w:tcPr>
            <w:tcW w:w="2505" w:type="dxa"/>
            <w:tcMar>
              <w:top w:w="0" w:type="dxa"/>
              <w:left w:w="108" w:type="dxa"/>
              <w:bottom w:w="0" w:type="dxa"/>
              <w:right w:w="108" w:type="dxa"/>
            </w:tcMar>
          </w:tcPr>
          <w:p w14:paraId="3D270F8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QOS_NOTIF</w:t>
            </w:r>
          </w:p>
        </w:tc>
        <w:tc>
          <w:tcPr>
            <w:tcW w:w="5433" w:type="dxa"/>
            <w:tcMar>
              <w:top w:w="0" w:type="dxa"/>
              <w:left w:w="108" w:type="dxa"/>
              <w:bottom w:w="0" w:type="dxa"/>
              <w:right w:w="108" w:type="dxa"/>
            </w:tcMar>
          </w:tcPr>
          <w:p w14:paraId="1E8AE11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The NF service consumer notify the PCF when receiving notification from RAN that QoS targets of the QoS Flow cannot be guaranteed or can be guaranteed.</w:t>
            </w:r>
          </w:p>
        </w:tc>
        <w:tc>
          <w:tcPr>
            <w:tcW w:w="1608" w:type="dxa"/>
          </w:tcPr>
          <w:p w14:paraId="50EA1AA7" w14:textId="77777777" w:rsidR="007E2D39" w:rsidRPr="007E2D39" w:rsidRDefault="007E2D39" w:rsidP="007E2D39">
            <w:pPr>
              <w:keepNext/>
              <w:keepLines/>
              <w:spacing w:after="0"/>
              <w:rPr>
                <w:rFonts w:ascii="Arial" w:eastAsia="SimSun" w:hAnsi="Arial"/>
                <w:sz w:val="18"/>
              </w:rPr>
            </w:pPr>
          </w:p>
        </w:tc>
      </w:tr>
      <w:tr w:rsidR="007E2D39" w:rsidRPr="007E2D39" w14:paraId="7BD6157E" w14:textId="77777777" w:rsidTr="00C53700">
        <w:trPr>
          <w:cantSplit/>
          <w:jc w:val="center"/>
        </w:trPr>
        <w:tc>
          <w:tcPr>
            <w:tcW w:w="2505" w:type="dxa"/>
            <w:tcMar>
              <w:top w:w="0" w:type="dxa"/>
              <w:left w:w="108" w:type="dxa"/>
              <w:bottom w:w="0" w:type="dxa"/>
              <w:right w:w="108" w:type="dxa"/>
            </w:tcMar>
          </w:tcPr>
          <w:p w14:paraId="5AC40FA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NO_CREDIT</w:t>
            </w:r>
          </w:p>
        </w:tc>
        <w:tc>
          <w:tcPr>
            <w:tcW w:w="5433" w:type="dxa"/>
            <w:tcMar>
              <w:top w:w="0" w:type="dxa"/>
              <w:left w:w="108" w:type="dxa"/>
              <w:bottom w:w="0" w:type="dxa"/>
              <w:right w:w="108" w:type="dxa"/>
            </w:tcMar>
          </w:tcPr>
          <w:p w14:paraId="2E9978D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Out of credit.</w:t>
            </w:r>
          </w:p>
        </w:tc>
        <w:tc>
          <w:tcPr>
            <w:tcW w:w="1608" w:type="dxa"/>
          </w:tcPr>
          <w:p w14:paraId="50BCF37E" w14:textId="77777777" w:rsidR="007E2D39" w:rsidRPr="007E2D39" w:rsidRDefault="007E2D39" w:rsidP="007E2D39">
            <w:pPr>
              <w:keepNext/>
              <w:keepLines/>
              <w:spacing w:after="0"/>
              <w:rPr>
                <w:rFonts w:ascii="Arial" w:eastAsia="SimSun" w:hAnsi="Arial"/>
                <w:sz w:val="18"/>
              </w:rPr>
            </w:pPr>
          </w:p>
        </w:tc>
      </w:tr>
      <w:tr w:rsidR="007E2D39" w:rsidRPr="007E2D39" w14:paraId="121A70A5" w14:textId="77777777" w:rsidTr="00C53700">
        <w:trPr>
          <w:cantSplit/>
          <w:jc w:val="center"/>
        </w:trPr>
        <w:tc>
          <w:tcPr>
            <w:tcW w:w="2505" w:type="dxa"/>
            <w:tcMar>
              <w:top w:w="0" w:type="dxa"/>
              <w:left w:w="108" w:type="dxa"/>
              <w:bottom w:w="0" w:type="dxa"/>
              <w:right w:w="108" w:type="dxa"/>
            </w:tcMar>
          </w:tcPr>
          <w:p w14:paraId="5F03721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REALLO_</w:t>
            </w:r>
            <w:r w:rsidRPr="007E2D39">
              <w:rPr>
                <w:rFonts w:ascii="Arial" w:eastAsia="SimSun" w:hAnsi="Arial"/>
                <w:sz w:val="18"/>
                <w:lang w:eastAsia="zh-CN"/>
              </w:rPr>
              <w:t>OF_</w:t>
            </w:r>
            <w:r w:rsidRPr="007E2D39">
              <w:rPr>
                <w:rFonts w:ascii="Arial" w:eastAsia="SimSun" w:hAnsi="Arial" w:hint="eastAsia"/>
                <w:sz w:val="18"/>
                <w:lang w:eastAsia="zh-CN"/>
              </w:rPr>
              <w:t>CREDIT</w:t>
            </w:r>
          </w:p>
        </w:tc>
        <w:tc>
          <w:tcPr>
            <w:tcW w:w="5433" w:type="dxa"/>
            <w:tcMar>
              <w:top w:w="0" w:type="dxa"/>
              <w:left w:w="108" w:type="dxa"/>
              <w:bottom w:w="0" w:type="dxa"/>
              <w:right w:w="108" w:type="dxa"/>
            </w:tcMar>
          </w:tcPr>
          <w:p w14:paraId="223DBFB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Reallocation of credit</w:t>
            </w:r>
          </w:p>
        </w:tc>
        <w:tc>
          <w:tcPr>
            <w:tcW w:w="1608" w:type="dxa"/>
          </w:tcPr>
          <w:p w14:paraId="35F1A38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ReallocationOfCredit</w:t>
            </w:r>
          </w:p>
        </w:tc>
      </w:tr>
      <w:tr w:rsidR="007E2D39" w:rsidRPr="007E2D39" w14:paraId="3F079686" w14:textId="77777777" w:rsidTr="00C53700">
        <w:trPr>
          <w:cantSplit/>
          <w:jc w:val="center"/>
        </w:trPr>
        <w:tc>
          <w:tcPr>
            <w:tcW w:w="2505" w:type="dxa"/>
            <w:tcMar>
              <w:top w:w="0" w:type="dxa"/>
              <w:left w:w="108" w:type="dxa"/>
              <w:bottom w:w="0" w:type="dxa"/>
              <w:right w:w="108" w:type="dxa"/>
            </w:tcMar>
          </w:tcPr>
          <w:p w14:paraId="1B60292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PRA_CH</w:t>
            </w:r>
          </w:p>
        </w:tc>
        <w:tc>
          <w:tcPr>
            <w:tcW w:w="5433" w:type="dxa"/>
            <w:tcMar>
              <w:top w:w="0" w:type="dxa"/>
              <w:left w:w="108" w:type="dxa"/>
              <w:bottom w:w="0" w:type="dxa"/>
              <w:right w:w="108" w:type="dxa"/>
            </w:tcMar>
          </w:tcPr>
          <w:p w14:paraId="5318AF3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Change of UE presence in Presence Reporting Area.</w:t>
            </w:r>
          </w:p>
        </w:tc>
        <w:tc>
          <w:tcPr>
            <w:tcW w:w="1608" w:type="dxa"/>
          </w:tcPr>
          <w:p w14:paraId="750795B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PRA</w:t>
            </w:r>
          </w:p>
        </w:tc>
      </w:tr>
      <w:tr w:rsidR="007E2D39" w:rsidRPr="007E2D39" w14:paraId="264FF951" w14:textId="77777777" w:rsidTr="00C53700">
        <w:trPr>
          <w:cantSplit/>
          <w:jc w:val="center"/>
        </w:trPr>
        <w:tc>
          <w:tcPr>
            <w:tcW w:w="2505" w:type="dxa"/>
            <w:tcMar>
              <w:top w:w="0" w:type="dxa"/>
              <w:left w:w="108" w:type="dxa"/>
              <w:bottom w:w="0" w:type="dxa"/>
              <w:right w:w="108" w:type="dxa"/>
            </w:tcMar>
          </w:tcPr>
          <w:p w14:paraId="2126751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SAREA_CH</w:t>
            </w:r>
          </w:p>
        </w:tc>
        <w:tc>
          <w:tcPr>
            <w:tcW w:w="5433" w:type="dxa"/>
            <w:tcMar>
              <w:top w:w="0" w:type="dxa"/>
              <w:left w:w="108" w:type="dxa"/>
              <w:bottom w:w="0" w:type="dxa"/>
              <w:right w:w="108" w:type="dxa"/>
            </w:tcMar>
          </w:tcPr>
          <w:p w14:paraId="5B65AD3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Location Change with respect to the Serving Area.</w:t>
            </w:r>
          </w:p>
        </w:tc>
        <w:tc>
          <w:tcPr>
            <w:tcW w:w="1608" w:type="dxa"/>
          </w:tcPr>
          <w:p w14:paraId="66B419D5" w14:textId="77777777" w:rsidR="007E2D39" w:rsidRPr="007E2D39" w:rsidRDefault="007E2D39" w:rsidP="007E2D39">
            <w:pPr>
              <w:keepNext/>
              <w:keepLines/>
              <w:spacing w:after="0"/>
              <w:rPr>
                <w:rFonts w:ascii="Arial" w:eastAsia="SimSun" w:hAnsi="Arial"/>
                <w:sz w:val="18"/>
              </w:rPr>
            </w:pPr>
          </w:p>
        </w:tc>
      </w:tr>
      <w:tr w:rsidR="007E2D39" w:rsidRPr="007E2D39" w14:paraId="6A0F208C" w14:textId="77777777" w:rsidTr="00C53700">
        <w:trPr>
          <w:cantSplit/>
          <w:jc w:val="center"/>
        </w:trPr>
        <w:tc>
          <w:tcPr>
            <w:tcW w:w="2505" w:type="dxa"/>
            <w:tcMar>
              <w:top w:w="0" w:type="dxa"/>
              <w:left w:w="108" w:type="dxa"/>
              <w:bottom w:w="0" w:type="dxa"/>
              <w:right w:w="108" w:type="dxa"/>
            </w:tcMar>
          </w:tcPr>
          <w:p w14:paraId="651C525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SCNN_CH</w:t>
            </w:r>
          </w:p>
        </w:tc>
        <w:tc>
          <w:tcPr>
            <w:tcW w:w="5433" w:type="dxa"/>
            <w:tcMar>
              <w:top w:w="0" w:type="dxa"/>
              <w:left w:w="108" w:type="dxa"/>
              <w:bottom w:w="0" w:type="dxa"/>
              <w:right w:w="108" w:type="dxa"/>
            </w:tcMar>
          </w:tcPr>
          <w:p w14:paraId="0A8FE37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Location Change with respect to the Serving CN node.</w:t>
            </w:r>
          </w:p>
        </w:tc>
        <w:tc>
          <w:tcPr>
            <w:tcW w:w="1608" w:type="dxa"/>
          </w:tcPr>
          <w:p w14:paraId="4D1642D7" w14:textId="77777777" w:rsidR="007E2D39" w:rsidRPr="007E2D39" w:rsidRDefault="007E2D39" w:rsidP="007E2D39">
            <w:pPr>
              <w:keepNext/>
              <w:keepLines/>
              <w:spacing w:after="0"/>
              <w:rPr>
                <w:rFonts w:ascii="Arial" w:eastAsia="SimSun" w:hAnsi="Arial"/>
                <w:sz w:val="18"/>
              </w:rPr>
            </w:pPr>
          </w:p>
        </w:tc>
      </w:tr>
      <w:tr w:rsidR="007E2D39" w:rsidRPr="007E2D39" w14:paraId="0A72C7BF" w14:textId="77777777" w:rsidTr="00C53700">
        <w:trPr>
          <w:cantSplit/>
          <w:jc w:val="center"/>
        </w:trPr>
        <w:tc>
          <w:tcPr>
            <w:tcW w:w="2505" w:type="dxa"/>
            <w:tcMar>
              <w:top w:w="0" w:type="dxa"/>
              <w:left w:w="108" w:type="dxa"/>
              <w:bottom w:w="0" w:type="dxa"/>
              <w:right w:w="108" w:type="dxa"/>
            </w:tcMar>
          </w:tcPr>
          <w:p w14:paraId="6160910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RE_TIMEOUT</w:t>
            </w:r>
          </w:p>
        </w:tc>
        <w:tc>
          <w:tcPr>
            <w:tcW w:w="5433" w:type="dxa"/>
            <w:tcMar>
              <w:top w:w="0" w:type="dxa"/>
              <w:left w:w="108" w:type="dxa"/>
              <w:bottom w:w="0" w:type="dxa"/>
              <w:right w:w="108" w:type="dxa"/>
            </w:tcMar>
          </w:tcPr>
          <w:p w14:paraId="50A857D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NF service consumer generated the request because there has been a PCC revalidation timeout (i.e. Enforced PCC rule request defined in table 6.1.3.5.-1 of 3GPP TS 23.503 [6]).</w:t>
            </w:r>
          </w:p>
        </w:tc>
        <w:tc>
          <w:tcPr>
            <w:tcW w:w="1608" w:type="dxa"/>
          </w:tcPr>
          <w:p w14:paraId="653DAF16" w14:textId="77777777" w:rsidR="007E2D39" w:rsidRPr="007E2D39" w:rsidRDefault="007E2D39" w:rsidP="007E2D39">
            <w:pPr>
              <w:keepNext/>
              <w:keepLines/>
              <w:spacing w:after="0"/>
              <w:rPr>
                <w:rFonts w:ascii="Arial" w:eastAsia="SimSun" w:hAnsi="Arial"/>
                <w:sz w:val="18"/>
              </w:rPr>
            </w:pPr>
          </w:p>
        </w:tc>
      </w:tr>
      <w:tr w:rsidR="007E2D39" w:rsidRPr="007E2D39" w14:paraId="74825205" w14:textId="77777777" w:rsidTr="00C53700">
        <w:trPr>
          <w:cantSplit/>
          <w:jc w:val="center"/>
        </w:trPr>
        <w:tc>
          <w:tcPr>
            <w:tcW w:w="2505" w:type="dxa"/>
            <w:tcMar>
              <w:top w:w="0" w:type="dxa"/>
              <w:left w:w="108" w:type="dxa"/>
              <w:bottom w:w="0" w:type="dxa"/>
              <w:right w:w="108" w:type="dxa"/>
            </w:tcMar>
          </w:tcPr>
          <w:p w14:paraId="70659B5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RES_RELEASE</w:t>
            </w:r>
          </w:p>
        </w:tc>
        <w:tc>
          <w:tcPr>
            <w:tcW w:w="5433" w:type="dxa"/>
            <w:tcMar>
              <w:top w:w="0" w:type="dxa"/>
              <w:left w:w="108" w:type="dxa"/>
              <w:bottom w:w="0" w:type="dxa"/>
              <w:right w:w="108" w:type="dxa"/>
            </w:tcMar>
          </w:tcPr>
          <w:p w14:paraId="05043D5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that the NF service consumer can inform the PCF of the outcome of the release of resources for those rules that require so.</w:t>
            </w:r>
          </w:p>
        </w:tc>
        <w:tc>
          <w:tcPr>
            <w:tcW w:w="1608" w:type="dxa"/>
          </w:tcPr>
          <w:p w14:paraId="0EB2981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RAN-NAS-Cause</w:t>
            </w:r>
          </w:p>
        </w:tc>
      </w:tr>
      <w:tr w:rsidR="007E2D39" w:rsidRPr="007E2D39" w14:paraId="37AEC60A" w14:textId="77777777" w:rsidTr="00C53700">
        <w:trPr>
          <w:cantSplit/>
          <w:jc w:val="center"/>
        </w:trPr>
        <w:tc>
          <w:tcPr>
            <w:tcW w:w="2505" w:type="dxa"/>
            <w:tcMar>
              <w:top w:w="0" w:type="dxa"/>
              <w:left w:w="108" w:type="dxa"/>
              <w:bottom w:w="0" w:type="dxa"/>
              <w:right w:w="108" w:type="dxa"/>
            </w:tcMar>
          </w:tcPr>
          <w:p w14:paraId="4691809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SUCC_RES_ALLO</w:t>
            </w:r>
          </w:p>
        </w:tc>
        <w:tc>
          <w:tcPr>
            <w:tcW w:w="5433" w:type="dxa"/>
            <w:tcMar>
              <w:top w:w="0" w:type="dxa"/>
              <w:left w:w="108" w:type="dxa"/>
              <w:bottom w:w="0" w:type="dxa"/>
              <w:right w:w="108" w:type="dxa"/>
            </w:tcMar>
          </w:tcPr>
          <w:p w14:paraId="56FE83D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that the NF service consumer shall inform the PCF of the successful resource allocation for those rules that requires so.</w:t>
            </w:r>
          </w:p>
        </w:tc>
        <w:tc>
          <w:tcPr>
            <w:tcW w:w="1608" w:type="dxa"/>
          </w:tcPr>
          <w:p w14:paraId="7D155D71" w14:textId="77777777" w:rsidR="007E2D39" w:rsidRPr="007E2D39" w:rsidRDefault="007E2D39" w:rsidP="007E2D39">
            <w:pPr>
              <w:keepNext/>
              <w:keepLines/>
              <w:spacing w:after="0"/>
              <w:rPr>
                <w:rFonts w:ascii="Arial" w:eastAsia="SimSun" w:hAnsi="Arial"/>
                <w:sz w:val="18"/>
              </w:rPr>
            </w:pPr>
          </w:p>
        </w:tc>
      </w:tr>
      <w:tr w:rsidR="007E2D39" w:rsidRPr="007E2D39" w14:paraId="69A1FEDC" w14:textId="77777777" w:rsidTr="00C53700">
        <w:trPr>
          <w:cantSplit/>
          <w:jc w:val="center"/>
        </w:trPr>
        <w:tc>
          <w:tcPr>
            <w:tcW w:w="2505" w:type="dxa"/>
            <w:tcMar>
              <w:top w:w="0" w:type="dxa"/>
              <w:left w:w="108" w:type="dxa"/>
              <w:bottom w:w="0" w:type="dxa"/>
              <w:right w:w="108" w:type="dxa"/>
            </w:tcMar>
          </w:tcPr>
          <w:p w14:paraId="46F04F9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RAT_TY_CH</w:t>
            </w:r>
          </w:p>
        </w:tc>
        <w:tc>
          <w:tcPr>
            <w:tcW w:w="5433" w:type="dxa"/>
            <w:tcMar>
              <w:top w:w="0" w:type="dxa"/>
              <w:left w:w="108" w:type="dxa"/>
              <w:bottom w:w="0" w:type="dxa"/>
              <w:right w:w="108" w:type="dxa"/>
            </w:tcMar>
          </w:tcPr>
          <w:p w14:paraId="0C2930A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RAT type change.</w:t>
            </w:r>
          </w:p>
        </w:tc>
        <w:tc>
          <w:tcPr>
            <w:tcW w:w="1608" w:type="dxa"/>
          </w:tcPr>
          <w:p w14:paraId="233CAC12" w14:textId="77777777" w:rsidR="007E2D39" w:rsidRPr="007E2D39" w:rsidRDefault="007E2D39" w:rsidP="007E2D39">
            <w:pPr>
              <w:keepNext/>
              <w:keepLines/>
              <w:spacing w:after="0"/>
              <w:rPr>
                <w:rFonts w:ascii="Arial" w:eastAsia="SimSun" w:hAnsi="Arial"/>
                <w:sz w:val="18"/>
              </w:rPr>
            </w:pPr>
          </w:p>
        </w:tc>
      </w:tr>
      <w:tr w:rsidR="007E2D39" w:rsidRPr="007E2D39" w14:paraId="19D15508" w14:textId="77777777" w:rsidTr="00C53700">
        <w:trPr>
          <w:cantSplit/>
          <w:jc w:val="center"/>
        </w:trPr>
        <w:tc>
          <w:tcPr>
            <w:tcW w:w="2505" w:type="dxa"/>
            <w:tcMar>
              <w:top w:w="0" w:type="dxa"/>
              <w:left w:w="108" w:type="dxa"/>
              <w:bottom w:w="0" w:type="dxa"/>
              <w:right w:w="108" w:type="dxa"/>
            </w:tcMar>
          </w:tcPr>
          <w:p w14:paraId="06BB335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REF_QOS_IND_CH</w:t>
            </w:r>
          </w:p>
        </w:tc>
        <w:tc>
          <w:tcPr>
            <w:tcW w:w="5433" w:type="dxa"/>
            <w:tcMar>
              <w:top w:w="0" w:type="dxa"/>
              <w:left w:w="108" w:type="dxa"/>
              <w:bottom w:w="0" w:type="dxa"/>
              <w:right w:w="108" w:type="dxa"/>
            </w:tcMar>
          </w:tcPr>
          <w:p w14:paraId="56AD35E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Reflective QoS indication Change.</w:t>
            </w:r>
          </w:p>
        </w:tc>
        <w:tc>
          <w:tcPr>
            <w:tcW w:w="1608" w:type="dxa"/>
          </w:tcPr>
          <w:p w14:paraId="4DFA63BE" w14:textId="77777777" w:rsidR="007E2D39" w:rsidRPr="007E2D39" w:rsidRDefault="007E2D39" w:rsidP="007E2D39">
            <w:pPr>
              <w:keepNext/>
              <w:keepLines/>
              <w:spacing w:after="0"/>
              <w:rPr>
                <w:rFonts w:ascii="Arial" w:eastAsia="SimSun" w:hAnsi="Arial"/>
                <w:sz w:val="18"/>
              </w:rPr>
            </w:pPr>
          </w:p>
        </w:tc>
      </w:tr>
      <w:tr w:rsidR="007E2D39" w:rsidRPr="007E2D39" w14:paraId="26A6E11B" w14:textId="77777777" w:rsidTr="00C53700">
        <w:trPr>
          <w:cantSplit/>
          <w:jc w:val="center"/>
        </w:trPr>
        <w:tc>
          <w:tcPr>
            <w:tcW w:w="2505" w:type="dxa"/>
            <w:tcMar>
              <w:top w:w="0" w:type="dxa"/>
              <w:left w:w="108" w:type="dxa"/>
              <w:bottom w:w="0" w:type="dxa"/>
              <w:right w:w="108" w:type="dxa"/>
            </w:tcMar>
          </w:tcPr>
          <w:p w14:paraId="0EB7C1B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NUM_OF_PACKET_FILTER</w:t>
            </w:r>
          </w:p>
        </w:tc>
        <w:tc>
          <w:tcPr>
            <w:tcW w:w="5433" w:type="dxa"/>
            <w:tcMar>
              <w:top w:w="0" w:type="dxa"/>
              <w:left w:w="108" w:type="dxa"/>
              <w:bottom w:w="0" w:type="dxa"/>
              <w:right w:w="108" w:type="dxa"/>
            </w:tcMar>
          </w:tcPr>
          <w:p w14:paraId="3A8E561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Indicates that the NF service consumer shall report the number of supported packet filter for signalled QoS rules. (NOTE) Only applicable to the interworking scenario as defined in Annex B.</w:t>
            </w:r>
          </w:p>
        </w:tc>
        <w:tc>
          <w:tcPr>
            <w:tcW w:w="1608" w:type="dxa"/>
          </w:tcPr>
          <w:p w14:paraId="018A0322" w14:textId="77777777" w:rsidR="007E2D39" w:rsidRPr="007E2D39" w:rsidRDefault="007E2D39" w:rsidP="007E2D39">
            <w:pPr>
              <w:keepNext/>
              <w:keepLines/>
              <w:spacing w:after="0"/>
              <w:rPr>
                <w:rFonts w:ascii="Arial" w:eastAsia="SimSun" w:hAnsi="Arial"/>
                <w:sz w:val="18"/>
              </w:rPr>
            </w:pPr>
          </w:p>
        </w:tc>
      </w:tr>
      <w:tr w:rsidR="007E2D39" w:rsidRPr="007E2D39" w14:paraId="7F1D5E70" w14:textId="77777777" w:rsidTr="00C53700">
        <w:trPr>
          <w:cantSplit/>
          <w:jc w:val="center"/>
        </w:trPr>
        <w:tc>
          <w:tcPr>
            <w:tcW w:w="2505" w:type="dxa"/>
            <w:tcMar>
              <w:top w:w="0" w:type="dxa"/>
              <w:left w:w="108" w:type="dxa"/>
              <w:bottom w:w="0" w:type="dxa"/>
              <w:right w:w="108" w:type="dxa"/>
            </w:tcMar>
          </w:tcPr>
          <w:p w14:paraId="6B1693A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UE_STATUS_RESUME</w:t>
            </w:r>
          </w:p>
        </w:tc>
        <w:tc>
          <w:tcPr>
            <w:tcW w:w="5433" w:type="dxa"/>
            <w:tcMar>
              <w:top w:w="0" w:type="dxa"/>
              <w:left w:w="108" w:type="dxa"/>
              <w:bottom w:w="0" w:type="dxa"/>
              <w:right w:w="108" w:type="dxa"/>
            </w:tcMar>
          </w:tcPr>
          <w:p w14:paraId="5C2BB15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that the UE's status is resumed. Only applicable to the interworking scenario as defined in Annex B.</w:t>
            </w:r>
          </w:p>
        </w:tc>
        <w:tc>
          <w:tcPr>
            <w:tcW w:w="1608" w:type="dxa"/>
          </w:tcPr>
          <w:p w14:paraId="133F514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PolicyUpdateWhenUESuspends</w:t>
            </w:r>
          </w:p>
        </w:tc>
      </w:tr>
      <w:tr w:rsidR="007E2D39" w:rsidRPr="007E2D39" w14:paraId="4328699B" w14:textId="77777777" w:rsidTr="00C53700">
        <w:trPr>
          <w:cantSplit/>
          <w:jc w:val="center"/>
        </w:trPr>
        <w:tc>
          <w:tcPr>
            <w:tcW w:w="2505" w:type="dxa"/>
            <w:tcMar>
              <w:top w:w="0" w:type="dxa"/>
              <w:left w:w="108" w:type="dxa"/>
              <w:bottom w:w="0" w:type="dxa"/>
              <w:right w:w="108" w:type="dxa"/>
            </w:tcMar>
          </w:tcPr>
          <w:p w14:paraId="24BCEC7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UE_TZ_CH</w:t>
            </w:r>
          </w:p>
        </w:tc>
        <w:tc>
          <w:tcPr>
            <w:tcW w:w="5433" w:type="dxa"/>
            <w:tcMar>
              <w:top w:w="0" w:type="dxa"/>
              <w:left w:w="108" w:type="dxa"/>
              <w:bottom w:w="0" w:type="dxa"/>
              <w:right w:w="108" w:type="dxa"/>
            </w:tcMar>
          </w:tcPr>
          <w:p w14:paraId="7EC976B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UE Time Zone Change.</w:t>
            </w:r>
          </w:p>
        </w:tc>
        <w:tc>
          <w:tcPr>
            <w:tcW w:w="1608" w:type="dxa"/>
          </w:tcPr>
          <w:p w14:paraId="11DC1543" w14:textId="77777777" w:rsidR="007E2D39" w:rsidRPr="007E2D39" w:rsidRDefault="007E2D39" w:rsidP="007E2D39">
            <w:pPr>
              <w:keepNext/>
              <w:keepLines/>
              <w:spacing w:after="0"/>
              <w:rPr>
                <w:rFonts w:ascii="Arial" w:eastAsia="SimSun" w:hAnsi="Arial"/>
                <w:sz w:val="18"/>
                <w:lang w:eastAsia="zh-CN"/>
              </w:rPr>
            </w:pPr>
          </w:p>
        </w:tc>
      </w:tr>
      <w:tr w:rsidR="007E2D39" w:rsidRPr="007E2D39" w14:paraId="478901D9" w14:textId="77777777" w:rsidTr="00C53700">
        <w:trPr>
          <w:cantSplit/>
          <w:jc w:val="center"/>
        </w:trPr>
        <w:tc>
          <w:tcPr>
            <w:tcW w:w="2505" w:type="dxa"/>
            <w:tcMar>
              <w:top w:w="0" w:type="dxa"/>
              <w:left w:w="108" w:type="dxa"/>
              <w:bottom w:w="0" w:type="dxa"/>
              <w:right w:w="108" w:type="dxa"/>
            </w:tcMar>
          </w:tcPr>
          <w:p w14:paraId="006836F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AUTH_PROF_CH</w:t>
            </w:r>
          </w:p>
        </w:tc>
        <w:tc>
          <w:tcPr>
            <w:tcW w:w="5433" w:type="dxa"/>
            <w:tcMar>
              <w:top w:w="0" w:type="dxa"/>
              <w:left w:w="108" w:type="dxa"/>
              <w:bottom w:w="0" w:type="dxa"/>
              <w:right w:w="108" w:type="dxa"/>
            </w:tcMar>
          </w:tcPr>
          <w:p w14:paraId="3911DC3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that the DN-AAA authorization profile index has changed. (NOTE)</w:t>
            </w:r>
          </w:p>
        </w:tc>
        <w:tc>
          <w:tcPr>
            <w:tcW w:w="1608" w:type="dxa"/>
          </w:tcPr>
          <w:p w14:paraId="7D3A7AE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DN-Authorization</w:t>
            </w:r>
          </w:p>
        </w:tc>
      </w:tr>
      <w:tr w:rsidR="007E2D39" w:rsidRPr="007E2D39" w14:paraId="304C978C" w14:textId="77777777" w:rsidTr="00C53700">
        <w:trPr>
          <w:cantSplit/>
          <w:jc w:val="center"/>
        </w:trPr>
        <w:tc>
          <w:tcPr>
            <w:tcW w:w="2505" w:type="dxa"/>
            <w:tcMar>
              <w:top w:w="0" w:type="dxa"/>
              <w:left w:w="108" w:type="dxa"/>
              <w:bottom w:w="0" w:type="dxa"/>
              <w:right w:w="108" w:type="dxa"/>
            </w:tcMar>
          </w:tcPr>
          <w:p w14:paraId="6E18C24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TSN_BRIDGE_INFO</w:t>
            </w:r>
          </w:p>
        </w:tc>
        <w:tc>
          <w:tcPr>
            <w:tcW w:w="5433" w:type="dxa"/>
            <w:tcMar>
              <w:top w:w="0" w:type="dxa"/>
              <w:left w:w="108" w:type="dxa"/>
              <w:bottom w:w="0" w:type="dxa"/>
              <w:right w:w="108" w:type="dxa"/>
            </w:tcMar>
          </w:tcPr>
          <w:p w14:paraId="46E17BC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the NF service consumer has detected information about new TSC user plane node port(s), and/or new/updated UMIC and/or PMIC(s).</w:t>
            </w:r>
          </w:p>
        </w:tc>
        <w:tc>
          <w:tcPr>
            <w:tcW w:w="1608" w:type="dxa"/>
          </w:tcPr>
          <w:p w14:paraId="53564973" w14:textId="77777777" w:rsidR="007E2D39" w:rsidRPr="007E2D39" w:rsidRDefault="007E2D39" w:rsidP="007E2D39">
            <w:pPr>
              <w:keepNext/>
              <w:keepLines/>
              <w:spacing w:after="0"/>
              <w:rPr>
                <w:rFonts w:ascii="Arial" w:eastAsia="SimSun" w:hAnsi="Arial"/>
                <w:sz w:val="18"/>
                <w:lang w:eastAsia="zh-CN"/>
              </w:rPr>
            </w:pPr>
            <w:bookmarkStart w:id="436" w:name="_Hlk24652836"/>
            <w:r w:rsidRPr="007E2D39">
              <w:rPr>
                <w:rFonts w:ascii="Arial" w:eastAsia="SimSun" w:hAnsi="Arial"/>
                <w:sz w:val="18"/>
                <w:lang w:eastAsia="zh-CN"/>
              </w:rPr>
              <w:t>TimeSensitiveNetworking</w:t>
            </w:r>
            <w:bookmarkEnd w:id="436"/>
          </w:p>
        </w:tc>
      </w:tr>
      <w:tr w:rsidR="007E2D39" w:rsidRPr="007E2D39" w14:paraId="44119D90" w14:textId="77777777" w:rsidTr="00C53700">
        <w:trPr>
          <w:cantSplit/>
          <w:jc w:val="center"/>
        </w:trPr>
        <w:tc>
          <w:tcPr>
            <w:tcW w:w="2505" w:type="dxa"/>
            <w:tcMar>
              <w:top w:w="0" w:type="dxa"/>
              <w:left w:w="108" w:type="dxa"/>
              <w:bottom w:w="0" w:type="dxa"/>
              <w:right w:w="108" w:type="dxa"/>
            </w:tcMar>
          </w:tcPr>
          <w:p w14:paraId="055E966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QOS_MONITORING</w:t>
            </w:r>
          </w:p>
        </w:tc>
        <w:tc>
          <w:tcPr>
            <w:tcW w:w="5433" w:type="dxa"/>
            <w:tcMar>
              <w:top w:w="0" w:type="dxa"/>
              <w:left w:w="108" w:type="dxa"/>
              <w:bottom w:w="0" w:type="dxa"/>
              <w:right w:w="108" w:type="dxa"/>
            </w:tcMar>
          </w:tcPr>
          <w:p w14:paraId="18BBA36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that the NF service consumer notifies the PCF of the QoS Monitoring information.</w:t>
            </w:r>
          </w:p>
        </w:tc>
        <w:tc>
          <w:tcPr>
            <w:tcW w:w="1608" w:type="dxa"/>
          </w:tcPr>
          <w:p w14:paraId="7178D85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QosMonitoring</w:t>
            </w:r>
          </w:p>
        </w:tc>
      </w:tr>
      <w:tr w:rsidR="007E2D39" w:rsidRPr="007E2D39" w14:paraId="7358E439" w14:textId="77777777" w:rsidTr="00C53700">
        <w:trPr>
          <w:cantSplit/>
          <w:jc w:val="center"/>
        </w:trPr>
        <w:tc>
          <w:tcPr>
            <w:tcW w:w="2505" w:type="dxa"/>
            <w:tcMar>
              <w:top w:w="0" w:type="dxa"/>
              <w:left w:w="108" w:type="dxa"/>
              <w:bottom w:w="0" w:type="dxa"/>
              <w:right w:w="108" w:type="dxa"/>
            </w:tcMar>
          </w:tcPr>
          <w:p w14:paraId="72D66A4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QOS_MON_CAP_REPO</w:t>
            </w:r>
          </w:p>
        </w:tc>
        <w:tc>
          <w:tcPr>
            <w:tcW w:w="5433" w:type="dxa"/>
            <w:tcMar>
              <w:top w:w="0" w:type="dxa"/>
              <w:left w:w="108" w:type="dxa"/>
              <w:bottom w:w="0" w:type="dxa"/>
              <w:right w:w="108" w:type="dxa"/>
            </w:tcMar>
          </w:tcPr>
          <w:p w14:paraId="26B77B1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that the NF service consumer notifies the PCF about the support of QoS Monitoring Capability Report.</w:t>
            </w:r>
          </w:p>
        </w:tc>
        <w:tc>
          <w:tcPr>
            <w:tcW w:w="1608" w:type="dxa"/>
          </w:tcPr>
          <w:p w14:paraId="67F9C07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QoSMonCapRepo</w:t>
            </w:r>
          </w:p>
        </w:tc>
      </w:tr>
      <w:tr w:rsidR="007E2D39" w:rsidRPr="007E2D39" w14:paraId="5757BD89" w14:textId="77777777" w:rsidTr="00C53700">
        <w:trPr>
          <w:cantSplit/>
          <w:jc w:val="center"/>
        </w:trPr>
        <w:tc>
          <w:tcPr>
            <w:tcW w:w="2505" w:type="dxa"/>
            <w:tcMar>
              <w:top w:w="0" w:type="dxa"/>
              <w:left w:w="108" w:type="dxa"/>
              <w:bottom w:w="0" w:type="dxa"/>
              <w:right w:w="108" w:type="dxa"/>
            </w:tcMar>
          </w:tcPr>
          <w:p w14:paraId="343866D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S</w:t>
            </w:r>
            <w:r w:rsidRPr="007E2D39">
              <w:rPr>
                <w:rFonts w:ascii="Arial" w:eastAsia="SimSun" w:hAnsi="Arial"/>
                <w:sz w:val="18"/>
                <w:lang w:eastAsia="zh-CN"/>
              </w:rPr>
              <w:t>CELL_CH</w:t>
            </w:r>
          </w:p>
        </w:tc>
        <w:tc>
          <w:tcPr>
            <w:tcW w:w="5433" w:type="dxa"/>
            <w:tcMar>
              <w:top w:w="0" w:type="dxa"/>
              <w:left w:w="108" w:type="dxa"/>
              <w:bottom w:w="0" w:type="dxa"/>
              <w:right w:w="108" w:type="dxa"/>
            </w:tcMar>
          </w:tcPr>
          <w:p w14:paraId="72CE94AE" w14:textId="77777777" w:rsidR="007E2D39" w:rsidRPr="007E2D39" w:rsidRDefault="007E2D39" w:rsidP="007E2D39">
            <w:pPr>
              <w:keepNext/>
              <w:keepLines/>
              <w:spacing w:after="0"/>
              <w:rPr>
                <w:rFonts w:ascii="Arial" w:hAnsi="Arial"/>
                <w:sz w:val="18"/>
              </w:rPr>
            </w:pPr>
            <w:r w:rsidRPr="007E2D39">
              <w:rPr>
                <w:rFonts w:ascii="Arial" w:eastAsia="SimSun" w:hAnsi="Arial"/>
                <w:sz w:val="18"/>
              </w:rPr>
              <w:t>Location Change with respect to the Serving Cell.</w:t>
            </w:r>
          </w:p>
        </w:tc>
        <w:tc>
          <w:tcPr>
            <w:tcW w:w="1608" w:type="dxa"/>
          </w:tcPr>
          <w:p w14:paraId="7A2ACF18" w14:textId="77777777" w:rsidR="007E2D39" w:rsidRPr="007E2D39" w:rsidRDefault="007E2D39" w:rsidP="007E2D39">
            <w:pPr>
              <w:keepNext/>
              <w:keepLines/>
              <w:spacing w:after="0"/>
              <w:rPr>
                <w:rFonts w:ascii="Arial" w:eastAsia="SimSun" w:hAnsi="Arial"/>
                <w:sz w:val="18"/>
              </w:rPr>
            </w:pPr>
          </w:p>
        </w:tc>
      </w:tr>
      <w:tr w:rsidR="007E2D39" w:rsidRPr="007E2D39" w14:paraId="603887B9" w14:textId="77777777" w:rsidTr="00C53700">
        <w:trPr>
          <w:cantSplit/>
          <w:jc w:val="center"/>
        </w:trPr>
        <w:tc>
          <w:tcPr>
            <w:tcW w:w="2505" w:type="dxa"/>
            <w:tcMar>
              <w:top w:w="0" w:type="dxa"/>
              <w:left w:w="108" w:type="dxa"/>
              <w:bottom w:w="0" w:type="dxa"/>
              <w:right w:w="108" w:type="dxa"/>
            </w:tcMar>
          </w:tcPr>
          <w:p w14:paraId="5C0F074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USER_LOCATION_CH</w:t>
            </w:r>
          </w:p>
        </w:tc>
        <w:tc>
          <w:tcPr>
            <w:tcW w:w="5433" w:type="dxa"/>
            <w:tcMar>
              <w:top w:w="0" w:type="dxa"/>
              <w:left w:w="108" w:type="dxa"/>
              <w:bottom w:w="0" w:type="dxa"/>
              <w:right w:w="108" w:type="dxa"/>
            </w:tcMar>
          </w:tcPr>
          <w:p w14:paraId="47985A0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that user location has changed, applicable to serving area change and serving cell change.</w:t>
            </w:r>
          </w:p>
        </w:tc>
        <w:tc>
          <w:tcPr>
            <w:tcW w:w="1608" w:type="dxa"/>
          </w:tcPr>
          <w:p w14:paraId="3AC2DA2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AggregatedUELocChanges</w:t>
            </w:r>
          </w:p>
        </w:tc>
      </w:tr>
      <w:tr w:rsidR="007E2D39" w:rsidRPr="007E2D39" w14:paraId="6EC63753" w14:textId="77777777" w:rsidTr="00C53700">
        <w:trPr>
          <w:cantSplit/>
          <w:jc w:val="center"/>
        </w:trPr>
        <w:tc>
          <w:tcPr>
            <w:tcW w:w="2505" w:type="dxa"/>
            <w:tcMar>
              <w:top w:w="0" w:type="dxa"/>
              <w:left w:w="108" w:type="dxa"/>
              <w:bottom w:w="0" w:type="dxa"/>
              <w:right w:w="108" w:type="dxa"/>
            </w:tcMar>
          </w:tcPr>
          <w:p w14:paraId="73BBB7D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EPS_FALLBACK</w:t>
            </w:r>
          </w:p>
        </w:tc>
        <w:tc>
          <w:tcPr>
            <w:tcW w:w="5433" w:type="dxa"/>
            <w:tcMar>
              <w:top w:w="0" w:type="dxa"/>
              <w:left w:w="108" w:type="dxa"/>
              <w:bottom w:w="0" w:type="dxa"/>
              <w:right w:w="108" w:type="dxa"/>
            </w:tcMar>
          </w:tcPr>
          <w:p w14:paraId="0387D78C" w14:textId="77777777" w:rsidR="007E2D39" w:rsidRPr="007E2D39" w:rsidRDefault="007E2D39" w:rsidP="007E2D39">
            <w:pPr>
              <w:keepNext/>
              <w:keepLines/>
              <w:spacing w:after="0"/>
              <w:rPr>
                <w:rFonts w:ascii="Arial" w:eastAsia="SimSun" w:hAnsi="Arial"/>
                <w:sz w:val="18"/>
              </w:rPr>
            </w:pPr>
            <w:r w:rsidRPr="007E2D39">
              <w:rPr>
                <w:rFonts w:ascii="Arial" w:hAnsi="Arial"/>
                <w:sz w:val="18"/>
              </w:rPr>
              <w:t>EPS Fallback report is enabled in the NF service consumer. Only applicable to the interworking scenario as defined is Annex</w:t>
            </w:r>
            <w:r w:rsidRPr="007E2D39">
              <w:rPr>
                <w:rFonts w:ascii="Arial" w:eastAsia="SimSun" w:hAnsi="Arial"/>
                <w:sz w:val="18"/>
              </w:rPr>
              <w:t> B.</w:t>
            </w:r>
          </w:p>
        </w:tc>
        <w:tc>
          <w:tcPr>
            <w:tcW w:w="1608" w:type="dxa"/>
          </w:tcPr>
          <w:p w14:paraId="0D64CAD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EPSFallbackReport</w:t>
            </w:r>
          </w:p>
        </w:tc>
      </w:tr>
      <w:tr w:rsidR="007E2D39" w:rsidRPr="007E2D39" w14:paraId="0C3D25A5" w14:textId="77777777" w:rsidTr="00C53700">
        <w:trPr>
          <w:cantSplit/>
          <w:jc w:val="center"/>
        </w:trPr>
        <w:tc>
          <w:tcPr>
            <w:tcW w:w="2505" w:type="dxa"/>
            <w:tcMar>
              <w:top w:w="0" w:type="dxa"/>
              <w:left w:w="108" w:type="dxa"/>
              <w:bottom w:w="0" w:type="dxa"/>
              <w:right w:w="108" w:type="dxa"/>
            </w:tcMar>
          </w:tcPr>
          <w:p w14:paraId="4545653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MA_PDU</w:t>
            </w:r>
          </w:p>
        </w:tc>
        <w:tc>
          <w:tcPr>
            <w:tcW w:w="5433" w:type="dxa"/>
            <w:tcMar>
              <w:top w:w="0" w:type="dxa"/>
              <w:left w:w="108" w:type="dxa"/>
              <w:bottom w:w="0" w:type="dxa"/>
              <w:right w:w="108" w:type="dxa"/>
            </w:tcMar>
          </w:tcPr>
          <w:p w14:paraId="12489E6A" w14:textId="77777777" w:rsidR="007E2D39" w:rsidRPr="007E2D39" w:rsidRDefault="007E2D39" w:rsidP="007E2D39">
            <w:pPr>
              <w:keepNext/>
              <w:keepLines/>
              <w:spacing w:after="0"/>
              <w:rPr>
                <w:rFonts w:ascii="Arial" w:hAnsi="Arial"/>
                <w:sz w:val="18"/>
              </w:rPr>
            </w:pPr>
            <w:r w:rsidRPr="007E2D39">
              <w:rPr>
                <w:rFonts w:ascii="Arial" w:eastAsia="SimSun" w:hAnsi="Arial"/>
                <w:sz w:val="18"/>
              </w:rPr>
              <w:t xml:space="preserve">Indicates that the NF service consumer </w:t>
            </w:r>
            <w:r w:rsidRPr="007E2D39">
              <w:rPr>
                <w:rFonts w:ascii="Arial" w:hAnsi="Arial"/>
                <w:sz w:val="18"/>
              </w:rPr>
              <w:t>notifies the PCF</w:t>
            </w:r>
            <w:r w:rsidRPr="007E2D39">
              <w:rPr>
                <w:rFonts w:ascii="Arial" w:eastAsia="SimSun" w:hAnsi="Arial"/>
                <w:sz w:val="18"/>
              </w:rPr>
              <w:t xml:space="preserve"> of the MA PDU session request. Only applicable to the interworking scenario as defined in Annex B. (NOTE)</w:t>
            </w:r>
          </w:p>
        </w:tc>
        <w:tc>
          <w:tcPr>
            <w:tcW w:w="1608" w:type="dxa"/>
          </w:tcPr>
          <w:p w14:paraId="06F1FB2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ATSSS</w:t>
            </w:r>
          </w:p>
        </w:tc>
      </w:tr>
      <w:tr w:rsidR="007E2D39" w:rsidRPr="007E2D39" w14:paraId="25526D55" w14:textId="77777777" w:rsidTr="00C53700">
        <w:trPr>
          <w:cantSplit/>
          <w:jc w:val="center"/>
        </w:trPr>
        <w:tc>
          <w:tcPr>
            <w:tcW w:w="2505" w:type="dxa"/>
            <w:tcMar>
              <w:top w:w="0" w:type="dxa"/>
              <w:left w:w="108" w:type="dxa"/>
              <w:bottom w:w="0" w:type="dxa"/>
              <w:right w:w="108" w:type="dxa"/>
            </w:tcMar>
          </w:tcPr>
          <w:p w14:paraId="20D9E4F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5</w:t>
            </w:r>
            <w:r w:rsidRPr="007E2D39">
              <w:rPr>
                <w:rFonts w:ascii="Arial" w:eastAsia="SimSun" w:hAnsi="Arial"/>
                <w:sz w:val="18"/>
                <w:lang w:eastAsia="zh-CN"/>
              </w:rPr>
              <w:t>G_RG_JOIN</w:t>
            </w:r>
          </w:p>
        </w:tc>
        <w:tc>
          <w:tcPr>
            <w:tcW w:w="5433" w:type="dxa"/>
            <w:tcMar>
              <w:top w:w="0" w:type="dxa"/>
              <w:left w:w="108" w:type="dxa"/>
              <w:bottom w:w="0" w:type="dxa"/>
              <w:right w:w="108" w:type="dxa"/>
            </w:tcMar>
          </w:tcPr>
          <w:p w14:paraId="6230954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szCs w:val="18"/>
              </w:rPr>
              <w:t>The 5G-RG has joined to an IP Multicast Group.</w:t>
            </w:r>
          </w:p>
        </w:tc>
        <w:tc>
          <w:tcPr>
            <w:tcW w:w="1608" w:type="dxa"/>
          </w:tcPr>
          <w:p w14:paraId="7CDC2A5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WWC</w:t>
            </w:r>
          </w:p>
        </w:tc>
      </w:tr>
      <w:tr w:rsidR="007E2D39" w:rsidRPr="007E2D39" w14:paraId="259285B3" w14:textId="77777777" w:rsidTr="00C53700">
        <w:trPr>
          <w:cantSplit/>
          <w:jc w:val="center"/>
        </w:trPr>
        <w:tc>
          <w:tcPr>
            <w:tcW w:w="2505" w:type="dxa"/>
            <w:tcMar>
              <w:top w:w="0" w:type="dxa"/>
              <w:left w:w="108" w:type="dxa"/>
              <w:bottom w:w="0" w:type="dxa"/>
              <w:right w:w="108" w:type="dxa"/>
            </w:tcMar>
          </w:tcPr>
          <w:p w14:paraId="6639223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5</w:t>
            </w:r>
            <w:r w:rsidRPr="007E2D39">
              <w:rPr>
                <w:rFonts w:ascii="Arial" w:eastAsia="SimSun" w:hAnsi="Arial"/>
                <w:sz w:val="18"/>
                <w:lang w:eastAsia="zh-CN"/>
              </w:rPr>
              <w:t>G_RG_LEAVE</w:t>
            </w:r>
          </w:p>
        </w:tc>
        <w:tc>
          <w:tcPr>
            <w:tcW w:w="5433" w:type="dxa"/>
            <w:tcMar>
              <w:top w:w="0" w:type="dxa"/>
              <w:left w:w="108" w:type="dxa"/>
              <w:bottom w:w="0" w:type="dxa"/>
              <w:right w:w="108" w:type="dxa"/>
            </w:tcMar>
          </w:tcPr>
          <w:p w14:paraId="38E30EC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szCs w:val="18"/>
              </w:rPr>
              <w:t>The 5G-RG has left an IP Multicast Group.</w:t>
            </w:r>
          </w:p>
        </w:tc>
        <w:tc>
          <w:tcPr>
            <w:tcW w:w="1608" w:type="dxa"/>
          </w:tcPr>
          <w:p w14:paraId="79BB6805"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WWC</w:t>
            </w:r>
          </w:p>
        </w:tc>
      </w:tr>
      <w:tr w:rsidR="007E2D39" w:rsidRPr="007E2D39" w14:paraId="6F5554CD" w14:textId="77777777" w:rsidTr="00C53700">
        <w:trPr>
          <w:cantSplit/>
          <w:jc w:val="center"/>
        </w:trPr>
        <w:tc>
          <w:tcPr>
            <w:tcW w:w="2505" w:type="dxa"/>
            <w:tcMar>
              <w:top w:w="0" w:type="dxa"/>
              <w:left w:w="108" w:type="dxa"/>
              <w:bottom w:w="0" w:type="dxa"/>
              <w:right w:w="108" w:type="dxa"/>
            </w:tcMar>
          </w:tcPr>
          <w:p w14:paraId="011FDD80" w14:textId="77777777" w:rsidR="007E2D39" w:rsidRPr="007E2D39" w:rsidRDefault="007E2D39" w:rsidP="007E2D39">
            <w:pPr>
              <w:keepNext/>
              <w:keepLines/>
              <w:spacing w:after="0"/>
              <w:rPr>
                <w:rFonts w:ascii="Arial" w:eastAsia="SimSun" w:hAnsi="Arial"/>
                <w:sz w:val="18"/>
                <w:lang w:eastAsia="zh-CN"/>
              </w:rPr>
            </w:pPr>
            <w:bookmarkStart w:id="437" w:name="_Hlk41311835"/>
            <w:r w:rsidRPr="007E2D39">
              <w:rPr>
                <w:rFonts w:ascii="Arial" w:eastAsia="SimSun" w:hAnsi="Arial"/>
                <w:sz w:val="18"/>
                <w:lang w:eastAsia="zh-CN"/>
              </w:rPr>
              <w:t>DDN_FAILURE</w:t>
            </w:r>
            <w:bookmarkEnd w:id="437"/>
          </w:p>
        </w:tc>
        <w:tc>
          <w:tcPr>
            <w:tcW w:w="5433" w:type="dxa"/>
            <w:tcMar>
              <w:top w:w="0" w:type="dxa"/>
              <w:left w:w="108" w:type="dxa"/>
              <w:bottom w:w="0" w:type="dxa"/>
              <w:right w:w="108" w:type="dxa"/>
            </w:tcMar>
          </w:tcPr>
          <w:p w14:paraId="3E813731"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Indicates that the NF service consumer requests policies from PCF if it received an event subscription for DDN Failure event.</w:t>
            </w:r>
          </w:p>
        </w:tc>
        <w:tc>
          <w:tcPr>
            <w:tcW w:w="1608" w:type="dxa"/>
          </w:tcPr>
          <w:p w14:paraId="7E2F156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DDNEventPolicyControl</w:t>
            </w:r>
          </w:p>
        </w:tc>
      </w:tr>
      <w:tr w:rsidR="007E2D39" w:rsidRPr="007E2D39" w14:paraId="0B272564" w14:textId="77777777" w:rsidTr="00C53700">
        <w:trPr>
          <w:cantSplit/>
          <w:jc w:val="center"/>
        </w:trPr>
        <w:tc>
          <w:tcPr>
            <w:tcW w:w="2505" w:type="dxa"/>
            <w:tcMar>
              <w:top w:w="0" w:type="dxa"/>
              <w:left w:w="108" w:type="dxa"/>
              <w:bottom w:w="0" w:type="dxa"/>
              <w:right w:w="108" w:type="dxa"/>
            </w:tcMar>
          </w:tcPr>
          <w:p w14:paraId="37A33FD3" w14:textId="77777777" w:rsidR="007E2D39" w:rsidRPr="007E2D39" w:rsidRDefault="007E2D39" w:rsidP="007E2D39">
            <w:pPr>
              <w:keepNext/>
              <w:keepLines/>
              <w:spacing w:after="0"/>
              <w:rPr>
                <w:rFonts w:ascii="Arial" w:eastAsia="SimSun" w:hAnsi="Arial"/>
                <w:sz w:val="18"/>
                <w:lang w:eastAsia="zh-CN"/>
              </w:rPr>
            </w:pPr>
            <w:bookmarkStart w:id="438" w:name="_Hlk41309656"/>
            <w:r w:rsidRPr="007E2D39">
              <w:rPr>
                <w:rFonts w:ascii="Arial" w:eastAsia="SimSun" w:hAnsi="Arial"/>
                <w:sz w:val="18"/>
                <w:lang w:eastAsia="zh-CN"/>
              </w:rPr>
              <w:t>DDN_DELIVERY_STATUS</w:t>
            </w:r>
            <w:bookmarkEnd w:id="438"/>
          </w:p>
        </w:tc>
        <w:tc>
          <w:tcPr>
            <w:tcW w:w="5433" w:type="dxa"/>
            <w:tcMar>
              <w:top w:w="0" w:type="dxa"/>
              <w:left w:w="108" w:type="dxa"/>
              <w:bottom w:w="0" w:type="dxa"/>
              <w:right w:w="108" w:type="dxa"/>
            </w:tcMar>
          </w:tcPr>
          <w:p w14:paraId="0CD4452B"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 xml:space="preserve">Indicates that the NF service consumer requests policies from PCF if it </w:t>
            </w:r>
            <w:bookmarkStart w:id="439" w:name="_Hlk41311982"/>
            <w:r w:rsidRPr="007E2D39">
              <w:rPr>
                <w:rFonts w:ascii="Arial" w:eastAsia="SimSun" w:hAnsi="Arial"/>
                <w:sz w:val="18"/>
                <w:szCs w:val="18"/>
              </w:rPr>
              <w:t xml:space="preserve">received </w:t>
            </w:r>
            <w:bookmarkEnd w:id="439"/>
            <w:r w:rsidRPr="007E2D39">
              <w:rPr>
                <w:rFonts w:ascii="Arial" w:eastAsia="SimSun" w:hAnsi="Arial"/>
                <w:sz w:val="18"/>
                <w:szCs w:val="18"/>
              </w:rPr>
              <w:t xml:space="preserve">an event subscription for DDN </w:t>
            </w:r>
            <w:bookmarkStart w:id="440" w:name="_Hlk41310712"/>
            <w:r w:rsidRPr="007E2D39">
              <w:rPr>
                <w:rFonts w:ascii="Arial" w:eastAsia="SimSun" w:hAnsi="Arial"/>
                <w:sz w:val="18"/>
                <w:szCs w:val="18"/>
              </w:rPr>
              <w:t xml:space="preserve">Delievery Status </w:t>
            </w:r>
            <w:bookmarkEnd w:id="440"/>
            <w:r w:rsidRPr="007E2D39">
              <w:rPr>
                <w:rFonts w:ascii="Arial" w:eastAsia="SimSun" w:hAnsi="Arial"/>
                <w:sz w:val="18"/>
                <w:szCs w:val="18"/>
              </w:rPr>
              <w:t>event.</w:t>
            </w:r>
          </w:p>
        </w:tc>
        <w:tc>
          <w:tcPr>
            <w:tcW w:w="1608" w:type="dxa"/>
          </w:tcPr>
          <w:p w14:paraId="466E28F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DDNEventPolicyControl</w:t>
            </w:r>
          </w:p>
        </w:tc>
      </w:tr>
      <w:tr w:rsidR="007E2D39" w:rsidRPr="007E2D39" w14:paraId="21378965" w14:textId="77777777" w:rsidTr="00C53700">
        <w:trPr>
          <w:cantSplit/>
          <w:jc w:val="center"/>
        </w:trPr>
        <w:tc>
          <w:tcPr>
            <w:tcW w:w="2505" w:type="dxa"/>
            <w:tcMar>
              <w:top w:w="0" w:type="dxa"/>
              <w:left w:w="108" w:type="dxa"/>
              <w:bottom w:w="0" w:type="dxa"/>
              <w:right w:w="108" w:type="dxa"/>
            </w:tcMar>
          </w:tcPr>
          <w:p w14:paraId="77D218A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val="en-US"/>
              </w:rPr>
              <w:t>GROUP_ID_LIST_CHG</w:t>
            </w:r>
          </w:p>
        </w:tc>
        <w:tc>
          <w:tcPr>
            <w:tcW w:w="5433" w:type="dxa"/>
            <w:tcMar>
              <w:top w:w="0" w:type="dxa"/>
              <w:left w:w="108" w:type="dxa"/>
              <w:bottom w:w="0" w:type="dxa"/>
              <w:right w:w="108" w:type="dxa"/>
            </w:tcMar>
          </w:tcPr>
          <w:p w14:paraId="5207FE9B"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noProof/>
                <w:sz w:val="18"/>
              </w:rPr>
              <w:t xml:space="preserve">UE Internal Group Identifier(s) has changed: the NF service consumer reports that </w:t>
            </w:r>
            <w:r w:rsidRPr="007E2D39">
              <w:rPr>
                <w:rFonts w:ascii="Arial" w:eastAsia="SimSun" w:hAnsi="Arial"/>
                <w:noProof/>
                <w:sz w:val="18"/>
                <w:lang w:eastAsia="zh-CN"/>
              </w:rPr>
              <w:t xml:space="preserve">UDM provided list of group Ids has changed. </w:t>
            </w:r>
            <w:r w:rsidRPr="007E2D39">
              <w:rPr>
                <w:rFonts w:ascii="Arial" w:eastAsia="SimSun" w:hAnsi="Arial"/>
                <w:sz w:val="18"/>
              </w:rPr>
              <w:t>(NOTE)</w:t>
            </w:r>
          </w:p>
        </w:tc>
        <w:tc>
          <w:tcPr>
            <w:tcW w:w="1608" w:type="dxa"/>
          </w:tcPr>
          <w:p w14:paraId="17BF4E9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val="en-US"/>
              </w:rPr>
              <w:t>GroupIdListChange</w:t>
            </w:r>
          </w:p>
        </w:tc>
      </w:tr>
      <w:tr w:rsidR="007E2D39" w:rsidRPr="007E2D39" w14:paraId="3E061298" w14:textId="77777777" w:rsidTr="00C53700">
        <w:trPr>
          <w:cantSplit/>
          <w:jc w:val="center"/>
        </w:trPr>
        <w:tc>
          <w:tcPr>
            <w:tcW w:w="2505" w:type="dxa"/>
            <w:tcMar>
              <w:top w:w="0" w:type="dxa"/>
              <w:left w:w="108" w:type="dxa"/>
              <w:bottom w:w="0" w:type="dxa"/>
              <w:right w:w="108" w:type="dxa"/>
            </w:tcMar>
          </w:tcPr>
          <w:p w14:paraId="6A9EAF8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DDN_FAILURE_CANCELLATION</w:t>
            </w:r>
          </w:p>
        </w:tc>
        <w:tc>
          <w:tcPr>
            <w:tcW w:w="5433" w:type="dxa"/>
            <w:tcMar>
              <w:top w:w="0" w:type="dxa"/>
              <w:left w:w="108" w:type="dxa"/>
              <w:bottom w:w="0" w:type="dxa"/>
              <w:right w:w="108" w:type="dxa"/>
            </w:tcMar>
          </w:tcPr>
          <w:p w14:paraId="64C16F1D"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Indicates that the event subscription for DDN Failure event is cancelled.</w:t>
            </w:r>
          </w:p>
        </w:tc>
        <w:tc>
          <w:tcPr>
            <w:tcW w:w="1608" w:type="dxa"/>
          </w:tcPr>
          <w:p w14:paraId="6BD0A2E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DDNEventPolicyControl2</w:t>
            </w:r>
          </w:p>
        </w:tc>
      </w:tr>
      <w:tr w:rsidR="007E2D39" w:rsidRPr="007E2D39" w14:paraId="43FCE804" w14:textId="77777777" w:rsidTr="00C53700">
        <w:trPr>
          <w:cantSplit/>
          <w:jc w:val="center"/>
        </w:trPr>
        <w:tc>
          <w:tcPr>
            <w:tcW w:w="2505" w:type="dxa"/>
            <w:tcMar>
              <w:top w:w="0" w:type="dxa"/>
              <w:left w:w="108" w:type="dxa"/>
              <w:bottom w:w="0" w:type="dxa"/>
              <w:right w:w="108" w:type="dxa"/>
            </w:tcMar>
          </w:tcPr>
          <w:p w14:paraId="0A041E2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DDN_DELIVERY_STATUS_CANCELLATION</w:t>
            </w:r>
          </w:p>
        </w:tc>
        <w:tc>
          <w:tcPr>
            <w:tcW w:w="5433" w:type="dxa"/>
            <w:tcMar>
              <w:top w:w="0" w:type="dxa"/>
              <w:left w:w="108" w:type="dxa"/>
              <w:bottom w:w="0" w:type="dxa"/>
              <w:right w:w="108" w:type="dxa"/>
            </w:tcMar>
          </w:tcPr>
          <w:p w14:paraId="5B06465D"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 xml:space="preserve">Indicates that the event subscription for </w:t>
            </w:r>
            <w:r w:rsidRPr="007E2D39">
              <w:rPr>
                <w:rFonts w:ascii="Arial" w:eastAsia="SimSun" w:hAnsi="Arial"/>
                <w:sz w:val="18"/>
                <w:lang w:eastAsia="zh-CN"/>
              </w:rPr>
              <w:t>DDD STATUS</w:t>
            </w:r>
            <w:r w:rsidRPr="007E2D39">
              <w:rPr>
                <w:rFonts w:ascii="Arial" w:eastAsia="SimSun" w:hAnsi="Arial"/>
                <w:sz w:val="18"/>
                <w:szCs w:val="18"/>
              </w:rPr>
              <w:t xml:space="preserve"> is cancelled.</w:t>
            </w:r>
          </w:p>
        </w:tc>
        <w:tc>
          <w:tcPr>
            <w:tcW w:w="1608" w:type="dxa"/>
          </w:tcPr>
          <w:p w14:paraId="1AC6497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DDNEventPolicyControl2</w:t>
            </w:r>
          </w:p>
        </w:tc>
      </w:tr>
      <w:tr w:rsidR="007E2D39" w:rsidRPr="007E2D39" w14:paraId="758927DC" w14:textId="77777777" w:rsidTr="00C53700">
        <w:trPr>
          <w:cantSplit/>
          <w:jc w:val="center"/>
        </w:trPr>
        <w:tc>
          <w:tcPr>
            <w:tcW w:w="2505" w:type="dxa"/>
            <w:tcMar>
              <w:top w:w="0" w:type="dxa"/>
              <w:left w:w="108" w:type="dxa"/>
              <w:bottom w:w="0" w:type="dxa"/>
              <w:right w:w="108" w:type="dxa"/>
            </w:tcMar>
          </w:tcPr>
          <w:p w14:paraId="585DCB7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val="en-US"/>
              </w:rPr>
              <w:t>VPLMN_</w:t>
            </w:r>
            <w:r w:rsidRPr="007E2D39">
              <w:rPr>
                <w:rFonts w:ascii="Arial" w:eastAsia="SimSun" w:hAnsi="Arial"/>
                <w:sz w:val="18"/>
              </w:rPr>
              <w:t>QOS_CH</w:t>
            </w:r>
          </w:p>
        </w:tc>
        <w:tc>
          <w:tcPr>
            <w:tcW w:w="5433" w:type="dxa"/>
            <w:tcMar>
              <w:top w:w="0" w:type="dxa"/>
              <w:left w:w="108" w:type="dxa"/>
              <w:bottom w:w="0" w:type="dxa"/>
              <w:right w:w="108" w:type="dxa"/>
            </w:tcMar>
          </w:tcPr>
          <w:p w14:paraId="2153E1FC"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rPr>
              <w:t xml:space="preserve">Indicates that the </w:t>
            </w:r>
            <w:r w:rsidRPr="007E2D39">
              <w:rPr>
                <w:rFonts w:ascii="Arial" w:eastAsia="SimSun" w:hAnsi="Arial"/>
                <w:sz w:val="18"/>
                <w:szCs w:val="18"/>
              </w:rPr>
              <w:t>NF service consumer</w:t>
            </w:r>
            <w:r w:rsidRPr="007E2D39">
              <w:rPr>
                <w:rFonts w:ascii="Arial" w:eastAsia="SimSun" w:hAnsi="Arial"/>
                <w:sz w:val="18"/>
              </w:rPr>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2A11522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VPLMN-QoS-Control</w:t>
            </w:r>
          </w:p>
        </w:tc>
      </w:tr>
      <w:tr w:rsidR="007E2D39" w:rsidRPr="007E2D39" w14:paraId="726D00FC" w14:textId="77777777" w:rsidTr="00C53700">
        <w:trPr>
          <w:cantSplit/>
          <w:jc w:val="center"/>
        </w:trPr>
        <w:tc>
          <w:tcPr>
            <w:tcW w:w="2505" w:type="dxa"/>
            <w:tcMar>
              <w:top w:w="0" w:type="dxa"/>
              <w:left w:w="108" w:type="dxa"/>
              <w:bottom w:w="0" w:type="dxa"/>
              <w:right w:w="108" w:type="dxa"/>
            </w:tcMar>
          </w:tcPr>
          <w:p w14:paraId="29CB1BA2" w14:textId="77777777" w:rsidR="007E2D39" w:rsidRPr="007E2D39" w:rsidRDefault="007E2D39" w:rsidP="007E2D39">
            <w:pPr>
              <w:keepNext/>
              <w:keepLines/>
              <w:spacing w:after="0"/>
              <w:rPr>
                <w:rFonts w:ascii="Arial" w:eastAsia="SimSun" w:hAnsi="Arial"/>
                <w:sz w:val="18"/>
                <w:lang w:val="en-US"/>
              </w:rPr>
            </w:pPr>
            <w:r w:rsidRPr="007E2D39">
              <w:rPr>
                <w:rFonts w:ascii="Arial" w:eastAsia="SimSun" w:hAnsi="Arial"/>
                <w:sz w:val="18"/>
              </w:rPr>
              <w:t>SUCC_QOS_UPDATE</w:t>
            </w:r>
          </w:p>
        </w:tc>
        <w:tc>
          <w:tcPr>
            <w:tcW w:w="5433" w:type="dxa"/>
            <w:tcMar>
              <w:top w:w="0" w:type="dxa"/>
              <w:left w:w="108" w:type="dxa"/>
              <w:bottom w:w="0" w:type="dxa"/>
              <w:right w:w="108" w:type="dxa"/>
            </w:tcMar>
          </w:tcPr>
          <w:p w14:paraId="6FEFE14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Indicates that the NF service consumer notifies the PCF of the successful update of the QoS for MPS. </w:t>
            </w:r>
          </w:p>
        </w:tc>
        <w:tc>
          <w:tcPr>
            <w:tcW w:w="1608" w:type="dxa"/>
          </w:tcPr>
          <w:p w14:paraId="60A343C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cs="Arial"/>
                <w:sz w:val="18"/>
                <w:szCs w:val="18"/>
              </w:rPr>
              <w:t>MPSforDTS</w:t>
            </w:r>
          </w:p>
        </w:tc>
      </w:tr>
      <w:tr w:rsidR="007E2D39" w:rsidRPr="007E2D39" w14:paraId="3A34A565" w14:textId="77777777" w:rsidTr="00C53700">
        <w:trPr>
          <w:cantSplit/>
          <w:jc w:val="center"/>
        </w:trPr>
        <w:tc>
          <w:tcPr>
            <w:tcW w:w="2505" w:type="dxa"/>
            <w:tcMar>
              <w:top w:w="0" w:type="dxa"/>
              <w:left w:w="108" w:type="dxa"/>
              <w:bottom w:w="0" w:type="dxa"/>
              <w:right w:w="108" w:type="dxa"/>
            </w:tcMar>
          </w:tcPr>
          <w:p w14:paraId="5ACBCADE" w14:textId="77777777" w:rsidR="007E2D39" w:rsidRPr="007E2D39" w:rsidRDefault="007E2D39" w:rsidP="007E2D39">
            <w:pPr>
              <w:keepNext/>
              <w:keepLines/>
              <w:spacing w:after="0"/>
              <w:rPr>
                <w:rFonts w:ascii="Arial" w:eastAsia="SimSun" w:hAnsi="Arial"/>
                <w:sz w:val="18"/>
              </w:rPr>
            </w:pPr>
            <w:bookmarkStart w:id="441" w:name="_Hlk61278709"/>
            <w:r w:rsidRPr="007E2D39">
              <w:rPr>
                <w:rFonts w:ascii="Arial" w:eastAsia="SimSun" w:hAnsi="Arial"/>
                <w:sz w:val="18"/>
                <w:lang w:eastAsia="zh-CN"/>
              </w:rPr>
              <w:t>SAT_CATEGORY_CH</w:t>
            </w:r>
            <w:bookmarkEnd w:id="441"/>
            <w:r w:rsidRPr="007E2D39">
              <w:rPr>
                <w:rFonts w:ascii="Arial" w:eastAsia="SimSun" w:hAnsi="Arial"/>
                <w:sz w:val="18"/>
                <w:lang w:eastAsia="zh-CN"/>
              </w:rPr>
              <w:t>G</w:t>
            </w:r>
          </w:p>
        </w:tc>
        <w:tc>
          <w:tcPr>
            <w:tcW w:w="5433" w:type="dxa"/>
            <w:tcMar>
              <w:top w:w="0" w:type="dxa"/>
              <w:left w:w="108" w:type="dxa"/>
              <w:bottom w:w="0" w:type="dxa"/>
              <w:right w:w="108" w:type="dxa"/>
            </w:tcMar>
          </w:tcPr>
          <w:p w14:paraId="57328249" w14:textId="77777777" w:rsidR="007E2D39" w:rsidRPr="007E2D39" w:rsidRDefault="007E2D39" w:rsidP="007E2D39">
            <w:pPr>
              <w:keepNext/>
              <w:keepLines/>
              <w:spacing w:after="0"/>
              <w:rPr>
                <w:rFonts w:ascii="Arial" w:eastAsia="SimSun" w:hAnsi="Arial"/>
                <w:sz w:val="18"/>
              </w:rPr>
            </w:pPr>
            <w:bookmarkStart w:id="442" w:name="_Hlk69488065"/>
            <w:r w:rsidRPr="007E2D39">
              <w:rPr>
                <w:rFonts w:ascii="Arial" w:eastAsia="SimSun" w:hAnsi="Arial"/>
                <w:sz w:val="18"/>
                <w:szCs w:val="18"/>
              </w:rPr>
              <w:t>Indicates that the SMF has detected a change between different satellite category, or non-satellite backhaul.</w:t>
            </w:r>
            <w:bookmarkEnd w:id="442"/>
          </w:p>
        </w:tc>
        <w:tc>
          <w:tcPr>
            <w:tcW w:w="1608" w:type="dxa"/>
          </w:tcPr>
          <w:p w14:paraId="47BD09FA"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sz w:val="18"/>
              </w:rPr>
              <w:t>SatBackhaulCategoryChg</w:t>
            </w:r>
          </w:p>
        </w:tc>
      </w:tr>
      <w:tr w:rsidR="007E2D39" w:rsidRPr="007E2D39" w14:paraId="7861962F" w14:textId="77777777" w:rsidTr="00C53700">
        <w:trPr>
          <w:cantSplit/>
          <w:jc w:val="center"/>
        </w:trPr>
        <w:tc>
          <w:tcPr>
            <w:tcW w:w="2505" w:type="dxa"/>
            <w:tcMar>
              <w:top w:w="0" w:type="dxa"/>
              <w:left w:w="108" w:type="dxa"/>
              <w:bottom w:w="0" w:type="dxa"/>
              <w:right w:w="108" w:type="dxa"/>
            </w:tcMar>
          </w:tcPr>
          <w:p w14:paraId="10B9EAE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PCF_UE_NOTIF_IND</w:t>
            </w:r>
          </w:p>
        </w:tc>
        <w:tc>
          <w:tcPr>
            <w:tcW w:w="5433" w:type="dxa"/>
            <w:tcMar>
              <w:top w:w="0" w:type="dxa"/>
              <w:left w:w="108" w:type="dxa"/>
              <w:bottom w:w="0" w:type="dxa"/>
              <w:right w:w="108" w:type="dxa"/>
            </w:tcMar>
          </w:tcPr>
          <w:p w14:paraId="4775B09B"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 xml:space="preserve">Indicates the SMF has detected the AMF forwarded the PCF for the UE indication to receive/stop receiving notifications of SM Policy association established/terminated events and/or the </w:t>
            </w:r>
            <w:r w:rsidRPr="007E2D39">
              <w:rPr>
                <w:rFonts w:ascii="Arial" w:eastAsia="SimSun" w:hAnsi="Arial"/>
                <w:sz w:val="18"/>
              </w:rPr>
              <w:t>UE binding information changes</w:t>
            </w:r>
            <w:r w:rsidRPr="007E2D39">
              <w:rPr>
                <w:rFonts w:ascii="Arial" w:eastAsia="SimSun" w:hAnsi="Arial"/>
                <w:sz w:val="18"/>
                <w:szCs w:val="18"/>
              </w:rPr>
              <w:t>.</w:t>
            </w:r>
          </w:p>
          <w:p w14:paraId="0904FA7C" w14:textId="77777777" w:rsidR="007E2D39" w:rsidRPr="007E2D39" w:rsidRDefault="007E2D39" w:rsidP="007E2D39">
            <w:pPr>
              <w:keepNext/>
              <w:keepLines/>
              <w:spacing w:after="0"/>
              <w:rPr>
                <w:rFonts w:ascii="Arial" w:eastAsia="SimSun" w:hAnsi="Arial"/>
                <w:sz w:val="18"/>
                <w:szCs w:val="18"/>
              </w:rPr>
            </w:pPr>
          </w:p>
          <w:p w14:paraId="1F0A2829"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(NOTE)</w:t>
            </w:r>
          </w:p>
        </w:tc>
        <w:tc>
          <w:tcPr>
            <w:tcW w:w="1608" w:type="dxa"/>
          </w:tcPr>
          <w:p w14:paraId="63B380D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AMInfluence</w:t>
            </w:r>
          </w:p>
        </w:tc>
      </w:tr>
      <w:tr w:rsidR="007E2D39" w:rsidRPr="007E2D39" w14:paraId="5647EF39" w14:textId="77777777" w:rsidTr="00C53700">
        <w:trPr>
          <w:cantSplit/>
          <w:jc w:val="center"/>
        </w:trPr>
        <w:tc>
          <w:tcPr>
            <w:tcW w:w="2505" w:type="dxa"/>
            <w:tcMar>
              <w:top w:w="0" w:type="dxa"/>
              <w:left w:w="108" w:type="dxa"/>
              <w:bottom w:w="0" w:type="dxa"/>
              <w:right w:w="108" w:type="dxa"/>
            </w:tcMar>
          </w:tcPr>
          <w:p w14:paraId="52CB751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NWDAF_DATA_CHG</w:t>
            </w:r>
          </w:p>
        </w:tc>
        <w:tc>
          <w:tcPr>
            <w:tcW w:w="5433" w:type="dxa"/>
            <w:tcMar>
              <w:top w:w="0" w:type="dxa"/>
              <w:left w:w="108" w:type="dxa"/>
              <w:bottom w:w="0" w:type="dxa"/>
              <w:right w:w="108" w:type="dxa"/>
            </w:tcMar>
          </w:tcPr>
          <w:p w14:paraId="6258FD67"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Indicates that t</w:t>
            </w:r>
            <w:r w:rsidRPr="007E2D39">
              <w:rPr>
                <w:rFonts w:ascii="Arial" w:eastAsia="SimSun" w:hAnsi="Arial"/>
                <w:sz w:val="18"/>
              </w:rPr>
              <w:t>he NWDAF instance IDs used for the PDU session and/or associated Analytics IDs have changed. (NOTE)</w:t>
            </w:r>
          </w:p>
        </w:tc>
        <w:tc>
          <w:tcPr>
            <w:tcW w:w="1608" w:type="dxa"/>
          </w:tcPr>
          <w:p w14:paraId="0AFE3BC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EneNA</w:t>
            </w:r>
          </w:p>
        </w:tc>
      </w:tr>
      <w:tr w:rsidR="007E2D39" w:rsidRPr="007E2D39" w14:paraId="0D30253A" w14:textId="77777777" w:rsidTr="00C53700">
        <w:trPr>
          <w:cantSplit/>
          <w:jc w:val="center"/>
        </w:trPr>
        <w:tc>
          <w:tcPr>
            <w:tcW w:w="2505" w:type="dxa"/>
            <w:tcMar>
              <w:top w:w="0" w:type="dxa"/>
              <w:left w:w="108" w:type="dxa"/>
              <w:bottom w:w="0" w:type="dxa"/>
              <w:right w:w="108" w:type="dxa"/>
            </w:tcMar>
          </w:tcPr>
          <w:p w14:paraId="20B144D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UE_POL_CONT_IND</w:t>
            </w:r>
          </w:p>
        </w:tc>
        <w:tc>
          <w:tcPr>
            <w:tcW w:w="5433" w:type="dxa"/>
            <w:tcMar>
              <w:top w:w="0" w:type="dxa"/>
              <w:left w:w="108" w:type="dxa"/>
              <w:bottom w:w="0" w:type="dxa"/>
              <w:right w:w="108" w:type="dxa"/>
            </w:tcMar>
          </w:tcPr>
          <w:p w14:paraId="4BA990A4"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lang w:eastAsia="zh-CN"/>
              </w:rPr>
              <w:t xml:space="preserve">Indicates that the </w:t>
            </w:r>
            <w:r w:rsidRPr="007E2D39">
              <w:rPr>
                <w:rFonts w:ascii="Arial" w:eastAsia="SimSun" w:hAnsi="Arial"/>
                <w:sz w:val="18"/>
              </w:rPr>
              <w:t>NF service consumer</w:t>
            </w:r>
            <w:r w:rsidRPr="007E2D39">
              <w:rPr>
                <w:rFonts w:ascii="Arial" w:eastAsia="SimSun" w:hAnsi="Arial"/>
                <w:sz w:val="18"/>
                <w:lang w:eastAsia="zh-CN"/>
              </w:rPr>
              <w:t xml:space="preserve"> has received a UE policy container</w:t>
            </w:r>
            <w:r w:rsidRPr="007E2D39">
              <w:rPr>
                <w:rFonts w:ascii="Arial" w:eastAsia="SimSun" w:hAnsi="Arial" w:cs="Arial"/>
                <w:sz w:val="18"/>
                <w:szCs w:val="18"/>
                <w:lang w:eastAsia="zh-CN"/>
              </w:rPr>
              <w:t xml:space="preserve"> from the UE</w:t>
            </w:r>
            <w:r w:rsidRPr="007E2D39">
              <w:rPr>
                <w:rFonts w:ascii="Arial" w:eastAsia="SimSun" w:hAnsi="Arial" w:cs="Arial"/>
                <w:sz w:val="18"/>
                <w:szCs w:val="18"/>
              </w:rPr>
              <w:t xml:space="preserve"> or failure delivery report for UE policy container in EPC over a PDN connection</w:t>
            </w:r>
            <w:r w:rsidRPr="007E2D39">
              <w:rPr>
                <w:rFonts w:ascii="Arial" w:eastAsia="SimSun" w:hAnsi="Arial"/>
                <w:sz w:val="18"/>
                <w:lang w:eastAsia="zh-CN"/>
              </w:rPr>
              <w:t>. Only applicable to the interworking scenario as defined in Annex B.</w:t>
            </w:r>
            <w:r w:rsidRPr="007E2D39">
              <w:rPr>
                <w:rFonts w:ascii="Arial" w:eastAsia="SimSun" w:hAnsi="Arial" w:cs="Arial"/>
                <w:noProof/>
                <w:sz w:val="18"/>
                <w:szCs w:val="18"/>
                <w:lang w:eastAsia="zh-CN"/>
              </w:rPr>
              <w:t xml:space="preserve"> </w:t>
            </w:r>
            <w:r w:rsidRPr="007E2D39">
              <w:rPr>
                <w:rFonts w:ascii="Arial" w:eastAsia="SimSun" w:hAnsi="Arial" w:cs="Arial"/>
                <w:sz w:val="18"/>
                <w:szCs w:val="18"/>
              </w:rPr>
              <w:t>(NOTE)</w:t>
            </w:r>
          </w:p>
        </w:tc>
        <w:tc>
          <w:tcPr>
            <w:tcW w:w="1608" w:type="dxa"/>
          </w:tcPr>
          <w:p w14:paraId="431EBC7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EpsUrsp</w:t>
            </w:r>
          </w:p>
        </w:tc>
      </w:tr>
      <w:tr w:rsidR="007E2D39" w:rsidRPr="007E2D39" w14:paraId="50747F47" w14:textId="77777777" w:rsidTr="00C53700">
        <w:trPr>
          <w:cantSplit/>
          <w:jc w:val="center"/>
        </w:trPr>
        <w:tc>
          <w:tcPr>
            <w:tcW w:w="2505" w:type="dxa"/>
            <w:tcMar>
              <w:top w:w="0" w:type="dxa"/>
              <w:left w:w="108" w:type="dxa"/>
              <w:bottom w:w="0" w:type="dxa"/>
              <w:right w:w="108" w:type="dxa"/>
            </w:tcMar>
          </w:tcPr>
          <w:p w14:paraId="0B10E44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URSP_ENFORCEMENT_INFO</w:t>
            </w:r>
          </w:p>
        </w:tc>
        <w:tc>
          <w:tcPr>
            <w:tcW w:w="5433" w:type="dxa"/>
            <w:tcMar>
              <w:top w:w="0" w:type="dxa"/>
              <w:left w:w="108" w:type="dxa"/>
              <w:bottom w:w="0" w:type="dxa"/>
              <w:right w:w="108" w:type="dxa"/>
            </w:tcMar>
          </w:tcPr>
          <w:p w14:paraId="2213740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 xml:space="preserve">Indicates that the </w:t>
            </w:r>
            <w:r w:rsidRPr="007E2D39">
              <w:rPr>
                <w:rFonts w:ascii="Arial" w:eastAsia="SimSun" w:hAnsi="Arial"/>
                <w:sz w:val="18"/>
              </w:rPr>
              <w:t>NF service consumer</w:t>
            </w:r>
            <w:r w:rsidRPr="007E2D39">
              <w:rPr>
                <w:rFonts w:ascii="Arial" w:eastAsia="SimSun" w:hAnsi="Arial"/>
                <w:sz w:val="18"/>
                <w:lang w:eastAsia="zh-CN"/>
              </w:rPr>
              <w:t xml:space="preserve"> has detected a report of URSP rule enforcement information.</w:t>
            </w:r>
          </w:p>
        </w:tc>
        <w:tc>
          <w:tcPr>
            <w:tcW w:w="1608" w:type="dxa"/>
          </w:tcPr>
          <w:p w14:paraId="5F58104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URSPEnforcement</w:t>
            </w:r>
          </w:p>
        </w:tc>
      </w:tr>
      <w:tr w:rsidR="007E2D39" w:rsidRPr="007E2D39" w14:paraId="6947F7BD" w14:textId="77777777" w:rsidTr="00C53700">
        <w:trPr>
          <w:cantSplit/>
          <w:jc w:val="center"/>
        </w:trPr>
        <w:tc>
          <w:tcPr>
            <w:tcW w:w="2505" w:type="dxa"/>
            <w:tcMar>
              <w:top w:w="0" w:type="dxa"/>
              <w:left w:w="108" w:type="dxa"/>
              <w:bottom w:w="0" w:type="dxa"/>
              <w:right w:w="108" w:type="dxa"/>
            </w:tcMar>
          </w:tcPr>
          <w:p w14:paraId="2043B5B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HR_SBO_IND_CHG</w:t>
            </w:r>
          </w:p>
        </w:tc>
        <w:tc>
          <w:tcPr>
            <w:tcW w:w="5433" w:type="dxa"/>
            <w:tcMar>
              <w:top w:w="0" w:type="dxa"/>
              <w:left w:w="108" w:type="dxa"/>
              <w:bottom w:w="0" w:type="dxa"/>
              <w:right w:w="108" w:type="dxa"/>
            </w:tcMar>
          </w:tcPr>
          <w:p w14:paraId="609DF42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I</w:t>
            </w:r>
            <w:r w:rsidRPr="007E2D39">
              <w:rPr>
                <w:rFonts w:ascii="Arial" w:eastAsia="SimSun" w:hAnsi="Arial"/>
                <w:sz w:val="18"/>
                <w:lang w:eastAsia="zh-CN"/>
              </w:rPr>
              <w:t>ndicates the HR-SBO support indication has changed.</w:t>
            </w:r>
            <w:r w:rsidRPr="007E2D39">
              <w:rPr>
                <w:rFonts w:ascii="Arial" w:eastAsia="SimSun" w:hAnsi="Arial"/>
                <w:sz w:val="18"/>
              </w:rPr>
              <w:t xml:space="preserve"> (NOTE)</w:t>
            </w:r>
          </w:p>
        </w:tc>
        <w:tc>
          <w:tcPr>
            <w:tcW w:w="1608" w:type="dxa"/>
          </w:tcPr>
          <w:p w14:paraId="26AD815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HR-SBO</w:t>
            </w:r>
          </w:p>
        </w:tc>
      </w:tr>
      <w:tr w:rsidR="007E2D39" w:rsidRPr="007E2D39" w14:paraId="05432817" w14:textId="77777777" w:rsidTr="00C53700">
        <w:trPr>
          <w:cantSplit/>
          <w:jc w:val="center"/>
        </w:trPr>
        <w:tc>
          <w:tcPr>
            <w:tcW w:w="2505" w:type="dxa"/>
            <w:tcMar>
              <w:top w:w="0" w:type="dxa"/>
              <w:left w:w="108" w:type="dxa"/>
              <w:bottom w:w="0" w:type="dxa"/>
              <w:right w:w="108" w:type="dxa"/>
            </w:tcMar>
          </w:tcPr>
          <w:p w14:paraId="08F807A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L4S_SUPP</w:t>
            </w:r>
          </w:p>
        </w:tc>
        <w:tc>
          <w:tcPr>
            <w:tcW w:w="5433" w:type="dxa"/>
            <w:tcMar>
              <w:top w:w="0" w:type="dxa"/>
              <w:left w:w="108" w:type="dxa"/>
              <w:bottom w:w="0" w:type="dxa"/>
              <w:right w:w="108" w:type="dxa"/>
            </w:tcMar>
          </w:tcPr>
          <w:p w14:paraId="2E4A13B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szCs w:val="18"/>
              </w:rPr>
              <w:t>Indicates whether the ECN marking for L4S support is not available or available again in 5GS.</w:t>
            </w:r>
          </w:p>
        </w:tc>
        <w:tc>
          <w:tcPr>
            <w:tcW w:w="1608" w:type="dxa"/>
          </w:tcPr>
          <w:p w14:paraId="6AE2437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L4S</w:t>
            </w:r>
          </w:p>
        </w:tc>
      </w:tr>
      <w:tr w:rsidR="007E2D39" w:rsidRPr="007E2D39" w14:paraId="32E008C7" w14:textId="77777777" w:rsidTr="00C53700">
        <w:trPr>
          <w:cantSplit/>
          <w:jc w:val="center"/>
        </w:trPr>
        <w:tc>
          <w:tcPr>
            <w:tcW w:w="2505" w:type="dxa"/>
            <w:tcMar>
              <w:top w:w="0" w:type="dxa"/>
              <w:left w:w="108" w:type="dxa"/>
              <w:bottom w:w="0" w:type="dxa"/>
              <w:right w:w="108" w:type="dxa"/>
            </w:tcMar>
          </w:tcPr>
          <w:p w14:paraId="7C65B79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NET_SLICE_REPL</w:t>
            </w:r>
          </w:p>
        </w:tc>
        <w:tc>
          <w:tcPr>
            <w:tcW w:w="5433" w:type="dxa"/>
            <w:tcMar>
              <w:top w:w="0" w:type="dxa"/>
              <w:left w:w="108" w:type="dxa"/>
              <w:bottom w:w="0" w:type="dxa"/>
              <w:right w:w="108" w:type="dxa"/>
            </w:tcMar>
          </w:tcPr>
          <w:p w14:paraId="6540453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szCs w:val="18"/>
              </w:rPr>
              <w:t xml:space="preserve">Indicates </w:t>
            </w:r>
            <w:r w:rsidRPr="007E2D39">
              <w:rPr>
                <w:rFonts w:ascii="Arial" w:eastAsia="SimSun" w:hAnsi="Arial"/>
                <w:sz w:val="18"/>
              </w:rPr>
              <w:t xml:space="preserve">network slice replacement, i.e., </w:t>
            </w:r>
            <w:r w:rsidRPr="007E2D39">
              <w:rPr>
                <w:rFonts w:ascii="Arial" w:eastAsia="SimSun" w:hAnsi="Arial"/>
                <w:sz w:val="18"/>
                <w:szCs w:val="18"/>
              </w:rPr>
              <w:t>a change between the initial S-NSSAI of the PDU Session and the Alternative S-NSSAI</w:t>
            </w:r>
            <w:r w:rsidRPr="007E2D39">
              <w:rPr>
                <w:rFonts w:ascii="Arial" w:eastAsia="SimSun" w:hAnsi="Arial"/>
                <w:sz w:val="18"/>
              </w:rPr>
              <w:t>.</w:t>
            </w:r>
          </w:p>
          <w:p w14:paraId="6DAD0FE5" w14:textId="77777777" w:rsidR="007E2D39" w:rsidRPr="007E2D39" w:rsidRDefault="007E2D39" w:rsidP="007E2D39">
            <w:pPr>
              <w:keepNext/>
              <w:keepLines/>
              <w:spacing w:after="0"/>
              <w:rPr>
                <w:rFonts w:ascii="Arial" w:eastAsia="SimSun" w:hAnsi="Arial"/>
                <w:sz w:val="18"/>
              </w:rPr>
            </w:pPr>
          </w:p>
          <w:p w14:paraId="2347C31F"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rPr>
              <w:t>(NOTE)</w:t>
            </w:r>
          </w:p>
        </w:tc>
        <w:tc>
          <w:tcPr>
            <w:tcW w:w="1608" w:type="dxa"/>
          </w:tcPr>
          <w:p w14:paraId="13154AB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NetSliceRepl</w:t>
            </w:r>
          </w:p>
        </w:tc>
      </w:tr>
      <w:tr w:rsidR="007E2D39" w:rsidRPr="007E2D39" w14:paraId="564C094B" w14:textId="77777777" w:rsidTr="00C53700">
        <w:trPr>
          <w:cantSplit/>
          <w:jc w:val="center"/>
        </w:trPr>
        <w:tc>
          <w:tcPr>
            <w:tcW w:w="2505" w:type="dxa"/>
            <w:tcMar>
              <w:top w:w="0" w:type="dxa"/>
              <w:left w:w="108" w:type="dxa"/>
              <w:bottom w:w="0" w:type="dxa"/>
              <w:right w:w="108" w:type="dxa"/>
            </w:tcMar>
          </w:tcPr>
          <w:p w14:paraId="57BD79E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BAT_OFFSET_INFO</w:t>
            </w:r>
          </w:p>
        </w:tc>
        <w:tc>
          <w:tcPr>
            <w:tcW w:w="5433" w:type="dxa"/>
            <w:tcMar>
              <w:top w:w="0" w:type="dxa"/>
              <w:left w:w="108" w:type="dxa"/>
              <w:bottom w:w="0" w:type="dxa"/>
              <w:right w:w="108" w:type="dxa"/>
            </w:tcMar>
          </w:tcPr>
          <w:p w14:paraId="1AFA9B4A" w14:textId="77777777" w:rsidR="007E2D39" w:rsidRPr="007E2D39" w:rsidRDefault="007E2D39" w:rsidP="007E2D39">
            <w:pPr>
              <w:keepNext/>
              <w:keepLines/>
              <w:spacing w:after="0"/>
              <w:rPr>
                <w:rFonts w:ascii="Arial" w:eastAsia="SimSun" w:hAnsi="Arial"/>
                <w:sz w:val="18"/>
                <w:szCs w:val="18"/>
              </w:rPr>
            </w:pPr>
            <w:r w:rsidRPr="007E2D39">
              <w:rPr>
                <w:rFonts w:ascii="Arial" w:eastAsia="SimSun" w:hAnsi="Arial"/>
                <w:sz w:val="18"/>
                <w:szCs w:val="18"/>
              </w:rPr>
              <w:t>Indicates that the NF service consumer has detected the information about</w:t>
            </w:r>
            <w:r w:rsidRPr="007E2D39">
              <w:rPr>
                <w:rFonts w:ascii="Arial" w:eastAsia="SimSun" w:hAnsi="Arial"/>
                <w:sz w:val="18"/>
              </w:rPr>
              <w:t xml:space="preserve"> </w:t>
            </w:r>
            <w:r w:rsidRPr="007E2D39">
              <w:rPr>
                <w:rFonts w:ascii="Arial" w:eastAsia="SimSun" w:hAnsi="Arial"/>
                <w:sz w:val="18"/>
                <w:szCs w:val="18"/>
              </w:rPr>
              <w:t>the BAT offset and optionally adjusted periodicity.</w:t>
            </w:r>
          </w:p>
        </w:tc>
        <w:tc>
          <w:tcPr>
            <w:tcW w:w="1608" w:type="dxa"/>
          </w:tcPr>
          <w:p w14:paraId="1B242FD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EnTSCAC</w:t>
            </w:r>
          </w:p>
        </w:tc>
      </w:tr>
      <w:tr w:rsidR="00C53700" w:rsidRPr="007E2D39" w14:paraId="6EC709ED" w14:textId="77777777" w:rsidTr="00C53700">
        <w:trPr>
          <w:cantSplit/>
          <w:jc w:val="center"/>
        </w:trPr>
        <w:tc>
          <w:tcPr>
            <w:tcW w:w="2505" w:type="dxa"/>
            <w:tcMar>
              <w:top w:w="0" w:type="dxa"/>
              <w:left w:w="108" w:type="dxa"/>
              <w:bottom w:w="0" w:type="dxa"/>
              <w:right w:w="108" w:type="dxa"/>
            </w:tcMar>
          </w:tcPr>
          <w:p w14:paraId="0356AF88" w14:textId="49129D42" w:rsidR="00C53700" w:rsidRPr="007E2D39" w:rsidRDefault="00C53700" w:rsidP="00C53700">
            <w:pPr>
              <w:keepNext/>
              <w:keepLines/>
              <w:spacing w:after="0"/>
              <w:rPr>
                <w:rFonts w:ascii="Arial" w:eastAsia="SimSun" w:hAnsi="Arial"/>
                <w:sz w:val="18"/>
                <w:lang w:eastAsia="zh-CN"/>
              </w:rPr>
            </w:pPr>
            <w:r w:rsidRPr="007E2D39">
              <w:rPr>
                <w:rFonts w:ascii="Arial" w:eastAsia="SimSun" w:hAnsi="Arial"/>
                <w:sz w:val="18"/>
                <w:lang w:eastAsia="zh-CN"/>
              </w:rPr>
              <w:t>UE_REACH_STATUS_CH</w:t>
            </w:r>
          </w:p>
        </w:tc>
        <w:tc>
          <w:tcPr>
            <w:tcW w:w="5433" w:type="dxa"/>
            <w:tcMar>
              <w:top w:w="0" w:type="dxa"/>
              <w:left w:w="108" w:type="dxa"/>
              <w:bottom w:w="0" w:type="dxa"/>
              <w:right w:w="108" w:type="dxa"/>
            </w:tcMar>
          </w:tcPr>
          <w:p w14:paraId="2F98AA35" w14:textId="6A27CFCE" w:rsidR="00C53700" w:rsidRPr="007E2D39" w:rsidRDefault="00C53700" w:rsidP="00C53700">
            <w:pPr>
              <w:keepNext/>
              <w:keepLines/>
              <w:spacing w:after="0"/>
              <w:rPr>
                <w:rFonts w:ascii="Arial" w:eastAsia="SimSun" w:hAnsi="Arial"/>
                <w:sz w:val="18"/>
                <w:szCs w:val="18"/>
              </w:rPr>
            </w:pPr>
            <w:r w:rsidRPr="007E2D39">
              <w:rPr>
                <w:rFonts w:ascii="Arial" w:eastAsia="SimSun" w:hAnsi="Arial"/>
                <w:sz w:val="18"/>
                <w:szCs w:val="18"/>
              </w:rPr>
              <w:t>Indicates that there is a change in the UE reachability status.</w:t>
            </w:r>
          </w:p>
        </w:tc>
        <w:tc>
          <w:tcPr>
            <w:tcW w:w="1608" w:type="dxa"/>
          </w:tcPr>
          <w:p w14:paraId="0EC676C5" w14:textId="145C0215" w:rsidR="00C53700" w:rsidRPr="007E2D39" w:rsidRDefault="00C53700" w:rsidP="00C53700">
            <w:pPr>
              <w:keepNext/>
              <w:keepLines/>
              <w:spacing w:after="0"/>
              <w:rPr>
                <w:rFonts w:ascii="Arial" w:eastAsia="SimSun" w:hAnsi="Arial"/>
                <w:sz w:val="18"/>
                <w:lang w:eastAsia="zh-CN"/>
              </w:rPr>
            </w:pPr>
            <w:r w:rsidRPr="007E2D39">
              <w:rPr>
                <w:rFonts w:ascii="Arial" w:eastAsia="SimSun" w:hAnsi="Arial"/>
                <w:sz w:val="18"/>
                <w:lang w:eastAsia="zh-CN"/>
              </w:rPr>
              <w:t>UEUnreachable</w:t>
            </w:r>
          </w:p>
        </w:tc>
      </w:tr>
      <w:tr w:rsidR="00C53700" w:rsidRPr="007E2D39" w14:paraId="4BE17288" w14:textId="77777777" w:rsidTr="00C53700">
        <w:trPr>
          <w:cantSplit/>
          <w:jc w:val="center"/>
          <w:ins w:id="443" w:author="Nokia" w:date="2024-11-08T10:57:00Z"/>
        </w:trPr>
        <w:tc>
          <w:tcPr>
            <w:tcW w:w="2505" w:type="dxa"/>
            <w:tcMar>
              <w:top w:w="0" w:type="dxa"/>
              <w:left w:w="108" w:type="dxa"/>
              <w:bottom w:w="0" w:type="dxa"/>
              <w:right w:w="108" w:type="dxa"/>
            </w:tcMar>
          </w:tcPr>
          <w:p w14:paraId="48190375" w14:textId="4F03053E" w:rsidR="00C53700" w:rsidRPr="007E2D39" w:rsidRDefault="00C53700" w:rsidP="00C53700">
            <w:pPr>
              <w:keepNext/>
              <w:keepLines/>
              <w:spacing w:after="0"/>
              <w:rPr>
                <w:ins w:id="444" w:author="Nokia" w:date="2024-11-08T10:57:00Z" w16du:dateUtc="2024-11-08T09:57:00Z"/>
                <w:rFonts w:ascii="Arial" w:eastAsia="SimSun" w:hAnsi="Arial"/>
                <w:sz w:val="18"/>
                <w:lang w:eastAsia="zh-CN"/>
              </w:rPr>
            </w:pPr>
            <w:ins w:id="445" w:author="Nokia" w:date="2024-11-08T10:57:00Z" w16du:dateUtc="2024-11-08T09:57:00Z">
              <w:r>
                <w:rPr>
                  <w:rFonts w:ascii="Arial" w:eastAsia="SimSun" w:hAnsi="Arial"/>
                  <w:sz w:val="18"/>
                  <w:lang w:eastAsia="zh-CN"/>
                </w:rPr>
                <w:t>N3G_DEV_INFO</w:t>
              </w:r>
            </w:ins>
          </w:p>
        </w:tc>
        <w:tc>
          <w:tcPr>
            <w:tcW w:w="5433" w:type="dxa"/>
            <w:tcMar>
              <w:top w:w="0" w:type="dxa"/>
              <w:left w:w="108" w:type="dxa"/>
              <w:bottom w:w="0" w:type="dxa"/>
              <w:right w:w="108" w:type="dxa"/>
            </w:tcMar>
          </w:tcPr>
          <w:p w14:paraId="02A679A6" w14:textId="0270F81A" w:rsidR="00C53700" w:rsidRPr="007E2D39" w:rsidRDefault="00C53700" w:rsidP="00C53700">
            <w:pPr>
              <w:keepNext/>
              <w:keepLines/>
              <w:spacing w:after="0"/>
              <w:rPr>
                <w:ins w:id="446" w:author="Nokia" w:date="2024-11-08T10:57:00Z" w16du:dateUtc="2024-11-08T09:57:00Z"/>
                <w:rFonts w:ascii="Arial" w:eastAsia="SimSun" w:hAnsi="Arial"/>
                <w:sz w:val="18"/>
                <w:szCs w:val="18"/>
              </w:rPr>
            </w:pPr>
            <w:ins w:id="447" w:author="Nokia" w:date="2024-11-08T10:57:00Z" w16du:dateUtc="2024-11-08T09:57:00Z">
              <w:r>
                <w:rPr>
                  <w:rFonts w:ascii="Arial" w:eastAsia="SimSun" w:hAnsi="Arial"/>
                  <w:sz w:val="18"/>
                  <w:szCs w:val="18"/>
                </w:rPr>
                <w:t>Indicates that non-3gpp device information is being reported.</w:t>
              </w:r>
            </w:ins>
          </w:p>
        </w:tc>
        <w:tc>
          <w:tcPr>
            <w:tcW w:w="1608" w:type="dxa"/>
          </w:tcPr>
          <w:p w14:paraId="47957620" w14:textId="1E72358F" w:rsidR="00C53700" w:rsidRPr="007E2D39" w:rsidRDefault="00C53700" w:rsidP="00C53700">
            <w:pPr>
              <w:keepNext/>
              <w:keepLines/>
              <w:spacing w:after="0"/>
              <w:rPr>
                <w:ins w:id="448" w:author="Nokia" w:date="2024-11-08T10:57:00Z" w16du:dateUtc="2024-11-08T09:57:00Z"/>
                <w:rFonts w:ascii="Arial" w:eastAsia="SimSun" w:hAnsi="Arial"/>
                <w:sz w:val="18"/>
                <w:lang w:eastAsia="zh-CN"/>
              </w:rPr>
            </w:pPr>
            <w:ins w:id="449" w:author="Nokia" w:date="2024-11-08T10:57:00Z" w16du:dateUtc="2024-11-08T09:57:00Z">
              <w:r>
                <w:rPr>
                  <w:rFonts w:ascii="Arial" w:eastAsia="SimSun" w:hAnsi="Arial"/>
                  <w:sz w:val="18"/>
                  <w:lang w:eastAsia="zh-CN"/>
                </w:rPr>
                <w:t>Non3gppDevice</w:t>
              </w:r>
            </w:ins>
          </w:p>
        </w:tc>
      </w:tr>
      <w:tr w:rsidR="00C53700" w:rsidRPr="007E2D39" w14:paraId="18184AF6" w14:textId="77777777" w:rsidTr="00C53700">
        <w:trPr>
          <w:cantSplit/>
          <w:jc w:val="center"/>
        </w:trPr>
        <w:tc>
          <w:tcPr>
            <w:tcW w:w="9546" w:type="dxa"/>
            <w:gridSpan w:val="3"/>
            <w:tcMar>
              <w:top w:w="0" w:type="dxa"/>
              <w:left w:w="108" w:type="dxa"/>
              <w:bottom w:w="0" w:type="dxa"/>
              <w:right w:w="108" w:type="dxa"/>
            </w:tcMar>
          </w:tcPr>
          <w:p w14:paraId="60117091" w14:textId="77777777" w:rsidR="00C53700" w:rsidRPr="007E2D39" w:rsidRDefault="00C53700" w:rsidP="00C53700">
            <w:pPr>
              <w:keepNext/>
              <w:keepLines/>
              <w:spacing w:after="0"/>
              <w:ind w:left="851" w:hanging="851"/>
              <w:rPr>
                <w:rFonts w:ascii="Arial" w:eastAsia="SimSun" w:hAnsi="Arial"/>
                <w:sz w:val="18"/>
              </w:rPr>
            </w:pPr>
            <w:r w:rsidRPr="007E2D39">
              <w:rPr>
                <w:rFonts w:ascii="Arial" w:eastAsia="SimSun" w:hAnsi="Arial"/>
                <w:sz w:val="18"/>
                <w:lang w:eastAsia="ja-JP"/>
              </w:rPr>
              <w:t>NOTE:</w:t>
            </w:r>
            <w:r w:rsidRPr="007E2D39">
              <w:rPr>
                <w:rFonts w:ascii="Arial" w:eastAsia="SimSun" w:hAnsi="Arial"/>
                <w:sz w:val="18"/>
                <w:lang w:eastAsia="zh-CN"/>
              </w:rPr>
              <w:tab/>
            </w:r>
            <w:r w:rsidRPr="007E2D39">
              <w:rPr>
                <w:rFonts w:ascii="Arial" w:eastAsia="SimSun" w:hAnsi="Arial"/>
                <w:sz w:val="18"/>
                <w:lang w:eastAsia="ja-JP"/>
              </w:rPr>
              <w:t>The NF service consumer always reports to the PCF.</w:t>
            </w:r>
          </w:p>
        </w:tc>
      </w:tr>
    </w:tbl>
    <w:p w14:paraId="77008280" w14:textId="77777777" w:rsidR="007E2D39" w:rsidRPr="007E2D39" w:rsidRDefault="007E2D39" w:rsidP="007E2D39">
      <w:pPr>
        <w:rPr>
          <w:rFonts w:eastAsia="SimSun"/>
          <w:lang w:eastAsia="zh-CN"/>
        </w:rPr>
      </w:pPr>
    </w:p>
    <w:p w14:paraId="699B5F1C" w14:textId="77777777" w:rsidR="007E2D39" w:rsidRPr="007E2D39" w:rsidRDefault="007E2D39" w:rsidP="007E2D39">
      <w:pPr>
        <w:rPr>
          <w:rFonts w:eastAsia="SimSun"/>
        </w:rPr>
      </w:pPr>
      <w:r w:rsidRPr="007E2D39">
        <w:rPr>
          <w:rFonts w:eastAsia="SimSun"/>
        </w:rPr>
        <w:t>The PCF may provision the values of policy control request trigger which are not always reported by the NF service consumer as defined in clause 4.2.6.4.</w:t>
      </w:r>
    </w:p>
    <w:p w14:paraId="089CA3B2" w14:textId="77777777" w:rsidR="007E2D39" w:rsidRPr="007E2D39" w:rsidRDefault="007E2D39" w:rsidP="007E2D39">
      <w:pPr>
        <w:rPr>
          <w:rFonts w:eastAsia="SimSun"/>
        </w:rPr>
      </w:pPr>
      <w:r w:rsidRPr="007E2D39">
        <w:rPr>
          <w:rFonts w:eastAsia="SimSun"/>
        </w:rPr>
        <w:t>When the NF service consumer detects the corresponding policy control request trigger(s), the NF service consumer shall report the detected trigger(s) to the PCF as defined in clause 4.2.4.1 with the additional information for different independent policy control request triggers as follows:</w:t>
      </w:r>
    </w:p>
    <w:p w14:paraId="7C409410" w14:textId="77777777" w:rsidR="007E2D39" w:rsidRPr="007E2D39" w:rsidRDefault="007E2D39" w:rsidP="007E2D39">
      <w:pPr>
        <w:rPr>
          <w:rFonts w:eastAsia="SimSun"/>
        </w:rPr>
      </w:pPr>
      <w:r w:rsidRPr="007E2D39">
        <w:rPr>
          <w:rFonts w:eastAsia="SimSun"/>
        </w:rPr>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547D370D" w14:textId="77777777" w:rsidR="007E2D39" w:rsidRPr="007E2D39" w:rsidRDefault="007E2D39" w:rsidP="007E2D39">
      <w:pPr>
        <w:keepLines/>
        <w:ind w:left="1135" w:hanging="851"/>
        <w:rPr>
          <w:rFonts w:eastAsia="SimSun"/>
        </w:rPr>
      </w:pPr>
      <w:r w:rsidRPr="007E2D39">
        <w:rPr>
          <w:rFonts w:eastAsia="SimSun"/>
        </w:rPr>
        <w:t>NOTE 1:</w:t>
      </w:r>
      <w:r w:rsidRPr="007E2D39">
        <w:rPr>
          <w:rFonts w:eastAsia="SimSun"/>
        </w:rPr>
        <w:tab/>
        <w:t>Handover between non-equivalent SNPNs, and between SNPN and PLMN is not supported. When the UE is operating in SNPN access mode, the trigger reports changes of equivalent SNPNs.</w:t>
      </w:r>
    </w:p>
    <w:p w14:paraId="62B5D6B2" w14:textId="77777777" w:rsidR="007E2D39" w:rsidRPr="007E2D39" w:rsidRDefault="007E2D39" w:rsidP="007E2D39">
      <w:pPr>
        <w:rPr>
          <w:rFonts w:eastAsia="SimSun"/>
        </w:rPr>
      </w:pPr>
      <w:r w:rsidRPr="007E2D39">
        <w:rPr>
          <w:rFonts w:eastAsia="SimSun"/>
        </w:rPr>
        <w:t>When the NF service consumer receives the resource modification request from the UE, the NF service consumer shall include the "RES_MO_RE" within the "repPolicyCtrlReqTriggers" attribute and the information for requesting the PCC rule as defined in clause 4.2.4.17.</w:t>
      </w:r>
    </w:p>
    <w:p w14:paraId="74FA56DC" w14:textId="77777777" w:rsidR="007E2D39" w:rsidRPr="007E2D39" w:rsidRDefault="007E2D39" w:rsidP="007E2D39">
      <w:pPr>
        <w:rPr>
          <w:rFonts w:eastAsia="SimSun"/>
        </w:rPr>
      </w:pPr>
      <w:r w:rsidRPr="007E2D39">
        <w:rPr>
          <w:rFonts w:eastAsia="SimSun"/>
        </w:rPr>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7E2D39">
        <w:rPr>
          <w:rFonts w:eastAsia="SimSun"/>
          <w:lang w:eastAsia="zh-CN"/>
        </w:rPr>
        <w:t xml:space="preserve"> the NF service consumer detects an access is added or released for MA PDU session, </w:t>
      </w:r>
      <w:r w:rsidRPr="007E2D39">
        <w:rPr>
          <w:rFonts w:eastAsia="SimSun"/>
        </w:rPr>
        <w:t>t</w:t>
      </w:r>
      <w:r w:rsidRPr="007E2D39">
        <w:rPr>
          <w:rFonts w:eastAsia="SimSun"/>
          <w:lang w:eastAsia="zh-CN"/>
        </w:rPr>
        <w:t xml:space="preserve">he NF service consumer shall include the added </w:t>
      </w:r>
      <w:r w:rsidRPr="007E2D39">
        <w:rPr>
          <w:rFonts w:eastAsia="SimSun"/>
        </w:rPr>
        <w:t>Access Type or released Access type</w:t>
      </w:r>
      <w:r w:rsidRPr="007E2D39">
        <w:rPr>
          <w:rFonts w:eastAsia="SimSun"/>
          <w:noProof/>
        </w:rPr>
        <w:t xml:space="preserve"> encoded as "accessType"</w:t>
      </w:r>
      <w:r w:rsidRPr="007E2D39">
        <w:rPr>
          <w:rFonts w:eastAsia="SimSun"/>
        </w:rPr>
        <w:t xml:space="preserve"> attribute within the </w:t>
      </w:r>
      <w:r w:rsidRPr="007E2D39">
        <w:rPr>
          <w:rFonts w:eastAsia="SimSun"/>
          <w:lang w:eastAsia="zh-CN"/>
        </w:rPr>
        <w:t>Additional</w:t>
      </w:r>
      <w:r w:rsidRPr="007E2D39">
        <w:rPr>
          <w:rFonts w:eastAsia="SimSun" w:hint="eastAsia"/>
          <w:lang w:eastAsia="zh-CN"/>
        </w:rPr>
        <w:t>AccessInfo</w:t>
      </w:r>
      <w:r w:rsidRPr="007E2D39">
        <w:rPr>
          <w:rFonts w:eastAsia="SimSun"/>
          <w:lang w:eastAsia="zh-CN"/>
        </w:rPr>
        <w:t xml:space="preserve"> </w:t>
      </w:r>
      <w:r w:rsidRPr="007E2D39">
        <w:rPr>
          <w:rFonts w:eastAsia="SimSun"/>
          <w:noProof/>
        </w:rPr>
        <w:t>data structure</w:t>
      </w:r>
      <w:r w:rsidRPr="007E2D39">
        <w:rPr>
          <w:rFonts w:eastAsia="SimSun"/>
        </w:rPr>
        <w:t xml:space="preserve">. The RAT type encoded in the </w:t>
      </w:r>
      <w:r w:rsidRPr="007E2D39">
        <w:rPr>
          <w:rFonts w:eastAsia="SimSun"/>
          <w:noProof/>
        </w:rPr>
        <w:t>"ratType"</w:t>
      </w:r>
      <w:r w:rsidRPr="007E2D39">
        <w:rPr>
          <w:rFonts w:eastAsia="SimSun"/>
        </w:rPr>
        <w:t xml:space="preserve"> attribute shall also be provided within the </w:t>
      </w:r>
      <w:r w:rsidRPr="007E2D39">
        <w:rPr>
          <w:rFonts w:eastAsia="SimSun"/>
          <w:lang w:eastAsia="zh-CN"/>
        </w:rPr>
        <w:t>Additional</w:t>
      </w:r>
      <w:r w:rsidRPr="007E2D39">
        <w:rPr>
          <w:rFonts w:eastAsia="SimSun" w:hint="eastAsia"/>
          <w:lang w:eastAsia="zh-CN"/>
        </w:rPr>
        <w:t>AccessInfo</w:t>
      </w:r>
      <w:r w:rsidRPr="007E2D39">
        <w:rPr>
          <w:rFonts w:eastAsia="SimSun"/>
          <w:lang w:eastAsia="zh-CN"/>
        </w:rPr>
        <w:t xml:space="preserve"> </w:t>
      </w:r>
      <w:r w:rsidRPr="007E2D39">
        <w:rPr>
          <w:rFonts w:eastAsia="SimSun"/>
          <w:noProof/>
        </w:rPr>
        <w:t>data structure</w:t>
      </w:r>
      <w:r w:rsidRPr="007E2D39">
        <w:rPr>
          <w:rFonts w:eastAsia="SimSun"/>
        </w:rPr>
        <w:t xml:space="preserve"> when applicable to the </w:t>
      </w:r>
      <w:r w:rsidRPr="007E2D39">
        <w:rPr>
          <w:rFonts w:eastAsia="SimSun"/>
          <w:lang w:eastAsia="zh-CN"/>
        </w:rPr>
        <w:t xml:space="preserve">added </w:t>
      </w:r>
      <w:r w:rsidRPr="007E2D39">
        <w:rPr>
          <w:rFonts w:eastAsia="SimSun"/>
        </w:rPr>
        <w:t>access type or released access type.</w:t>
      </w:r>
    </w:p>
    <w:p w14:paraId="42E31ADA" w14:textId="77777777" w:rsidR="007E2D39" w:rsidRPr="007E2D39" w:rsidRDefault="007E2D39" w:rsidP="007E2D39">
      <w:pPr>
        <w:rPr>
          <w:rFonts w:eastAsia="SimSun"/>
        </w:rPr>
      </w:pPr>
      <w:r w:rsidRPr="007E2D39">
        <w:rPr>
          <w:rFonts w:eastAsia="SimSun"/>
        </w:rPr>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 and if an additional allocated or released IPv6 prefix is detected, the NF service consumer shall include the new allocated UE Ipv6 prefix within the "addIpv6AddrPrefixes" attribute and the released UE Ipv6 prefix within the "addRelIpv6AddrPrefixes" attribute. If the "UnlimitedMultiIpv6Prefix" feature is supported, and if multiple allocated or released IPv6 prefixes are detected, the NF service consumer shall include the new allocated UE Ipv6 prefixes within the "multiIpv6Prefixes" attribute and the released UE Ipv6 prefixes within the "mutliRelIpv6Prefixes" attribute.</w:t>
      </w:r>
    </w:p>
    <w:p w14:paraId="1D89EA73" w14:textId="77777777" w:rsidR="007E2D39" w:rsidRPr="007E2D39" w:rsidRDefault="007E2D39" w:rsidP="007E2D39">
      <w:pPr>
        <w:rPr>
          <w:rFonts w:eastAsia="SimSun"/>
        </w:rPr>
      </w:pPr>
      <w:r w:rsidRPr="007E2D39">
        <w:rPr>
          <w:rFonts w:eastAsia="SimSun"/>
        </w:rPr>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4EF3FBAB" w14:textId="77777777" w:rsidR="007E2D39" w:rsidRPr="007E2D39" w:rsidRDefault="007E2D39" w:rsidP="007E2D39">
      <w:pPr>
        <w:rPr>
          <w:rFonts w:eastAsia="SimSun"/>
        </w:rPr>
      </w:pPr>
      <w:r w:rsidRPr="007E2D39">
        <w:rPr>
          <w:rFonts w:eastAsia="SimSun"/>
        </w:rPr>
        <w:t>If the "AN_CH_COR" is provisioned, when the NF service consumer is provisioned with the PCC rule as defined in clause 4.2.6.5.1, the NF service consumer shall notify the PCF of access network charging identifier associated with the PCC rules as defined in clause 4.2.4.13.</w:t>
      </w:r>
    </w:p>
    <w:p w14:paraId="010AAA50" w14:textId="77777777" w:rsidR="007E2D39" w:rsidRPr="007E2D39" w:rsidRDefault="007E2D39" w:rsidP="007E2D39">
      <w:pPr>
        <w:rPr>
          <w:rFonts w:eastAsia="SimSun"/>
        </w:rPr>
      </w:pPr>
      <w:r w:rsidRPr="007E2D39">
        <w:rPr>
          <w:rFonts w:eastAsia="SimSun"/>
        </w:rPr>
        <w:t>If the "US_RE" is provisioned, when the NF service consumer receives the usage report from the UPF, the NF service consumer shall notify the PCF of the accumulated usage as defined in clause 4.2.4.10. Applicable to functionality introduced with the UMC feature as described in clause 5.8.</w:t>
      </w:r>
    </w:p>
    <w:p w14:paraId="113474B7" w14:textId="77777777" w:rsidR="007E2D39" w:rsidRPr="007E2D39" w:rsidRDefault="007E2D39" w:rsidP="007E2D39">
      <w:pPr>
        <w:rPr>
          <w:rFonts w:eastAsia="SimSun"/>
        </w:rPr>
      </w:pPr>
      <w:r w:rsidRPr="007E2D39">
        <w:rPr>
          <w:rFonts w:eastAsia="SimSun"/>
        </w:rPr>
        <w:t>If the "APP_STA" is provisioned, when the NF service consumer receives the application start report from the UPF, the NF service consumer shall notify the PCF of the application start report as defined in clause 4.2.4.6. Applicable to functionality introduced with the ADC feature as described in clause 5.8.</w:t>
      </w:r>
    </w:p>
    <w:p w14:paraId="246E460F" w14:textId="77777777" w:rsidR="007E2D39" w:rsidRPr="007E2D39" w:rsidRDefault="007E2D39" w:rsidP="007E2D39">
      <w:pPr>
        <w:rPr>
          <w:rFonts w:eastAsia="SimSun"/>
        </w:rPr>
      </w:pPr>
      <w:r w:rsidRPr="007E2D39">
        <w:rPr>
          <w:rFonts w:eastAsia="SimSun"/>
        </w:rPr>
        <w:t>If the "APP_STO" is provisioned, when the NF service consumer receives the application stop report from the UPF, the NF service consumer shall notify the PCF of the application stop report as defined in clause 4.2.4.6. Applicable to functionality introduced with the ADC feature as described in clause 5.8.</w:t>
      </w:r>
    </w:p>
    <w:p w14:paraId="3582678F" w14:textId="77777777" w:rsidR="007E2D39" w:rsidRPr="007E2D39" w:rsidRDefault="007E2D39" w:rsidP="007E2D39">
      <w:pPr>
        <w:rPr>
          <w:rFonts w:eastAsia="SimSun"/>
        </w:rPr>
      </w:pPr>
      <w:r w:rsidRPr="007E2D39">
        <w:rPr>
          <w:rFonts w:eastAsia="SimSun"/>
        </w:rPr>
        <w:t>If the "AN_INFO" is provisioned, when the NF service consumer receives the reported access network information from the access network, the NF service consumer shall notify the PCF of the access network information as defined in clause 4.2.4.9. Applicable to functionality introduced with the NetLoc feature as described in clause 5.8.</w:t>
      </w:r>
    </w:p>
    <w:p w14:paraId="66CB9A52" w14:textId="77777777" w:rsidR="007E2D39" w:rsidRPr="007E2D39" w:rsidRDefault="007E2D39" w:rsidP="007E2D39">
      <w:pPr>
        <w:rPr>
          <w:rFonts w:eastAsia="SimSun"/>
        </w:rPr>
      </w:pPr>
      <w:r w:rsidRPr="007E2D39">
        <w:rPr>
          <w:rFonts w:eastAsia="SimSun"/>
        </w:rPr>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2BEC3B52" w14:textId="77777777" w:rsidR="007E2D39" w:rsidRPr="007E2D39" w:rsidRDefault="007E2D39" w:rsidP="007E2D39">
      <w:pPr>
        <w:rPr>
          <w:rFonts w:eastAsia="SimSun"/>
        </w:rPr>
      </w:pPr>
      <w:r w:rsidRPr="007E2D39">
        <w:rPr>
          <w:rFonts w:eastAsia="SimSun"/>
        </w:rPr>
        <w:t>If the "PS_DA_OFF" is provisioned, when the NF service consumer receives a change of 3GPP PS Data Off status from the UE, the NF service consumer shall notify the PCF as defined in clause 4.2.4.8. Applicable to functionality introduced with the 3GPP-PS-Data-Off feature as described in clause 5.8.</w:t>
      </w:r>
    </w:p>
    <w:p w14:paraId="20AC721D" w14:textId="77777777" w:rsidR="007E2D39" w:rsidRPr="007E2D39" w:rsidRDefault="007E2D39" w:rsidP="007E2D39">
      <w:pPr>
        <w:rPr>
          <w:rFonts w:eastAsia="SimSun"/>
        </w:rPr>
      </w:pPr>
      <w:r w:rsidRPr="007E2D39">
        <w:rPr>
          <w:rFonts w:eastAsia="SimSun"/>
        </w:rPr>
        <w:t>When the NF service consumer detects a change of subscribed default QoS, the NF service consumer shall include the "DEF_QOS_CH" within the "repPolicyCtrlReqTriggers" attribute and the new subscribed default QoS within the "subsDefQos" attribute.</w:t>
      </w:r>
    </w:p>
    <w:p w14:paraId="12A2744A" w14:textId="77777777" w:rsidR="007E2D39" w:rsidRPr="007E2D39" w:rsidRDefault="007E2D39" w:rsidP="007E2D39">
      <w:pPr>
        <w:rPr>
          <w:rFonts w:eastAsia="SimSun"/>
        </w:rPr>
      </w:pPr>
      <w:r w:rsidRPr="007E2D39">
        <w:rPr>
          <w:rFonts w:eastAsia="SimSun"/>
        </w:rPr>
        <w:t>When the NF service consumer detects a change of Session-AMBR, the NF service consumer shall include the "SE_AMBR_CH" within the "repPolicyCtrlReqTriggers" attribute and the new Session-AMBR within the "subsSessAmbr" attribute.</w:t>
      </w:r>
    </w:p>
    <w:p w14:paraId="7D5405BC" w14:textId="77777777" w:rsidR="007E2D39" w:rsidRPr="007E2D39" w:rsidRDefault="007E2D39" w:rsidP="007E2D39">
      <w:pPr>
        <w:rPr>
          <w:rFonts w:eastAsia="SimSun"/>
        </w:rPr>
      </w:pPr>
      <w:r w:rsidRPr="007E2D39">
        <w:rPr>
          <w:rFonts w:eastAsia="SimSun"/>
        </w:rPr>
        <w:t>If the "QOS_NOTIF" is provisioned, when the NF service consumer receives a notification from access network that QoS targets of the QoS Flow cannot be guaranteed or can be guaranteed again, the NF service consumer shall send the notification as defined in clause 4.2.4.20.</w:t>
      </w:r>
    </w:p>
    <w:p w14:paraId="1B6CE8BF" w14:textId="77777777" w:rsidR="007E2D39" w:rsidRPr="007E2D39" w:rsidRDefault="007E2D39" w:rsidP="007E2D39">
      <w:pPr>
        <w:rPr>
          <w:rFonts w:eastAsia="SimSun"/>
        </w:rPr>
      </w:pPr>
      <w:r w:rsidRPr="007E2D39">
        <w:rPr>
          <w:rFonts w:eastAsia="SimSun"/>
        </w:rPr>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3C29AD25" w14:textId="77777777" w:rsidR="007E2D39" w:rsidRPr="007E2D39" w:rsidRDefault="007E2D39" w:rsidP="007E2D39">
      <w:pPr>
        <w:rPr>
          <w:rFonts w:eastAsia="SimSun"/>
        </w:rPr>
      </w:pPr>
      <w:r w:rsidRPr="007E2D39">
        <w:rPr>
          <w:rFonts w:eastAsia="SimSun"/>
        </w:rPr>
        <w:t>When the "ReallocationOfCredit" feature is supported, if the "REALLO_</w:t>
      </w:r>
      <w:r w:rsidRPr="007E2D39">
        <w:rPr>
          <w:rFonts w:eastAsia="SimSun" w:hint="eastAsia"/>
          <w:lang w:eastAsia="zh-CN"/>
        </w:rPr>
        <w:t>OF</w:t>
      </w:r>
      <w:r w:rsidRPr="007E2D39">
        <w:rPr>
          <w:rFonts w:eastAsia="SimSun"/>
        </w:rPr>
        <w:t>_CREDIT" is provisioned, when the NF service consumer detects the credit for the PCC rule(s) is reallocated, the NF service consumer shall include the "REALLO_</w:t>
      </w:r>
      <w:r w:rsidRPr="007E2D39">
        <w:rPr>
          <w:rFonts w:eastAsia="SimSun" w:hint="eastAsia"/>
          <w:lang w:eastAsia="zh-CN"/>
        </w:rPr>
        <w:t>OF</w:t>
      </w:r>
      <w:r w:rsidRPr="007E2D39">
        <w:rPr>
          <w:rFonts w:eastAsia="SimSun"/>
        </w:rPr>
        <w:t>_CREDIT" within the "repPolicyCtrlReqTriggers" attribute and include the affected PCC rules for which credit has been reallocated after credit was no longer available and the "ruleStatus" attribute set to value ACTIVE within the "ruleReports" attribute.</w:t>
      </w:r>
    </w:p>
    <w:p w14:paraId="25E44267" w14:textId="77777777" w:rsidR="007E2D39" w:rsidRPr="007E2D39" w:rsidRDefault="007E2D39" w:rsidP="007E2D39">
      <w:pPr>
        <w:rPr>
          <w:rFonts w:eastAsia="SimSun"/>
        </w:rPr>
      </w:pPr>
      <w:r w:rsidRPr="007E2D39">
        <w:rPr>
          <w:rFonts w:eastAsia="SimSun"/>
        </w:rPr>
        <w:t xml:space="preserve">If the "PRA_CH" is provisioned, </w:t>
      </w:r>
      <w:r w:rsidRPr="007E2D39">
        <w:rPr>
          <w:rFonts w:eastAsia="SimSun"/>
          <w:lang w:eastAsia="zh-CN"/>
        </w:rPr>
        <w:t xml:space="preserve">to detect when the UE enters/leaves certain presence reporting areas, </w:t>
      </w:r>
      <w:r w:rsidRPr="007E2D39">
        <w:rPr>
          <w:rFonts w:eastAsia="SimSun"/>
        </w:rPr>
        <w:t>the NF service consumer is provisioned the presence reporting area information as defined in clause 4.2.6.5.6. When the NF service consumer receives the presence reporting area information from the serving node, the NF service consumer shall notify the PCF of the reported presence area information as defined in clause 4.2.4.16. This report includes reporting the initial status at the time the request for reports is initiated. Applicable to the functionality introduced by the PRA or ePRA feature as described in clause 5.8.</w:t>
      </w:r>
    </w:p>
    <w:p w14:paraId="40D43AB7" w14:textId="77777777" w:rsidR="007E2D39" w:rsidRPr="007E2D39" w:rsidRDefault="007E2D39" w:rsidP="007E2D39">
      <w:pPr>
        <w:rPr>
          <w:rFonts w:eastAsia="SimSun"/>
        </w:rPr>
      </w:pPr>
      <w:r w:rsidRPr="007E2D39">
        <w:rPr>
          <w:rFonts w:eastAsia="SimSun"/>
        </w:rPr>
        <w:t>If the "SAREA_CH" is provisioned, when the NF service consumer detects a change of serving area (i.e. tracking area, or if the feature "2G3GIWK" is supported r</w:t>
      </w:r>
      <w:r w:rsidRPr="007E2D39">
        <w:rPr>
          <w:rFonts w:eastAsia="SimSun"/>
          <w:lang w:val="en-US"/>
        </w:rPr>
        <w:t>outing area</w:t>
      </w:r>
      <w:r w:rsidRPr="007E2D39">
        <w:rPr>
          <w:rFonts w:eastAsia="SimSun"/>
        </w:rPr>
        <w:t xml:space="preserve">), the NF service consumer shall include the "SAREA_CH" within the "repPolicyCtrlReqTriggers" attribute and the current TAI within the "userLocationInfo" attribute in either the "eutraLocation" or "nrLocation", or the current </w:t>
      </w:r>
      <w:r w:rsidRPr="007E2D39">
        <w:rPr>
          <w:rFonts w:eastAsia="SimSun"/>
          <w:lang w:val="en-US"/>
        </w:rPr>
        <w:t xml:space="preserve">Routing Area within the </w:t>
      </w:r>
      <w:r w:rsidRPr="007E2D39">
        <w:rPr>
          <w:rFonts w:eastAsia="SimSun"/>
        </w:rPr>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28DD5B65" w14:textId="77777777" w:rsidR="007E2D39" w:rsidRPr="007E2D39" w:rsidRDefault="007E2D39" w:rsidP="007E2D39">
      <w:pPr>
        <w:rPr>
          <w:rFonts w:eastAsia="SimSun"/>
        </w:rPr>
      </w:pPr>
      <w:r w:rsidRPr="007E2D39">
        <w:rPr>
          <w:rFonts w:eastAsia="SimSun"/>
        </w:rPr>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4F07EE28" w14:textId="77777777" w:rsidR="007E2D39" w:rsidRPr="007E2D39" w:rsidRDefault="007E2D39" w:rsidP="007E2D39">
      <w:pPr>
        <w:keepLines/>
        <w:ind w:left="1135" w:hanging="851"/>
        <w:rPr>
          <w:rFonts w:eastAsia="SimSun"/>
          <w:lang w:eastAsia="x-none"/>
        </w:rPr>
      </w:pPr>
      <w:r w:rsidRPr="007E2D39">
        <w:rPr>
          <w:rFonts w:eastAsia="SimSun"/>
          <w:lang w:eastAsia="x-none"/>
        </w:rPr>
        <w:t>NOTE</w:t>
      </w:r>
      <w:r w:rsidRPr="007E2D39">
        <w:rPr>
          <w:rFonts w:eastAsia="SimSun"/>
          <w:lang w:val="en-US" w:eastAsia="x-none"/>
        </w:rPr>
        <w:t> 1</w:t>
      </w:r>
      <w:r w:rsidRPr="007E2D39">
        <w:rPr>
          <w:rFonts w:eastAsia="SimSun"/>
          <w:lang w:eastAsia="x-none"/>
        </w:rPr>
        <w:t>:</w:t>
      </w:r>
      <w:r w:rsidRPr="007E2D39">
        <w:rPr>
          <w:rFonts w:eastAsia="SimSun"/>
          <w:lang w:eastAsia="x-none"/>
        </w:rPr>
        <w:tab/>
        <w:t>In the home-routed roaming case, if the AMF change is unknown to the H-SMF, then the AMF change is not reported.</w:t>
      </w:r>
    </w:p>
    <w:p w14:paraId="7E4864C5" w14:textId="77777777" w:rsidR="007E2D39" w:rsidRPr="007E2D39" w:rsidRDefault="007E2D39" w:rsidP="007E2D39">
      <w:pPr>
        <w:rPr>
          <w:rFonts w:eastAsia="SimSun"/>
        </w:rPr>
      </w:pPr>
      <w:r w:rsidRPr="007E2D39">
        <w:rPr>
          <w:rFonts w:eastAsia="SimSun"/>
        </w:rPr>
        <w:t>If the "RE_TIMEOUT" is provisioned, when the NF service consumer is provisioned with the revalidation time by the PCF, the NF service consumer shall request the policy before the indicated revalidation time is reached as defined in clause 4.2.4.3.</w:t>
      </w:r>
    </w:p>
    <w:p w14:paraId="3A4EDD84" w14:textId="77777777" w:rsidR="007E2D39" w:rsidRPr="007E2D39" w:rsidRDefault="007E2D39" w:rsidP="007E2D39">
      <w:pPr>
        <w:rPr>
          <w:rFonts w:eastAsia="SimSun"/>
        </w:rPr>
      </w:pPr>
      <w:r w:rsidRPr="007E2D39">
        <w:rPr>
          <w:rFonts w:eastAsia="SimSun"/>
        </w:rPr>
        <w:t>If the "RES_RELEASE" is provisioned, when the NF service consumer receives the request of PCC rule removal as defined in clause 4.2.6.5.2, the NF service consumer shall report the outcome of resource release as defined in clause 4.2.4.12. Applicable to functionality introduced with the RAN-NAS-Cause feature as described in clause 5.8.</w:t>
      </w:r>
    </w:p>
    <w:p w14:paraId="7E94E5D8" w14:textId="77777777" w:rsidR="007E2D39" w:rsidRPr="007E2D39" w:rsidRDefault="007E2D39" w:rsidP="007E2D39">
      <w:pPr>
        <w:rPr>
          <w:rFonts w:eastAsia="SimSun"/>
        </w:rPr>
      </w:pPr>
      <w:r w:rsidRPr="007E2D39">
        <w:rPr>
          <w:rFonts w:eastAsia="SimSun"/>
        </w:rPr>
        <w:t>When "SUCC_RES_ALLO" is provisioned and PCC rules are provisioned according to clause 4.2.6.5.5, the NF service consumer shall inform the PCF of the successful resource allocation as defined in clause 4.2.4.14.</w:t>
      </w:r>
    </w:p>
    <w:p w14:paraId="314287F4" w14:textId="77777777" w:rsidR="007E2D39" w:rsidRPr="007E2D39" w:rsidRDefault="007E2D39" w:rsidP="007E2D39">
      <w:pPr>
        <w:rPr>
          <w:rFonts w:eastAsia="SimSun"/>
        </w:rPr>
      </w:pPr>
      <w:r w:rsidRPr="007E2D39">
        <w:rPr>
          <w:rFonts w:eastAsia="SimSun"/>
        </w:rPr>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6066787A" w14:textId="77777777" w:rsidR="007E2D39" w:rsidRPr="007E2D39" w:rsidRDefault="007E2D39" w:rsidP="007E2D39">
      <w:pPr>
        <w:rPr>
          <w:rFonts w:eastAsia="SimSun"/>
        </w:rPr>
      </w:pPr>
      <w:r w:rsidRPr="007E2D39">
        <w:rPr>
          <w:rFonts w:eastAsia="SimSun"/>
        </w:rPr>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7E2D39">
        <w:rPr>
          <w:rFonts w:eastAsia="SimSun"/>
          <w:noProof/>
        </w:rPr>
        <w:t>SmPolicyUpdateContextData</w:t>
      </w:r>
      <w:r w:rsidRPr="007E2D39">
        <w:rPr>
          <w:rFonts w:eastAsia="SimSun"/>
        </w:rPr>
        <w:t xml:space="preserve"> data type level or </w:t>
      </w:r>
      <w:r w:rsidRPr="007E2D39">
        <w:rPr>
          <w:rFonts w:eastAsia="SimSun"/>
          <w:lang w:eastAsia="zh-CN"/>
        </w:rPr>
        <w:t>Additional</w:t>
      </w:r>
      <w:r w:rsidRPr="007E2D39">
        <w:rPr>
          <w:rFonts w:eastAsia="SimSun" w:hint="eastAsia"/>
          <w:lang w:eastAsia="zh-CN"/>
        </w:rPr>
        <w:t>AccessInfo</w:t>
      </w:r>
      <w:r w:rsidRPr="007E2D39">
        <w:rPr>
          <w:rFonts w:eastAsia="SimSun"/>
        </w:rPr>
        <w:t xml:space="preserve"> data type level. If the RAT type is provided at the </w:t>
      </w:r>
      <w:r w:rsidRPr="007E2D39">
        <w:rPr>
          <w:rFonts w:eastAsia="SimSun"/>
          <w:noProof/>
        </w:rPr>
        <w:t>SmPolicyUpdateContextData</w:t>
      </w:r>
      <w:r w:rsidRPr="007E2D39">
        <w:rPr>
          <w:rFonts w:eastAsia="SimSun"/>
        </w:rPr>
        <w:t xml:space="preserve"> data type level, the NF service consumer shall also provide the associated access type within the </w:t>
      </w:r>
      <w:r w:rsidRPr="007E2D39">
        <w:rPr>
          <w:rFonts w:eastAsia="SimSun"/>
          <w:noProof/>
        </w:rPr>
        <w:t>SmPolicyUpdateContextData</w:t>
      </w:r>
      <w:r w:rsidRPr="007E2D39">
        <w:rPr>
          <w:rFonts w:eastAsia="SimSun"/>
        </w:rPr>
        <w:t xml:space="preserve"> data structure</w:t>
      </w:r>
      <w:r w:rsidRPr="007E2D39">
        <w:rPr>
          <w:rFonts w:eastAsia="SimSun" w:hint="eastAsia"/>
          <w:lang w:eastAsia="zh-CN"/>
        </w:rPr>
        <w:t>.</w:t>
      </w:r>
    </w:p>
    <w:p w14:paraId="5628BC2E" w14:textId="77777777" w:rsidR="007E2D39" w:rsidRPr="007E2D39" w:rsidRDefault="007E2D39" w:rsidP="007E2D39">
      <w:pPr>
        <w:rPr>
          <w:rFonts w:eastAsia="SimSun"/>
        </w:rPr>
      </w:pPr>
      <w:r w:rsidRPr="007E2D39">
        <w:rPr>
          <w:rFonts w:eastAsia="SimSun"/>
        </w:rPr>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73C82512" w14:textId="77777777" w:rsidR="007E2D39" w:rsidRPr="007E2D39" w:rsidRDefault="007E2D39" w:rsidP="007E2D39">
      <w:pPr>
        <w:rPr>
          <w:rFonts w:eastAsia="SimSun"/>
        </w:rPr>
      </w:pPr>
      <w:r w:rsidRPr="007E2D39">
        <w:rPr>
          <w:rFonts w:eastAsia="SimSun"/>
        </w:rPr>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6043271D" w14:textId="77777777" w:rsidR="007E2D39" w:rsidRPr="007E2D39" w:rsidRDefault="007E2D39" w:rsidP="007E2D39">
      <w:pPr>
        <w:rPr>
          <w:rFonts w:eastAsia="SimSun"/>
        </w:rPr>
      </w:pPr>
      <w:r w:rsidRPr="007E2D39">
        <w:rPr>
          <w:rFonts w:eastAsia="SimSun"/>
        </w:rPr>
        <w:t>If the "UE_STATUS_RESUME" is provisioned, when the NF service consumer detected the UE's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clause 5.8.</w:t>
      </w:r>
    </w:p>
    <w:p w14:paraId="0B405BE1" w14:textId="77777777" w:rsidR="007E2D39" w:rsidRPr="007E2D39" w:rsidRDefault="007E2D39" w:rsidP="007E2D39">
      <w:pPr>
        <w:rPr>
          <w:rFonts w:eastAsia="SimSun"/>
        </w:rPr>
      </w:pPr>
      <w:r w:rsidRPr="007E2D39">
        <w:rPr>
          <w:rFonts w:eastAsia="SimSun"/>
        </w:rPr>
        <w:t>If the "UE_TZ_CH" is provisioned, when the NF service consumer detects a change of the UE Time Zone, the NF service consumer shall include the "UE_TZ_CH" within the "repPolicyCtrlReqTriggers" attribute and the current UE Time Zone within the "ueTimeZone" attribute.</w:t>
      </w:r>
    </w:p>
    <w:p w14:paraId="3F118022" w14:textId="77777777" w:rsidR="007E2D39" w:rsidRPr="007E2D39" w:rsidRDefault="007E2D39" w:rsidP="007E2D39">
      <w:pPr>
        <w:rPr>
          <w:rFonts w:eastAsia="SimSun"/>
        </w:rPr>
      </w:pPr>
      <w:r w:rsidRPr="007E2D39">
        <w:rPr>
          <w:rFonts w:eastAsia="SimSun"/>
        </w:rPr>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1D6D7770" w14:textId="77777777" w:rsidR="007E2D39" w:rsidRPr="007E2D39" w:rsidRDefault="007E2D39" w:rsidP="007E2D39">
      <w:pPr>
        <w:rPr>
          <w:rFonts w:eastAsia="SimSun"/>
        </w:rPr>
      </w:pPr>
      <w:r w:rsidRPr="007E2D39">
        <w:rPr>
          <w:rFonts w:eastAsia="SimSun"/>
        </w:rPr>
        <w:t>If the "TimeSensitiveNetworking" or "</w:t>
      </w:r>
      <w:r w:rsidRPr="007E2D39">
        <w:rPr>
          <w:rFonts w:eastAsia="SimSun"/>
          <w:lang w:eastAsia="zh-CN"/>
        </w:rPr>
        <w:t>TimeSensitive</w:t>
      </w:r>
      <w:r w:rsidRPr="007E2D39">
        <w:rPr>
          <w:rFonts w:eastAsia="SimSun"/>
        </w:rPr>
        <w:t>Communication" feature is supported and "TSN_</w:t>
      </w:r>
      <w:r w:rsidRPr="007E2D39">
        <w:rPr>
          <w:rFonts w:eastAsia="SimSun"/>
          <w:lang w:eastAsia="zh-CN"/>
        </w:rPr>
        <w:t>BRIDGE_INFO</w:t>
      </w:r>
      <w:r w:rsidRPr="007E2D39">
        <w:rPr>
          <w:rFonts w:eastAsia="SimSun"/>
        </w:rPr>
        <w:t>" is provisioned, when the NF service consumer detects:</w:t>
      </w:r>
    </w:p>
    <w:p w14:paraId="0B8BCA6C" w14:textId="77777777" w:rsidR="007E2D39" w:rsidRPr="007E2D39" w:rsidRDefault="007E2D39" w:rsidP="007E2D39">
      <w:pPr>
        <w:ind w:left="568" w:hanging="284"/>
        <w:rPr>
          <w:rFonts w:eastAsia="SimSun"/>
          <w:lang w:eastAsia="x-none"/>
        </w:rPr>
      </w:pPr>
      <w:r w:rsidRPr="007E2D39">
        <w:rPr>
          <w:rFonts w:eastAsia="SimSun"/>
          <w:lang w:eastAsia="x-none"/>
        </w:rPr>
        <w:t>-</w:t>
      </w:r>
      <w:r w:rsidRPr="007E2D39">
        <w:rPr>
          <w:rFonts w:eastAsia="SimSun"/>
          <w:lang w:eastAsia="x-none"/>
        </w:rPr>
        <w:tab/>
        <w:t>there is information about new TSC user plane node port(s), e.g. a new manageable Ethernet port, the NF service consumer shall include the "TSN_</w:t>
      </w:r>
      <w:r w:rsidRPr="007E2D39">
        <w:rPr>
          <w:rFonts w:eastAsia="SimSun"/>
          <w:lang w:eastAsia="zh-CN"/>
        </w:rPr>
        <w:t>BRIDGE_INFO</w:t>
      </w:r>
      <w:r w:rsidRPr="007E2D39">
        <w:rPr>
          <w:rFonts w:eastAsia="SimSun"/>
          <w:lang w:eastAsia="x-none"/>
        </w:rPr>
        <w:t>" within the "repPolicyCtrlReqTriggers" attribute and the updated TSC user plane node information within the "tsnBridgeInfo" attribute; and/or</w:t>
      </w:r>
    </w:p>
    <w:p w14:paraId="0CE156B2" w14:textId="77777777" w:rsidR="007E2D39" w:rsidRPr="007E2D39" w:rsidRDefault="007E2D39" w:rsidP="007E2D39">
      <w:pPr>
        <w:ind w:left="568" w:hanging="284"/>
        <w:rPr>
          <w:rFonts w:eastAsia="SimSun"/>
          <w:lang w:eastAsia="x-none"/>
        </w:rPr>
      </w:pPr>
      <w:r w:rsidRPr="007E2D39">
        <w:rPr>
          <w:rFonts w:eastAsia="SimSun"/>
          <w:lang w:eastAsia="x-none"/>
        </w:rPr>
        <w:t>-</w:t>
      </w:r>
      <w:r w:rsidRPr="007E2D39">
        <w:rPr>
          <w:rFonts w:eastAsia="SimSun"/>
          <w:lang w:eastAsia="x-none"/>
        </w:rPr>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3BC7ACC0" w14:textId="77777777" w:rsidR="007E2D39" w:rsidRPr="007E2D39" w:rsidRDefault="007E2D39" w:rsidP="007E2D39">
      <w:pPr>
        <w:keepLines/>
        <w:ind w:left="1135" w:hanging="851"/>
        <w:rPr>
          <w:rFonts w:eastAsia="SimSun"/>
        </w:rPr>
      </w:pPr>
      <w:r w:rsidRPr="007E2D39">
        <w:rPr>
          <w:rFonts w:eastAsia="SimSun"/>
        </w:rPr>
        <w:t>NOTE 2:</w:t>
      </w:r>
      <w:r w:rsidRPr="007E2D39">
        <w:rPr>
          <w:rFonts w:eastAsia="SimSun"/>
        </w:rPr>
        <w:tab/>
        <w:t xml:space="preserve">When the NF service consumer detects updated Port Management Information of the NW-TT ports, the NF service consumer includes the </w:t>
      </w:r>
      <w:r w:rsidRPr="007E2D39">
        <w:rPr>
          <w:rFonts w:eastAsia="SimSun"/>
          <w:lang w:eastAsia="x-none"/>
        </w:rPr>
        <w:t>PMIC</w:t>
      </w:r>
      <w:r w:rsidRPr="007E2D39">
        <w:rPr>
          <w:rFonts w:eastAsia="SimSun"/>
        </w:rPr>
        <w:t xml:space="preserve"> within the "tsnPortManContNwtts" attribute of SmPolicyUpdateContextData data type.</w:t>
      </w:r>
    </w:p>
    <w:p w14:paraId="763B2387" w14:textId="77777777" w:rsidR="007E2D39" w:rsidRPr="007E2D39" w:rsidRDefault="007E2D39" w:rsidP="007E2D39">
      <w:pPr>
        <w:rPr>
          <w:rFonts w:eastAsia="SimSun"/>
        </w:rPr>
      </w:pPr>
      <w:r w:rsidRPr="007E2D39">
        <w:rPr>
          <w:rFonts w:eastAsia="SimSun"/>
        </w:rPr>
        <w:t>If the "QoSMonitoring" feature and/or the "</w:t>
      </w:r>
      <w:r w:rsidRPr="007E2D39">
        <w:rPr>
          <w:rFonts w:eastAsia="SimSun" w:hint="eastAsia"/>
          <w:lang w:eastAsia="zh-CN"/>
        </w:rPr>
        <w:t>EnQoSMon</w:t>
      </w:r>
      <w:r w:rsidRPr="007E2D39">
        <w:rPr>
          <w:rFonts w:eastAsia="SimSun"/>
        </w:rPr>
        <w:t>" is supported and if the "QOS_MONITORING" is provisioned, upon receiving the QoS Monitoring report from the UPF, the NF service consumer shall send the QoS monitoring report(s) for the concerned PCC rules to the PCF as defined in clause 4.2.4.24.</w:t>
      </w:r>
    </w:p>
    <w:p w14:paraId="55CEF3D1" w14:textId="77777777" w:rsidR="007E2D39" w:rsidRPr="007E2D39" w:rsidRDefault="007E2D39" w:rsidP="007E2D39">
      <w:pPr>
        <w:rPr>
          <w:rFonts w:eastAsia="SimSun"/>
          <w:lang w:eastAsia="zh-CN"/>
        </w:rPr>
      </w:pPr>
      <w:r w:rsidRPr="007E2D39">
        <w:rPr>
          <w:rFonts w:eastAsia="SimSun"/>
          <w:lang w:eastAsia="zh-CN"/>
        </w:rPr>
        <w:t>If the "</w:t>
      </w:r>
      <w:r w:rsidRPr="007E2D39">
        <w:rPr>
          <w:rFonts w:eastAsia="SimSun"/>
        </w:rPr>
        <w:t>SCELL_CH</w:t>
      </w:r>
      <w:r w:rsidRPr="007E2D39">
        <w:rPr>
          <w:rFonts w:eastAsia="SimSun"/>
          <w:lang w:eastAsia="zh-CN"/>
        </w:rPr>
        <w:t>" is provisioned, when the NF service consumer detects a</w:t>
      </w:r>
      <w:r w:rsidRPr="007E2D39">
        <w:rPr>
          <w:rFonts w:eastAsia="SimSun"/>
        </w:rPr>
        <w:t xml:space="preserve"> change of serving cell, t</w:t>
      </w:r>
      <w:r w:rsidRPr="007E2D39">
        <w:rPr>
          <w:rFonts w:eastAsia="SimSun"/>
          <w:lang w:eastAsia="zh-CN"/>
        </w:rPr>
        <w:t>he NF service consumer shall include the "</w:t>
      </w:r>
      <w:r w:rsidRPr="007E2D39">
        <w:rPr>
          <w:rFonts w:eastAsia="SimSun"/>
        </w:rPr>
        <w:t>SCELL_CH" within the "repPolicyCtrlReqTriggers" attribute and</w:t>
      </w:r>
      <w:r w:rsidRPr="007E2D39">
        <w:rPr>
          <w:rFonts w:eastAsia="SimSun"/>
          <w:lang w:eastAsia="zh-CN"/>
        </w:rPr>
        <w:t xml:space="preserve"> the current cell Id</w:t>
      </w:r>
      <w:r w:rsidRPr="007E2D39">
        <w:rPr>
          <w:rFonts w:eastAsia="SimSun"/>
        </w:rPr>
        <w:t xml:space="preserve"> within the </w:t>
      </w:r>
      <w:r w:rsidRPr="007E2D39">
        <w:rPr>
          <w:rFonts w:eastAsia="SimSun"/>
          <w:noProof/>
        </w:rPr>
        <w:t>"userLocationInfo"</w:t>
      </w:r>
      <w:r w:rsidRPr="007E2D39">
        <w:rPr>
          <w:rFonts w:eastAsia="SimSun"/>
        </w:rPr>
        <w:t xml:space="preserve"> attribute either in the </w:t>
      </w:r>
      <w:r w:rsidRPr="007E2D39">
        <w:rPr>
          <w:rFonts w:eastAsia="SimSun"/>
          <w:noProof/>
        </w:rPr>
        <w:t>"eutraLocation" attribute when EPC/E-UTRAN access or "nrLocation" attribute</w:t>
      </w:r>
      <w:r w:rsidRPr="007E2D39">
        <w:rPr>
          <w:rFonts w:eastAsia="SimSun"/>
        </w:rPr>
        <w:t xml:space="preserve"> </w:t>
      </w:r>
      <w:r w:rsidRPr="007E2D39">
        <w:rPr>
          <w:rFonts w:eastAsia="SimSun"/>
          <w:noProof/>
        </w:rPr>
        <w:t>when NR access or "geraLocation" attribute</w:t>
      </w:r>
      <w:r w:rsidRPr="007E2D39">
        <w:rPr>
          <w:rFonts w:eastAsia="SimSun"/>
        </w:rPr>
        <w:t xml:space="preserve"> </w:t>
      </w:r>
      <w:r w:rsidRPr="007E2D39">
        <w:rPr>
          <w:rFonts w:eastAsia="SimSun"/>
          <w:noProof/>
        </w:rPr>
        <w:t>when GERAN access or "utraLocation" attribute</w:t>
      </w:r>
      <w:r w:rsidRPr="007E2D39">
        <w:rPr>
          <w:rFonts w:eastAsia="SimSun"/>
        </w:rPr>
        <w:t xml:space="preserve"> </w:t>
      </w:r>
      <w:r w:rsidRPr="007E2D39">
        <w:rPr>
          <w:rFonts w:eastAsia="SimSun"/>
          <w:noProof/>
        </w:rPr>
        <w:t>when UTRAN access, as applicable</w:t>
      </w:r>
      <w:r w:rsidRPr="007E2D39">
        <w:rPr>
          <w:rFonts w:eastAsia="SimSun"/>
        </w:rPr>
        <w:t xml:space="preserve">. </w:t>
      </w:r>
    </w:p>
    <w:p w14:paraId="7F6C89D7" w14:textId="77777777" w:rsidR="007E2D39" w:rsidRPr="007E2D39" w:rsidRDefault="007E2D39" w:rsidP="007E2D39">
      <w:pPr>
        <w:keepLines/>
        <w:ind w:left="1135" w:hanging="851"/>
        <w:rPr>
          <w:rFonts w:eastAsia="SimSun"/>
          <w:lang w:eastAsia="zh-CN"/>
        </w:rPr>
      </w:pPr>
      <w:r w:rsidRPr="007E2D39">
        <w:rPr>
          <w:rFonts w:eastAsia="SimSun"/>
          <w:lang w:eastAsia="zh-CN"/>
        </w:rPr>
        <w:t>NOTE 3:</w:t>
      </w:r>
      <w:r w:rsidRPr="007E2D39">
        <w:rPr>
          <w:rFonts w:eastAsia="SimSun"/>
          <w:lang w:eastAsia="zh-CN"/>
        </w:rPr>
        <w:tab/>
        <w:t>Location change of serving cell can increase signalling load on multiple interfaces. Hence, it is recommended that any such serving cell changes event trigger subscription is only applied for a limited number of subscribers.</w:t>
      </w:r>
    </w:p>
    <w:p w14:paraId="01F0F30C" w14:textId="77777777" w:rsidR="007E2D39" w:rsidRPr="007E2D39" w:rsidRDefault="007E2D39" w:rsidP="007E2D39">
      <w:pPr>
        <w:rPr>
          <w:rFonts w:eastAsia="SimSun"/>
          <w:lang w:eastAsia="zh-CN"/>
        </w:rPr>
      </w:pPr>
      <w:r w:rsidRPr="007E2D39">
        <w:rPr>
          <w:rFonts w:eastAsia="SimSun"/>
          <w:lang w:eastAsia="zh-CN"/>
        </w:rPr>
        <w:t xml:space="preserve">If </w:t>
      </w:r>
      <w:r w:rsidRPr="007E2D39">
        <w:rPr>
          <w:rFonts w:eastAsia="SimSun"/>
        </w:rPr>
        <w:t>the "AggregatedUELocChanges" feature is supported</w:t>
      </w:r>
      <w:r w:rsidRPr="007E2D39">
        <w:rPr>
          <w:rFonts w:eastAsia="SimSun"/>
          <w:lang w:eastAsia="zh-CN"/>
        </w:rPr>
        <w:t xml:space="preserve"> and the "</w:t>
      </w:r>
      <w:r w:rsidRPr="007E2D39">
        <w:rPr>
          <w:rFonts w:eastAsia="SimSun"/>
        </w:rPr>
        <w:t>USER_LOCATION_CH</w:t>
      </w:r>
      <w:r w:rsidRPr="007E2D39">
        <w:rPr>
          <w:rFonts w:eastAsia="SimSun"/>
          <w:lang w:eastAsia="zh-CN"/>
        </w:rPr>
        <w:t>" is provisioned, when the NF service consumer detects a</w:t>
      </w:r>
      <w:r w:rsidRPr="007E2D39">
        <w:rPr>
          <w:rFonts w:eastAsia="SimSun"/>
        </w:rPr>
        <w:t xml:space="preserve"> change of serving cell and/or a change of serving area (i.e. tracking area), t</w:t>
      </w:r>
      <w:r w:rsidRPr="007E2D39">
        <w:rPr>
          <w:rFonts w:eastAsia="SimSun"/>
          <w:lang w:eastAsia="zh-CN"/>
        </w:rPr>
        <w:t>he NF service consumer shall include the "</w:t>
      </w:r>
      <w:r w:rsidRPr="007E2D39">
        <w:rPr>
          <w:rFonts w:eastAsia="SimSun"/>
        </w:rPr>
        <w:t>USER_LOCATION_CH" within the "repPolicyCtrlReqTriggers" attribute and</w:t>
      </w:r>
      <w:r w:rsidRPr="007E2D39">
        <w:rPr>
          <w:rFonts w:eastAsia="SimSun"/>
          <w:lang w:eastAsia="zh-CN"/>
        </w:rPr>
        <w:t xml:space="preserve"> the current serving area and/or cell Id</w:t>
      </w:r>
      <w:r w:rsidRPr="007E2D39">
        <w:rPr>
          <w:rFonts w:eastAsia="SimSun"/>
        </w:rPr>
        <w:t xml:space="preserve"> within the </w:t>
      </w:r>
      <w:r w:rsidRPr="007E2D39">
        <w:rPr>
          <w:rFonts w:eastAsia="SimSun"/>
          <w:noProof/>
        </w:rPr>
        <w:t>"userLocationInfo"</w:t>
      </w:r>
      <w:r w:rsidRPr="007E2D39">
        <w:rPr>
          <w:rFonts w:eastAsia="SimSun"/>
        </w:rPr>
        <w:t xml:space="preserve"> attribute in the </w:t>
      </w:r>
      <w:r w:rsidRPr="007E2D39">
        <w:rPr>
          <w:rFonts w:eastAsia="SimSun"/>
          <w:noProof/>
        </w:rPr>
        <w:t>"eutraLocation" attribute or "nrLocation" attribute or "geraLocation" attribute or "utraLocation" attribute, as applicable</w:t>
      </w:r>
      <w:r w:rsidRPr="007E2D39">
        <w:rPr>
          <w:rFonts w:eastAsia="SimSun"/>
          <w:lang w:eastAsia="zh-CN"/>
        </w:rPr>
        <w:t>.</w:t>
      </w:r>
    </w:p>
    <w:p w14:paraId="13A8C33E" w14:textId="77777777" w:rsidR="007E2D39" w:rsidRPr="007E2D39" w:rsidRDefault="007E2D39" w:rsidP="007E2D39">
      <w:pPr>
        <w:keepLines/>
        <w:ind w:left="1135" w:hanging="851"/>
        <w:rPr>
          <w:rFonts w:eastAsia="SimSun"/>
        </w:rPr>
      </w:pPr>
      <w:r w:rsidRPr="007E2D39">
        <w:rPr>
          <w:rFonts w:eastAsia="SimSun"/>
        </w:rPr>
        <w:t>NOTE 4:</w:t>
      </w:r>
      <w:r w:rsidRPr="007E2D39">
        <w:rPr>
          <w:rFonts w:eastAsia="SimSun"/>
        </w:rPr>
        <w:tab/>
        <w:t>The access network can be configured to report location changes only when transmission resources are established in the radio access network.</w:t>
      </w:r>
    </w:p>
    <w:p w14:paraId="4C56D7A0" w14:textId="77777777" w:rsidR="007E2D39" w:rsidRPr="007E2D39" w:rsidRDefault="007E2D39" w:rsidP="007E2D39">
      <w:pPr>
        <w:rPr>
          <w:rFonts w:eastAsia="SimSun"/>
        </w:rPr>
      </w:pPr>
      <w:r w:rsidRPr="007E2D39">
        <w:rPr>
          <w:rFonts w:eastAsia="SimSun"/>
        </w:rPr>
        <w:t>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clause B.3.4.6.</w:t>
      </w:r>
    </w:p>
    <w:p w14:paraId="3A9AE526" w14:textId="77777777" w:rsidR="007E2D39" w:rsidRPr="007E2D39" w:rsidRDefault="007E2D39" w:rsidP="007E2D39">
      <w:pPr>
        <w:rPr>
          <w:rFonts w:eastAsia="SimSun"/>
        </w:rPr>
      </w:pPr>
      <w:r w:rsidRPr="007E2D39">
        <w:rPr>
          <w:rFonts w:eastAsia="SimSun"/>
        </w:rPr>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7E2D39">
        <w:rPr>
          <w:rFonts w:eastAsia="SimSun"/>
          <w:lang w:eastAsia="zh-CN"/>
        </w:rPr>
        <w:t>the NF service consumer shall include the "</w:t>
      </w:r>
      <w:r w:rsidRPr="007E2D39">
        <w:rPr>
          <w:rFonts w:eastAsia="SimSun"/>
        </w:rPr>
        <w:t>MA_PDU" within the "repPolicyCtrlReqTriggers" attribute, the MA PDU session Indication in the "maPduInd" attribute,</w:t>
      </w:r>
      <w:r w:rsidRPr="007E2D39">
        <w:rPr>
          <w:rFonts w:eastAsia="SimSun"/>
          <w:lang w:eastAsia="zh-CN"/>
        </w:rPr>
        <w:t xml:space="preserve"> </w:t>
      </w:r>
      <w:r w:rsidRPr="007E2D39">
        <w:rPr>
          <w:rFonts w:eastAsia="SimSun"/>
          <w:lang w:val="en-US"/>
        </w:rPr>
        <w:t>the ATSSS capability of the MA PDU session</w:t>
      </w:r>
      <w:r w:rsidRPr="007E2D39">
        <w:rPr>
          <w:rFonts w:eastAsia="SimSun"/>
        </w:rPr>
        <w:t xml:space="preserve"> within the "</w:t>
      </w:r>
      <w:r w:rsidRPr="007E2D39">
        <w:rPr>
          <w:rFonts w:eastAsia="SimSun"/>
          <w:lang w:eastAsia="zh-CN"/>
        </w:rPr>
        <w:t>atsssCapab</w:t>
      </w:r>
      <w:r w:rsidRPr="007E2D39">
        <w:rPr>
          <w:rFonts w:eastAsia="SimSun"/>
        </w:rPr>
        <w:t>" attribute. Only applicable to the interworking scenario as defined in Annex B.</w:t>
      </w:r>
    </w:p>
    <w:p w14:paraId="6355BC58" w14:textId="77777777" w:rsidR="007E2D39" w:rsidRPr="007E2D39" w:rsidRDefault="007E2D39" w:rsidP="007E2D39">
      <w:pPr>
        <w:rPr>
          <w:rFonts w:eastAsia="SimSun"/>
        </w:rPr>
      </w:pPr>
      <w:r w:rsidRPr="007E2D39">
        <w:rPr>
          <w:rFonts w:eastAsia="SimSun"/>
        </w:rPr>
        <w:t xml:space="preserve">If the "WWC" feature is supported and "5G_RG_JOIN" is provisioned and when the NF service consumer detects a </w:t>
      </w:r>
      <w:r w:rsidRPr="007E2D39">
        <w:rPr>
          <w:rFonts w:eastAsia="SimSun"/>
          <w:szCs w:val="18"/>
        </w:rPr>
        <w:t>5G-RG has joined to an IP Multicast Group</w:t>
      </w:r>
      <w:r w:rsidRPr="007E2D39">
        <w:rPr>
          <w:rFonts w:eastAsia="SimSun"/>
        </w:rPr>
        <w:t xml:space="preserve">, the NF service consumer shall include the "5G_RG_JOIN" within the "repPolicyCtrlReqTriggers" attribute and the </w:t>
      </w:r>
      <w:r w:rsidRPr="007E2D39">
        <w:rPr>
          <w:rFonts w:eastAsia="SimSun"/>
          <w:lang w:eastAsia="zh-CN"/>
        </w:rPr>
        <w:t>IP multicast addressing information within the "mulAddrInfos" attribute</w:t>
      </w:r>
      <w:r w:rsidRPr="007E2D39">
        <w:rPr>
          <w:rFonts w:eastAsia="SimSun"/>
        </w:rPr>
        <w:t>.</w:t>
      </w:r>
    </w:p>
    <w:p w14:paraId="6B275821" w14:textId="77777777" w:rsidR="007E2D39" w:rsidRPr="007E2D39" w:rsidRDefault="007E2D39" w:rsidP="007E2D39">
      <w:pPr>
        <w:rPr>
          <w:rFonts w:eastAsia="SimSun"/>
        </w:rPr>
      </w:pPr>
      <w:r w:rsidRPr="007E2D39">
        <w:rPr>
          <w:rFonts w:eastAsia="SimSun"/>
        </w:rPr>
        <w:t xml:space="preserve">If the "WWC" feature is supported and "5G_RG_LEAVE" is provisioned and when the NF service consumer detects a </w:t>
      </w:r>
      <w:r w:rsidRPr="007E2D39">
        <w:rPr>
          <w:rFonts w:eastAsia="SimSun"/>
          <w:szCs w:val="18"/>
        </w:rPr>
        <w:t>5G-RG has left an IP Multicast Group</w:t>
      </w:r>
      <w:r w:rsidRPr="007E2D39">
        <w:rPr>
          <w:rFonts w:eastAsia="SimSun"/>
        </w:rPr>
        <w:t xml:space="preserve">, the NF service consumer shall include the "5G_RG_LEAVE" within the "repPolicyCtrlReqTriggers" attribute and the </w:t>
      </w:r>
      <w:r w:rsidRPr="007E2D39">
        <w:rPr>
          <w:rFonts w:eastAsia="SimSun"/>
          <w:lang w:eastAsia="zh-CN"/>
        </w:rPr>
        <w:t>IP multicast addressing information within the "mulAddrInfos" attribute</w:t>
      </w:r>
      <w:r w:rsidRPr="007E2D39">
        <w:rPr>
          <w:rFonts w:eastAsia="SimSun"/>
        </w:rPr>
        <w:t>.</w:t>
      </w:r>
    </w:p>
    <w:p w14:paraId="5F6CD3DC" w14:textId="77777777" w:rsidR="007E2D39" w:rsidRPr="007E2D39" w:rsidRDefault="007E2D39" w:rsidP="007E2D39">
      <w:pPr>
        <w:rPr>
          <w:rFonts w:eastAsia="SimSun"/>
        </w:rPr>
      </w:pPr>
      <w:r w:rsidRPr="007E2D39">
        <w:rPr>
          <w:rFonts w:eastAsia="SimSun"/>
        </w:rPr>
        <w:t>If "DDNEventPolicyControl" feature is supported, and if "DDN_FAILURE" is provisioned, when the NF service consumer receives an event subscription for DDN Failure event including the traffic descriptors, t</w:t>
      </w:r>
      <w:r w:rsidRPr="007E2D39">
        <w:rPr>
          <w:rFonts w:eastAsia="SimSun"/>
          <w:lang w:eastAsia="zh-CN"/>
        </w:rPr>
        <w:t>he NF service consumer shall include the "</w:t>
      </w:r>
      <w:r w:rsidRPr="007E2D39">
        <w:rPr>
          <w:rFonts w:eastAsia="SimSun"/>
        </w:rPr>
        <w:t>DDN_FAILURE" within the "repPolicyCtrlReqTriggers" attribute and</w:t>
      </w:r>
      <w:r w:rsidRPr="007E2D39">
        <w:rPr>
          <w:rFonts w:eastAsia="SimSun"/>
          <w:lang w:eastAsia="zh-CN"/>
        </w:rPr>
        <w:t xml:space="preserve"> traffic descriptor(s) </w:t>
      </w:r>
      <w:r w:rsidRPr="007E2D39">
        <w:rPr>
          <w:rFonts w:eastAsia="SimSun"/>
        </w:rPr>
        <w:t xml:space="preserve">within the </w:t>
      </w:r>
      <w:r w:rsidRPr="007E2D39">
        <w:rPr>
          <w:rFonts w:eastAsia="SimSun"/>
          <w:lang w:eastAsia="zh-CN"/>
        </w:rPr>
        <w:t>"</w:t>
      </w:r>
      <w:r w:rsidRPr="007E2D39">
        <w:rPr>
          <w:rFonts w:eastAsia="SimSun"/>
        </w:rPr>
        <w:t>trafficDescriptors</w:t>
      </w:r>
      <w:r w:rsidRPr="007E2D39">
        <w:rPr>
          <w:rFonts w:eastAsia="SimSun"/>
          <w:lang w:eastAsia="zh-CN"/>
        </w:rPr>
        <w:t>"</w:t>
      </w:r>
      <w:r w:rsidRPr="007E2D39">
        <w:rPr>
          <w:rFonts w:eastAsia="SimSun"/>
        </w:rPr>
        <w:t xml:space="preserve"> attribute. </w:t>
      </w:r>
    </w:p>
    <w:p w14:paraId="6D089216" w14:textId="77777777" w:rsidR="007E2D39" w:rsidRPr="007E2D39" w:rsidRDefault="007E2D39" w:rsidP="007E2D39">
      <w:pPr>
        <w:rPr>
          <w:rFonts w:eastAsia="SimSun"/>
        </w:rPr>
      </w:pPr>
      <w:r w:rsidRPr="007E2D39">
        <w:rPr>
          <w:rFonts w:eastAsia="SimSun"/>
        </w:rPr>
        <w:t>If "DDNEventPolicyControl" feature is supported, and if "DDN_DELIVERY_STATUS" is provisioned, when the NF service consumer receives an event subscription for DDD Status event including the traffic descriptors, t</w:t>
      </w:r>
      <w:r w:rsidRPr="007E2D39">
        <w:rPr>
          <w:rFonts w:eastAsia="SimSun"/>
          <w:lang w:eastAsia="zh-CN"/>
        </w:rPr>
        <w:t>he NF service consumer shall include the "</w:t>
      </w:r>
      <w:r w:rsidRPr="007E2D39">
        <w:rPr>
          <w:rFonts w:eastAsia="SimSun"/>
        </w:rPr>
        <w:t>DDN_DELIVERY_STATUS" within the "repPolicyCtrlReqTriggers" attribute and</w:t>
      </w:r>
      <w:r w:rsidRPr="007E2D39">
        <w:rPr>
          <w:rFonts w:eastAsia="SimSun"/>
          <w:lang w:eastAsia="zh-CN"/>
        </w:rPr>
        <w:t xml:space="preserve"> traffic descriptor(s) </w:t>
      </w:r>
      <w:r w:rsidRPr="007E2D39">
        <w:rPr>
          <w:rFonts w:eastAsia="SimSun"/>
        </w:rPr>
        <w:t xml:space="preserve">within the </w:t>
      </w:r>
      <w:r w:rsidRPr="007E2D39">
        <w:rPr>
          <w:rFonts w:eastAsia="SimSun"/>
          <w:lang w:eastAsia="zh-CN"/>
        </w:rPr>
        <w:t>"</w:t>
      </w:r>
      <w:r w:rsidRPr="007E2D39">
        <w:rPr>
          <w:rFonts w:eastAsia="SimSun"/>
        </w:rPr>
        <w:t>trafficDescriptors</w:t>
      </w:r>
      <w:r w:rsidRPr="007E2D39">
        <w:rPr>
          <w:rFonts w:eastAsia="SimSun"/>
          <w:lang w:eastAsia="zh-CN"/>
        </w:rPr>
        <w:t>" attribute</w:t>
      </w:r>
      <w:r w:rsidRPr="007E2D39">
        <w:rPr>
          <w:rFonts w:eastAsia="SimSun" w:hint="eastAsia"/>
          <w:lang w:eastAsia="zh-CN"/>
        </w:rPr>
        <w:t xml:space="preserve"> </w:t>
      </w:r>
      <w:r w:rsidRPr="007E2D39">
        <w:rPr>
          <w:rFonts w:eastAsia="SimSun"/>
          <w:lang w:eastAsia="zh-CN"/>
        </w:rPr>
        <w:t>and the requested type(s) of notifications (notifications about downlink packets being buffered, and/or discarded)</w:t>
      </w:r>
      <w:r w:rsidRPr="007E2D39">
        <w:rPr>
          <w:rFonts w:eastAsia="SimSun"/>
        </w:rPr>
        <w:t>.</w:t>
      </w:r>
    </w:p>
    <w:p w14:paraId="7CD936CC" w14:textId="77777777" w:rsidR="007E2D39" w:rsidRPr="007E2D39" w:rsidRDefault="007E2D39" w:rsidP="007E2D39">
      <w:pPr>
        <w:rPr>
          <w:rFonts w:eastAsia="SimSun"/>
        </w:rPr>
      </w:pPr>
      <w:r w:rsidRPr="007E2D39">
        <w:rPr>
          <w:rFonts w:eastAsia="SimSun"/>
        </w:rPr>
        <w:t>If "</w:t>
      </w:r>
      <w:r w:rsidRPr="007E2D39">
        <w:rPr>
          <w:rFonts w:eastAsia="SimSun"/>
          <w:lang w:val="en-US"/>
        </w:rPr>
        <w:t>GroupIdListChange</w:t>
      </w:r>
      <w:r w:rsidRPr="007E2D39">
        <w:rPr>
          <w:rFonts w:eastAsia="SimSun"/>
        </w:rPr>
        <w:t>" feature is supported, when the SMF receives the updated Internal Group Identifier(s) from the UDM, the SMF shall include the "</w:t>
      </w:r>
      <w:r w:rsidRPr="007E2D39">
        <w:rPr>
          <w:rFonts w:eastAsia="SimSun"/>
          <w:lang w:val="en-US"/>
        </w:rPr>
        <w:t>GROUP_ID_LIST_CHG</w:t>
      </w:r>
      <w:r w:rsidRPr="007E2D39">
        <w:rPr>
          <w:rFonts w:eastAsia="SimSun"/>
        </w:rPr>
        <w:t>" within the "repPolicyCtrlReqTriggers" attribute and the Internal Group Identifier(s) of the served UE within the "</w:t>
      </w:r>
      <w:r w:rsidRPr="007E2D39">
        <w:rPr>
          <w:rFonts w:eastAsia="SimSun"/>
          <w:lang w:eastAsia="zh-CN"/>
        </w:rPr>
        <w:t>interGrpIds</w:t>
      </w:r>
      <w:r w:rsidRPr="007E2D39">
        <w:rPr>
          <w:rFonts w:eastAsia="SimSun"/>
        </w:rPr>
        <w:t>" attribute.</w:t>
      </w:r>
    </w:p>
    <w:p w14:paraId="34182406" w14:textId="77777777" w:rsidR="007E2D39" w:rsidRPr="007E2D39" w:rsidRDefault="007E2D39" w:rsidP="007E2D39">
      <w:pPr>
        <w:rPr>
          <w:rFonts w:eastAsia="SimSun"/>
        </w:rPr>
      </w:pPr>
      <w:r w:rsidRPr="007E2D39">
        <w:rPr>
          <w:rFonts w:eastAsia="SimSun"/>
        </w:rPr>
        <w:t>If "DDNEventPolicyControl2" feature is supported, and if "</w:t>
      </w:r>
      <w:r w:rsidRPr="007E2D39">
        <w:rPr>
          <w:rFonts w:eastAsia="SimSun"/>
          <w:lang w:eastAsia="zh-CN"/>
        </w:rPr>
        <w:t>DDN_FAILURE_CANCELLATION</w:t>
      </w:r>
      <w:r w:rsidRPr="007E2D39">
        <w:rPr>
          <w:rFonts w:eastAsia="SimSun"/>
        </w:rPr>
        <w:t>" is provisioned, when the SMF receives a cancellation of event subscription for DDN Failure event, t</w:t>
      </w:r>
      <w:r w:rsidRPr="007E2D39">
        <w:rPr>
          <w:rFonts w:eastAsia="SimSun"/>
          <w:lang w:eastAsia="zh-CN"/>
        </w:rPr>
        <w:t>he SMF shall include the "</w:t>
      </w:r>
      <w:r w:rsidRPr="007E2D39">
        <w:rPr>
          <w:rFonts w:eastAsia="SimSun"/>
        </w:rPr>
        <w:t>DDN_FAILURE_</w:t>
      </w:r>
      <w:r w:rsidRPr="007E2D39">
        <w:rPr>
          <w:rFonts w:eastAsia="SimSun"/>
          <w:lang w:eastAsia="zh-CN"/>
        </w:rPr>
        <w:t>CANCELLATION</w:t>
      </w:r>
      <w:r w:rsidRPr="007E2D39">
        <w:rPr>
          <w:rFonts w:eastAsia="SimSun"/>
        </w:rPr>
        <w:t>" within the "repPolicyCtrlReqTriggers" attribute and</w:t>
      </w:r>
      <w:r w:rsidRPr="007E2D39">
        <w:rPr>
          <w:rFonts w:eastAsia="SimSun"/>
          <w:lang w:eastAsia="zh-CN"/>
        </w:rPr>
        <w:t xml:space="preserve"> the PCC rule identifier of the PCC rule which is used for </w:t>
      </w:r>
      <w:r w:rsidRPr="007E2D39">
        <w:rPr>
          <w:rFonts w:eastAsia="SimSun"/>
        </w:rPr>
        <w:t>traffic detection of DDN failure event</w:t>
      </w:r>
      <w:r w:rsidRPr="007E2D39">
        <w:rPr>
          <w:rFonts w:eastAsia="SimSun"/>
          <w:lang w:eastAsia="zh-CN"/>
        </w:rPr>
        <w:t xml:space="preserve"> within the "pccRuleId"</w:t>
      </w:r>
      <w:r w:rsidRPr="007E2D39">
        <w:rPr>
          <w:rFonts w:eastAsia="SimSun"/>
        </w:rPr>
        <w:t xml:space="preserve"> attribute.</w:t>
      </w:r>
    </w:p>
    <w:p w14:paraId="1D2AD405" w14:textId="77777777" w:rsidR="007E2D39" w:rsidRPr="007E2D39" w:rsidRDefault="007E2D39" w:rsidP="007E2D39">
      <w:pPr>
        <w:rPr>
          <w:rFonts w:eastAsia="SimSun"/>
        </w:rPr>
      </w:pPr>
      <w:r w:rsidRPr="007E2D39">
        <w:rPr>
          <w:rFonts w:eastAsia="SimSun"/>
        </w:rPr>
        <w:t>If "DDNEventPolicyControl2" feature is supported, and if "DDN_DELIVERY_STATUS</w:t>
      </w:r>
      <w:r w:rsidRPr="007E2D39">
        <w:rPr>
          <w:rFonts w:eastAsia="SimSun"/>
          <w:lang w:eastAsia="zh-CN"/>
        </w:rPr>
        <w:t>_CANCELLATION</w:t>
      </w:r>
      <w:r w:rsidRPr="007E2D39">
        <w:rPr>
          <w:rFonts w:eastAsia="SimSun"/>
        </w:rPr>
        <w:t>" is provisioned, when the SMF receives a cancellation of event subscription for DDD Status event, t</w:t>
      </w:r>
      <w:r w:rsidRPr="007E2D39">
        <w:rPr>
          <w:rFonts w:eastAsia="SimSun"/>
          <w:lang w:eastAsia="zh-CN"/>
        </w:rPr>
        <w:t xml:space="preserve">he SMF shall include the </w:t>
      </w:r>
      <w:r w:rsidRPr="007E2D39">
        <w:rPr>
          <w:rFonts w:eastAsia="SimSun"/>
        </w:rPr>
        <w:t>"DDN_DELIVERY_STATUS</w:t>
      </w:r>
      <w:r w:rsidRPr="007E2D39">
        <w:rPr>
          <w:rFonts w:eastAsia="SimSun"/>
          <w:lang w:eastAsia="zh-CN"/>
        </w:rPr>
        <w:t>_CANCELLATION</w:t>
      </w:r>
      <w:r w:rsidRPr="007E2D39">
        <w:rPr>
          <w:rFonts w:eastAsia="SimSun"/>
        </w:rPr>
        <w:t>" within the "repPolicyCtrlReqTriggers" attribute and</w:t>
      </w:r>
      <w:r w:rsidRPr="007E2D39">
        <w:rPr>
          <w:rFonts w:eastAsia="SimSun"/>
          <w:lang w:eastAsia="zh-CN"/>
        </w:rPr>
        <w:t xml:space="preserve"> the PCC rule identifier of the PCC rule which is used for </w:t>
      </w:r>
      <w:r w:rsidRPr="007E2D39">
        <w:rPr>
          <w:rFonts w:eastAsia="SimSun"/>
        </w:rPr>
        <w:t>traffic detection of DDD status event</w:t>
      </w:r>
      <w:r w:rsidRPr="007E2D39">
        <w:rPr>
          <w:rFonts w:eastAsia="SimSun"/>
          <w:lang w:eastAsia="zh-CN"/>
        </w:rPr>
        <w:t xml:space="preserve"> within the "pccRuleId"</w:t>
      </w:r>
      <w:r w:rsidRPr="007E2D39">
        <w:rPr>
          <w:rFonts w:eastAsia="SimSun"/>
        </w:rPr>
        <w:t xml:space="preserve"> attribute.</w:t>
      </w:r>
    </w:p>
    <w:p w14:paraId="0F14957E" w14:textId="77777777" w:rsidR="007E2D39" w:rsidRPr="007E2D39" w:rsidRDefault="007E2D39" w:rsidP="007E2D39">
      <w:pPr>
        <w:rPr>
          <w:rFonts w:eastAsia="SimSun"/>
        </w:rPr>
      </w:pPr>
      <w:r w:rsidRPr="007E2D39">
        <w:rPr>
          <w:rFonts w:eastAsia="SimSun"/>
        </w:rPr>
        <w:t xml:space="preserve">When </w:t>
      </w:r>
      <w:r w:rsidRPr="007E2D39">
        <w:rPr>
          <w:rFonts w:eastAsia="SimSun"/>
          <w:lang w:eastAsia="zh-CN"/>
        </w:rPr>
        <w:t xml:space="preserve">the </w:t>
      </w:r>
      <w:r w:rsidRPr="007E2D39">
        <w:rPr>
          <w:rFonts w:eastAsia="SimSun"/>
        </w:rPr>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7E2D39">
        <w:rPr>
          <w:rFonts w:eastAsia="SimSun"/>
          <w:lang w:eastAsia="x-none"/>
        </w:rPr>
        <w:t>vplmnQosNotApp</w:t>
      </w:r>
      <w:r w:rsidRPr="007E2D39">
        <w:rPr>
          <w:rFonts w:eastAsia="SimSun"/>
        </w:rPr>
        <w:t>" attribute set to true.</w:t>
      </w:r>
    </w:p>
    <w:p w14:paraId="23B7B5CD" w14:textId="77777777" w:rsidR="007E2D39" w:rsidRPr="007E2D39" w:rsidRDefault="007E2D39" w:rsidP="007E2D39">
      <w:pPr>
        <w:rPr>
          <w:rFonts w:eastAsia="SimSun"/>
        </w:rPr>
      </w:pPr>
      <w:r w:rsidRPr="007E2D39">
        <w:rPr>
          <w:rFonts w:eastAsia="SimSun"/>
        </w:rPr>
        <w:t>If the "MPSforDTS" feature is supported, and if "SUCC_QOS_UPDATE" is provisioned, when the resources for the MPS for DTS invocation/revocation are successfully allocated for MPS for DTS, the NF service consu</w:t>
      </w:r>
      <w:r w:rsidRPr="007E2D39">
        <w:rPr>
          <w:rFonts w:eastAsia="SimSun"/>
          <w:lang w:eastAsia="x-none"/>
        </w:rPr>
        <w:t>m</w:t>
      </w:r>
      <w:r w:rsidRPr="007E2D39">
        <w:rPr>
          <w:rFonts w:eastAsia="SimSun"/>
        </w:rPr>
        <w:t>er shall include the "SUCC_QOS_UPDATE" within the "repPolicyCtrlReqTriggers" attribute.</w:t>
      </w:r>
    </w:p>
    <w:p w14:paraId="59C647B2" w14:textId="77777777" w:rsidR="007E2D39" w:rsidRPr="007E2D39" w:rsidRDefault="007E2D39" w:rsidP="007E2D39">
      <w:pPr>
        <w:rPr>
          <w:rFonts w:eastAsia="SimSun"/>
        </w:rPr>
      </w:pPr>
      <w:r w:rsidRPr="007E2D39">
        <w:rPr>
          <w:rFonts w:eastAsia="SimSun"/>
        </w:rPr>
        <w:t>If "SatBackhaulCategoryChg" is supported, and if "SAT_CATEGORY_CHG" is provisioned, the NF service consumer notifies the PCF when there is a change of the backhaul which is used for the PDU session between different satellite backhaul categories or between a satellite backhaul and a non-satellite backhaul. When the "EnSatBackhaulCatChg" feature is supported, the different dynamic satellite backhaul categories may also be reported. The NF service consumer shall include the satellite backhaul category or dynamic satellite backhaul category or non-satellite backhaul within the "satBackhaulCategory" attribute together with the "SAT_CATEGORY_CHG" policy control request trigger within the "repPolicyCtrlReqTriggers" attribute.</w:t>
      </w:r>
    </w:p>
    <w:p w14:paraId="26B969C8" w14:textId="77777777" w:rsidR="007E2D39" w:rsidRPr="007E2D39" w:rsidRDefault="007E2D39" w:rsidP="007E2D39">
      <w:pPr>
        <w:keepLines/>
        <w:ind w:left="1135" w:hanging="851"/>
        <w:rPr>
          <w:rFonts w:eastAsia="SimSun"/>
        </w:rPr>
      </w:pPr>
      <w:r w:rsidRPr="007E2D39">
        <w:rPr>
          <w:rFonts w:eastAsia="SimSun" w:hint="eastAsia"/>
        </w:rPr>
        <w:t>NOTE</w:t>
      </w:r>
      <w:r w:rsidRPr="007E2D39">
        <w:rPr>
          <w:rFonts w:eastAsia="SimSun"/>
        </w:rPr>
        <w:t> 5</w:t>
      </w:r>
      <w:r w:rsidRPr="007E2D39">
        <w:rPr>
          <w:rFonts w:eastAsia="SimSun" w:hint="eastAsia"/>
        </w:rPr>
        <w:t>:</w:t>
      </w:r>
      <w:r w:rsidRPr="007E2D39">
        <w:rPr>
          <w:rFonts w:eastAsia="SimSun" w:hint="eastAsia"/>
        </w:rPr>
        <w:tab/>
      </w:r>
      <w:r w:rsidRPr="007E2D39">
        <w:rPr>
          <w:rFonts w:eastAsia="SimSun"/>
        </w:rPr>
        <w:t>Only a single backhaul category can be indicated.</w:t>
      </w:r>
    </w:p>
    <w:p w14:paraId="321BE9A2" w14:textId="77777777" w:rsidR="007E2D39" w:rsidRPr="007E2D39" w:rsidRDefault="007E2D39" w:rsidP="007E2D39">
      <w:pPr>
        <w:rPr>
          <w:rFonts w:eastAsia="SimSun"/>
        </w:rPr>
      </w:pPr>
      <w:r w:rsidRPr="007E2D39">
        <w:rPr>
          <w:rFonts w:eastAsia="SimSun"/>
        </w:rPr>
        <w:t>If the "AMInfluence" feature is supported, the NF service consumer notifies the PCF about</w:t>
      </w:r>
    </w:p>
    <w:p w14:paraId="73DECCBB" w14:textId="77777777" w:rsidR="007E2D39" w:rsidRPr="007E2D39" w:rsidRDefault="007E2D39" w:rsidP="007E2D39">
      <w:pPr>
        <w:ind w:left="568" w:hanging="284"/>
        <w:rPr>
          <w:rFonts w:eastAsia="SimSun"/>
          <w:lang w:eastAsia="x-none"/>
        </w:rPr>
      </w:pPr>
      <w:r w:rsidRPr="007E2D39">
        <w:rPr>
          <w:rFonts w:eastAsia="SimSun"/>
          <w:lang w:eastAsia="x-none"/>
        </w:rPr>
        <w:t>-</w:t>
      </w:r>
      <w:r w:rsidRPr="007E2D39">
        <w:rPr>
          <w:rFonts w:eastAsia="SimSun"/>
          <w:lang w:eastAsia="x-none"/>
        </w:rPr>
        <w:tab/>
        <w:t>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w:t>
      </w:r>
    </w:p>
    <w:p w14:paraId="45611CD1" w14:textId="77777777" w:rsidR="007E2D39" w:rsidRPr="007E2D39" w:rsidRDefault="007E2D39" w:rsidP="007E2D39">
      <w:pPr>
        <w:ind w:left="568" w:hanging="284"/>
        <w:rPr>
          <w:rFonts w:eastAsia="SimSun"/>
          <w:lang w:eastAsia="x-none"/>
        </w:rPr>
      </w:pPr>
      <w:r w:rsidRPr="007E2D39">
        <w:rPr>
          <w:rFonts w:eastAsia="SimSun"/>
          <w:lang w:eastAsia="x-none"/>
        </w:rPr>
        <w:t>-</w:t>
      </w:r>
      <w:r w:rsidRPr="007E2D39">
        <w:rPr>
          <w:rFonts w:eastAsia="SimSun"/>
          <w:lang w:eastAsia="x-none"/>
        </w:rPr>
        <w:tab/>
        <w:t>the PCF for the UE request to stop being notified about the PDU session established/terminated events by sending the "pcfUeInfo" attribute set to NULL together with the "PCF_UE_NOTIF_IND" policy control request trigger within the "repPolicyCtrlReqTriggers" attribute; or</w:t>
      </w:r>
    </w:p>
    <w:p w14:paraId="399B5392" w14:textId="77777777" w:rsidR="007E2D39" w:rsidRPr="007E2D39" w:rsidRDefault="007E2D39" w:rsidP="007E2D39">
      <w:pPr>
        <w:ind w:left="568" w:hanging="284"/>
        <w:rPr>
          <w:rFonts w:eastAsia="SimSun"/>
          <w:lang w:eastAsia="x-none"/>
        </w:rPr>
      </w:pPr>
      <w:r w:rsidRPr="007E2D39">
        <w:rPr>
          <w:rFonts w:eastAsia="SimSun"/>
          <w:lang w:eastAsia="x-none"/>
        </w:rPr>
        <w:t>-</w:t>
      </w:r>
      <w:r w:rsidRPr="007E2D39">
        <w:rPr>
          <w:rFonts w:eastAsia="SimSun"/>
          <w:lang w:eastAsia="x-none"/>
        </w:rPr>
        <w:tab/>
        <w:t>the PCF for the UE binding information changes, by forwarding within the "pcfUeInfo" attribute the received updated binding information together with the "PCF_UE_NOTIF_IND" policy control request trigger within the "repPolicyCtrlReqTriggers" attribute.</w:t>
      </w:r>
    </w:p>
    <w:p w14:paraId="16E1D31F" w14:textId="77777777" w:rsidR="007E2D39" w:rsidRPr="007E2D39" w:rsidRDefault="007E2D39" w:rsidP="007E2D39">
      <w:pPr>
        <w:rPr>
          <w:rFonts w:eastAsia="SimSun"/>
        </w:rPr>
      </w:pPr>
      <w:r w:rsidRPr="007E2D39">
        <w:rPr>
          <w:rFonts w:eastAsia="SimSun"/>
        </w:rPr>
        <w:t>If "</w:t>
      </w:r>
      <w:r w:rsidRPr="007E2D39">
        <w:rPr>
          <w:rFonts w:eastAsia="SimSun"/>
          <w:lang w:eastAsia="zh-CN"/>
        </w:rPr>
        <w:t>EneNA</w:t>
      </w:r>
      <w:r w:rsidRPr="007E2D39">
        <w:rPr>
          <w:rFonts w:eastAsia="SimSun"/>
        </w:rPr>
        <w:t>" feature is supported, the NF service consumer notifies the PCF when there is a change in the list of NWDAF Instance IDs used for the PDU Session and/or associated Analytics IDs. The NF service consumer shall include within the "</w:t>
      </w:r>
      <w:r w:rsidRPr="007E2D39">
        <w:rPr>
          <w:rFonts w:eastAsia="SimSun"/>
          <w:lang w:eastAsia="zh-CN"/>
        </w:rPr>
        <w:t>nwdafDatas</w:t>
      </w:r>
      <w:r w:rsidRPr="007E2D39">
        <w:rPr>
          <w:rFonts w:eastAsia="SimSun"/>
        </w:rPr>
        <w:t>" attribute the list of NWDAF instance IDs used for the PDU Session within the "</w:t>
      </w:r>
      <w:r w:rsidRPr="007E2D39">
        <w:rPr>
          <w:rFonts w:eastAsia="SimSun"/>
          <w:lang w:eastAsia="zh-CN"/>
        </w:rPr>
        <w:t>nwdafInstanceId</w:t>
      </w:r>
      <w:r w:rsidRPr="007E2D39">
        <w:rPr>
          <w:rFonts w:eastAsia="SimSun"/>
        </w:rPr>
        <w:t>" attribute and their associated Analytic ID(s) within the "nwdafEvents" attribute, and the "</w:t>
      </w:r>
      <w:r w:rsidRPr="007E2D39">
        <w:rPr>
          <w:rFonts w:eastAsia="SimSun"/>
          <w:lang w:eastAsia="zh-CN"/>
        </w:rPr>
        <w:t>NWDAF_DATA_CHG</w:t>
      </w:r>
      <w:r w:rsidRPr="007E2D39">
        <w:rPr>
          <w:rFonts w:eastAsia="SimSun"/>
        </w:rPr>
        <w:t>" within the "repPolicyCtrlReqTriggers" attribute.</w:t>
      </w:r>
    </w:p>
    <w:p w14:paraId="706CFFE2" w14:textId="77777777" w:rsidR="007E2D39" w:rsidRPr="007E2D39" w:rsidRDefault="007E2D39" w:rsidP="007E2D39">
      <w:pPr>
        <w:rPr>
          <w:rFonts w:eastAsia="SimSun"/>
          <w:lang w:eastAsia="zh-CN"/>
        </w:rPr>
      </w:pPr>
      <w:r w:rsidRPr="007E2D39">
        <w:rPr>
          <w:rFonts w:eastAsia="SimSun"/>
        </w:rPr>
        <w:t>If the "EpsUrsp" feature is supported, when the NF service consumer</w:t>
      </w:r>
      <w:r w:rsidRPr="007E2D39">
        <w:rPr>
          <w:rFonts w:eastAsia="SimSun"/>
          <w:lang w:eastAsia="zh-CN"/>
        </w:rPr>
        <w:t xml:space="preserve"> </w:t>
      </w:r>
      <w:r w:rsidRPr="007E2D39">
        <w:rPr>
          <w:rFonts w:eastAsia="SimSun"/>
        </w:rPr>
        <w:t xml:space="preserve">receives a UE policy container from the UE in EPC over a PDN connection, the NF service consumer shall include the "UE_POL_CONT_IND" within the "repPolicyCtrlReqTriggers" attribute, and the received UE policy container within the "uePolCont" attribute or the received failure delivery report within the "uePolFailReport" attribute. </w:t>
      </w:r>
      <w:r w:rsidRPr="007E2D39">
        <w:rPr>
          <w:rFonts w:eastAsia="SimSun"/>
          <w:lang w:eastAsia="zh-CN"/>
        </w:rPr>
        <w:t>Only applicable to the interworking scenario as defined in Annex B.</w:t>
      </w:r>
    </w:p>
    <w:p w14:paraId="20A18713" w14:textId="77777777" w:rsidR="007E2D39" w:rsidRPr="007E2D39" w:rsidRDefault="007E2D39" w:rsidP="007E2D39">
      <w:pPr>
        <w:rPr>
          <w:rFonts w:eastAsia="SimSun"/>
        </w:rPr>
      </w:pPr>
      <w:r w:rsidRPr="007E2D39">
        <w:rPr>
          <w:rFonts w:eastAsia="SimSun"/>
        </w:rPr>
        <w:t>If the "URSPEnforcement" feature is supported and "URSP_ENFORCEMENT_INFO" is provisioned, when the NF service consumer detects the UE includes URSP rule enforcement information in the PDU session modification request, the NF service consumer shall include the "URSP_ENFORCEMENT_INFO" within the "repPolicyCtrlReqTriggers" attribute and shall forward the received information from the UE within the "urspEnfInfo" attribute. In this case, the NF service consumer shall also include, if they were not previously provided, the SSC mode within the "sscMode" attribute, the UE requested DNN (if available and different from the selected DNN) within the "ueReqDnn" attribute, and the UE requested PDU session Type (if available and different from the selected PDU session Type) within the "ueReqPduSessionType" attribute.</w:t>
      </w:r>
    </w:p>
    <w:p w14:paraId="6FC7B50C" w14:textId="77777777" w:rsidR="007E2D39" w:rsidRPr="007E2D39" w:rsidRDefault="007E2D39" w:rsidP="007E2D39">
      <w:pPr>
        <w:rPr>
          <w:rFonts w:eastAsia="SimSun"/>
        </w:rPr>
      </w:pPr>
      <w:r w:rsidRPr="007E2D39">
        <w:rPr>
          <w:rFonts w:eastAsia="SimSun"/>
        </w:rPr>
        <w:t xml:space="preserve">If "HR-SBO" feature is supported, the NF service consumer notifies the PCF when </w:t>
      </w:r>
      <w:r w:rsidRPr="007E2D39">
        <w:rPr>
          <w:rFonts w:eastAsia="SimSun"/>
          <w:lang w:eastAsia="zh-CN"/>
        </w:rPr>
        <w:t>the HR-SBO support indication has changed</w:t>
      </w:r>
      <w:r w:rsidRPr="007E2D39">
        <w:rPr>
          <w:rFonts w:eastAsia="SimSun"/>
        </w:rPr>
        <w:t>. The NF service consumer shall include the "</w:t>
      </w:r>
      <w:r w:rsidRPr="007E2D39">
        <w:rPr>
          <w:rFonts w:eastAsia="SimSun" w:hint="eastAsia"/>
          <w:lang w:eastAsia="zh-CN"/>
        </w:rPr>
        <w:t>h</w:t>
      </w:r>
      <w:r w:rsidRPr="007E2D39">
        <w:rPr>
          <w:rFonts w:eastAsia="SimSun"/>
          <w:lang w:eastAsia="zh-CN"/>
        </w:rPr>
        <w:t>rsboInd</w:t>
      </w:r>
      <w:r w:rsidRPr="007E2D39">
        <w:rPr>
          <w:rFonts w:eastAsia="SimSun"/>
        </w:rPr>
        <w:t>" attribute and set it to "true" if the HR-SBO is supported, otherwise set it to "false", and the "</w:t>
      </w:r>
      <w:r w:rsidRPr="007E2D39">
        <w:rPr>
          <w:rFonts w:eastAsia="SimSun"/>
          <w:lang w:eastAsia="zh-CN"/>
        </w:rPr>
        <w:t>HR_SBO_IND_CHG</w:t>
      </w:r>
      <w:r w:rsidRPr="007E2D39">
        <w:rPr>
          <w:rFonts w:eastAsia="SimSun"/>
        </w:rPr>
        <w:t>" within the "repPolicyCtrlReqTriggers" attribute.</w:t>
      </w:r>
    </w:p>
    <w:p w14:paraId="5B7982B2" w14:textId="77777777" w:rsidR="007E2D39" w:rsidRPr="007E2D39" w:rsidRDefault="007E2D39" w:rsidP="007E2D39">
      <w:pPr>
        <w:rPr>
          <w:rFonts w:eastAsia="SimSun"/>
        </w:rPr>
      </w:pPr>
      <w:r w:rsidRPr="007E2D39">
        <w:rPr>
          <w:rFonts w:eastAsia="SimSun"/>
        </w:rPr>
        <w:t>When the "L4S" feature is supported and the "L4S_SUPP" is provisioned, when the PCC rules are provisioned with the explicit indication of ECN marking for L4S according to clause 4.2.6.21.3, the NF service consumer shall inform the PCF of the unavailability or availability again in 5GS for ECN marking for L4S support as defined in clause 4.2.6.2.21.</w:t>
      </w:r>
    </w:p>
    <w:p w14:paraId="5F97D1E3" w14:textId="77777777" w:rsidR="007E2D39" w:rsidRPr="007E2D39" w:rsidRDefault="007E2D39" w:rsidP="007E2D39">
      <w:pPr>
        <w:rPr>
          <w:rFonts w:eastAsia="SimSun"/>
        </w:rPr>
      </w:pPr>
      <w:r w:rsidRPr="007E2D39">
        <w:rPr>
          <w:rFonts w:eastAsia="SimSun"/>
        </w:rPr>
        <w:t>If "</w:t>
      </w:r>
      <w:r w:rsidRPr="007E2D39">
        <w:rPr>
          <w:rFonts w:eastAsia="SimSun"/>
          <w:lang w:eastAsia="zh-CN"/>
        </w:rPr>
        <w:t>NetSliceRepl</w:t>
      </w:r>
      <w:r w:rsidRPr="007E2D39">
        <w:rPr>
          <w:rFonts w:eastAsia="SimSun"/>
        </w:rPr>
        <w:t xml:space="preserve">" feature is supported, the NF service consumer notifies the PCF about network slice replacement, i.e., when there is a change </w:t>
      </w:r>
      <w:r w:rsidRPr="007E2D39">
        <w:rPr>
          <w:rFonts w:eastAsia="SimSun"/>
          <w:szCs w:val="18"/>
        </w:rPr>
        <w:t xml:space="preserve">between the initial S-NSSAI of the PDU Session and the Alternative S-NSSAI by including the </w:t>
      </w:r>
      <w:r w:rsidRPr="007E2D39">
        <w:rPr>
          <w:rFonts w:eastAsia="SimSun"/>
        </w:rPr>
        <w:t>"</w:t>
      </w:r>
      <w:r w:rsidRPr="007E2D39">
        <w:rPr>
          <w:rFonts w:eastAsia="SimSun"/>
          <w:lang w:eastAsia="zh-CN"/>
        </w:rPr>
        <w:t>NET_SLICE_REPL</w:t>
      </w:r>
      <w:r w:rsidRPr="007E2D39">
        <w:rPr>
          <w:rFonts w:eastAsia="SimSun"/>
        </w:rPr>
        <w:t xml:space="preserve">" PCRT within the "repPolicyCtrlReqTriggers" attribute. When the NF service consumer reports a change from the initial S-NSSAI of the PDU Session to the Alternative S-NSSAI, it shall additionally include the Alternative S-NSSAI within the "altSliceInfo" attribute. </w:t>
      </w:r>
    </w:p>
    <w:p w14:paraId="5E5BC888" w14:textId="77777777" w:rsidR="007E2D39" w:rsidRPr="007E2D39" w:rsidRDefault="007E2D39" w:rsidP="007E2D39">
      <w:pPr>
        <w:rPr>
          <w:rFonts w:eastAsia="SimSun"/>
        </w:rPr>
      </w:pPr>
      <w:r w:rsidRPr="007E2D39">
        <w:rPr>
          <w:rFonts w:eastAsia="SimSun"/>
        </w:rPr>
        <w:t xml:space="preserve">If "EnTSCAC" feature is supported, and if "BAT_OFFSET_INFO" is provisioned, when the SMF receives the </w:t>
      </w:r>
      <w:r w:rsidRPr="007E2D39">
        <w:rPr>
          <w:rFonts w:eastAsia="SimSun"/>
          <w:lang w:eastAsia="zh-CN"/>
        </w:rPr>
        <w:t>notification on BAT offset and optionally adjusted periodicity</w:t>
      </w:r>
      <w:r w:rsidRPr="007E2D39">
        <w:rPr>
          <w:rFonts w:eastAsia="SimSun"/>
        </w:rPr>
        <w:t>, t</w:t>
      </w:r>
      <w:r w:rsidRPr="007E2D39">
        <w:rPr>
          <w:rFonts w:eastAsia="SimSun"/>
          <w:lang w:eastAsia="zh-CN"/>
        </w:rPr>
        <w:t xml:space="preserve">he SMF shall include the </w:t>
      </w:r>
      <w:r w:rsidRPr="007E2D39">
        <w:rPr>
          <w:rFonts w:eastAsia="SimSun"/>
        </w:rPr>
        <w:t>"BAT_OFFSET_INFO" within the "repPolicyCtrlReqTriggers" attribute and</w:t>
      </w:r>
      <w:r w:rsidRPr="007E2D39">
        <w:rPr>
          <w:rFonts w:eastAsia="SimSun"/>
          <w:lang w:eastAsia="zh-CN"/>
        </w:rPr>
        <w:t xml:space="preserve"> </w:t>
      </w:r>
      <w:r w:rsidRPr="007E2D39">
        <w:rPr>
          <w:rFonts w:eastAsia="SimSun"/>
        </w:rPr>
        <w:t>the BAT offset and optionally adjusted periodicity</w:t>
      </w:r>
      <w:r w:rsidRPr="007E2D39">
        <w:rPr>
          <w:rFonts w:eastAsia="SimSun"/>
          <w:lang w:eastAsia="zh-CN"/>
        </w:rPr>
        <w:t xml:space="preserve"> within the "batOffsetInfo"</w:t>
      </w:r>
      <w:r w:rsidRPr="007E2D39">
        <w:rPr>
          <w:rFonts w:eastAsia="SimSun"/>
        </w:rPr>
        <w:t xml:space="preserve"> attribute.</w:t>
      </w:r>
    </w:p>
    <w:p w14:paraId="0228E5CC" w14:textId="77777777" w:rsidR="007E2D39" w:rsidRPr="007E2D39" w:rsidRDefault="007E2D39" w:rsidP="007E2D39">
      <w:pPr>
        <w:rPr>
          <w:rFonts w:eastAsia="SimSun"/>
        </w:rPr>
      </w:pPr>
      <w:r w:rsidRPr="007E2D39">
        <w:rPr>
          <w:rFonts w:eastAsia="SimSun"/>
        </w:rPr>
        <w:t>If the "UEUnreachable" feature is supported and the "UE_REACH_STATUS_CH" PCRT is provisioned, when the AMF informs the SMF that the reachability status of the UE has changed (see 3GPP TS 29.518 [36]), the NF service consumer shall include the "UE_REACH_STATUS_CH" PCRT within the "repPolicyCtrlReqTriggers" attribute and the UE reachability status information within the "ueReachStatus" attribute. When the received "ueReachStatus" is set to "UNREACHABLE", the SMF may also include the "retryAfter" attribute as received from the AMF. The PCF should not attempt the installation, re-installation or modification of PCC rules until the timer indicated in the "retryAfter" attribute expires or the "UE_REACH_STATUS_CH" PCRT is received together with the "ueReachStatus" attribute set to "REACHABLE".</w:t>
      </w:r>
    </w:p>
    <w:p w14:paraId="529FAFFC" w14:textId="0F469E16" w:rsidR="007E2D39" w:rsidRDefault="007E2D39" w:rsidP="007E2D39">
      <w:pPr>
        <w:rPr>
          <w:ins w:id="450" w:author="Nokia" w:date="2024-11-08T10:58:00Z" w16du:dateUtc="2024-11-08T09:58:00Z"/>
          <w:rFonts w:eastAsia="SimSun"/>
        </w:rPr>
      </w:pPr>
      <w:r w:rsidRPr="007E2D39">
        <w:rPr>
          <w:rFonts w:eastAsia="SimSun"/>
        </w:rPr>
        <w:t>If the "QoSMonCapRepo" feature is supported and the "QOS_MON_CAP_REPO" is provisioned, when the NF service consumer detects that the network capability to perform QoS Monitoring is not supported or is supported again, the NF service consumer shall inform the PCF by including the "qosMonCapRepo</w:t>
      </w:r>
      <w:r w:rsidRPr="007E2D39">
        <w:rPr>
          <w:rFonts w:eastAsia="SimSun"/>
          <w:lang w:eastAsia="zh-CN"/>
        </w:rPr>
        <w:t>s</w:t>
      </w:r>
      <w:r w:rsidRPr="007E2D39">
        <w:rPr>
          <w:rFonts w:eastAsia="SimSun"/>
        </w:rPr>
        <w:t>" attribute and the "QOS_MON_CAP_REPO" value within "repPolicyCtrlReqTriggers" attribute as described in clause 4.2.4.24.</w:t>
      </w:r>
    </w:p>
    <w:p w14:paraId="6B66149A" w14:textId="6BD3ECBB" w:rsidR="00F86D5B" w:rsidRPr="007E2D39" w:rsidRDefault="00F86D5B" w:rsidP="007E2D39">
      <w:pPr>
        <w:rPr>
          <w:rFonts w:eastAsia="SimSun"/>
          <w:lang w:eastAsia="zh-CN"/>
        </w:rPr>
      </w:pPr>
      <w:ins w:id="451" w:author="Nokia" w:date="2024-11-08T10:58:00Z" w16du:dateUtc="2024-11-08T09:58:00Z">
        <w:r w:rsidRPr="007E2D39">
          <w:rPr>
            <w:rFonts w:eastAsia="SimSun"/>
            <w:lang w:eastAsia="zh-CN"/>
          </w:rPr>
          <w:t xml:space="preserve">If </w:t>
        </w:r>
        <w:r w:rsidRPr="007E2D39">
          <w:rPr>
            <w:rFonts w:eastAsia="SimSun"/>
          </w:rPr>
          <w:t>the "</w:t>
        </w:r>
        <w:r>
          <w:rPr>
            <w:rFonts w:eastAsia="SimSun"/>
          </w:rPr>
          <w:t>Non3gppDevice</w:t>
        </w:r>
        <w:r w:rsidRPr="007E2D39">
          <w:rPr>
            <w:rFonts w:eastAsia="SimSun"/>
          </w:rPr>
          <w:t>" feature is supported</w:t>
        </w:r>
        <w:r w:rsidRPr="007E2D39">
          <w:rPr>
            <w:rFonts w:eastAsia="SimSun"/>
            <w:lang w:eastAsia="zh-CN"/>
          </w:rPr>
          <w:t xml:space="preserve"> and the </w:t>
        </w:r>
      </w:ins>
      <w:ins w:id="452" w:author="Nokia" w:date="2024-11-08T11:00:00Z" w16du:dateUtc="2024-11-08T10:00:00Z">
        <w:r w:rsidR="003D5AAB">
          <w:rPr>
            <w:rFonts w:eastAsia="SimSun"/>
            <w:lang w:eastAsia="zh-CN"/>
          </w:rPr>
          <w:t xml:space="preserve">NF service consumer has received non-3gpp device information from the UE, the NF service consumer shall include </w:t>
        </w:r>
      </w:ins>
      <w:ins w:id="453" w:author="Nokia" w:date="2024-11-08T10:58:00Z" w16du:dateUtc="2024-11-08T09:58:00Z">
        <w:r w:rsidRPr="007E2D39">
          <w:rPr>
            <w:rFonts w:eastAsia="SimSun"/>
            <w:lang w:eastAsia="zh-CN"/>
          </w:rPr>
          <w:t>"</w:t>
        </w:r>
        <w:r>
          <w:rPr>
            <w:rFonts w:eastAsia="SimSun"/>
            <w:lang w:eastAsia="zh-CN"/>
          </w:rPr>
          <w:t>N3G</w:t>
        </w:r>
        <w:r w:rsidRPr="007E2D39">
          <w:rPr>
            <w:rFonts w:eastAsia="SimSun"/>
          </w:rPr>
          <w:t>_</w:t>
        </w:r>
        <w:r>
          <w:rPr>
            <w:rFonts w:eastAsia="SimSun"/>
          </w:rPr>
          <w:t>DEV</w:t>
        </w:r>
        <w:r w:rsidRPr="007E2D39">
          <w:rPr>
            <w:rFonts w:eastAsia="SimSun"/>
          </w:rPr>
          <w:t>_</w:t>
        </w:r>
        <w:r>
          <w:rPr>
            <w:rFonts w:eastAsia="SimSun"/>
          </w:rPr>
          <w:t>INFO</w:t>
        </w:r>
        <w:r w:rsidRPr="007E2D39">
          <w:rPr>
            <w:rFonts w:eastAsia="SimSun"/>
            <w:lang w:eastAsia="zh-CN"/>
          </w:rPr>
          <w:t>"</w:t>
        </w:r>
        <w:r w:rsidRPr="007E2D39">
          <w:rPr>
            <w:rFonts w:eastAsia="SimSun"/>
          </w:rPr>
          <w:t xml:space="preserve"> within the "repPolicyCtrlReqTriggers" attribute and</w:t>
        </w:r>
        <w:r w:rsidRPr="007E2D39">
          <w:rPr>
            <w:rFonts w:eastAsia="SimSun"/>
            <w:lang w:eastAsia="zh-CN"/>
          </w:rPr>
          <w:t xml:space="preserve"> the </w:t>
        </w:r>
      </w:ins>
      <w:ins w:id="454" w:author="Nokia" w:date="2024-11-08T11:00:00Z" w16du:dateUtc="2024-11-08T10:00:00Z">
        <w:r w:rsidR="003D5AAB">
          <w:rPr>
            <w:rFonts w:eastAsia="SimSun"/>
            <w:lang w:eastAsia="zh-CN"/>
          </w:rPr>
          <w:t xml:space="preserve">non-3gpp device information </w:t>
        </w:r>
      </w:ins>
      <w:ins w:id="455" w:author="Nokia" w:date="2024-11-08T10:58:00Z" w16du:dateUtc="2024-11-08T09:58:00Z">
        <w:r w:rsidRPr="007E2D39">
          <w:rPr>
            <w:rFonts w:eastAsia="SimSun"/>
          </w:rPr>
          <w:t xml:space="preserve">within the </w:t>
        </w:r>
        <w:r w:rsidRPr="007E2D39">
          <w:rPr>
            <w:rFonts w:eastAsia="SimSun"/>
            <w:noProof/>
          </w:rPr>
          <w:t>"</w:t>
        </w:r>
      </w:ins>
      <w:ins w:id="456" w:author="Nokia" w:date="2024-11-08T11:01:00Z" w16du:dateUtc="2024-11-08T10:01:00Z">
        <w:r w:rsidR="003D5AAB">
          <w:rPr>
            <w:rFonts w:eastAsia="SimSun"/>
            <w:noProof/>
          </w:rPr>
          <w:t>n3gDev</w:t>
        </w:r>
      </w:ins>
      <w:ins w:id="457" w:author="Nokia" w:date="2024-11-08T10:58:00Z" w16du:dateUtc="2024-11-08T09:58:00Z">
        <w:r w:rsidRPr="007E2D39">
          <w:rPr>
            <w:rFonts w:eastAsia="SimSun"/>
            <w:noProof/>
          </w:rPr>
          <w:t>Info</w:t>
        </w:r>
      </w:ins>
      <w:ins w:id="458" w:author="Nokia" w:date="2024-11-08T11:27:00Z" w16du:dateUtc="2024-11-08T10:27:00Z">
        <w:r w:rsidR="00793B26">
          <w:rPr>
            <w:rFonts w:eastAsia="SimSun"/>
            <w:noProof/>
          </w:rPr>
          <w:t>s</w:t>
        </w:r>
      </w:ins>
      <w:ins w:id="459" w:author="Nokia" w:date="2024-11-08T10:58:00Z" w16du:dateUtc="2024-11-08T09:58:00Z">
        <w:r w:rsidRPr="007E2D39">
          <w:rPr>
            <w:rFonts w:eastAsia="SimSun"/>
            <w:noProof/>
          </w:rPr>
          <w:t>"</w:t>
        </w:r>
        <w:r w:rsidRPr="007E2D39">
          <w:rPr>
            <w:rFonts w:eastAsia="SimSun"/>
          </w:rPr>
          <w:t xml:space="preserve"> attribute</w:t>
        </w:r>
        <w:r w:rsidRPr="007E2D39">
          <w:rPr>
            <w:rFonts w:eastAsia="SimSun"/>
            <w:lang w:eastAsia="zh-CN"/>
          </w:rPr>
          <w:t>.</w:t>
        </w:r>
      </w:ins>
    </w:p>
    <w:p w14:paraId="532F460A" w14:textId="77777777" w:rsidR="007E2D39" w:rsidRPr="007051EE" w:rsidRDefault="007E2D39" w:rsidP="007E2D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4F5AB8B" w14:textId="77777777" w:rsidR="007E2D39" w:rsidRPr="007E2D39" w:rsidRDefault="007E2D39" w:rsidP="007E2D39">
      <w:pPr>
        <w:keepNext/>
        <w:keepLines/>
        <w:spacing w:before="180"/>
        <w:ind w:left="1134" w:hanging="1134"/>
        <w:outlineLvl w:val="1"/>
        <w:rPr>
          <w:rFonts w:ascii="Arial" w:eastAsia="SimSun" w:hAnsi="Arial"/>
          <w:sz w:val="32"/>
          <w:lang w:eastAsia="zh-CN"/>
        </w:rPr>
      </w:pPr>
      <w:bookmarkStart w:id="460" w:name="_Toc28012283"/>
      <w:bookmarkStart w:id="461" w:name="_Toc34123142"/>
      <w:bookmarkStart w:id="462" w:name="_Toc36038092"/>
      <w:bookmarkStart w:id="463" w:name="_Toc38875475"/>
      <w:bookmarkStart w:id="464" w:name="_Toc43191958"/>
      <w:bookmarkStart w:id="465" w:name="_Toc45133353"/>
      <w:bookmarkStart w:id="466" w:name="_Toc51316857"/>
      <w:bookmarkStart w:id="467" w:name="_Toc51762037"/>
      <w:bookmarkStart w:id="468" w:name="_Toc56675024"/>
      <w:bookmarkStart w:id="469" w:name="_Toc56675415"/>
      <w:bookmarkStart w:id="470" w:name="_Toc59016401"/>
      <w:bookmarkStart w:id="471" w:name="_Toc63168001"/>
      <w:bookmarkStart w:id="472" w:name="_Toc66262511"/>
      <w:bookmarkStart w:id="473" w:name="_Toc68167017"/>
      <w:bookmarkStart w:id="474" w:name="_Toc73538140"/>
      <w:bookmarkStart w:id="475" w:name="_Toc75352016"/>
      <w:bookmarkStart w:id="476" w:name="_Toc83231826"/>
      <w:bookmarkStart w:id="477" w:name="_Toc85535132"/>
      <w:bookmarkStart w:id="478" w:name="_Toc88559595"/>
      <w:bookmarkStart w:id="479" w:name="_Toc114210225"/>
      <w:bookmarkStart w:id="480" w:name="_Toc129246576"/>
      <w:bookmarkStart w:id="481" w:name="_Toc138747353"/>
      <w:bookmarkStart w:id="482" w:name="_Toc153786999"/>
      <w:bookmarkStart w:id="483" w:name="_Toc170115608"/>
      <w:r w:rsidRPr="007E2D39">
        <w:rPr>
          <w:rFonts w:ascii="Arial" w:eastAsia="SimSun" w:hAnsi="Arial"/>
          <w:sz w:val="32"/>
        </w:rPr>
        <w:t>5.8</w:t>
      </w:r>
      <w:r w:rsidRPr="007E2D39">
        <w:rPr>
          <w:rFonts w:ascii="Arial" w:eastAsia="SimSun" w:hAnsi="Arial"/>
          <w:sz w:val="32"/>
          <w:lang w:eastAsia="zh-CN"/>
        </w:rPr>
        <w:tab/>
        <w:t>Feature negotiation</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3FC2ECF5" w14:textId="77777777" w:rsidR="007E2D39" w:rsidRPr="007E2D39" w:rsidRDefault="007E2D39" w:rsidP="007E2D39">
      <w:pPr>
        <w:rPr>
          <w:rFonts w:eastAsia="SimSun"/>
        </w:rPr>
      </w:pPr>
      <w:r w:rsidRPr="007E2D39">
        <w:rPr>
          <w:rFonts w:eastAsia="SimSun"/>
        </w:rPr>
        <w:t>The optional features in table 5.8-1 are defined for the Npcf_SMPolicyControl</w:t>
      </w:r>
      <w:r w:rsidRPr="007E2D39">
        <w:rPr>
          <w:rFonts w:eastAsia="SimSun"/>
          <w:lang w:eastAsia="zh-CN"/>
        </w:rPr>
        <w:t xml:space="preserve"> API. They shall be negotiated using the </w:t>
      </w:r>
      <w:r w:rsidRPr="007E2D39">
        <w:rPr>
          <w:rFonts w:eastAsia="SimSun"/>
        </w:rPr>
        <w:t>extensibility mechanism defined in clause 6.6 of 3GPP TS 29.500 [4].</w:t>
      </w:r>
    </w:p>
    <w:p w14:paraId="34093757" w14:textId="77777777" w:rsidR="007E2D39" w:rsidRPr="007E2D39" w:rsidRDefault="007E2D39" w:rsidP="007E2D39">
      <w:pPr>
        <w:keepNext/>
        <w:keepLines/>
        <w:spacing w:before="60"/>
        <w:jc w:val="center"/>
        <w:rPr>
          <w:rFonts w:ascii="Arial" w:eastAsia="SimSun" w:hAnsi="Arial"/>
          <w:b/>
        </w:rPr>
      </w:pPr>
      <w:r w:rsidRPr="007E2D39">
        <w:rPr>
          <w:rFonts w:ascii="Arial" w:eastAsia="SimSun" w:hAnsi="Arial"/>
          <w:b/>
        </w:rPr>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7E2D39" w:rsidRPr="007E2D39" w14:paraId="32858037" w14:textId="77777777" w:rsidTr="000F204A">
        <w:trPr>
          <w:cantSplit/>
          <w:jc w:val="center"/>
        </w:trPr>
        <w:tc>
          <w:tcPr>
            <w:tcW w:w="1594" w:type="dxa"/>
            <w:shd w:val="clear" w:color="auto" w:fill="C0C0C0"/>
            <w:hideMark/>
          </w:tcPr>
          <w:p w14:paraId="609CD141"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Feature number</w:t>
            </w:r>
          </w:p>
        </w:tc>
        <w:tc>
          <w:tcPr>
            <w:tcW w:w="3061" w:type="dxa"/>
            <w:shd w:val="clear" w:color="auto" w:fill="C0C0C0"/>
            <w:hideMark/>
          </w:tcPr>
          <w:p w14:paraId="7B14A3D8"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Feature Name</w:t>
            </w:r>
          </w:p>
        </w:tc>
        <w:tc>
          <w:tcPr>
            <w:tcW w:w="4940" w:type="dxa"/>
            <w:shd w:val="clear" w:color="auto" w:fill="C0C0C0"/>
            <w:hideMark/>
          </w:tcPr>
          <w:p w14:paraId="61DE91A0" w14:textId="77777777" w:rsidR="007E2D39" w:rsidRPr="007E2D39" w:rsidRDefault="007E2D39" w:rsidP="007E2D39">
            <w:pPr>
              <w:keepNext/>
              <w:keepLines/>
              <w:spacing w:after="0"/>
              <w:jc w:val="center"/>
              <w:rPr>
                <w:rFonts w:ascii="Arial" w:eastAsia="SimSun" w:hAnsi="Arial"/>
                <w:b/>
                <w:sz w:val="18"/>
              </w:rPr>
            </w:pPr>
            <w:r w:rsidRPr="007E2D39">
              <w:rPr>
                <w:rFonts w:ascii="Arial" w:eastAsia="SimSun" w:hAnsi="Arial"/>
                <w:b/>
                <w:sz w:val="18"/>
              </w:rPr>
              <w:t>Description</w:t>
            </w:r>
          </w:p>
        </w:tc>
      </w:tr>
      <w:tr w:rsidR="007E2D39" w:rsidRPr="007E2D39" w14:paraId="164D8FAA" w14:textId="77777777" w:rsidTr="000F204A">
        <w:trPr>
          <w:cantSplit/>
          <w:jc w:val="center"/>
        </w:trPr>
        <w:tc>
          <w:tcPr>
            <w:tcW w:w="1594" w:type="dxa"/>
          </w:tcPr>
          <w:p w14:paraId="469496B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w:t>
            </w:r>
          </w:p>
        </w:tc>
        <w:tc>
          <w:tcPr>
            <w:tcW w:w="3061" w:type="dxa"/>
          </w:tcPr>
          <w:p w14:paraId="4D6606E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TSC</w:t>
            </w:r>
          </w:p>
        </w:tc>
        <w:tc>
          <w:tcPr>
            <w:tcW w:w="4940" w:type="dxa"/>
          </w:tcPr>
          <w:p w14:paraId="5E23966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7E2D39" w:rsidRPr="007E2D39" w14:paraId="240F4DCA" w14:textId="77777777" w:rsidTr="000F204A">
        <w:trPr>
          <w:cantSplit/>
          <w:jc w:val="center"/>
        </w:trPr>
        <w:tc>
          <w:tcPr>
            <w:tcW w:w="1594" w:type="dxa"/>
          </w:tcPr>
          <w:p w14:paraId="388D209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w:t>
            </w:r>
          </w:p>
        </w:tc>
        <w:tc>
          <w:tcPr>
            <w:tcW w:w="3061" w:type="dxa"/>
          </w:tcPr>
          <w:p w14:paraId="1928CED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ResShare</w:t>
            </w:r>
          </w:p>
        </w:tc>
        <w:tc>
          <w:tcPr>
            <w:tcW w:w="4940" w:type="dxa"/>
          </w:tcPr>
          <w:p w14:paraId="4D93397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service data flows that share resources. If the NF service consumer supports this feature, the PCF shall behave as described in clause 4.2.6.2.8.</w:t>
            </w:r>
          </w:p>
        </w:tc>
      </w:tr>
      <w:tr w:rsidR="007E2D39" w:rsidRPr="007E2D39" w14:paraId="3BC796D1" w14:textId="77777777" w:rsidTr="000F204A">
        <w:trPr>
          <w:cantSplit/>
          <w:jc w:val="center"/>
        </w:trPr>
        <w:tc>
          <w:tcPr>
            <w:tcW w:w="1594" w:type="dxa"/>
          </w:tcPr>
          <w:p w14:paraId="7A27F88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w:t>
            </w:r>
          </w:p>
        </w:tc>
        <w:tc>
          <w:tcPr>
            <w:tcW w:w="3061" w:type="dxa"/>
          </w:tcPr>
          <w:p w14:paraId="6A762B1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3GPP-PS-Data-Off</w:t>
            </w:r>
          </w:p>
        </w:tc>
        <w:tc>
          <w:tcPr>
            <w:tcW w:w="4940" w:type="dxa"/>
          </w:tcPr>
          <w:p w14:paraId="525FAEF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3GPP PS Data off status change reporting.</w:t>
            </w:r>
          </w:p>
        </w:tc>
      </w:tr>
      <w:tr w:rsidR="007E2D39" w:rsidRPr="007E2D39" w14:paraId="3DB34984" w14:textId="77777777" w:rsidTr="000F204A">
        <w:trPr>
          <w:cantSplit/>
          <w:jc w:val="center"/>
        </w:trPr>
        <w:tc>
          <w:tcPr>
            <w:tcW w:w="1594" w:type="dxa"/>
          </w:tcPr>
          <w:p w14:paraId="72F1910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w:t>
            </w:r>
          </w:p>
        </w:tc>
        <w:tc>
          <w:tcPr>
            <w:tcW w:w="3061" w:type="dxa"/>
          </w:tcPr>
          <w:p w14:paraId="3856008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ADC</w:t>
            </w:r>
          </w:p>
        </w:tc>
        <w:tc>
          <w:tcPr>
            <w:tcW w:w="4940" w:type="dxa"/>
          </w:tcPr>
          <w:p w14:paraId="56600BD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application detection and control.</w:t>
            </w:r>
          </w:p>
        </w:tc>
      </w:tr>
      <w:tr w:rsidR="007E2D39" w:rsidRPr="007E2D39" w14:paraId="5EF1ADDC" w14:textId="77777777" w:rsidTr="000F204A">
        <w:trPr>
          <w:cantSplit/>
          <w:jc w:val="center"/>
        </w:trPr>
        <w:tc>
          <w:tcPr>
            <w:tcW w:w="1594" w:type="dxa"/>
          </w:tcPr>
          <w:p w14:paraId="221823F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5</w:t>
            </w:r>
          </w:p>
        </w:tc>
        <w:tc>
          <w:tcPr>
            <w:tcW w:w="3061" w:type="dxa"/>
          </w:tcPr>
          <w:p w14:paraId="1327D05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UMC</w:t>
            </w:r>
          </w:p>
        </w:tc>
        <w:tc>
          <w:tcPr>
            <w:tcW w:w="4940" w:type="dxa"/>
          </w:tcPr>
          <w:p w14:paraId="7970296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that the usage monitoring control is supported.</w:t>
            </w:r>
          </w:p>
        </w:tc>
      </w:tr>
      <w:tr w:rsidR="007E2D39" w:rsidRPr="007E2D39" w14:paraId="64AEB620" w14:textId="77777777" w:rsidTr="000F204A">
        <w:trPr>
          <w:cantSplit/>
          <w:jc w:val="center"/>
        </w:trPr>
        <w:tc>
          <w:tcPr>
            <w:tcW w:w="1594" w:type="dxa"/>
          </w:tcPr>
          <w:p w14:paraId="78A7AF8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6</w:t>
            </w:r>
          </w:p>
        </w:tc>
        <w:tc>
          <w:tcPr>
            <w:tcW w:w="3061" w:type="dxa"/>
          </w:tcPr>
          <w:p w14:paraId="5406C43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NetLoc</w:t>
            </w:r>
          </w:p>
        </w:tc>
        <w:tc>
          <w:tcPr>
            <w:tcW w:w="4940" w:type="dxa"/>
          </w:tcPr>
          <w:p w14:paraId="22A3102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Access Network Information Reporting for 5GS.</w:t>
            </w:r>
          </w:p>
        </w:tc>
      </w:tr>
      <w:tr w:rsidR="007E2D39" w:rsidRPr="007E2D39" w14:paraId="4FBFA46E" w14:textId="77777777" w:rsidTr="000F204A">
        <w:trPr>
          <w:cantSplit/>
          <w:jc w:val="center"/>
        </w:trPr>
        <w:tc>
          <w:tcPr>
            <w:tcW w:w="1594" w:type="dxa"/>
          </w:tcPr>
          <w:p w14:paraId="1D8DD84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7</w:t>
            </w:r>
          </w:p>
        </w:tc>
        <w:tc>
          <w:tcPr>
            <w:tcW w:w="3061" w:type="dxa"/>
          </w:tcPr>
          <w:p w14:paraId="65AF99F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RAN-NAS-Cause</w:t>
            </w:r>
          </w:p>
        </w:tc>
        <w:tc>
          <w:tcPr>
            <w:tcW w:w="4940" w:type="dxa"/>
          </w:tcPr>
          <w:p w14:paraId="1CB1DDE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for the detailed release cause code information from the access network.</w:t>
            </w:r>
          </w:p>
          <w:p w14:paraId="6E9B1D4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(NOTE)</w:t>
            </w:r>
          </w:p>
        </w:tc>
      </w:tr>
      <w:tr w:rsidR="007E2D39" w:rsidRPr="007E2D39" w14:paraId="76ABF643" w14:textId="77777777" w:rsidTr="000F204A">
        <w:trPr>
          <w:cantSplit/>
          <w:jc w:val="center"/>
        </w:trPr>
        <w:tc>
          <w:tcPr>
            <w:tcW w:w="1594" w:type="dxa"/>
          </w:tcPr>
          <w:p w14:paraId="0613F63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8</w:t>
            </w:r>
          </w:p>
        </w:tc>
        <w:tc>
          <w:tcPr>
            <w:tcW w:w="3061" w:type="dxa"/>
          </w:tcPr>
          <w:p w14:paraId="46DA59A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ProvAFsignalFlow</w:t>
            </w:r>
          </w:p>
        </w:tc>
        <w:tc>
          <w:tcPr>
            <w:tcW w:w="4940" w:type="dxa"/>
          </w:tcPr>
          <w:p w14:paraId="41AF21A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for the feature of IMS Restoration as described in clause 4.2.3.17. If NF service consumer supports this feature the PCF may provision AF signalling IP flow information.</w:t>
            </w:r>
          </w:p>
        </w:tc>
      </w:tr>
      <w:tr w:rsidR="007E2D39" w:rsidRPr="007E2D39" w14:paraId="54A92959" w14:textId="77777777" w:rsidTr="000F204A">
        <w:trPr>
          <w:cantSplit/>
          <w:jc w:val="center"/>
        </w:trPr>
        <w:tc>
          <w:tcPr>
            <w:tcW w:w="1594" w:type="dxa"/>
          </w:tcPr>
          <w:p w14:paraId="3E13515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9</w:t>
            </w:r>
          </w:p>
        </w:tc>
        <w:tc>
          <w:tcPr>
            <w:tcW w:w="3061" w:type="dxa"/>
          </w:tcPr>
          <w:p w14:paraId="0623565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PCSCF-Restoration-Enhancement</w:t>
            </w:r>
          </w:p>
        </w:tc>
        <w:tc>
          <w:tcPr>
            <w:tcW w:w="4940" w:type="dxa"/>
          </w:tcPr>
          <w:p w14:paraId="14B3E6C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of P-CSCF Restoration Enhancement. It is used for the NF service consumer to indicate if it supports P-CSCF Restoration Enhancement.</w:t>
            </w:r>
          </w:p>
        </w:tc>
      </w:tr>
      <w:tr w:rsidR="007E2D39" w:rsidRPr="007E2D39" w14:paraId="0D66DFAD" w14:textId="77777777" w:rsidTr="000F204A">
        <w:trPr>
          <w:cantSplit/>
          <w:jc w:val="center"/>
        </w:trPr>
        <w:tc>
          <w:tcPr>
            <w:tcW w:w="1594" w:type="dxa"/>
          </w:tcPr>
          <w:p w14:paraId="78A418F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10</w:t>
            </w:r>
          </w:p>
        </w:tc>
        <w:tc>
          <w:tcPr>
            <w:tcW w:w="3061" w:type="dxa"/>
          </w:tcPr>
          <w:p w14:paraId="4A5FA40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PRA</w:t>
            </w:r>
          </w:p>
        </w:tc>
        <w:tc>
          <w:tcPr>
            <w:tcW w:w="4940" w:type="dxa"/>
          </w:tcPr>
          <w:p w14:paraId="5225C0E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presence reporting area change reporting. The support of the update of a UE Dedicated Presence Reporting Area is unspecified</w:t>
            </w:r>
            <w:r w:rsidRPr="007E2D39">
              <w:rPr>
                <w:rFonts w:ascii="Arial" w:eastAsia="SimSun" w:hAnsi="Arial" w:hint="eastAsia"/>
                <w:sz w:val="18"/>
                <w:lang w:eastAsia="zh-CN"/>
              </w:rPr>
              <w:t>.</w:t>
            </w:r>
          </w:p>
        </w:tc>
      </w:tr>
      <w:tr w:rsidR="007E2D39" w:rsidRPr="007E2D39" w14:paraId="40743400" w14:textId="77777777" w:rsidTr="000F204A">
        <w:trPr>
          <w:cantSplit/>
          <w:jc w:val="center"/>
        </w:trPr>
        <w:tc>
          <w:tcPr>
            <w:tcW w:w="1594" w:type="dxa"/>
          </w:tcPr>
          <w:p w14:paraId="3E9F9D5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11</w:t>
            </w:r>
          </w:p>
        </w:tc>
        <w:tc>
          <w:tcPr>
            <w:tcW w:w="3061" w:type="dxa"/>
          </w:tcPr>
          <w:p w14:paraId="0C63832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RuleVersioning</w:t>
            </w:r>
          </w:p>
        </w:tc>
        <w:tc>
          <w:tcPr>
            <w:tcW w:w="4940" w:type="dxa"/>
          </w:tcPr>
          <w:p w14:paraId="60ABF8C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PCC rule versioning as defined in clause 4.2.6.2.14.</w:t>
            </w:r>
          </w:p>
        </w:tc>
      </w:tr>
      <w:tr w:rsidR="007E2D39" w:rsidRPr="007E2D39" w14:paraId="4009265E" w14:textId="77777777" w:rsidTr="000F204A">
        <w:trPr>
          <w:cantSplit/>
          <w:jc w:val="center"/>
        </w:trPr>
        <w:tc>
          <w:tcPr>
            <w:tcW w:w="1594" w:type="dxa"/>
          </w:tcPr>
          <w:p w14:paraId="44FBBCF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12</w:t>
            </w:r>
          </w:p>
        </w:tc>
        <w:tc>
          <w:tcPr>
            <w:tcW w:w="3061" w:type="dxa"/>
          </w:tcPr>
          <w:p w14:paraId="088C345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SponsoredConnectivity</w:t>
            </w:r>
          </w:p>
        </w:tc>
        <w:tc>
          <w:tcPr>
            <w:tcW w:w="4940" w:type="dxa"/>
          </w:tcPr>
          <w:p w14:paraId="05C05F0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for sponsored data connectivity feature. If the NF service consumer supports this feature, the PCF may authorize sponsored data connectivity to the subscriber.</w:t>
            </w:r>
          </w:p>
        </w:tc>
      </w:tr>
      <w:tr w:rsidR="007E2D39" w:rsidRPr="007E2D39" w14:paraId="07EFFDF8" w14:textId="77777777" w:rsidTr="000F204A">
        <w:trPr>
          <w:cantSplit/>
          <w:jc w:val="center"/>
        </w:trPr>
        <w:tc>
          <w:tcPr>
            <w:tcW w:w="1594" w:type="dxa"/>
          </w:tcPr>
          <w:p w14:paraId="3A11B3C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13</w:t>
            </w:r>
          </w:p>
        </w:tc>
        <w:tc>
          <w:tcPr>
            <w:tcW w:w="3061" w:type="dxa"/>
          </w:tcPr>
          <w:p w14:paraId="542B762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RAN-Support-Info</w:t>
            </w:r>
          </w:p>
        </w:tc>
        <w:tc>
          <w:tcPr>
            <w:tcW w:w="4940" w:type="dxa"/>
          </w:tcPr>
          <w:p w14:paraId="2261406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maximum packet loss rate value(s) for uplink and/or downlink voice service data flow(s).</w:t>
            </w:r>
          </w:p>
        </w:tc>
      </w:tr>
      <w:tr w:rsidR="007E2D39" w:rsidRPr="007E2D39" w14:paraId="3A31F89E" w14:textId="77777777" w:rsidTr="000F204A">
        <w:trPr>
          <w:cantSplit/>
          <w:jc w:val="center"/>
        </w:trPr>
        <w:tc>
          <w:tcPr>
            <w:tcW w:w="1594" w:type="dxa"/>
          </w:tcPr>
          <w:p w14:paraId="1CEECB1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14</w:t>
            </w:r>
          </w:p>
        </w:tc>
        <w:tc>
          <w:tcPr>
            <w:tcW w:w="3061" w:type="dxa"/>
          </w:tcPr>
          <w:p w14:paraId="0FF118F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PolicyUpdateWhenUESuspends</w:t>
            </w:r>
          </w:p>
        </w:tc>
        <w:tc>
          <w:tcPr>
            <w:tcW w:w="4940" w:type="dxa"/>
          </w:tcPr>
          <w:p w14:paraId="2F5710F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report when the UE is suspended and then resumed from suspend state. Only applicable to the interworking scenario as defined in Annex B.</w:t>
            </w:r>
          </w:p>
        </w:tc>
      </w:tr>
      <w:tr w:rsidR="007E2D39" w:rsidRPr="007E2D39" w14:paraId="2B7A0CC5" w14:textId="77777777" w:rsidTr="000F204A">
        <w:trPr>
          <w:cantSplit/>
          <w:jc w:val="center"/>
        </w:trPr>
        <w:tc>
          <w:tcPr>
            <w:tcW w:w="1594" w:type="dxa"/>
          </w:tcPr>
          <w:p w14:paraId="2A1BA40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15</w:t>
            </w:r>
          </w:p>
        </w:tc>
        <w:tc>
          <w:tcPr>
            <w:tcW w:w="3061" w:type="dxa"/>
          </w:tcPr>
          <w:p w14:paraId="0170B08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AccessTypeCondition</w:t>
            </w:r>
          </w:p>
        </w:tc>
        <w:tc>
          <w:tcPr>
            <w:tcW w:w="4940" w:type="dxa"/>
          </w:tcPr>
          <w:p w14:paraId="5B3215C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access type conditioned authorized Session-AMBR as defined in clause 4.2.6.3.2.4.</w:t>
            </w:r>
          </w:p>
        </w:tc>
      </w:tr>
      <w:tr w:rsidR="007E2D39" w:rsidRPr="007E2D39" w14:paraId="745F3AA9" w14:textId="77777777" w:rsidTr="000F204A">
        <w:trPr>
          <w:cantSplit/>
          <w:jc w:val="center"/>
        </w:trPr>
        <w:tc>
          <w:tcPr>
            <w:tcW w:w="1594" w:type="dxa"/>
          </w:tcPr>
          <w:p w14:paraId="0448BD9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16</w:t>
            </w:r>
          </w:p>
        </w:tc>
        <w:tc>
          <w:tcPr>
            <w:tcW w:w="3061" w:type="dxa"/>
          </w:tcPr>
          <w:p w14:paraId="759DB2B3" w14:textId="77777777" w:rsidR="007E2D39" w:rsidRPr="007E2D39" w:rsidRDefault="007E2D39" w:rsidP="007E2D39">
            <w:pPr>
              <w:keepNext/>
              <w:keepLines/>
              <w:spacing w:after="0"/>
              <w:rPr>
                <w:rFonts w:ascii="Arial" w:eastAsia="SimSun" w:hAnsi="Arial"/>
                <w:sz w:val="18"/>
              </w:rPr>
            </w:pPr>
            <w:bookmarkStart w:id="484" w:name="_Hlk11757279"/>
            <w:r w:rsidRPr="007E2D39">
              <w:rPr>
                <w:rFonts w:ascii="Arial" w:eastAsia="SimSun" w:hAnsi="Arial"/>
                <w:sz w:val="18"/>
              </w:rPr>
              <w:t>MultiIpv6AddrPrefix</w:t>
            </w:r>
            <w:bookmarkEnd w:id="484"/>
          </w:p>
        </w:tc>
        <w:tc>
          <w:tcPr>
            <w:tcW w:w="4940" w:type="dxa"/>
          </w:tcPr>
          <w:p w14:paraId="3DDD785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additional new/removed (up to two)  Ipv6 address prefixes reporting.</w:t>
            </w:r>
          </w:p>
        </w:tc>
      </w:tr>
      <w:tr w:rsidR="007E2D39" w:rsidRPr="007E2D39" w14:paraId="6C51BE39" w14:textId="77777777" w:rsidTr="000F204A">
        <w:trPr>
          <w:cantSplit/>
          <w:jc w:val="center"/>
        </w:trPr>
        <w:tc>
          <w:tcPr>
            <w:tcW w:w="1594" w:type="dxa"/>
          </w:tcPr>
          <w:p w14:paraId="045A4C0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17</w:t>
            </w:r>
          </w:p>
        </w:tc>
        <w:tc>
          <w:tcPr>
            <w:tcW w:w="3061" w:type="dxa"/>
          </w:tcPr>
          <w:p w14:paraId="17243C8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SessionRuleErrorHandling</w:t>
            </w:r>
          </w:p>
        </w:tc>
        <w:tc>
          <w:tcPr>
            <w:tcW w:w="4940" w:type="dxa"/>
          </w:tcPr>
          <w:p w14:paraId="6431FA0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session rule error handling.</w:t>
            </w:r>
          </w:p>
        </w:tc>
      </w:tr>
      <w:tr w:rsidR="007E2D39" w:rsidRPr="007E2D39" w14:paraId="627CE37C" w14:textId="77777777" w:rsidTr="000F204A">
        <w:trPr>
          <w:cantSplit/>
          <w:jc w:val="center"/>
        </w:trPr>
        <w:tc>
          <w:tcPr>
            <w:tcW w:w="1594" w:type="dxa"/>
          </w:tcPr>
          <w:p w14:paraId="16FB8F3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18</w:t>
            </w:r>
          </w:p>
        </w:tc>
        <w:tc>
          <w:tcPr>
            <w:tcW w:w="3061" w:type="dxa"/>
          </w:tcPr>
          <w:p w14:paraId="4BB0EF4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AF_Charging_Identifier</w:t>
            </w:r>
          </w:p>
        </w:tc>
        <w:tc>
          <w:tcPr>
            <w:tcW w:w="4940" w:type="dxa"/>
          </w:tcPr>
          <w:p w14:paraId="5DD8D55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long character strings as charging identifiers.</w:t>
            </w:r>
          </w:p>
        </w:tc>
      </w:tr>
      <w:tr w:rsidR="007E2D39" w:rsidRPr="007E2D39" w14:paraId="65654E28" w14:textId="77777777" w:rsidTr="000F204A">
        <w:trPr>
          <w:cantSplit/>
          <w:jc w:val="center"/>
        </w:trPr>
        <w:tc>
          <w:tcPr>
            <w:tcW w:w="1594" w:type="dxa"/>
          </w:tcPr>
          <w:p w14:paraId="6C30026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19</w:t>
            </w:r>
          </w:p>
        </w:tc>
        <w:tc>
          <w:tcPr>
            <w:tcW w:w="3061" w:type="dxa"/>
          </w:tcPr>
          <w:p w14:paraId="08DA35D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ATSSS</w:t>
            </w:r>
          </w:p>
        </w:tc>
        <w:tc>
          <w:tcPr>
            <w:tcW w:w="4940" w:type="dxa"/>
          </w:tcPr>
          <w:p w14:paraId="36513B8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access traffic switching, steering and splitting functionality as defined in clauses 4.2.6.2.17 and 4.2.6.3.4.</w:t>
            </w:r>
          </w:p>
        </w:tc>
      </w:tr>
      <w:tr w:rsidR="007E2D39" w:rsidRPr="007E2D39" w14:paraId="4D09B4A3" w14:textId="77777777" w:rsidTr="000F204A">
        <w:trPr>
          <w:cantSplit/>
          <w:jc w:val="center"/>
        </w:trPr>
        <w:tc>
          <w:tcPr>
            <w:tcW w:w="1594" w:type="dxa"/>
          </w:tcPr>
          <w:p w14:paraId="7A74437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20</w:t>
            </w:r>
          </w:p>
        </w:tc>
        <w:tc>
          <w:tcPr>
            <w:tcW w:w="3061" w:type="dxa"/>
          </w:tcPr>
          <w:p w14:paraId="594E5FB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PendingTransaction</w:t>
            </w:r>
          </w:p>
        </w:tc>
        <w:tc>
          <w:tcPr>
            <w:tcW w:w="4940" w:type="dxa"/>
          </w:tcPr>
          <w:p w14:paraId="2EBABDA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for the race condition handling as defined in 3GPP TS 29.513 [7].</w:t>
            </w:r>
          </w:p>
        </w:tc>
      </w:tr>
      <w:tr w:rsidR="007E2D39" w:rsidRPr="007E2D39" w14:paraId="558BC896" w14:textId="77777777" w:rsidTr="000F204A">
        <w:trPr>
          <w:cantSplit/>
          <w:jc w:val="center"/>
        </w:trPr>
        <w:tc>
          <w:tcPr>
            <w:tcW w:w="1594" w:type="dxa"/>
          </w:tcPr>
          <w:p w14:paraId="0863A15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21</w:t>
            </w:r>
          </w:p>
        </w:tc>
        <w:tc>
          <w:tcPr>
            <w:tcW w:w="3061" w:type="dxa"/>
          </w:tcPr>
          <w:p w14:paraId="71305A9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URLLC</w:t>
            </w:r>
          </w:p>
        </w:tc>
        <w:tc>
          <w:tcPr>
            <w:tcW w:w="4940" w:type="dxa"/>
          </w:tcPr>
          <w:p w14:paraId="670F6B1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of Ultra-Reliable Low-Latency Communication (URLLC) requirements, i.e. AF application relocation acknowledgement requirement and UE address(es) preservation. The TSC feature shall be supported in order to support this feature.</w:t>
            </w:r>
          </w:p>
        </w:tc>
      </w:tr>
      <w:tr w:rsidR="007E2D39" w:rsidRPr="007E2D39" w14:paraId="79946ECA" w14:textId="77777777" w:rsidTr="000F204A">
        <w:trPr>
          <w:cantSplit/>
          <w:jc w:val="center"/>
        </w:trPr>
        <w:tc>
          <w:tcPr>
            <w:tcW w:w="1594" w:type="dxa"/>
          </w:tcPr>
          <w:p w14:paraId="6E9B190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22</w:t>
            </w:r>
          </w:p>
        </w:tc>
        <w:tc>
          <w:tcPr>
            <w:tcW w:w="3061" w:type="dxa"/>
          </w:tcPr>
          <w:p w14:paraId="4F1C090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MacAddressRange</w:t>
            </w:r>
          </w:p>
        </w:tc>
        <w:tc>
          <w:tcPr>
            <w:tcW w:w="4940" w:type="dxa"/>
          </w:tcPr>
          <w:p w14:paraId="0192D8D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a set of MAC addresses with a specific range in the traffic filter.</w:t>
            </w:r>
          </w:p>
        </w:tc>
      </w:tr>
      <w:tr w:rsidR="007E2D39" w:rsidRPr="007E2D39" w14:paraId="618130E2" w14:textId="77777777" w:rsidTr="000F204A">
        <w:trPr>
          <w:cantSplit/>
          <w:jc w:val="center"/>
        </w:trPr>
        <w:tc>
          <w:tcPr>
            <w:tcW w:w="1594" w:type="dxa"/>
          </w:tcPr>
          <w:p w14:paraId="4E6B234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23</w:t>
            </w:r>
          </w:p>
        </w:tc>
        <w:tc>
          <w:tcPr>
            <w:tcW w:w="3061" w:type="dxa"/>
          </w:tcPr>
          <w:p w14:paraId="7F3670A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WWC</w:t>
            </w:r>
          </w:p>
        </w:tc>
        <w:tc>
          <w:tcPr>
            <w:tcW w:w="4940" w:type="dxa"/>
          </w:tcPr>
          <w:p w14:paraId="668D9B0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support of wireless and wireline convergence access as defined in annex C.</w:t>
            </w:r>
          </w:p>
        </w:tc>
      </w:tr>
      <w:tr w:rsidR="007E2D39" w:rsidRPr="007E2D39" w14:paraId="36D8D791" w14:textId="77777777" w:rsidTr="000F204A">
        <w:trPr>
          <w:cantSplit/>
          <w:jc w:val="center"/>
        </w:trPr>
        <w:tc>
          <w:tcPr>
            <w:tcW w:w="1594" w:type="dxa"/>
          </w:tcPr>
          <w:p w14:paraId="343D4A0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24</w:t>
            </w:r>
          </w:p>
        </w:tc>
        <w:tc>
          <w:tcPr>
            <w:tcW w:w="3061" w:type="dxa"/>
          </w:tcPr>
          <w:p w14:paraId="2E4DFF6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QosMonitoring</w:t>
            </w:r>
          </w:p>
        </w:tc>
        <w:tc>
          <w:tcPr>
            <w:tcW w:w="4940" w:type="dxa"/>
          </w:tcPr>
          <w:p w14:paraId="014B0A5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support of QoS monitoring as defined in clause 4.2.3.25 and 4.2.4.24. Reporting of monitoring data applies to packet delay information when only this feature is supported.</w:t>
            </w:r>
          </w:p>
        </w:tc>
      </w:tr>
      <w:tr w:rsidR="007E2D39" w:rsidRPr="007E2D39" w14:paraId="64B97475" w14:textId="77777777" w:rsidTr="000F204A">
        <w:trPr>
          <w:cantSplit/>
          <w:jc w:val="center"/>
        </w:trPr>
        <w:tc>
          <w:tcPr>
            <w:tcW w:w="1594" w:type="dxa"/>
          </w:tcPr>
          <w:p w14:paraId="37D2AA5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25</w:t>
            </w:r>
          </w:p>
        </w:tc>
        <w:tc>
          <w:tcPr>
            <w:tcW w:w="3061" w:type="dxa"/>
          </w:tcPr>
          <w:p w14:paraId="27DDE10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AuthorizationWithRequiredQoS</w:t>
            </w:r>
          </w:p>
        </w:tc>
        <w:tc>
          <w:tcPr>
            <w:tcW w:w="4940" w:type="dxa"/>
          </w:tcPr>
          <w:p w14:paraId="060E114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support of policy authorization for the AF session with required QoS as defined in clause 4.2.3.22.</w:t>
            </w:r>
          </w:p>
        </w:tc>
      </w:tr>
      <w:tr w:rsidR="007E2D39" w:rsidRPr="007E2D39" w14:paraId="2C8F8B2C" w14:textId="77777777" w:rsidTr="000F204A">
        <w:trPr>
          <w:cantSplit/>
          <w:jc w:val="center"/>
        </w:trPr>
        <w:tc>
          <w:tcPr>
            <w:tcW w:w="1594" w:type="dxa"/>
          </w:tcPr>
          <w:p w14:paraId="39B5980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26</w:t>
            </w:r>
          </w:p>
        </w:tc>
        <w:tc>
          <w:tcPr>
            <w:tcW w:w="3061" w:type="dxa"/>
          </w:tcPr>
          <w:p w14:paraId="0696112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EnhancedBackgroundDataTransfer</w:t>
            </w:r>
          </w:p>
        </w:tc>
        <w:tc>
          <w:tcPr>
            <w:tcW w:w="4940" w:type="dxa"/>
          </w:tcPr>
          <w:p w14:paraId="461B9E2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applying the Background Data Transfer Policy to a future PDU session.</w:t>
            </w:r>
          </w:p>
        </w:tc>
      </w:tr>
      <w:tr w:rsidR="007E2D39" w:rsidRPr="007E2D39" w14:paraId="10BCC48E" w14:textId="77777777" w:rsidTr="000F204A">
        <w:trPr>
          <w:cantSplit/>
          <w:jc w:val="center"/>
        </w:trPr>
        <w:tc>
          <w:tcPr>
            <w:tcW w:w="1594" w:type="dxa"/>
          </w:tcPr>
          <w:p w14:paraId="19DAEFA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27</w:t>
            </w:r>
          </w:p>
        </w:tc>
        <w:tc>
          <w:tcPr>
            <w:tcW w:w="3061" w:type="dxa"/>
          </w:tcPr>
          <w:p w14:paraId="7F27A26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DN-Authorization</w:t>
            </w:r>
          </w:p>
        </w:tc>
        <w:tc>
          <w:tcPr>
            <w:tcW w:w="4940" w:type="dxa"/>
          </w:tcPr>
          <w:p w14:paraId="2E8DCB4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DN-AAA authorization data for policy control.</w:t>
            </w:r>
          </w:p>
        </w:tc>
      </w:tr>
      <w:tr w:rsidR="007E2D39" w:rsidRPr="007E2D39" w14:paraId="135D1451" w14:textId="77777777" w:rsidTr="000F204A">
        <w:trPr>
          <w:cantSplit/>
          <w:jc w:val="center"/>
        </w:trPr>
        <w:tc>
          <w:tcPr>
            <w:tcW w:w="1594" w:type="dxa"/>
          </w:tcPr>
          <w:p w14:paraId="34CD39E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28</w:t>
            </w:r>
          </w:p>
        </w:tc>
        <w:tc>
          <w:tcPr>
            <w:tcW w:w="3061" w:type="dxa"/>
          </w:tcPr>
          <w:p w14:paraId="403417B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PDUSessionRelCause</w:t>
            </w:r>
          </w:p>
        </w:tc>
        <w:tc>
          <w:tcPr>
            <w:tcW w:w="4940" w:type="dxa"/>
          </w:tcPr>
          <w:p w14:paraId="297F4A9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"PS_TO_CS_HO" PDU session release cause.</w:t>
            </w:r>
          </w:p>
        </w:tc>
      </w:tr>
      <w:tr w:rsidR="007E2D39" w:rsidRPr="007E2D39" w14:paraId="1C2ECB84" w14:textId="77777777" w:rsidTr="000F204A">
        <w:trPr>
          <w:cantSplit/>
          <w:jc w:val="center"/>
        </w:trPr>
        <w:tc>
          <w:tcPr>
            <w:tcW w:w="1594" w:type="dxa"/>
          </w:tcPr>
          <w:p w14:paraId="74E1274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29</w:t>
            </w:r>
          </w:p>
        </w:tc>
        <w:tc>
          <w:tcPr>
            <w:tcW w:w="3061" w:type="dxa"/>
          </w:tcPr>
          <w:p w14:paraId="7CAC2C3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SamePcf</w:t>
            </w:r>
          </w:p>
        </w:tc>
        <w:tc>
          <w:tcPr>
            <w:tcW w:w="4940" w:type="dxa"/>
          </w:tcPr>
          <w:p w14:paraId="742A774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same PCF selection for the parameter's combination.</w:t>
            </w:r>
          </w:p>
        </w:tc>
      </w:tr>
      <w:tr w:rsidR="007E2D39" w:rsidRPr="007E2D39" w14:paraId="0DA28A39" w14:textId="77777777" w:rsidTr="000F204A">
        <w:trPr>
          <w:cantSplit/>
          <w:jc w:val="center"/>
        </w:trPr>
        <w:tc>
          <w:tcPr>
            <w:tcW w:w="1594" w:type="dxa"/>
          </w:tcPr>
          <w:p w14:paraId="4A42500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30</w:t>
            </w:r>
          </w:p>
        </w:tc>
        <w:tc>
          <w:tcPr>
            <w:tcW w:w="3061" w:type="dxa"/>
          </w:tcPr>
          <w:p w14:paraId="6D043A6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ADCmultiRedirection</w:t>
            </w:r>
          </w:p>
        </w:tc>
        <w:tc>
          <w:tcPr>
            <w:tcW w:w="4940" w:type="dxa"/>
          </w:tcPr>
          <w:p w14:paraId="5640C3C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for multiple redirection information in application detection and control. It requires the support of ADC feature.</w:t>
            </w:r>
          </w:p>
        </w:tc>
      </w:tr>
      <w:tr w:rsidR="007E2D39" w:rsidRPr="007E2D39" w14:paraId="2EAA4BA7" w14:textId="77777777" w:rsidTr="000F204A">
        <w:trPr>
          <w:cantSplit/>
          <w:jc w:val="center"/>
        </w:trPr>
        <w:tc>
          <w:tcPr>
            <w:tcW w:w="1594" w:type="dxa"/>
          </w:tcPr>
          <w:p w14:paraId="2F9D6EA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31</w:t>
            </w:r>
          </w:p>
        </w:tc>
        <w:tc>
          <w:tcPr>
            <w:tcW w:w="3061" w:type="dxa"/>
          </w:tcPr>
          <w:p w14:paraId="45AA83C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RespBasedSessionRel</w:t>
            </w:r>
          </w:p>
        </w:tc>
        <w:tc>
          <w:tcPr>
            <w:tcW w:w="4940" w:type="dxa"/>
          </w:tcPr>
          <w:p w14:paraId="398E99A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support of handling PDU session termination functionality as defined in clause 4.2.4.22.</w:t>
            </w:r>
          </w:p>
        </w:tc>
      </w:tr>
      <w:tr w:rsidR="007E2D39" w:rsidRPr="007E2D39" w14:paraId="07D8F06D" w14:textId="77777777" w:rsidTr="000F204A">
        <w:trPr>
          <w:cantSplit/>
          <w:jc w:val="center"/>
        </w:trPr>
        <w:tc>
          <w:tcPr>
            <w:tcW w:w="1594" w:type="dxa"/>
          </w:tcPr>
          <w:p w14:paraId="56251C4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32</w:t>
            </w:r>
          </w:p>
        </w:tc>
        <w:tc>
          <w:tcPr>
            <w:tcW w:w="3061" w:type="dxa"/>
          </w:tcPr>
          <w:p w14:paraId="68BAF57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TimeSensitiveNetworking</w:t>
            </w:r>
          </w:p>
        </w:tc>
        <w:tc>
          <w:tcPr>
            <w:tcW w:w="4940" w:type="dxa"/>
          </w:tcPr>
          <w:p w14:paraId="67677AA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that the 5G System is integrated within the external network as a TSN bridge.</w:t>
            </w:r>
          </w:p>
        </w:tc>
      </w:tr>
      <w:tr w:rsidR="007E2D39" w:rsidRPr="007E2D39" w14:paraId="5712D560" w14:textId="77777777" w:rsidTr="000F204A">
        <w:trPr>
          <w:cantSplit/>
          <w:jc w:val="center"/>
        </w:trPr>
        <w:tc>
          <w:tcPr>
            <w:tcW w:w="1594" w:type="dxa"/>
          </w:tcPr>
          <w:p w14:paraId="288C28F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33</w:t>
            </w:r>
          </w:p>
        </w:tc>
        <w:tc>
          <w:tcPr>
            <w:tcW w:w="3061" w:type="dxa"/>
          </w:tcPr>
          <w:p w14:paraId="240C5B6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EMDBV</w:t>
            </w:r>
          </w:p>
        </w:tc>
        <w:tc>
          <w:tcPr>
            <w:tcW w:w="4940" w:type="dxa"/>
          </w:tcPr>
          <w:p w14:paraId="091A754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ExtMaxDataBurstVol data type defined in 3GPP TS 29.571 [11]. The use of this data type is specified in clause 4.2.2.1.</w:t>
            </w:r>
          </w:p>
        </w:tc>
      </w:tr>
      <w:tr w:rsidR="007E2D39" w:rsidRPr="007E2D39" w14:paraId="7D637E7E" w14:textId="77777777" w:rsidTr="000F204A">
        <w:trPr>
          <w:cantSplit/>
          <w:jc w:val="center"/>
        </w:trPr>
        <w:tc>
          <w:tcPr>
            <w:tcW w:w="1594" w:type="dxa"/>
          </w:tcPr>
          <w:p w14:paraId="0890ABE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34</w:t>
            </w:r>
          </w:p>
        </w:tc>
        <w:tc>
          <w:tcPr>
            <w:tcW w:w="3061" w:type="dxa"/>
          </w:tcPr>
          <w:p w14:paraId="311E8EB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DNNSelectionMode</w:t>
            </w:r>
          </w:p>
        </w:tc>
        <w:tc>
          <w:tcPr>
            <w:tcW w:w="4940" w:type="dxa"/>
          </w:tcPr>
          <w:p w14:paraId="7C55A9E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DNN selection mode.</w:t>
            </w:r>
          </w:p>
        </w:tc>
      </w:tr>
      <w:tr w:rsidR="007E2D39" w:rsidRPr="007E2D39" w14:paraId="3520DAD9" w14:textId="77777777" w:rsidTr="000F204A">
        <w:trPr>
          <w:cantSplit/>
          <w:jc w:val="center"/>
        </w:trPr>
        <w:tc>
          <w:tcPr>
            <w:tcW w:w="1594" w:type="dxa"/>
          </w:tcPr>
          <w:p w14:paraId="6CF8B2E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35</w:t>
            </w:r>
          </w:p>
        </w:tc>
        <w:tc>
          <w:tcPr>
            <w:tcW w:w="3061" w:type="dxa"/>
          </w:tcPr>
          <w:p w14:paraId="1BF4A0B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EPSFallbackReport</w:t>
            </w:r>
          </w:p>
        </w:tc>
        <w:tc>
          <w:tcPr>
            <w:tcW w:w="4940" w:type="dxa"/>
          </w:tcPr>
          <w:p w14:paraId="12C5462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report of EPS Fallback as defined in clauses B.3.3.2 and B.3.4.6.</w:t>
            </w:r>
          </w:p>
        </w:tc>
      </w:tr>
      <w:tr w:rsidR="007E2D39" w:rsidRPr="007E2D39" w14:paraId="1F97BCC0" w14:textId="77777777" w:rsidTr="000F204A">
        <w:trPr>
          <w:cantSplit/>
          <w:jc w:val="center"/>
        </w:trPr>
        <w:tc>
          <w:tcPr>
            <w:tcW w:w="1594" w:type="dxa"/>
          </w:tcPr>
          <w:p w14:paraId="487895C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36</w:t>
            </w:r>
          </w:p>
        </w:tc>
        <w:tc>
          <w:tcPr>
            <w:tcW w:w="3061" w:type="dxa"/>
          </w:tcPr>
          <w:p w14:paraId="55165F5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PolicyDecisionErrorHandling</w:t>
            </w:r>
          </w:p>
        </w:tc>
        <w:tc>
          <w:tcPr>
            <w:tcW w:w="4940" w:type="dxa"/>
          </w:tcPr>
          <w:p w14:paraId="5655407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error report of the policy decision and/or condition data which is not referred by any PCC rule or session rule as defined in clause 4.2.3.26 and 4.2.4.26.</w:t>
            </w:r>
          </w:p>
        </w:tc>
      </w:tr>
      <w:tr w:rsidR="007E2D39" w:rsidRPr="007E2D39" w14:paraId="52A30E49" w14:textId="77777777" w:rsidTr="000F204A">
        <w:trPr>
          <w:cantSplit/>
          <w:jc w:val="center"/>
        </w:trPr>
        <w:tc>
          <w:tcPr>
            <w:tcW w:w="1594" w:type="dxa"/>
          </w:tcPr>
          <w:p w14:paraId="1B30D43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37</w:t>
            </w:r>
          </w:p>
        </w:tc>
        <w:tc>
          <w:tcPr>
            <w:tcW w:w="3061" w:type="dxa"/>
          </w:tcPr>
          <w:p w14:paraId="3B49F9E1" w14:textId="77777777" w:rsidR="007E2D39" w:rsidRPr="007E2D39" w:rsidRDefault="007E2D39" w:rsidP="007E2D39">
            <w:pPr>
              <w:keepNext/>
              <w:keepLines/>
              <w:spacing w:after="0"/>
              <w:rPr>
                <w:rFonts w:ascii="Arial" w:eastAsia="SimSun" w:hAnsi="Arial"/>
                <w:sz w:val="18"/>
                <w:lang w:eastAsia="zh-CN"/>
              </w:rPr>
            </w:pPr>
            <w:bookmarkStart w:id="485" w:name="_Hlk42160936"/>
            <w:r w:rsidRPr="007E2D39">
              <w:rPr>
                <w:rFonts w:ascii="Arial" w:eastAsia="SimSun" w:hAnsi="Arial"/>
                <w:sz w:val="18"/>
              </w:rPr>
              <w:t>DDNEventPolicyControl</w:t>
            </w:r>
            <w:bookmarkEnd w:id="485"/>
          </w:p>
        </w:tc>
        <w:tc>
          <w:tcPr>
            <w:tcW w:w="4940" w:type="dxa"/>
          </w:tcPr>
          <w:p w14:paraId="2003F38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for policy control in the case of DDN Failure and Delivery Status events as defined in clause 4.2.4.27.</w:t>
            </w:r>
          </w:p>
        </w:tc>
      </w:tr>
      <w:tr w:rsidR="007E2D39" w:rsidRPr="007E2D39" w14:paraId="2D0C59C9" w14:textId="77777777" w:rsidTr="000F204A">
        <w:trPr>
          <w:cantSplit/>
          <w:jc w:val="center"/>
        </w:trPr>
        <w:tc>
          <w:tcPr>
            <w:tcW w:w="1594" w:type="dxa"/>
          </w:tcPr>
          <w:p w14:paraId="5467EAD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38</w:t>
            </w:r>
          </w:p>
        </w:tc>
        <w:tc>
          <w:tcPr>
            <w:tcW w:w="3061" w:type="dxa"/>
          </w:tcPr>
          <w:p w14:paraId="31A968F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ReallocationOfCredit</w:t>
            </w:r>
          </w:p>
        </w:tc>
        <w:tc>
          <w:tcPr>
            <w:tcW w:w="4940" w:type="dxa"/>
          </w:tcPr>
          <w:p w14:paraId="4B2D89C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notifications of reallocation of credit.</w:t>
            </w:r>
          </w:p>
        </w:tc>
      </w:tr>
      <w:tr w:rsidR="007E2D39" w:rsidRPr="007E2D39" w14:paraId="4B448A30" w14:textId="77777777" w:rsidTr="000F204A">
        <w:trPr>
          <w:cantSplit/>
          <w:jc w:val="center"/>
        </w:trPr>
        <w:tc>
          <w:tcPr>
            <w:tcW w:w="1594" w:type="dxa"/>
          </w:tcPr>
          <w:p w14:paraId="4DDD457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39</w:t>
            </w:r>
          </w:p>
        </w:tc>
        <w:tc>
          <w:tcPr>
            <w:tcW w:w="3061" w:type="dxa"/>
          </w:tcPr>
          <w:p w14:paraId="3CBED11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lang w:eastAsia="zh-CN"/>
              </w:rPr>
              <w:t>B</w:t>
            </w:r>
            <w:r w:rsidRPr="007E2D39">
              <w:rPr>
                <w:rFonts w:ascii="Arial" w:eastAsia="SimSun" w:hAnsi="Arial"/>
                <w:sz w:val="18"/>
                <w:lang w:eastAsia="zh-CN"/>
              </w:rPr>
              <w:t>DTPolicyRenegotiation</w:t>
            </w:r>
          </w:p>
        </w:tc>
        <w:tc>
          <w:tcPr>
            <w:tcW w:w="4940" w:type="dxa"/>
          </w:tcPr>
          <w:p w14:paraId="7F67C6D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BDT policy re-negotiation.</w:t>
            </w:r>
          </w:p>
        </w:tc>
      </w:tr>
      <w:tr w:rsidR="007E2D39" w:rsidRPr="007E2D39" w14:paraId="5B42CD10" w14:textId="77777777" w:rsidTr="000F204A">
        <w:trPr>
          <w:cantSplit/>
          <w:jc w:val="center"/>
        </w:trPr>
        <w:tc>
          <w:tcPr>
            <w:tcW w:w="1594" w:type="dxa"/>
          </w:tcPr>
          <w:p w14:paraId="1F7629F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40</w:t>
            </w:r>
          </w:p>
        </w:tc>
        <w:tc>
          <w:tcPr>
            <w:tcW w:w="3061" w:type="dxa"/>
          </w:tcPr>
          <w:p w14:paraId="1335542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ExtPolicyDecisionErrorHandling</w:t>
            </w:r>
          </w:p>
        </w:tc>
        <w:tc>
          <w:tcPr>
            <w:tcW w:w="4940" w:type="dxa"/>
          </w:tcPr>
          <w:p w14:paraId="7FEA516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This feature indicates the support of the error report of a faulty SM policy decision parameter as defined in clause 4.2.3.26 and 4.2.4.26. It requires the support of </w:t>
            </w:r>
            <w:r w:rsidRPr="007E2D39">
              <w:rPr>
                <w:rFonts w:ascii="Arial" w:eastAsia="SimSun" w:hAnsi="Arial"/>
                <w:sz w:val="18"/>
                <w:lang w:eastAsia="zh-CN"/>
              </w:rPr>
              <w:t>PolicyDecisionErrorHandling feature.</w:t>
            </w:r>
          </w:p>
        </w:tc>
      </w:tr>
      <w:tr w:rsidR="007E2D39" w:rsidRPr="007E2D39" w14:paraId="0269149E" w14:textId="77777777" w:rsidTr="000F204A">
        <w:trPr>
          <w:cantSplit/>
          <w:jc w:val="center"/>
        </w:trPr>
        <w:tc>
          <w:tcPr>
            <w:tcW w:w="1594" w:type="dxa"/>
          </w:tcPr>
          <w:p w14:paraId="2CC1D26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41</w:t>
            </w:r>
          </w:p>
        </w:tc>
        <w:tc>
          <w:tcPr>
            <w:tcW w:w="3061" w:type="dxa"/>
          </w:tcPr>
          <w:p w14:paraId="22B283D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ImmediateTermination</w:t>
            </w:r>
          </w:p>
        </w:tc>
        <w:tc>
          <w:tcPr>
            <w:tcW w:w="4940" w:type="dxa"/>
          </w:tcPr>
          <w:p w14:paraId="35791D6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termination the PDU session when the NF service consumer cannot ensure the UE, RAN, AMF, or UPF can revert to the status before the PDU session modification occurred, as defined in clause 4.2.4.21.</w:t>
            </w:r>
          </w:p>
        </w:tc>
      </w:tr>
      <w:tr w:rsidR="007E2D39" w:rsidRPr="007E2D39" w14:paraId="40D2B1F3" w14:textId="77777777" w:rsidTr="000F204A">
        <w:trPr>
          <w:cantSplit/>
          <w:jc w:val="center"/>
        </w:trPr>
        <w:tc>
          <w:tcPr>
            <w:tcW w:w="1594" w:type="dxa"/>
          </w:tcPr>
          <w:p w14:paraId="1448A6F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42</w:t>
            </w:r>
          </w:p>
        </w:tc>
        <w:tc>
          <w:tcPr>
            <w:tcW w:w="3061" w:type="dxa"/>
          </w:tcPr>
          <w:p w14:paraId="423A736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AggregatedUELocChanges</w:t>
            </w:r>
          </w:p>
        </w:tc>
        <w:tc>
          <w:tcPr>
            <w:tcW w:w="4940" w:type="dxa"/>
          </w:tcPr>
          <w:p w14:paraId="576B0CB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notifications of serving area (i.e. tracking area) and/or serving cell changes.</w:t>
            </w:r>
          </w:p>
        </w:tc>
      </w:tr>
      <w:tr w:rsidR="007E2D39" w:rsidRPr="007E2D39" w14:paraId="4722D9C7" w14:textId="77777777" w:rsidTr="000F204A">
        <w:trPr>
          <w:cantSplit/>
          <w:jc w:val="center"/>
        </w:trPr>
        <w:tc>
          <w:tcPr>
            <w:tcW w:w="1594" w:type="dxa"/>
          </w:tcPr>
          <w:p w14:paraId="6E01945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43</w:t>
            </w:r>
          </w:p>
        </w:tc>
        <w:tc>
          <w:tcPr>
            <w:tcW w:w="3061" w:type="dxa"/>
          </w:tcPr>
          <w:p w14:paraId="4DA4980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cs="Arial"/>
                <w:sz w:val="18"/>
                <w:szCs w:val="18"/>
              </w:rPr>
              <w:t>ES3XX</w:t>
            </w:r>
          </w:p>
        </w:tc>
        <w:tc>
          <w:tcPr>
            <w:tcW w:w="4940" w:type="dxa"/>
          </w:tcPr>
          <w:p w14:paraId="3E686CC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cs="Arial"/>
                <w:sz w:val="18"/>
                <w:szCs w:val="18"/>
                <w:lang w:eastAsia="zh-CN"/>
              </w:rPr>
              <w:t xml:space="preserve">Extended Support for 3xx redirections. This feature indicates the support </w:t>
            </w:r>
            <w:r w:rsidRPr="007E2D39">
              <w:rPr>
                <w:rFonts w:ascii="Arial" w:eastAsia="SimSun" w:hAnsi="Arial"/>
                <w:sz w:val="18"/>
                <w:lang w:eastAsia="zh-CN"/>
              </w:rPr>
              <w:t xml:space="preserve">of redirection for any service operation, according to Stateless NF procedures </w:t>
            </w:r>
            <w:r w:rsidRPr="007E2D39">
              <w:rPr>
                <w:rFonts w:ascii="Arial" w:eastAsia="SimSun" w:hAnsi="Arial" w:cs="Arial"/>
                <w:sz w:val="18"/>
                <w:szCs w:val="18"/>
                <w:lang w:eastAsia="zh-CN"/>
              </w:rPr>
              <w:t>as specified in</w:t>
            </w:r>
            <w:r w:rsidRPr="007E2D39">
              <w:rPr>
                <w:rFonts w:ascii="Arial" w:eastAsia="SimSun" w:hAnsi="Arial"/>
                <w:sz w:val="18"/>
              </w:rPr>
              <w:t xml:space="preserve"> clauses 6.5.3.2 and 6.5.3.3 of 3GPP TS 29.500 [4] and according to HTTP redirection principles for indirect communication, as specified in clause 6.10.9 of 3GPP TS 29.500 [4].</w:t>
            </w:r>
            <w:r w:rsidRPr="007E2D39">
              <w:rPr>
                <w:rFonts w:ascii="Arial" w:eastAsia="SimSun" w:hAnsi="Arial"/>
                <w:sz w:val="18"/>
                <w:lang w:eastAsia="zh-CN"/>
              </w:rPr>
              <w:t xml:space="preserve"> </w:t>
            </w:r>
          </w:p>
        </w:tc>
      </w:tr>
      <w:tr w:rsidR="007E2D39" w:rsidRPr="007E2D39" w14:paraId="1CE1A578" w14:textId="77777777" w:rsidTr="000F204A">
        <w:trPr>
          <w:cantSplit/>
          <w:jc w:val="center"/>
        </w:trPr>
        <w:tc>
          <w:tcPr>
            <w:tcW w:w="1594" w:type="dxa"/>
          </w:tcPr>
          <w:p w14:paraId="1F0970F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lang w:eastAsia="zh-CN"/>
              </w:rPr>
              <w:t>44</w:t>
            </w:r>
          </w:p>
        </w:tc>
        <w:tc>
          <w:tcPr>
            <w:tcW w:w="3061" w:type="dxa"/>
          </w:tcPr>
          <w:p w14:paraId="483EE2F5"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sz w:val="18"/>
                <w:lang w:val="en-US"/>
              </w:rPr>
              <w:t>GroupIdListChange</w:t>
            </w:r>
          </w:p>
        </w:tc>
        <w:tc>
          <w:tcPr>
            <w:tcW w:w="4940" w:type="dxa"/>
          </w:tcPr>
          <w:p w14:paraId="2F95B230" w14:textId="77777777" w:rsidR="007E2D39" w:rsidRPr="007E2D39" w:rsidRDefault="007E2D39" w:rsidP="007E2D39">
            <w:pPr>
              <w:keepNext/>
              <w:keepLines/>
              <w:spacing w:after="0"/>
              <w:rPr>
                <w:rFonts w:ascii="Arial" w:eastAsia="SimSun" w:hAnsi="Arial" w:cs="Arial"/>
                <w:sz w:val="18"/>
                <w:szCs w:val="18"/>
                <w:lang w:eastAsia="zh-CN"/>
              </w:rPr>
            </w:pPr>
            <w:r w:rsidRPr="007E2D39">
              <w:rPr>
                <w:rFonts w:ascii="Arial" w:hAnsi="Arial"/>
                <w:sz w:val="18"/>
              </w:rPr>
              <w:t>This feature indicates the support for the notification of changes in the list of internal group identifiers.</w:t>
            </w:r>
          </w:p>
        </w:tc>
      </w:tr>
      <w:tr w:rsidR="007E2D39" w:rsidRPr="007E2D39" w14:paraId="02575BCF" w14:textId="77777777" w:rsidTr="000F204A">
        <w:trPr>
          <w:cantSplit/>
          <w:jc w:val="center"/>
        </w:trPr>
        <w:tc>
          <w:tcPr>
            <w:tcW w:w="1594" w:type="dxa"/>
          </w:tcPr>
          <w:p w14:paraId="1795B1C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45</w:t>
            </w:r>
          </w:p>
        </w:tc>
        <w:tc>
          <w:tcPr>
            <w:tcW w:w="3061" w:type="dxa"/>
          </w:tcPr>
          <w:p w14:paraId="64D105B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D</w:t>
            </w:r>
            <w:r w:rsidRPr="007E2D39">
              <w:rPr>
                <w:rFonts w:ascii="Arial" w:eastAsia="SimSun" w:hAnsi="Arial"/>
                <w:sz w:val="18"/>
                <w:lang w:eastAsia="zh-CN"/>
              </w:rPr>
              <w:t>isableUENotification</w:t>
            </w:r>
          </w:p>
        </w:tc>
        <w:tc>
          <w:tcPr>
            <w:tcW w:w="4940" w:type="dxa"/>
          </w:tcPr>
          <w:p w14:paraId="41D4233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 xml:space="preserve">Indicates the support of </w:t>
            </w:r>
            <w:r w:rsidRPr="007E2D39">
              <w:rPr>
                <w:rFonts w:ascii="Arial" w:eastAsia="SimSun" w:hAnsi="Arial"/>
                <w:sz w:val="18"/>
                <w:szCs w:val="18"/>
              </w:rPr>
              <w:t>disabling QoS flow parameters signalling to the UE when the SMF is notified by the NG-RAN of changes in the fulfilled QoS situation</w:t>
            </w:r>
            <w:r w:rsidRPr="007E2D39">
              <w:rPr>
                <w:rFonts w:ascii="Arial" w:eastAsia="SimSun" w:hAnsi="Arial"/>
                <w:sz w:val="18"/>
                <w:lang w:eastAsia="zh-CN"/>
              </w:rPr>
              <w:t>.</w:t>
            </w:r>
            <w:r w:rsidRPr="007E2D39">
              <w:rPr>
                <w:rFonts w:ascii="Arial" w:eastAsia="Malgun Gothic" w:hAnsi="Arial"/>
                <w:sz w:val="18"/>
                <w:lang w:eastAsia="ja-JP"/>
              </w:rPr>
              <w:t xml:space="preserve"> </w:t>
            </w:r>
            <w:r w:rsidRPr="007E2D39">
              <w:rPr>
                <w:rFonts w:ascii="Arial" w:eastAsia="SimSun" w:hAnsi="Arial" w:cs="Arial"/>
                <w:sz w:val="18"/>
                <w:szCs w:val="18"/>
                <w:lang w:eastAsia="zh-CN"/>
              </w:rPr>
              <w:t xml:space="preserve">This feature requires that the </w:t>
            </w:r>
            <w:r w:rsidRPr="007E2D39">
              <w:rPr>
                <w:rFonts w:ascii="Arial" w:eastAsia="SimSun" w:hAnsi="Arial"/>
                <w:sz w:val="18"/>
              </w:rPr>
              <w:t>AuthorizationWithRequiredQoS featute is also supported.</w:t>
            </w:r>
          </w:p>
        </w:tc>
      </w:tr>
      <w:tr w:rsidR="007E2D39" w:rsidRPr="007E2D39" w14:paraId="16849EE8" w14:textId="77777777" w:rsidTr="000F204A">
        <w:trPr>
          <w:cantSplit/>
          <w:jc w:val="center"/>
        </w:trPr>
        <w:tc>
          <w:tcPr>
            <w:tcW w:w="1594" w:type="dxa"/>
          </w:tcPr>
          <w:p w14:paraId="6C69C67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46</w:t>
            </w:r>
          </w:p>
        </w:tc>
        <w:tc>
          <w:tcPr>
            <w:tcW w:w="3061" w:type="dxa"/>
          </w:tcPr>
          <w:p w14:paraId="30F00B9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OfflineChOnly</w:t>
            </w:r>
          </w:p>
        </w:tc>
        <w:tc>
          <w:tcPr>
            <w:tcW w:w="4940" w:type="dxa"/>
          </w:tcPr>
          <w:p w14:paraId="03F9858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This feature enables the PCF to signal the "PDU Session with offline charging only" indication as defined in clause 4.2.2.3.3.</w:t>
            </w:r>
          </w:p>
        </w:tc>
      </w:tr>
      <w:tr w:rsidR="007E2D39" w:rsidRPr="007E2D39" w14:paraId="58CF61D4" w14:textId="77777777" w:rsidTr="000F204A">
        <w:trPr>
          <w:cantSplit/>
          <w:jc w:val="center"/>
        </w:trPr>
        <w:tc>
          <w:tcPr>
            <w:tcW w:w="1594" w:type="dxa"/>
          </w:tcPr>
          <w:p w14:paraId="78D0DE5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47</w:t>
            </w:r>
          </w:p>
        </w:tc>
        <w:tc>
          <w:tcPr>
            <w:tcW w:w="3061" w:type="dxa"/>
          </w:tcPr>
          <w:p w14:paraId="7FEF2C1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Dual-Connectivity-redundant-UP-paths</w:t>
            </w:r>
          </w:p>
        </w:tc>
        <w:tc>
          <w:tcPr>
            <w:tcW w:w="4940" w:type="dxa"/>
          </w:tcPr>
          <w:p w14:paraId="157C337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policy authorization of end to end redundant user plane path using dual connectivity as described in clause 4.2.2.20.</w:t>
            </w:r>
          </w:p>
        </w:tc>
      </w:tr>
      <w:tr w:rsidR="007E2D39" w:rsidRPr="007E2D39" w14:paraId="1A6C00E4" w14:textId="77777777" w:rsidTr="000F204A">
        <w:trPr>
          <w:cantSplit/>
          <w:jc w:val="center"/>
        </w:trPr>
        <w:tc>
          <w:tcPr>
            <w:tcW w:w="1594" w:type="dxa"/>
          </w:tcPr>
          <w:p w14:paraId="26E8D6B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48</w:t>
            </w:r>
          </w:p>
        </w:tc>
        <w:tc>
          <w:tcPr>
            <w:tcW w:w="3061" w:type="dxa"/>
          </w:tcPr>
          <w:p w14:paraId="4D80DB27"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DDNEventPolicyControl2</w:t>
            </w:r>
          </w:p>
        </w:tc>
        <w:tc>
          <w:tcPr>
            <w:tcW w:w="4940" w:type="dxa"/>
          </w:tcPr>
          <w:p w14:paraId="6364505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for the policy control removal in the case of DDN Failure and/or Delivery Status event(s) is cancelled as defined in clause 4.2.4.27. The DDNEventPolicyControl feature shall be supported in order to support this feature.</w:t>
            </w:r>
          </w:p>
        </w:tc>
      </w:tr>
      <w:tr w:rsidR="007E2D39" w:rsidRPr="007E2D39" w14:paraId="2C292FAE" w14:textId="77777777" w:rsidTr="000F204A">
        <w:trPr>
          <w:cantSplit/>
          <w:jc w:val="center"/>
        </w:trPr>
        <w:tc>
          <w:tcPr>
            <w:tcW w:w="1594" w:type="dxa"/>
          </w:tcPr>
          <w:p w14:paraId="3C6ADD0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49</w:t>
            </w:r>
          </w:p>
        </w:tc>
        <w:tc>
          <w:tcPr>
            <w:tcW w:w="3061" w:type="dxa"/>
          </w:tcPr>
          <w:p w14:paraId="6AAE4A3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VPLMN-QoS-Control</w:t>
            </w:r>
          </w:p>
        </w:tc>
        <w:tc>
          <w:tcPr>
            <w:tcW w:w="4940" w:type="dxa"/>
          </w:tcPr>
          <w:p w14:paraId="3B61A5F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QoS constraints from the VPLMN for the derivation of the authorized Session-AMBR and authorized default QoS.</w:t>
            </w:r>
          </w:p>
        </w:tc>
      </w:tr>
      <w:tr w:rsidR="007E2D39" w:rsidRPr="007E2D39" w14:paraId="7244001C" w14:textId="77777777" w:rsidTr="000F204A">
        <w:trPr>
          <w:cantSplit/>
          <w:jc w:val="center"/>
        </w:trPr>
        <w:tc>
          <w:tcPr>
            <w:tcW w:w="1594" w:type="dxa"/>
          </w:tcPr>
          <w:p w14:paraId="4316E11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50</w:t>
            </w:r>
          </w:p>
        </w:tc>
        <w:tc>
          <w:tcPr>
            <w:tcW w:w="3061" w:type="dxa"/>
          </w:tcPr>
          <w:p w14:paraId="5FC699C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2G3GI</w:t>
            </w:r>
            <w:r w:rsidRPr="007E2D39">
              <w:rPr>
                <w:rFonts w:ascii="Arial" w:eastAsia="SimSun" w:hAnsi="Arial"/>
                <w:sz w:val="18"/>
                <w:lang w:val="en-US"/>
              </w:rPr>
              <w:t>WK</w:t>
            </w:r>
          </w:p>
        </w:tc>
        <w:tc>
          <w:tcPr>
            <w:tcW w:w="4940" w:type="dxa"/>
          </w:tcPr>
          <w:p w14:paraId="61075B3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This feature indicates the support of GERAN and UTRAN access over N7 interface.</w:t>
            </w:r>
          </w:p>
        </w:tc>
      </w:tr>
      <w:tr w:rsidR="007E2D39" w:rsidRPr="007E2D39" w14:paraId="539A0C03" w14:textId="77777777" w:rsidTr="000F204A">
        <w:trPr>
          <w:cantSplit/>
          <w:jc w:val="center"/>
        </w:trPr>
        <w:tc>
          <w:tcPr>
            <w:tcW w:w="1594" w:type="dxa"/>
          </w:tcPr>
          <w:p w14:paraId="35C520E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51</w:t>
            </w:r>
          </w:p>
        </w:tc>
        <w:tc>
          <w:tcPr>
            <w:tcW w:w="3061" w:type="dxa"/>
          </w:tcPr>
          <w:p w14:paraId="668C9CD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TimeSensitiveCommunication</w:t>
            </w:r>
          </w:p>
        </w:tc>
        <w:tc>
          <w:tcPr>
            <w:tcW w:w="4940" w:type="dxa"/>
          </w:tcPr>
          <w:p w14:paraId="3B69597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 xml:space="preserve">Indicates that the 5G System is integrated within the external network as a </w:t>
            </w:r>
            <w:r w:rsidRPr="007E2D39">
              <w:rPr>
                <w:rFonts w:ascii="Arial" w:eastAsia="SimSun" w:hAnsi="Arial"/>
                <w:sz w:val="18"/>
                <w:lang w:eastAsia="zh-CN"/>
              </w:rPr>
              <w:t>TSC user plane node</w:t>
            </w:r>
            <w:r w:rsidRPr="007E2D39">
              <w:rPr>
                <w:rFonts w:ascii="Arial" w:eastAsia="SimSun" w:hAnsi="Arial"/>
                <w:sz w:val="18"/>
              </w:rPr>
              <w:t xml:space="preserve"> to enable the Time Sensitive Communications and Time Synchronization. </w:t>
            </w:r>
            <w:r w:rsidRPr="007E2D39">
              <w:rPr>
                <w:rFonts w:ascii="Arial" w:eastAsia="SimSun" w:hAnsi="Arial" w:cs="Arial"/>
                <w:sz w:val="18"/>
                <w:szCs w:val="18"/>
                <w:lang w:eastAsia="zh-CN"/>
              </w:rPr>
              <w:t xml:space="preserve">This feature requires that the </w:t>
            </w:r>
            <w:r w:rsidRPr="007E2D39">
              <w:rPr>
                <w:rFonts w:ascii="Arial" w:eastAsia="SimSun" w:hAnsi="Arial"/>
                <w:sz w:val="18"/>
              </w:rPr>
              <w:t>TimeSensitiveNetworking feature is also supported.</w:t>
            </w:r>
          </w:p>
        </w:tc>
      </w:tr>
      <w:tr w:rsidR="007E2D39" w:rsidRPr="007E2D39" w14:paraId="528E0C82" w14:textId="77777777" w:rsidTr="000F204A">
        <w:trPr>
          <w:cantSplit/>
          <w:jc w:val="center"/>
        </w:trPr>
        <w:tc>
          <w:tcPr>
            <w:tcW w:w="1594" w:type="dxa"/>
          </w:tcPr>
          <w:p w14:paraId="57CBAA8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52</w:t>
            </w:r>
          </w:p>
        </w:tc>
        <w:tc>
          <w:tcPr>
            <w:tcW w:w="3061" w:type="dxa"/>
          </w:tcPr>
          <w:p w14:paraId="3B58E16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AF_latency</w:t>
            </w:r>
          </w:p>
        </w:tc>
        <w:tc>
          <w:tcPr>
            <w:tcW w:w="4940" w:type="dxa"/>
          </w:tcPr>
          <w:p w14:paraId="5BCC957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This feature indicates the support of Edge relocation considering user plane latency. </w:t>
            </w:r>
            <w:r w:rsidRPr="007E2D39">
              <w:rPr>
                <w:rFonts w:ascii="Arial" w:eastAsia="SimSun" w:hAnsi="Arial" w:cs="Arial"/>
                <w:sz w:val="18"/>
                <w:szCs w:val="18"/>
                <w:lang w:eastAsia="zh-CN"/>
              </w:rPr>
              <w:t xml:space="preserve">This feature requires that the </w:t>
            </w:r>
            <w:r w:rsidRPr="007E2D39">
              <w:rPr>
                <w:rFonts w:ascii="Arial" w:eastAsia="SimSun" w:hAnsi="Arial"/>
                <w:sz w:val="18"/>
              </w:rPr>
              <w:t>TSC feature is also supported.</w:t>
            </w:r>
          </w:p>
        </w:tc>
      </w:tr>
      <w:tr w:rsidR="007E2D39" w:rsidRPr="007E2D39" w14:paraId="240FAA51" w14:textId="77777777" w:rsidTr="000F204A">
        <w:trPr>
          <w:cantSplit/>
          <w:jc w:val="center"/>
        </w:trPr>
        <w:tc>
          <w:tcPr>
            <w:tcW w:w="1594" w:type="dxa"/>
          </w:tcPr>
          <w:p w14:paraId="2E82A5C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53</w:t>
            </w:r>
          </w:p>
        </w:tc>
        <w:tc>
          <w:tcPr>
            <w:tcW w:w="3061" w:type="dxa"/>
          </w:tcPr>
          <w:p w14:paraId="651D9E6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SatBackhaulCategoryChg</w:t>
            </w:r>
          </w:p>
        </w:tc>
        <w:tc>
          <w:tcPr>
            <w:tcW w:w="4940" w:type="dxa"/>
          </w:tcPr>
          <w:p w14:paraId="3C51AAB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notification of a change between different satellite backhaul categories, or between satellite backhaul and non-satellite backhaul.</w:t>
            </w:r>
          </w:p>
        </w:tc>
      </w:tr>
      <w:tr w:rsidR="007E2D39" w:rsidRPr="007E2D39" w14:paraId="7A8DF369" w14:textId="77777777" w:rsidTr="000F204A">
        <w:trPr>
          <w:cantSplit/>
          <w:jc w:val="center"/>
        </w:trPr>
        <w:tc>
          <w:tcPr>
            <w:tcW w:w="1594" w:type="dxa"/>
          </w:tcPr>
          <w:p w14:paraId="0805ABDD"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54</w:t>
            </w:r>
          </w:p>
        </w:tc>
        <w:tc>
          <w:tcPr>
            <w:tcW w:w="3061" w:type="dxa"/>
          </w:tcPr>
          <w:p w14:paraId="5C9EE6D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lang w:eastAsia="zh-CN"/>
              </w:rPr>
              <w:t>CHFsetSupport</w:t>
            </w:r>
          </w:p>
        </w:tc>
        <w:tc>
          <w:tcPr>
            <w:tcW w:w="4940" w:type="dxa"/>
          </w:tcPr>
          <w:p w14:paraId="570BCB9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CHF redundancy and failover mechanisms based on CHF instance availability within a CHF Set, as described in clause 4.2.2.3.1.</w:t>
            </w:r>
          </w:p>
        </w:tc>
      </w:tr>
      <w:tr w:rsidR="007E2D39" w:rsidRPr="007E2D39" w14:paraId="5D92E6E6" w14:textId="77777777" w:rsidTr="000F204A">
        <w:trPr>
          <w:cantSplit/>
          <w:jc w:val="center"/>
        </w:trPr>
        <w:tc>
          <w:tcPr>
            <w:tcW w:w="1594" w:type="dxa"/>
          </w:tcPr>
          <w:p w14:paraId="32BFECA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55</w:t>
            </w:r>
          </w:p>
        </w:tc>
        <w:tc>
          <w:tcPr>
            <w:tcW w:w="3061" w:type="dxa"/>
          </w:tcPr>
          <w:p w14:paraId="07E64631" w14:textId="77777777" w:rsidR="007E2D39" w:rsidRPr="007E2D39" w:rsidRDefault="007E2D39" w:rsidP="007E2D39">
            <w:pPr>
              <w:keepNext/>
              <w:keepLines/>
              <w:spacing w:after="0"/>
              <w:rPr>
                <w:rFonts w:ascii="Arial" w:eastAsia="SimSun" w:hAnsi="Arial"/>
                <w:noProof/>
                <w:sz w:val="18"/>
                <w:lang w:eastAsia="zh-CN"/>
              </w:rPr>
            </w:pPr>
            <w:r w:rsidRPr="007E2D39">
              <w:rPr>
                <w:rFonts w:ascii="Arial" w:eastAsia="SimSun" w:hAnsi="Arial"/>
                <w:sz w:val="18"/>
                <w:lang w:eastAsia="zh-CN"/>
              </w:rPr>
              <w:t>E</w:t>
            </w:r>
            <w:r w:rsidRPr="007E2D39">
              <w:rPr>
                <w:rFonts w:ascii="Arial" w:eastAsia="SimSun" w:hAnsi="Arial" w:hint="eastAsia"/>
                <w:sz w:val="18"/>
                <w:lang w:eastAsia="zh-CN"/>
              </w:rPr>
              <w:t>nATSSS</w:t>
            </w:r>
          </w:p>
        </w:tc>
        <w:tc>
          <w:tcPr>
            <w:tcW w:w="4940" w:type="dxa"/>
          </w:tcPr>
          <w:p w14:paraId="281F8DE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Indicates the support of ATSSS enhancement. It requires the support of </w:t>
            </w:r>
            <w:r w:rsidRPr="007E2D39">
              <w:rPr>
                <w:rFonts w:ascii="Arial" w:eastAsia="SimSun" w:hAnsi="Arial"/>
                <w:sz w:val="18"/>
                <w:lang w:eastAsia="zh-CN"/>
              </w:rPr>
              <w:t>ATSSS feature.</w:t>
            </w:r>
          </w:p>
        </w:tc>
      </w:tr>
      <w:tr w:rsidR="007E2D39" w:rsidRPr="007E2D39" w14:paraId="5AAB3F01" w14:textId="77777777" w:rsidTr="000F204A">
        <w:trPr>
          <w:cantSplit/>
          <w:jc w:val="center"/>
        </w:trPr>
        <w:tc>
          <w:tcPr>
            <w:tcW w:w="1594" w:type="dxa"/>
          </w:tcPr>
          <w:p w14:paraId="67B0F08D"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56</w:t>
            </w:r>
          </w:p>
        </w:tc>
        <w:tc>
          <w:tcPr>
            <w:tcW w:w="3061" w:type="dxa"/>
          </w:tcPr>
          <w:p w14:paraId="0A0939C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MPSforDTS</w:t>
            </w:r>
          </w:p>
        </w:tc>
        <w:tc>
          <w:tcPr>
            <w:tcW w:w="4940" w:type="dxa"/>
          </w:tcPr>
          <w:p w14:paraId="1EF93D2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support of the MPSfor DTS feature as described in clause </w:t>
            </w:r>
            <w:r w:rsidRPr="007E2D39">
              <w:rPr>
                <w:rFonts w:ascii="Arial" w:eastAsia="SimSun" w:hAnsi="Arial"/>
                <w:sz w:val="18"/>
                <w:lang w:eastAsia="zh-CN"/>
              </w:rPr>
              <w:t>4.2.6.2.12.4.</w:t>
            </w:r>
          </w:p>
        </w:tc>
      </w:tr>
      <w:tr w:rsidR="007E2D39" w:rsidRPr="007E2D39" w14:paraId="74EB3B06" w14:textId="77777777" w:rsidTr="000F204A">
        <w:trPr>
          <w:cantSplit/>
          <w:jc w:val="center"/>
        </w:trPr>
        <w:tc>
          <w:tcPr>
            <w:tcW w:w="1594" w:type="dxa"/>
          </w:tcPr>
          <w:p w14:paraId="769CFAA7"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57</w:t>
            </w:r>
          </w:p>
        </w:tc>
        <w:tc>
          <w:tcPr>
            <w:tcW w:w="3061" w:type="dxa"/>
          </w:tcPr>
          <w:p w14:paraId="7F48CB1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R</w:t>
            </w:r>
            <w:r w:rsidRPr="007E2D39">
              <w:rPr>
                <w:rFonts w:ascii="Arial" w:eastAsia="SimSun" w:hAnsi="Arial"/>
                <w:sz w:val="18"/>
                <w:lang w:eastAsia="zh-CN"/>
              </w:rPr>
              <w:t>outingInfoRemoval</w:t>
            </w:r>
          </w:p>
        </w:tc>
        <w:tc>
          <w:tcPr>
            <w:tcW w:w="4940" w:type="dxa"/>
          </w:tcPr>
          <w:p w14:paraId="26A3CC8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lang w:eastAsia="zh-CN"/>
              </w:rPr>
              <w:t>Indicates the support of the removal of the "</w:t>
            </w:r>
            <w:r w:rsidRPr="007E2D39">
              <w:rPr>
                <w:rFonts w:ascii="Arial" w:eastAsia="SimSun" w:hAnsi="Arial"/>
                <w:sz w:val="18"/>
              </w:rPr>
              <w:t>routeToLocs" attribute from the TrafficControlData instance.</w:t>
            </w:r>
          </w:p>
        </w:tc>
      </w:tr>
      <w:tr w:rsidR="007E2D39" w:rsidRPr="007E2D39" w14:paraId="5EAD179B" w14:textId="77777777" w:rsidTr="000F204A">
        <w:trPr>
          <w:cantSplit/>
          <w:jc w:val="center"/>
        </w:trPr>
        <w:tc>
          <w:tcPr>
            <w:tcW w:w="1594" w:type="dxa"/>
          </w:tcPr>
          <w:p w14:paraId="7F44546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58</w:t>
            </w:r>
          </w:p>
        </w:tc>
        <w:tc>
          <w:tcPr>
            <w:tcW w:w="3061" w:type="dxa"/>
          </w:tcPr>
          <w:p w14:paraId="7B67041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hint="eastAsia"/>
                <w:sz w:val="18"/>
                <w:lang w:eastAsia="zh-CN"/>
              </w:rPr>
              <w:t>e</w:t>
            </w:r>
            <w:r w:rsidRPr="007E2D39">
              <w:rPr>
                <w:rFonts w:ascii="Arial" w:eastAsia="SimSun" w:hAnsi="Arial"/>
                <w:sz w:val="18"/>
                <w:lang w:eastAsia="zh-CN"/>
              </w:rPr>
              <w:t>PRA</w:t>
            </w:r>
          </w:p>
        </w:tc>
        <w:tc>
          <w:tcPr>
            <w:tcW w:w="4940" w:type="dxa"/>
          </w:tcPr>
          <w:p w14:paraId="3A15500F" w14:textId="77777777" w:rsidR="007E2D39" w:rsidRPr="007E2D39" w:rsidRDefault="007E2D39" w:rsidP="007E2D39">
            <w:pPr>
              <w:keepNext/>
              <w:keepLines/>
              <w:spacing w:after="0"/>
              <w:rPr>
                <w:rFonts w:ascii="Arial" w:eastAsia="SimSun" w:hAnsi="Arial"/>
                <w:noProof/>
                <w:sz w:val="18"/>
                <w:lang w:eastAsia="zh-CN"/>
              </w:rPr>
            </w:pPr>
            <w:r w:rsidRPr="007E2D39">
              <w:rPr>
                <w:rFonts w:ascii="Arial" w:eastAsia="SimSun" w:hAnsi="Arial"/>
                <w:sz w:val="18"/>
              </w:rP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7E2D39" w:rsidRPr="007E2D39" w14:paraId="39493F08" w14:textId="77777777" w:rsidTr="000F204A">
        <w:trPr>
          <w:cantSplit/>
          <w:jc w:val="center"/>
        </w:trPr>
        <w:tc>
          <w:tcPr>
            <w:tcW w:w="1594" w:type="dxa"/>
          </w:tcPr>
          <w:p w14:paraId="316F6C14"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noProof/>
                <w:sz w:val="18"/>
                <w:lang w:eastAsia="zh-CN"/>
              </w:rPr>
              <w:t>59</w:t>
            </w:r>
          </w:p>
        </w:tc>
        <w:tc>
          <w:tcPr>
            <w:tcW w:w="3061" w:type="dxa"/>
          </w:tcPr>
          <w:p w14:paraId="1A91FBC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AMInfluence</w:t>
            </w:r>
          </w:p>
        </w:tc>
        <w:tc>
          <w:tcPr>
            <w:tcW w:w="4940" w:type="dxa"/>
          </w:tcPr>
          <w:p w14:paraId="6D74EA3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the delivery of the PCF for the UE request to be notified by the PCF for the PDU session about PDU session established/terminated events.</w:t>
            </w:r>
          </w:p>
        </w:tc>
      </w:tr>
      <w:tr w:rsidR="007E2D39" w:rsidRPr="007E2D39" w14:paraId="722AA3E0" w14:textId="77777777" w:rsidTr="000F204A">
        <w:trPr>
          <w:cantSplit/>
          <w:jc w:val="center"/>
        </w:trPr>
        <w:tc>
          <w:tcPr>
            <w:tcW w:w="1594" w:type="dxa"/>
          </w:tcPr>
          <w:p w14:paraId="4A03D8AB" w14:textId="77777777" w:rsidR="007E2D39" w:rsidRPr="007E2D39" w:rsidRDefault="007E2D39" w:rsidP="007E2D39">
            <w:pPr>
              <w:keepNext/>
              <w:keepLines/>
              <w:tabs>
                <w:tab w:val="left" w:pos="625"/>
              </w:tabs>
              <w:spacing w:after="0"/>
              <w:rPr>
                <w:rFonts w:ascii="Arial" w:eastAsia="SimSun" w:hAnsi="Arial"/>
                <w:noProof/>
                <w:sz w:val="18"/>
                <w:lang w:eastAsia="zh-CN"/>
              </w:rPr>
            </w:pPr>
            <w:r w:rsidRPr="007E2D39">
              <w:rPr>
                <w:rFonts w:ascii="Arial" w:eastAsia="SimSun" w:hAnsi="Arial"/>
                <w:sz w:val="18"/>
                <w:lang w:eastAsia="zh-CN"/>
              </w:rPr>
              <w:t>60</w:t>
            </w:r>
          </w:p>
        </w:tc>
        <w:tc>
          <w:tcPr>
            <w:tcW w:w="3061" w:type="dxa"/>
          </w:tcPr>
          <w:p w14:paraId="109BEBE5"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PvsSupport</w:t>
            </w:r>
          </w:p>
        </w:tc>
        <w:tc>
          <w:tcPr>
            <w:tcW w:w="4940" w:type="dxa"/>
          </w:tcPr>
          <w:p w14:paraId="48B5668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SNPN UE Remote Provisioning via User Plane as described in clause 4.2.2.21.</w:t>
            </w:r>
          </w:p>
        </w:tc>
      </w:tr>
      <w:tr w:rsidR="007E2D39" w:rsidRPr="007E2D39" w14:paraId="392926A6" w14:textId="77777777" w:rsidTr="000F204A">
        <w:trPr>
          <w:cantSplit/>
          <w:jc w:val="center"/>
        </w:trPr>
        <w:tc>
          <w:tcPr>
            <w:tcW w:w="1594" w:type="dxa"/>
          </w:tcPr>
          <w:p w14:paraId="68DDC4F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61</w:t>
            </w:r>
          </w:p>
        </w:tc>
        <w:tc>
          <w:tcPr>
            <w:tcW w:w="3061" w:type="dxa"/>
          </w:tcPr>
          <w:p w14:paraId="1EDAADB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EneNA</w:t>
            </w:r>
          </w:p>
        </w:tc>
        <w:tc>
          <w:tcPr>
            <w:tcW w:w="4940" w:type="dxa"/>
          </w:tcPr>
          <w:p w14:paraId="4647523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NWDAF data reporting.</w:t>
            </w:r>
          </w:p>
        </w:tc>
      </w:tr>
      <w:tr w:rsidR="007E2D39" w:rsidRPr="007E2D39" w14:paraId="4B2E8143" w14:textId="77777777" w:rsidTr="000F204A">
        <w:trPr>
          <w:cantSplit/>
          <w:jc w:val="center"/>
        </w:trPr>
        <w:tc>
          <w:tcPr>
            <w:tcW w:w="1594" w:type="dxa"/>
          </w:tcPr>
          <w:p w14:paraId="7ABC8A0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62</w:t>
            </w:r>
          </w:p>
        </w:tc>
        <w:tc>
          <w:tcPr>
            <w:tcW w:w="3061" w:type="dxa"/>
          </w:tcPr>
          <w:p w14:paraId="2E07A1E2"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BIUMR</w:t>
            </w:r>
          </w:p>
        </w:tc>
        <w:tc>
          <w:tcPr>
            <w:tcW w:w="4940" w:type="dxa"/>
          </w:tcPr>
          <w:p w14:paraId="75DA1A4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ko-KR"/>
              </w:rPr>
              <w:t xml:space="preserve">This feature bit indicates whether the NF Service Consumer (e.g. SMF) and PCF supports Binding Indication Update for multiple resource contexts </w:t>
            </w:r>
            <w:r w:rsidRPr="007E2D39">
              <w:rPr>
                <w:rFonts w:ascii="Arial" w:eastAsia="SimSun" w:hAnsi="Arial" w:cs="Arial"/>
                <w:sz w:val="18"/>
                <w:szCs w:val="18"/>
              </w:rPr>
              <w:t>specified in clauses 6.12.1 and 5.2.3.2.6 of 3GPP TS 29.500 [4]</w:t>
            </w:r>
            <w:r w:rsidRPr="007E2D39">
              <w:rPr>
                <w:rFonts w:ascii="Arial" w:eastAsia="SimSun" w:hAnsi="Arial"/>
                <w:sz w:val="18"/>
                <w:lang w:eastAsia="ko-KR"/>
              </w:rPr>
              <w:t>.</w:t>
            </w:r>
          </w:p>
        </w:tc>
      </w:tr>
      <w:tr w:rsidR="007E2D39" w:rsidRPr="007E2D39" w14:paraId="3C7189E8" w14:textId="77777777" w:rsidTr="000F204A">
        <w:trPr>
          <w:cantSplit/>
          <w:jc w:val="center"/>
        </w:trPr>
        <w:tc>
          <w:tcPr>
            <w:tcW w:w="1594" w:type="dxa"/>
          </w:tcPr>
          <w:p w14:paraId="5221CA2B"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63</w:t>
            </w:r>
          </w:p>
        </w:tc>
        <w:tc>
          <w:tcPr>
            <w:tcW w:w="3061" w:type="dxa"/>
          </w:tcPr>
          <w:p w14:paraId="7555C3D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EASIPreplacement</w:t>
            </w:r>
          </w:p>
        </w:tc>
        <w:tc>
          <w:tcPr>
            <w:tcW w:w="4940" w:type="dxa"/>
          </w:tcPr>
          <w:p w14:paraId="7647D2DE" w14:textId="77777777" w:rsidR="007E2D39" w:rsidRPr="007E2D39" w:rsidRDefault="007E2D39" w:rsidP="007E2D39">
            <w:pPr>
              <w:keepNext/>
              <w:keepLines/>
              <w:spacing w:after="0"/>
              <w:rPr>
                <w:rFonts w:ascii="Arial" w:eastAsia="SimSun" w:hAnsi="Arial"/>
                <w:sz w:val="18"/>
                <w:lang w:eastAsia="ko-KR"/>
              </w:rPr>
            </w:pPr>
            <w:r w:rsidRPr="007E2D39">
              <w:rPr>
                <w:rFonts w:ascii="Arial" w:eastAsia="SimSun" w:hAnsi="Arial"/>
                <w:sz w:val="18"/>
              </w:rPr>
              <w:t xml:space="preserve">This feature indicates the support of EAS IP replacement. </w:t>
            </w:r>
            <w:r w:rsidRPr="007E2D39">
              <w:rPr>
                <w:rFonts w:ascii="Arial" w:eastAsia="SimSun" w:hAnsi="Arial" w:cs="Arial"/>
                <w:sz w:val="18"/>
                <w:szCs w:val="18"/>
                <w:lang w:eastAsia="zh-CN"/>
              </w:rPr>
              <w:t xml:space="preserve">This feature requires that the </w:t>
            </w:r>
            <w:r w:rsidRPr="007E2D39">
              <w:rPr>
                <w:rFonts w:ascii="Arial" w:eastAsia="SimSun" w:hAnsi="Arial"/>
                <w:sz w:val="18"/>
              </w:rPr>
              <w:t>TSC feature is also supported.</w:t>
            </w:r>
          </w:p>
        </w:tc>
      </w:tr>
      <w:tr w:rsidR="007E2D39" w:rsidRPr="007E2D39" w14:paraId="2F986E86" w14:textId="77777777" w:rsidTr="000F204A">
        <w:trPr>
          <w:cantSplit/>
          <w:jc w:val="center"/>
        </w:trPr>
        <w:tc>
          <w:tcPr>
            <w:tcW w:w="1594" w:type="dxa"/>
          </w:tcPr>
          <w:p w14:paraId="6AC45B7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64</w:t>
            </w:r>
          </w:p>
        </w:tc>
        <w:tc>
          <w:tcPr>
            <w:tcW w:w="3061" w:type="dxa"/>
          </w:tcPr>
          <w:p w14:paraId="09F63B2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ExposureToEAS</w:t>
            </w:r>
          </w:p>
        </w:tc>
        <w:tc>
          <w:tcPr>
            <w:tcW w:w="4940" w:type="dxa"/>
          </w:tcPr>
          <w:p w14:paraId="4647125E" w14:textId="77777777" w:rsidR="007E2D39" w:rsidRPr="007E2D39" w:rsidRDefault="007E2D39" w:rsidP="007E2D39">
            <w:pPr>
              <w:keepNext/>
              <w:keepLines/>
              <w:spacing w:after="0"/>
              <w:rPr>
                <w:rFonts w:ascii="Arial" w:eastAsia="SimSun" w:hAnsi="Arial"/>
                <w:sz w:val="18"/>
                <w:lang w:eastAsia="ko-KR"/>
              </w:rPr>
            </w:pPr>
            <w:r w:rsidRPr="007E2D39">
              <w:rPr>
                <w:rFonts w:ascii="Arial" w:eastAsia="SimSun" w:hAnsi="Arial" w:cs="Arial"/>
                <w:sz w:val="18"/>
                <w:szCs w:val="18"/>
                <w:lang w:eastAsia="zh-CN"/>
              </w:rPr>
              <w:t>This feature indicates the support of</w:t>
            </w:r>
            <w:r w:rsidRPr="007E2D39">
              <w:rPr>
                <w:rFonts w:ascii="Arial" w:eastAsia="SimSun" w:hAnsi="Arial" w:cs="Arial"/>
                <w:sz w:val="18"/>
                <w:szCs w:val="18"/>
              </w:rPr>
              <w:t xml:space="preserve"> </w:t>
            </w:r>
            <w:r w:rsidRPr="007E2D39">
              <w:rPr>
                <w:rFonts w:ascii="Arial" w:eastAsia="SimSun" w:hAnsi="Arial"/>
                <w:sz w:val="18"/>
              </w:rPr>
              <w:t>exposure of QoS monitoring results to local AF. This feature requires that QosMonitoring feature is also supported.</w:t>
            </w:r>
          </w:p>
        </w:tc>
      </w:tr>
      <w:tr w:rsidR="007E2D39" w:rsidRPr="007E2D39" w14:paraId="54E3F9CB" w14:textId="77777777" w:rsidTr="000F204A">
        <w:trPr>
          <w:cantSplit/>
          <w:jc w:val="center"/>
        </w:trPr>
        <w:tc>
          <w:tcPr>
            <w:tcW w:w="1594" w:type="dxa"/>
          </w:tcPr>
          <w:p w14:paraId="05D4E45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65</w:t>
            </w:r>
          </w:p>
        </w:tc>
        <w:tc>
          <w:tcPr>
            <w:tcW w:w="3061" w:type="dxa"/>
          </w:tcPr>
          <w:p w14:paraId="5349D43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SimultConnectivity</w:t>
            </w:r>
          </w:p>
        </w:tc>
        <w:tc>
          <w:tcPr>
            <w:tcW w:w="4940" w:type="dxa"/>
          </w:tcPr>
          <w:p w14:paraId="52605684" w14:textId="77777777" w:rsidR="007E2D39" w:rsidRPr="007E2D39" w:rsidRDefault="007E2D39" w:rsidP="007E2D39">
            <w:pPr>
              <w:keepNext/>
              <w:keepLines/>
              <w:spacing w:after="0"/>
              <w:rPr>
                <w:rFonts w:ascii="Arial" w:eastAsia="SimSun" w:hAnsi="Arial"/>
                <w:sz w:val="18"/>
                <w:lang w:eastAsia="ko-KR"/>
              </w:rPr>
            </w:pPr>
            <w:r w:rsidRPr="007E2D39">
              <w:rPr>
                <w:rFonts w:ascii="Arial" w:eastAsia="SimSun" w:hAnsi="Arial" w:cs="Arial"/>
                <w:sz w:val="18"/>
                <w:szCs w:val="18"/>
                <w:lang w:eastAsia="zh-CN"/>
              </w:rPr>
              <w:t xml:space="preserve">This feature indicates the support of temporary simultaneously connectivity at edge relocation. This feature requires that the </w:t>
            </w:r>
            <w:r w:rsidRPr="007E2D39">
              <w:rPr>
                <w:rFonts w:ascii="Arial" w:eastAsia="SimSun" w:hAnsi="Arial"/>
                <w:sz w:val="18"/>
              </w:rPr>
              <w:t>TSC feature is also supported.</w:t>
            </w:r>
            <w:r w:rsidRPr="007E2D39">
              <w:rPr>
                <w:rFonts w:ascii="Arial" w:eastAsia="SimSun" w:hAnsi="Arial" w:cs="Arial"/>
                <w:sz w:val="18"/>
                <w:szCs w:val="18"/>
                <w:lang w:eastAsia="zh-CN"/>
              </w:rPr>
              <w:t xml:space="preserve"> </w:t>
            </w:r>
          </w:p>
        </w:tc>
      </w:tr>
      <w:tr w:rsidR="007E2D39" w:rsidRPr="007E2D39" w14:paraId="004C9D79" w14:textId="77777777" w:rsidTr="000F204A">
        <w:trPr>
          <w:cantSplit/>
          <w:jc w:val="center"/>
        </w:trPr>
        <w:tc>
          <w:tcPr>
            <w:tcW w:w="1594" w:type="dxa"/>
          </w:tcPr>
          <w:p w14:paraId="48F2B38B"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lang w:eastAsia="zh-CN"/>
              </w:rPr>
              <w:t>66</w:t>
            </w:r>
          </w:p>
        </w:tc>
        <w:tc>
          <w:tcPr>
            <w:tcW w:w="3061" w:type="dxa"/>
          </w:tcPr>
          <w:p w14:paraId="21DEAA53" w14:textId="77777777" w:rsidR="007E2D39" w:rsidRPr="007E2D39" w:rsidRDefault="007E2D39" w:rsidP="007E2D39">
            <w:pPr>
              <w:keepNext/>
              <w:keepLines/>
              <w:spacing w:after="0"/>
              <w:rPr>
                <w:rFonts w:ascii="Arial" w:eastAsia="SimSun" w:hAnsi="Arial"/>
                <w:sz w:val="18"/>
                <w:lang w:eastAsia="zh-CN"/>
              </w:rPr>
            </w:pPr>
            <w:r w:rsidRPr="007E2D39">
              <w:rPr>
                <w:rFonts w:ascii="Arial" w:hAnsi="Arial"/>
                <w:sz w:val="18"/>
              </w:rPr>
              <w:t>SGWRest</w:t>
            </w:r>
          </w:p>
        </w:tc>
        <w:tc>
          <w:tcPr>
            <w:tcW w:w="4940" w:type="dxa"/>
          </w:tcPr>
          <w:p w14:paraId="7638E8EC" w14:textId="77777777" w:rsidR="007E2D39" w:rsidRPr="007E2D39" w:rsidRDefault="007E2D39" w:rsidP="007E2D39">
            <w:pPr>
              <w:keepNext/>
              <w:keepLines/>
              <w:spacing w:after="0"/>
              <w:rPr>
                <w:rFonts w:ascii="Arial" w:eastAsia="SimSun" w:hAnsi="Arial" w:cs="Arial"/>
                <w:sz w:val="18"/>
                <w:szCs w:val="18"/>
                <w:lang w:eastAsia="zh-CN"/>
              </w:rPr>
            </w:pPr>
            <w:r w:rsidRPr="007E2D39">
              <w:rPr>
                <w:rFonts w:ascii="Arial" w:hAnsi="Arial"/>
                <w:sz w:val="18"/>
              </w:rPr>
              <w:t xml:space="preserve">This feature indicates the support of SGW Restoration procedures. </w:t>
            </w:r>
            <w:r w:rsidRPr="007E2D39">
              <w:rPr>
                <w:rFonts w:ascii="Arial" w:eastAsia="SimSun" w:hAnsi="Arial"/>
                <w:sz w:val="18"/>
              </w:rPr>
              <w:t>Only applicable to the interworking scenario as defined in Annex B.</w:t>
            </w:r>
          </w:p>
        </w:tc>
      </w:tr>
      <w:tr w:rsidR="007E2D39" w:rsidRPr="007E2D39" w14:paraId="076C1692" w14:textId="77777777" w:rsidTr="000F204A">
        <w:trPr>
          <w:cantSplit/>
          <w:jc w:val="center"/>
        </w:trPr>
        <w:tc>
          <w:tcPr>
            <w:tcW w:w="1594" w:type="dxa"/>
          </w:tcPr>
          <w:p w14:paraId="1641E8A0"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lang w:eastAsia="zh-CN"/>
              </w:rPr>
              <w:t>67</w:t>
            </w:r>
          </w:p>
        </w:tc>
        <w:tc>
          <w:tcPr>
            <w:tcW w:w="3061" w:type="dxa"/>
          </w:tcPr>
          <w:p w14:paraId="79860868" w14:textId="77777777" w:rsidR="007E2D39" w:rsidRPr="007E2D39" w:rsidRDefault="007E2D39" w:rsidP="007E2D39">
            <w:pPr>
              <w:keepNext/>
              <w:keepLines/>
              <w:spacing w:after="0"/>
              <w:rPr>
                <w:rFonts w:ascii="Arial" w:hAnsi="Arial"/>
                <w:sz w:val="18"/>
              </w:rPr>
            </w:pPr>
            <w:r w:rsidRPr="007E2D39">
              <w:rPr>
                <w:rFonts w:ascii="Arial" w:eastAsia="SimSun" w:hAnsi="Arial"/>
                <w:sz w:val="18"/>
                <w:lang w:eastAsia="zh-CN"/>
              </w:rPr>
              <w:t>ReleaseToReactivate</w:t>
            </w:r>
          </w:p>
        </w:tc>
        <w:tc>
          <w:tcPr>
            <w:tcW w:w="4940" w:type="dxa"/>
          </w:tcPr>
          <w:p w14:paraId="25FD7487" w14:textId="77777777" w:rsidR="007E2D39" w:rsidRPr="007E2D39" w:rsidRDefault="007E2D39" w:rsidP="007E2D39">
            <w:pPr>
              <w:keepNext/>
              <w:keepLines/>
              <w:spacing w:after="0"/>
              <w:rPr>
                <w:rFonts w:ascii="Arial" w:hAnsi="Arial"/>
                <w:sz w:val="18"/>
              </w:rPr>
            </w:pPr>
            <w:r w:rsidRPr="007E2D39">
              <w:rPr>
                <w:rFonts w:ascii="Arial" w:eastAsia="SimSun" w:hAnsi="Arial"/>
                <w:sz w:val="18"/>
              </w:rPr>
              <w:t>This feature indicates that the PCF can request the SMF for reactivation of a PDU session based on an SM Policy Association release cause</w:t>
            </w:r>
            <w:r w:rsidRPr="007E2D39">
              <w:rPr>
                <w:rFonts w:ascii="Arial" w:eastAsia="SimSun" w:hAnsi="Arial"/>
                <w:noProof/>
                <w:sz w:val="18"/>
                <w:lang w:eastAsia="fr-FR"/>
              </w:rPr>
              <w:t>.</w:t>
            </w:r>
          </w:p>
        </w:tc>
      </w:tr>
      <w:tr w:rsidR="007E2D39" w:rsidRPr="007E2D39" w14:paraId="1C105E35" w14:textId="77777777" w:rsidTr="000F204A">
        <w:trPr>
          <w:cantSplit/>
          <w:jc w:val="center"/>
        </w:trPr>
        <w:tc>
          <w:tcPr>
            <w:tcW w:w="1594" w:type="dxa"/>
          </w:tcPr>
          <w:p w14:paraId="58AA8301"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lang w:eastAsia="zh-CN"/>
              </w:rPr>
              <w:t>68</w:t>
            </w:r>
          </w:p>
        </w:tc>
        <w:tc>
          <w:tcPr>
            <w:tcW w:w="3061" w:type="dxa"/>
          </w:tcPr>
          <w:p w14:paraId="20709E66"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EASDiscovery</w:t>
            </w:r>
          </w:p>
        </w:tc>
        <w:tc>
          <w:tcPr>
            <w:tcW w:w="4940" w:type="dxa"/>
          </w:tcPr>
          <w:p w14:paraId="1B796B2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This feature indicates the support of </w:t>
            </w:r>
            <w:r w:rsidRPr="007E2D39">
              <w:rPr>
                <w:rFonts w:ascii="Arial" w:eastAsia="SimSun" w:hAnsi="Arial" w:hint="eastAsia"/>
                <w:sz w:val="18"/>
                <w:lang w:eastAsia="zh-CN"/>
              </w:rPr>
              <w:t>EAS</w:t>
            </w:r>
            <w:r w:rsidRPr="007E2D39">
              <w:rPr>
                <w:rFonts w:ascii="Arial" w:eastAsia="SimSun" w:hAnsi="Arial"/>
                <w:sz w:val="18"/>
              </w:rPr>
              <w:t xml:space="preserve"> (re)discovery.</w:t>
            </w:r>
          </w:p>
        </w:tc>
      </w:tr>
      <w:tr w:rsidR="007E2D39" w:rsidRPr="007E2D39" w14:paraId="77781B26" w14:textId="77777777" w:rsidTr="000F204A">
        <w:trPr>
          <w:cantSplit/>
          <w:jc w:val="center"/>
        </w:trPr>
        <w:tc>
          <w:tcPr>
            <w:tcW w:w="1594" w:type="dxa"/>
          </w:tcPr>
          <w:p w14:paraId="3AFAE315"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rPr>
              <w:t>69</w:t>
            </w:r>
          </w:p>
        </w:tc>
        <w:tc>
          <w:tcPr>
            <w:tcW w:w="3061" w:type="dxa"/>
          </w:tcPr>
          <w:p w14:paraId="45E66F93"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AccNetChargId_String</w:t>
            </w:r>
          </w:p>
        </w:tc>
        <w:tc>
          <w:tcPr>
            <w:tcW w:w="4940" w:type="dxa"/>
          </w:tcPr>
          <w:p w14:paraId="3453372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long character strings as access network charging identifier.</w:t>
            </w:r>
          </w:p>
        </w:tc>
      </w:tr>
      <w:tr w:rsidR="007E2D39" w:rsidRPr="007E2D39" w14:paraId="30790BC1" w14:textId="77777777" w:rsidTr="000F204A">
        <w:trPr>
          <w:cantSplit/>
          <w:jc w:val="center"/>
        </w:trPr>
        <w:tc>
          <w:tcPr>
            <w:tcW w:w="1594" w:type="dxa"/>
          </w:tcPr>
          <w:p w14:paraId="55B6794A"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70</w:t>
            </w:r>
          </w:p>
        </w:tc>
        <w:tc>
          <w:tcPr>
            <w:tcW w:w="3061" w:type="dxa"/>
          </w:tcPr>
          <w:p w14:paraId="5457E8B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WLAN_Location</w:t>
            </w:r>
          </w:p>
        </w:tc>
        <w:tc>
          <w:tcPr>
            <w:tcW w:w="4940" w:type="dxa"/>
          </w:tcPr>
          <w:p w14:paraId="4B87B6B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report of the WLAN location information received from the ePDG/EPC, if available. It is only applicable to EPS interworking scenarios as specified in Annex B.</w:t>
            </w:r>
          </w:p>
        </w:tc>
      </w:tr>
      <w:tr w:rsidR="007E2D39" w:rsidRPr="007E2D39" w14:paraId="5369CD7D" w14:textId="77777777" w:rsidTr="000F204A">
        <w:trPr>
          <w:cantSplit/>
          <w:jc w:val="center"/>
        </w:trPr>
        <w:tc>
          <w:tcPr>
            <w:tcW w:w="1594" w:type="dxa"/>
          </w:tcPr>
          <w:p w14:paraId="2EC4C853"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71</w:t>
            </w:r>
          </w:p>
        </w:tc>
        <w:tc>
          <w:tcPr>
            <w:tcW w:w="3061" w:type="dxa"/>
          </w:tcPr>
          <w:p w14:paraId="4E45F07E"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PackFiltAllocPrecedence</w:t>
            </w:r>
          </w:p>
        </w:tc>
        <w:tc>
          <w:tcPr>
            <w:tcW w:w="4940" w:type="dxa"/>
          </w:tcPr>
          <w:p w14:paraId="6C27F18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control of the maximum number of packet filters in the EPS network in the EPS interworking scenarios as described in Annex B.</w:t>
            </w:r>
          </w:p>
        </w:tc>
      </w:tr>
      <w:tr w:rsidR="007E2D39" w:rsidRPr="007E2D39" w14:paraId="2BE9572A" w14:textId="77777777" w:rsidTr="000F204A">
        <w:trPr>
          <w:cantSplit/>
          <w:jc w:val="center"/>
        </w:trPr>
        <w:tc>
          <w:tcPr>
            <w:tcW w:w="1594" w:type="dxa"/>
          </w:tcPr>
          <w:p w14:paraId="1CFD2195"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72</w:t>
            </w:r>
          </w:p>
        </w:tc>
        <w:tc>
          <w:tcPr>
            <w:tcW w:w="3061" w:type="dxa"/>
          </w:tcPr>
          <w:p w14:paraId="35FE1D8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SatBackhaulCategoryChg_v2</w:t>
            </w:r>
          </w:p>
        </w:tc>
        <w:tc>
          <w:tcPr>
            <w:tcW w:w="4940" w:type="dxa"/>
          </w:tcPr>
          <w:p w14:paraId="70C0B4E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indication of satellite backhaul categories, or the indication of non-satellite backhaul during the response to the update notify request.</w:t>
            </w:r>
          </w:p>
        </w:tc>
      </w:tr>
      <w:tr w:rsidR="007E2D39" w:rsidRPr="007E2D39" w14:paraId="5E7CFF4C" w14:textId="77777777" w:rsidTr="000F204A">
        <w:trPr>
          <w:cantSplit/>
          <w:jc w:val="center"/>
        </w:trPr>
        <w:tc>
          <w:tcPr>
            <w:tcW w:w="1594" w:type="dxa"/>
          </w:tcPr>
          <w:p w14:paraId="31C1BE4D"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73</w:t>
            </w:r>
          </w:p>
        </w:tc>
        <w:tc>
          <w:tcPr>
            <w:tcW w:w="3061" w:type="dxa"/>
          </w:tcPr>
          <w:p w14:paraId="70AE53D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PacketDelayFailureReport</w:t>
            </w:r>
          </w:p>
        </w:tc>
        <w:tc>
          <w:tcPr>
            <w:tcW w:w="4940" w:type="dxa"/>
          </w:tcPr>
          <w:p w14:paraId="6AD3E820"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Indicates the support of packet delay failure report as part of QoS Monitoring procedures. This feature requires that QosMonitoring feature is supported.</w:t>
            </w:r>
          </w:p>
        </w:tc>
      </w:tr>
      <w:tr w:rsidR="007E2D39" w:rsidRPr="007E2D39" w14:paraId="471197E0" w14:textId="77777777" w:rsidTr="000F204A">
        <w:trPr>
          <w:cantSplit/>
          <w:jc w:val="center"/>
        </w:trPr>
        <w:tc>
          <w:tcPr>
            <w:tcW w:w="1594" w:type="dxa"/>
          </w:tcPr>
          <w:p w14:paraId="7C5AE132"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74</w:t>
            </w:r>
          </w:p>
        </w:tc>
        <w:tc>
          <w:tcPr>
            <w:tcW w:w="3061" w:type="dxa"/>
          </w:tcPr>
          <w:p w14:paraId="457E2C28"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AltQoSProfilesSupportReport</w:t>
            </w:r>
          </w:p>
        </w:tc>
        <w:tc>
          <w:tcPr>
            <w:tcW w:w="4940" w:type="dxa"/>
          </w:tcPr>
          <w:p w14:paraId="1470D114"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This feature indicates the support of the report of whether Alternative QoS parameters are supported by NG-RAN. This feature requires that AuthorizationWithRequiredQoS feature is also supported.</w:t>
            </w:r>
          </w:p>
        </w:tc>
      </w:tr>
      <w:tr w:rsidR="007E2D39" w:rsidRPr="007E2D39" w14:paraId="392EEEBA" w14:textId="77777777" w:rsidTr="000F204A">
        <w:trPr>
          <w:cantSplit/>
          <w:jc w:val="center"/>
        </w:trPr>
        <w:tc>
          <w:tcPr>
            <w:tcW w:w="1594" w:type="dxa"/>
          </w:tcPr>
          <w:p w14:paraId="08FC3B47"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75</w:t>
            </w:r>
          </w:p>
        </w:tc>
        <w:tc>
          <w:tcPr>
            <w:tcW w:w="3061" w:type="dxa"/>
          </w:tcPr>
          <w:p w14:paraId="4F7AD08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Ext2PolicyDecisionErrorHandling</w:t>
            </w:r>
          </w:p>
        </w:tc>
        <w:tc>
          <w:tcPr>
            <w:tcW w:w="4940" w:type="dxa"/>
          </w:tcPr>
          <w:p w14:paraId="359EE50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error report of the policy decision and/or condition data which is not referred by any PCC rule or session rule when no PCC rules and no session rules are provided and the handling of partial errors.</w:t>
            </w:r>
          </w:p>
          <w:p w14:paraId="2BC4D51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It requires the support of ExtPolicyDecisionErrorHandling feature.</w:t>
            </w:r>
          </w:p>
        </w:tc>
      </w:tr>
      <w:tr w:rsidR="007E2D39" w:rsidRPr="007E2D39" w14:paraId="1D154689" w14:textId="77777777" w:rsidTr="000F204A">
        <w:trPr>
          <w:cantSplit/>
          <w:jc w:val="center"/>
        </w:trPr>
        <w:tc>
          <w:tcPr>
            <w:tcW w:w="1594" w:type="dxa"/>
          </w:tcPr>
          <w:p w14:paraId="58893195"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76</w:t>
            </w:r>
          </w:p>
        </w:tc>
        <w:tc>
          <w:tcPr>
            <w:tcW w:w="3061" w:type="dxa"/>
          </w:tcPr>
          <w:p w14:paraId="223FFD1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UEUnreachable</w:t>
            </w:r>
          </w:p>
        </w:tc>
        <w:tc>
          <w:tcPr>
            <w:tcW w:w="4940" w:type="dxa"/>
          </w:tcPr>
          <w:p w14:paraId="0BDC4A2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for the reporting of UE temporarily unavailable.</w:t>
            </w:r>
          </w:p>
        </w:tc>
      </w:tr>
      <w:tr w:rsidR="007E2D39" w:rsidRPr="007E2D39" w14:paraId="51593599" w14:textId="77777777" w:rsidTr="000F204A">
        <w:trPr>
          <w:cantSplit/>
          <w:jc w:val="center"/>
        </w:trPr>
        <w:tc>
          <w:tcPr>
            <w:tcW w:w="1594" w:type="dxa"/>
          </w:tcPr>
          <w:p w14:paraId="543FA81F"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77</w:t>
            </w:r>
          </w:p>
        </w:tc>
        <w:tc>
          <w:tcPr>
            <w:tcW w:w="3061" w:type="dxa"/>
          </w:tcPr>
          <w:p w14:paraId="29218980"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EnTSCAC</w:t>
            </w:r>
          </w:p>
        </w:tc>
        <w:tc>
          <w:tcPr>
            <w:tcW w:w="4940" w:type="dxa"/>
          </w:tcPr>
          <w:p w14:paraId="06A4BDF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Indicates the support of extensions to TSCAC and the RAN feedback for BAT offset and adjusted periodicity.</w:t>
            </w:r>
          </w:p>
          <w:p w14:paraId="79190EC9"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requires that TimeSensitiveCommunication feature is also supported.</w:t>
            </w:r>
          </w:p>
        </w:tc>
      </w:tr>
      <w:tr w:rsidR="007E2D39" w:rsidRPr="007E2D39" w14:paraId="2B56E614" w14:textId="77777777" w:rsidTr="000F204A">
        <w:trPr>
          <w:cantSplit/>
          <w:jc w:val="center"/>
        </w:trPr>
        <w:tc>
          <w:tcPr>
            <w:tcW w:w="1594" w:type="dxa"/>
          </w:tcPr>
          <w:p w14:paraId="6669FCBB"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78</w:t>
            </w:r>
          </w:p>
        </w:tc>
        <w:tc>
          <w:tcPr>
            <w:tcW w:w="3061" w:type="dxa"/>
          </w:tcPr>
          <w:p w14:paraId="0B117D1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MTU_Size</w:t>
            </w:r>
          </w:p>
        </w:tc>
        <w:tc>
          <w:tcPr>
            <w:tcW w:w="4940" w:type="dxa"/>
          </w:tcPr>
          <w:p w14:paraId="38F85EB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report of the MTU size of the device side port. This feature requires that the TimeSensitiveCommunication feature is also supported.</w:t>
            </w:r>
          </w:p>
        </w:tc>
      </w:tr>
      <w:tr w:rsidR="007E2D39" w:rsidRPr="007E2D39" w14:paraId="76C527E2" w14:textId="77777777" w:rsidTr="000F204A">
        <w:trPr>
          <w:cantSplit/>
          <w:jc w:val="center"/>
        </w:trPr>
        <w:tc>
          <w:tcPr>
            <w:tcW w:w="1594" w:type="dxa"/>
          </w:tcPr>
          <w:p w14:paraId="3FC5654F"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79</w:t>
            </w:r>
          </w:p>
        </w:tc>
        <w:tc>
          <w:tcPr>
            <w:tcW w:w="3061" w:type="dxa"/>
          </w:tcPr>
          <w:p w14:paraId="12CC4B9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EnSatBackhaulCatChg</w:t>
            </w:r>
          </w:p>
        </w:tc>
        <w:tc>
          <w:tcPr>
            <w:tcW w:w="4940" w:type="dxa"/>
          </w:tcPr>
          <w:p w14:paraId="427C82B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notification of dynamic satellite backhaul categories.</w:t>
            </w:r>
          </w:p>
          <w:p w14:paraId="3DAED24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It requires the support of SatBackhaulCategoryChg and SatBackhaulCategoryChg_v2 features.</w:t>
            </w:r>
          </w:p>
        </w:tc>
      </w:tr>
      <w:tr w:rsidR="007E2D39" w:rsidRPr="007E2D39" w14:paraId="762029DA" w14:textId="77777777" w:rsidTr="000F204A">
        <w:trPr>
          <w:cantSplit/>
          <w:jc w:val="center"/>
        </w:trPr>
        <w:tc>
          <w:tcPr>
            <w:tcW w:w="1594" w:type="dxa"/>
          </w:tcPr>
          <w:p w14:paraId="0497F740"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80</w:t>
            </w:r>
          </w:p>
        </w:tc>
        <w:tc>
          <w:tcPr>
            <w:tcW w:w="3061" w:type="dxa"/>
          </w:tcPr>
          <w:p w14:paraId="54F5065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sz w:val="18"/>
              </w:rPr>
              <w:t>S</w:t>
            </w:r>
            <w:r w:rsidRPr="007E2D39">
              <w:rPr>
                <w:rFonts w:ascii="Arial" w:eastAsia="SimSun" w:hAnsi="Arial"/>
                <w:sz w:val="18"/>
              </w:rPr>
              <w:t>FC</w:t>
            </w:r>
          </w:p>
        </w:tc>
        <w:tc>
          <w:tcPr>
            <w:tcW w:w="4940" w:type="dxa"/>
          </w:tcPr>
          <w:p w14:paraId="5700813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support for application function influence on service function chaining(s).</w:t>
            </w:r>
          </w:p>
          <w:p w14:paraId="4969AD0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It requires the support of </w:t>
            </w:r>
            <w:r w:rsidRPr="007E2D39">
              <w:rPr>
                <w:rFonts w:ascii="Arial" w:eastAsia="SimSun" w:hAnsi="Arial"/>
                <w:sz w:val="18"/>
                <w:lang w:eastAsia="zh-CN"/>
              </w:rPr>
              <w:t>TSC</w:t>
            </w:r>
            <w:r w:rsidRPr="007E2D39">
              <w:rPr>
                <w:rFonts w:ascii="Arial" w:eastAsia="SimSun" w:hAnsi="Arial"/>
                <w:sz w:val="18"/>
              </w:rPr>
              <w:t xml:space="preserve"> feature.</w:t>
            </w:r>
          </w:p>
        </w:tc>
      </w:tr>
      <w:tr w:rsidR="007E2D39" w:rsidRPr="007E2D39" w14:paraId="5C91DCF0" w14:textId="77777777" w:rsidTr="000F204A">
        <w:trPr>
          <w:cantSplit/>
          <w:jc w:val="center"/>
        </w:trPr>
        <w:tc>
          <w:tcPr>
            <w:tcW w:w="1594" w:type="dxa"/>
          </w:tcPr>
          <w:p w14:paraId="4AF28C80"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81</w:t>
            </w:r>
          </w:p>
        </w:tc>
        <w:tc>
          <w:tcPr>
            <w:tcW w:w="3061" w:type="dxa"/>
          </w:tcPr>
          <w:p w14:paraId="5604F186"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EpsUrsp</w:t>
            </w:r>
          </w:p>
        </w:tc>
        <w:tc>
          <w:tcPr>
            <w:tcW w:w="4940" w:type="dxa"/>
          </w:tcPr>
          <w:p w14:paraId="16B2988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URSP provisioning in EPS. Only applicable to the interworking scenario as defined in Annex B.</w:t>
            </w:r>
          </w:p>
        </w:tc>
      </w:tr>
      <w:tr w:rsidR="007E2D39" w:rsidRPr="007E2D39" w14:paraId="1F4B1FEE" w14:textId="77777777" w:rsidTr="000F204A">
        <w:trPr>
          <w:cantSplit/>
          <w:jc w:val="center"/>
        </w:trPr>
        <w:tc>
          <w:tcPr>
            <w:tcW w:w="1594" w:type="dxa"/>
          </w:tcPr>
          <w:p w14:paraId="62D5CCFC" w14:textId="77777777" w:rsidR="007E2D39" w:rsidRPr="007E2D39" w:rsidRDefault="007E2D39" w:rsidP="007E2D39">
            <w:pPr>
              <w:keepNext/>
              <w:keepLines/>
              <w:tabs>
                <w:tab w:val="center" w:pos="729"/>
              </w:tabs>
              <w:spacing w:after="0"/>
              <w:rPr>
                <w:rFonts w:ascii="Arial" w:eastAsia="SimSun" w:hAnsi="Arial"/>
                <w:sz w:val="18"/>
                <w:highlight w:val="yellow"/>
              </w:rPr>
            </w:pPr>
            <w:r w:rsidRPr="007E2D39">
              <w:rPr>
                <w:rFonts w:ascii="Arial" w:eastAsia="SimSun" w:hAnsi="Arial"/>
                <w:sz w:val="18"/>
                <w:lang w:eastAsia="zh-CN"/>
              </w:rPr>
              <w:t>82</w:t>
            </w:r>
          </w:p>
        </w:tc>
        <w:tc>
          <w:tcPr>
            <w:tcW w:w="3061" w:type="dxa"/>
          </w:tcPr>
          <w:p w14:paraId="3F25CBA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cs="Arial"/>
                <w:sz w:val="18"/>
                <w:szCs w:val="18"/>
                <w:lang w:eastAsia="zh-CN"/>
              </w:rPr>
              <w:t>CommonEASDNAI</w:t>
            </w:r>
          </w:p>
        </w:tc>
        <w:tc>
          <w:tcPr>
            <w:tcW w:w="4940" w:type="dxa"/>
          </w:tcPr>
          <w:p w14:paraId="28033D1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 xml:space="preserve">This feature controls the support of the common EAS/DNAI selection. It requires the support of </w:t>
            </w:r>
            <w:r w:rsidRPr="007E2D39">
              <w:rPr>
                <w:rFonts w:ascii="Arial" w:eastAsia="SimSun" w:hAnsi="Arial"/>
                <w:sz w:val="18"/>
                <w:lang w:eastAsia="zh-CN"/>
              </w:rPr>
              <w:t>TSC</w:t>
            </w:r>
            <w:r w:rsidRPr="007E2D39">
              <w:rPr>
                <w:rFonts w:ascii="Arial" w:eastAsia="SimSun" w:hAnsi="Arial"/>
                <w:sz w:val="18"/>
              </w:rPr>
              <w:t xml:space="preserve"> feature.</w:t>
            </w:r>
          </w:p>
        </w:tc>
      </w:tr>
      <w:tr w:rsidR="007E2D39" w:rsidRPr="007E2D39" w14:paraId="0158B89B" w14:textId="77777777" w:rsidTr="000F204A">
        <w:trPr>
          <w:cantSplit/>
          <w:jc w:val="center"/>
        </w:trPr>
        <w:tc>
          <w:tcPr>
            <w:tcW w:w="1594" w:type="dxa"/>
          </w:tcPr>
          <w:p w14:paraId="2014A403"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rPr>
              <w:t>83</w:t>
            </w:r>
          </w:p>
        </w:tc>
        <w:tc>
          <w:tcPr>
            <w:tcW w:w="3061" w:type="dxa"/>
          </w:tcPr>
          <w:p w14:paraId="52E4C38E" w14:textId="77777777" w:rsidR="007E2D39" w:rsidRPr="007E2D39" w:rsidRDefault="007E2D39" w:rsidP="007E2D39">
            <w:pPr>
              <w:keepNext/>
              <w:keepLines/>
              <w:spacing w:after="0"/>
              <w:rPr>
                <w:rFonts w:ascii="Arial" w:eastAsia="SimSun" w:hAnsi="Arial" w:cs="Arial"/>
                <w:sz w:val="18"/>
                <w:szCs w:val="18"/>
                <w:lang w:eastAsia="zh-CN"/>
              </w:rPr>
            </w:pPr>
            <w:r w:rsidRPr="007E2D39">
              <w:rPr>
                <w:rFonts w:ascii="Arial" w:eastAsia="SimSun" w:hAnsi="Arial"/>
                <w:sz w:val="18"/>
              </w:rPr>
              <w:t>UnlimitedMultiIpv6Prefix</w:t>
            </w:r>
          </w:p>
        </w:tc>
        <w:tc>
          <w:tcPr>
            <w:tcW w:w="4940" w:type="dxa"/>
          </w:tcPr>
          <w:p w14:paraId="2D2F0ED4"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multiple Ipv6 address prefixes reporting.</w:t>
            </w:r>
          </w:p>
        </w:tc>
      </w:tr>
      <w:tr w:rsidR="007E2D39" w:rsidRPr="007E2D39" w14:paraId="4885EF27" w14:textId="77777777" w:rsidTr="000F204A">
        <w:trPr>
          <w:cantSplit/>
          <w:jc w:val="center"/>
        </w:trPr>
        <w:tc>
          <w:tcPr>
            <w:tcW w:w="1594" w:type="dxa"/>
          </w:tcPr>
          <w:p w14:paraId="43AEC0C4"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84</w:t>
            </w:r>
          </w:p>
        </w:tc>
        <w:tc>
          <w:tcPr>
            <w:tcW w:w="3061" w:type="dxa"/>
          </w:tcPr>
          <w:p w14:paraId="2225EA5C"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NscSupportedFeatures</w:t>
            </w:r>
          </w:p>
        </w:tc>
        <w:tc>
          <w:tcPr>
            <w:tcW w:w="4940" w:type="dxa"/>
          </w:tcPr>
          <w:p w14:paraId="239C917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rPr>
              <w:t>This feature indicates the support of provisioning of the Network Function Service Consumer features supported in Nsmf_EventExposure service as described in 3GPP TS 29.508 [12].</w:t>
            </w:r>
          </w:p>
        </w:tc>
      </w:tr>
      <w:tr w:rsidR="007E2D39" w:rsidRPr="007E2D39" w14:paraId="0BD328BC" w14:textId="77777777" w:rsidTr="000F204A">
        <w:trPr>
          <w:cantSplit/>
          <w:jc w:val="center"/>
        </w:trPr>
        <w:tc>
          <w:tcPr>
            <w:tcW w:w="1594" w:type="dxa"/>
          </w:tcPr>
          <w:p w14:paraId="55349258"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lang w:eastAsia="zh-CN"/>
              </w:rPr>
              <w:t>85</w:t>
            </w:r>
          </w:p>
        </w:tc>
        <w:tc>
          <w:tcPr>
            <w:tcW w:w="3061" w:type="dxa"/>
          </w:tcPr>
          <w:p w14:paraId="5CDF1861"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URSPEnforcement</w:t>
            </w:r>
          </w:p>
        </w:tc>
        <w:tc>
          <w:tcPr>
            <w:tcW w:w="4940" w:type="dxa"/>
          </w:tcPr>
          <w:p w14:paraId="75B715FB"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 xml:space="preserve">This feature indicates the support of </w:t>
            </w:r>
            <w:r w:rsidRPr="007E2D39">
              <w:rPr>
                <w:rFonts w:ascii="Arial" w:eastAsia="SimSun" w:hAnsi="Arial"/>
                <w:sz w:val="18"/>
              </w:rPr>
              <w:t>awareness of URSP rule enforcement</w:t>
            </w:r>
          </w:p>
        </w:tc>
      </w:tr>
      <w:tr w:rsidR="007E2D39" w:rsidRPr="007E2D39" w14:paraId="16C9914A" w14:textId="77777777" w:rsidTr="000F204A">
        <w:trPr>
          <w:cantSplit/>
          <w:jc w:val="center"/>
        </w:trPr>
        <w:tc>
          <w:tcPr>
            <w:tcW w:w="1594" w:type="dxa"/>
          </w:tcPr>
          <w:p w14:paraId="3ECE732A"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hint="eastAsia"/>
                <w:sz w:val="18"/>
                <w:lang w:eastAsia="zh-CN"/>
              </w:rPr>
              <w:t>8</w:t>
            </w:r>
            <w:r w:rsidRPr="007E2D39">
              <w:rPr>
                <w:rFonts w:ascii="Arial" w:eastAsia="SimSun" w:hAnsi="Arial"/>
                <w:sz w:val="18"/>
                <w:lang w:eastAsia="zh-CN"/>
              </w:rPr>
              <w:t>6</w:t>
            </w:r>
          </w:p>
        </w:tc>
        <w:tc>
          <w:tcPr>
            <w:tcW w:w="3061" w:type="dxa"/>
          </w:tcPr>
          <w:p w14:paraId="1124D4F2" w14:textId="77777777" w:rsidR="007E2D39" w:rsidRPr="007E2D39" w:rsidRDefault="007E2D39" w:rsidP="007E2D39">
            <w:pPr>
              <w:keepNext/>
              <w:keepLines/>
              <w:spacing w:after="0"/>
              <w:rPr>
                <w:rFonts w:ascii="Arial" w:eastAsia="SimSun" w:hAnsi="Arial"/>
                <w:sz w:val="18"/>
              </w:rPr>
            </w:pPr>
            <w:r w:rsidRPr="007E2D39">
              <w:rPr>
                <w:rFonts w:ascii="Arial" w:eastAsia="SimSun" w:hAnsi="Arial" w:hint="eastAsia"/>
                <w:noProof/>
                <w:sz w:val="18"/>
                <w:lang w:eastAsia="zh-CN"/>
              </w:rPr>
              <w:t>V</w:t>
            </w:r>
            <w:r w:rsidRPr="007E2D39">
              <w:rPr>
                <w:rFonts w:ascii="Arial" w:eastAsia="SimSun" w:hAnsi="Arial"/>
                <w:noProof/>
                <w:sz w:val="18"/>
                <w:lang w:eastAsia="zh-CN"/>
              </w:rPr>
              <w:t>BCforIMS</w:t>
            </w:r>
          </w:p>
        </w:tc>
        <w:tc>
          <w:tcPr>
            <w:tcW w:w="4940" w:type="dxa"/>
          </w:tcPr>
          <w:p w14:paraId="4D0A14B7"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hint="eastAsia"/>
                <w:noProof/>
                <w:sz w:val="18"/>
                <w:lang w:eastAsia="zh-CN"/>
              </w:rPr>
              <w:t>Th</w:t>
            </w:r>
            <w:r w:rsidRPr="007E2D39">
              <w:rPr>
                <w:rFonts w:ascii="Arial" w:eastAsia="SimSun" w:hAnsi="Arial"/>
                <w:noProof/>
                <w:sz w:val="18"/>
                <w:lang w:eastAsia="zh-CN"/>
              </w:rPr>
              <w:t>is feature indicates the support of provisioning of the caller and callee informations in volume based charging for IMS as defined in clause A.16 of 3GPP TS 29.214 [18] (replacing PCRF with PCF).</w:t>
            </w:r>
          </w:p>
        </w:tc>
      </w:tr>
      <w:tr w:rsidR="007E2D39" w:rsidRPr="007E2D39" w14:paraId="1A678938" w14:textId="77777777" w:rsidTr="000F204A">
        <w:trPr>
          <w:cantSplit/>
          <w:jc w:val="center"/>
        </w:trPr>
        <w:tc>
          <w:tcPr>
            <w:tcW w:w="1594" w:type="dxa"/>
          </w:tcPr>
          <w:p w14:paraId="4DD7916F"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lang w:eastAsia="zh-CN"/>
              </w:rPr>
              <w:t>87</w:t>
            </w:r>
          </w:p>
        </w:tc>
        <w:tc>
          <w:tcPr>
            <w:tcW w:w="3061" w:type="dxa"/>
          </w:tcPr>
          <w:p w14:paraId="61F32916" w14:textId="77777777" w:rsidR="007E2D39" w:rsidRPr="007E2D39" w:rsidRDefault="007E2D39" w:rsidP="007E2D39">
            <w:pPr>
              <w:keepNext/>
              <w:keepLines/>
              <w:spacing w:after="0"/>
              <w:rPr>
                <w:rFonts w:ascii="Arial" w:eastAsia="SimSun" w:hAnsi="Arial"/>
                <w:noProof/>
                <w:sz w:val="18"/>
                <w:lang w:eastAsia="zh-CN"/>
              </w:rPr>
            </w:pPr>
            <w:r w:rsidRPr="007E2D39">
              <w:rPr>
                <w:rFonts w:ascii="Arial" w:eastAsia="SimSun" w:hAnsi="Arial"/>
                <w:sz w:val="18"/>
                <w:lang w:eastAsia="zh-CN"/>
              </w:rPr>
              <w:t>ExposureToTSC</w:t>
            </w:r>
          </w:p>
        </w:tc>
        <w:tc>
          <w:tcPr>
            <w:tcW w:w="4940" w:type="dxa"/>
          </w:tcPr>
          <w:p w14:paraId="487C220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This feature indicates the support of the direct event notification of TSC management information from the UPF to the TSCTSF or TSN AF in 5GC.</w:t>
            </w:r>
          </w:p>
          <w:p w14:paraId="5D3376F5" w14:textId="77777777" w:rsidR="007E2D39" w:rsidRPr="007E2D39" w:rsidRDefault="007E2D39" w:rsidP="007E2D39">
            <w:pPr>
              <w:keepNext/>
              <w:keepLines/>
              <w:spacing w:after="0"/>
              <w:rPr>
                <w:rFonts w:ascii="Arial" w:eastAsia="SimSun" w:hAnsi="Arial"/>
                <w:noProof/>
                <w:sz w:val="18"/>
                <w:lang w:eastAsia="zh-CN"/>
              </w:rPr>
            </w:pPr>
            <w:r w:rsidRPr="007E2D39">
              <w:rPr>
                <w:rFonts w:ascii="Arial" w:eastAsia="Malgun Gothic" w:hAnsi="Arial"/>
                <w:sz w:val="18"/>
                <w:lang w:eastAsia="ja-JP"/>
              </w:rPr>
              <w:t xml:space="preserve">This feature </w:t>
            </w:r>
            <w:r w:rsidRPr="007E2D39">
              <w:rPr>
                <w:rFonts w:ascii="Arial" w:eastAsia="SimSun" w:hAnsi="Arial" w:cs="Arial"/>
                <w:sz w:val="18"/>
                <w:szCs w:val="18"/>
                <w:lang w:eastAsia="zh-CN"/>
              </w:rPr>
              <w:t xml:space="preserve">requires that </w:t>
            </w:r>
            <w:r w:rsidRPr="007E2D39">
              <w:rPr>
                <w:rFonts w:ascii="Arial" w:eastAsia="SimSun" w:hAnsi="Arial"/>
                <w:sz w:val="18"/>
              </w:rPr>
              <w:t>TimeSensitiveCommunication feature is also supported.</w:t>
            </w:r>
          </w:p>
        </w:tc>
      </w:tr>
      <w:tr w:rsidR="007E2D39" w:rsidRPr="007E2D39" w14:paraId="293471E0" w14:textId="77777777" w:rsidTr="000F204A">
        <w:trPr>
          <w:cantSplit/>
          <w:jc w:val="center"/>
        </w:trPr>
        <w:tc>
          <w:tcPr>
            <w:tcW w:w="1594" w:type="dxa"/>
          </w:tcPr>
          <w:p w14:paraId="1107F89F" w14:textId="77777777" w:rsidR="007E2D39" w:rsidRPr="007E2D39" w:rsidRDefault="007E2D39" w:rsidP="007E2D39">
            <w:pPr>
              <w:keepNext/>
              <w:keepLines/>
              <w:tabs>
                <w:tab w:val="center" w:pos="729"/>
              </w:tabs>
              <w:spacing w:after="0"/>
              <w:rPr>
                <w:rFonts w:ascii="Arial" w:eastAsia="SimSun" w:hAnsi="Arial"/>
                <w:sz w:val="18"/>
                <w:highlight w:val="yellow"/>
              </w:rPr>
            </w:pPr>
            <w:r w:rsidRPr="007E2D39">
              <w:rPr>
                <w:rFonts w:ascii="Arial" w:eastAsia="SimSun" w:hAnsi="Arial"/>
                <w:sz w:val="18"/>
                <w:lang w:eastAsia="zh-CN"/>
              </w:rPr>
              <w:t>88</w:t>
            </w:r>
          </w:p>
        </w:tc>
        <w:tc>
          <w:tcPr>
            <w:tcW w:w="3061" w:type="dxa"/>
          </w:tcPr>
          <w:p w14:paraId="79D9A5FA"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NetSliceRepl</w:t>
            </w:r>
          </w:p>
        </w:tc>
        <w:tc>
          <w:tcPr>
            <w:tcW w:w="4940" w:type="dxa"/>
          </w:tcPr>
          <w:p w14:paraId="2DC16D32"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sz w:val="18"/>
                <w:lang w:eastAsia="zh-CN"/>
              </w:rPr>
              <w:t>This feature indicates the support of the network slice replacement functionality</w:t>
            </w:r>
            <w:r w:rsidRPr="007E2D39">
              <w:rPr>
                <w:rFonts w:ascii="Arial" w:eastAsia="SimSun" w:hAnsi="Arial"/>
                <w:noProof/>
                <w:sz w:val="18"/>
              </w:rPr>
              <w:t xml:space="preserve"> introduced in this specification as part of the end-to-end network slicing functionality</w:t>
            </w:r>
            <w:r w:rsidRPr="007E2D39">
              <w:rPr>
                <w:rFonts w:ascii="Arial" w:eastAsia="SimSun" w:hAnsi="Arial"/>
                <w:sz w:val="18"/>
                <w:lang w:eastAsia="zh-CN"/>
              </w:rPr>
              <w:t>.</w:t>
            </w:r>
          </w:p>
          <w:p w14:paraId="7086D6ED" w14:textId="77777777" w:rsidR="007E2D39" w:rsidRPr="007E2D39" w:rsidRDefault="007E2D39" w:rsidP="007E2D39">
            <w:pPr>
              <w:keepNext/>
              <w:keepLines/>
              <w:spacing w:after="0"/>
              <w:rPr>
                <w:rFonts w:ascii="Arial" w:eastAsia="SimSun" w:hAnsi="Arial"/>
                <w:noProof/>
                <w:sz w:val="18"/>
              </w:rPr>
            </w:pPr>
          </w:p>
          <w:p w14:paraId="7FF03209"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The following functionalities are supported:</w:t>
            </w:r>
          </w:p>
          <w:p w14:paraId="3CBC91DC" w14:textId="77777777" w:rsidR="007E2D39" w:rsidRPr="007E2D39" w:rsidRDefault="007E2D39" w:rsidP="007E2D39">
            <w:pPr>
              <w:keepNext/>
              <w:keepLines/>
              <w:spacing w:after="0"/>
              <w:ind w:left="284" w:hanging="284"/>
              <w:rPr>
                <w:rFonts w:ascii="Arial" w:eastAsia="SimSun" w:hAnsi="Arial"/>
                <w:sz w:val="18"/>
              </w:rPr>
            </w:pPr>
            <w:r w:rsidRPr="007E2D39">
              <w:rPr>
                <w:rFonts w:ascii="Arial" w:eastAsia="SimSun" w:hAnsi="Arial"/>
                <w:noProof/>
                <w:sz w:val="18"/>
              </w:rPr>
              <w:t>-</w:t>
            </w:r>
            <w:r w:rsidRPr="007E2D39">
              <w:rPr>
                <w:rFonts w:ascii="Arial" w:eastAsia="SimSun" w:hAnsi="Arial"/>
                <w:noProof/>
                <w:sz w:val="18"/>
              </w:rPr>
              <w:tab/>
              <w:t>Support the reporting of the network slice replacement information to the PCF.</w:t>
            </w:r>
          </w:p>
        </w:tc>
      </w:tr>
      <w:tr w:rsidR="007E2D39" w:rsidRPr="007E2D39" w14:paraId="70FF8D6D" w14:textId="77777777" w:rsidTr="000F204A">
        <w:trPr>
          <w:cantSplit/>
          <w:jc w:val="center"/>
        </w:trPr>
        <w:tc>
          <w:tcPr>
            <w:tcW w:w="1594" w:type="dxa"/>
          </w:tcPr>
          <w:p w14:paraId="5C0166C1"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rPr>
              <w:t>89</w:t>
            </w:r>
          </w:p>
        </w:tc>
        <w:tc>
          <w:tcPr>
            <w:tcW w:w="3061" w:type="dxa"/>
          </w:tcPr>
          <w:p w14:paraId="3CCFE5C9"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SessQoSModEnforcementFailure</w:t>
            </w:r>
          </w:p>
        </w:tc>
        <w:tc>
          <w:tcPr>
            <w:tcW w:w="4940" w:type="dxa"/>
          </w:tcPr>
          <w:p w14:paraId="0EAF2A89" w14:textId="77777777" w:rsidR="007E2D39" w:rsidRPr="007E2D39" w:rsidRDefault="007E2D39" w:rsidP="007E2D39">
            <w:pPr>
              <w:keepNext/>
              <w:keepLines/>
              <w:spacing w:after="0"/>
              <w:rPr>
                <w:rFonts w:eastAsia="SimSun"/>
                <w:lang w:eastAsia="zh-CN"/>
              </w:rPr>
            </w:pPr>
            <w:r w:rsidRPr="007E2D39">
              <w:rPr>
                <w:rFonts w:ascii="Arial" w:eastAsia="SimSun" w:hAnsi="Arial"/>
                <w:sz w:val="18"/>
                <w:lang w:eastAsia="zh-CN"/>
              </w:rPr>
              <w:t>This feature indicates the support of the report PDU session modification failure because the enforcement of the default QoS modification or session-AMBR modification of the active session rule failed.</w:t>
            </w:r>
          </w:p>
        </w:tc>
      </w:tr>
      <w:tr w:rsidR="007E2D39" w:rsidRPr="007E2D39" w14:paraId="4FF0739D" w14:textId="77777777" w:rsidTr="000F204A">
        <w:trPr>
          <w:cantSplit/>
          <w:jc w:val="center"/>
        </w:trPr>
        <w:tc>
          <w:tcPr>
            <w:tcW w:w="1594" w:type="dxa"/>
          </w:tcPr>
          <w:p w14:paraId="16E18FA1"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lang w:eastAsia="zh-CN"/>
              </w:rPr>
              <w:t>90</w:t>
            </w:r>
          </w:p>
        </w:tc>
        <w:tc>
          <w:tcPr>
            <w:tcW w:w="3061" w:type="dxa"/>
          </w:tcPr>
          <w:p w14:paraId="664FBED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HR-SBO</w:t>
            </w:r>
          </w:p>
        </w:tc>
        <w:tc>
          <w:tcPr>
            <w:tcW w:w="4940" w:type="dxa"/>
          </w:tcPr>
          <w:p w14:paraId="1C5A515F"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This feature indicates the support of VPLMN specific Offloading policy in Home Routed deployments with Session Breakout (HR</w:t>
            </w:r>
            <w:r w:rsidRPr="007E2D39">
              <w:rPr>
                <w:rFonts w:ascii="Arial" w:eastAsia="SimSun" w:hAnsi="Arial" w:hint="eastAsia"/>
                <w:sz w:val="18"/>
                <w:lang w:eastAsia="zh-CN"/>
              </w:rPr>
              <w:t>-</w:t>
            </w:r>
            <w:r w:rsidRPr="007E2D39">
              <w:rPr>
                <w:rFonts w:ascii="Arial" w:eastAsia="SimSun" w:hAnsi="Arial"/>
                <w:sz w:val="18"/>
                <w:lang w:eastAsia="zh-CN"/>
              </w:rPr>
              <w:t>SBO).</w:t>
            </w:r>
          </w:p>
        </w:tc>
      </w:tr>
      <w:tr w:rsidR="007E2D39" w:rsidRPr="007E2D39" w14:paraId="40D815D6" w14:textId="77777777" w:rsidTr="000F204A">
        <w:trPr>
          <w:cantSplit/>
          <w:jc w:val="center"/>
        </w:trPr>
        <w:tc>
          <w:tcPr>
            <w:tcW w:w="1594" w:type="dxa"/>
          </w:tcPr>
          <w:p w14:paraId="56904086" w14:textId="77777777" w:rsidR="007E2D39" w:rsidRPr="007E2D39" w:rsidRDefault="007E2D39" w:rsidP="007E2D39">
            <w:pPr>
              <w:keepNext/>
              <w:keepLines/>
              <w:tabs>
                <w:tab w:val="center" w:pos="729"/>
              </w:tabs>
              <w:spacing w:after="0"/>
              <w:rPr>
                <w:rFonts w:ascii="Arial" w:eastAsia="SimSun" w:hAnsi="Arial"/>
                <w:sz w:val="18"/>
                <w:lang w:eastAsia="zh-CN"/>
              </w:rPr>
            </w:pPr>
            <w:r w:rsidRPr="007E2D39">
              <w:rPr>
                <w:rFonts w:ascii="Arial" w:eastAsia="SimSun" w:hAnsi="Arial"/>
                <w:sz w:val="18"/>
              </w:rPr>
              <w:t>91</w:t>
            </w:r>
          </w:p>
        </w:tc>
        <w:tc>
          <w:tcPr>
            <w:tcW w:w="3061" w:type="dxa"/>
          </w:tcPr>
          <w:p w14:paraId="7708437F"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lang w:eastAsia="zh-CN"/>
              </w:rPr>
              <w:t>E</w:t>
            </w:r>
            <w:r w:rsidRPr="007E2D39">
              <w:rPr>
                <w:rFonts w:ascii="Arial" w:eastAsia="SimSun" w:hAnsi="Arial" w:hint="eastAsia"/>
                <w:sz w:val="18"/>
                <w:lang w:eastAsia="zh-CN"/>
              </w:rPr>
              <w:t>nATSSS</w:t>
            </w:r>
            <w:r w:rsidRPr="007E2D39">
              <w:rPr>
                <w:rFonts w:ascii="Arial" w:eastAsia="SimSun" w:hAnsi="Arial"/>
                <w:sz w:val="18"/>
                <w:lang w:eastAsia="zh-CN"/>
              </w:rPr>
              <w:t>_v2</w:t>
            </w:r>
          </w:p>
        </w:tc>
        <w:tc>
          <w:tcPr>
            <w:tcW w:w="4940" w:type="dxa"/>
          </w:tcPr>
          <w:p w14:paraId="131251C8"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7E2D39" w:rsidRPr="007E2D39" w14:paraId="77BA0293" w14:textId="77777777" w:rsidTr="000F204A">
        <w:trPr>
          <w:cantSplit/>
          <w:jc w:val="center"/>
        </w:trPr>
        <w:tc>
          <w:tcPr>
            <w:tcW w:w="1594" w:type="dxa"/>
          </w:tcPr>
          <w:p w14:paraId="3CCA84B7"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92</w:t>
            </w:r>
          </w:p>
        </w:tc>
        <w:tc>
          <w:tcPr>
            <w:tcW w:w="3061" w:type="dxa"/>
          </w:tcPr>
          <w:p w14:paraId="40522F61"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lang w:eastAsia="zh-CN"/>
              </w:rPr>
              <w:t>NetSliceUsageCtrl</w:t>
            </w:r>
          </w:p>
        </w:tc>
        <w:tc>
          <w:tcPr>
            <w:tcW w:w="4940" w:type="dxa"/>
          </w:tcPr>
          <w:p w14:paraId="2BF08058"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This feature indicates the support of the network slice usage control functionality introduced in this specification as part of the end-to-end network slicing functionality.</w:t>
            </w:r>
          </w:p>
          <w:p w14:paraId="44787D38" w14:textId="77777777" w:rsidR="007E2D39" w:rsidRPr="007E2D39" w:rsidRDefault="007E2D39" w:rsidP="007E2D39">
            <w:pPr>
              <w:keepNext/>
              <w:keepLines/>
              <w:spacing w:after="0"/>
              <w:rPr>
                <w:rFonts w:ascii="Arial" w:eastAsia="SimSun" w:hAnsi="Arial"/>
                <w:noProof/>
                <w:sz w:val="18"/>
              </w:rPr>
            </w:pPr>
          </w:p>
          <w:p w14:paraId="5D68B199"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The following functionalities are supported:</w:t>
            </w:r>
          </w:p>
          <w:p w14:paraId="147215C6" w14:textId="77777777" w:rsidR="007E2D39" w:rsidRPr="007E2D39" w:rsidRDefault="007E2D39" w:rsidP="007E2D39">
            <w:pPr>
              <w:keepNext/>
              <w:keepLines/>
              <w:spacing w:after="0"/>
              <w:ind w:left="284" w:hanging="284"/>
              <w:rPr>
                <w:rFonts w:ascii="Arial" w:eastAsia="SimSun" w:hAnsi="Arial"/>
                <w:sz w:val="18"/>
              </w:rPr>
            </w:pPr>
            <w:r w:rsidRPr="007E2D39">
              <w:rPr>
                <w:rFonts w:ascii="Arial" w:eastAsia="SimSun" w:hAnsi="Arial"/>
                <w:noProof/>
                <w:sz w:val="18"/>
              </w:rPr>
              <w:t>-</w:t>
            </w:r>
            <w:r w:rsidRPr="007E2D39">
              <w:rPr>
                <w:rFonts w:ascii="Arial" w:eastAsia="SimSun" w:hAnsi="Arial"/>
                <w:noProof/>
                <w:sz w:val="18"/>
              </w:rPr>
              <w:tab/>
              <w:t>Support the provisioning by the PCF of the network slice usage control information (e.g., slice PDU session inactivity timer value).</w:t>
            </w:r>
          </w:p>
        </w:tc>
      </w:tr>
      <w:tr w:rsidR="007E2D39" w:rsidRPr="007E2D39" w14:paraId="32725985" w14:textId="77777777" w:rsidTr="000F204A">
        <w:trPr>
          <w:cantSplit/>
          <w:jc w:val="center"/>
        </w:trPr>
        <w:tc>
          <w:tcPr>
            <w:tcW w:w="1594" w:type="dxa"/>
          </w:tcPr>
          <w:p w14:paraId="3601C3B4"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93</w:t>
            </w:r>
          </w:p>
        </w:tc>
        <w:tc>
          <w:tcPr>
            <w:tcW w:w="3061" w:type="dxa"/>
          </w:tcPr>
          <w:p w14:paraId="7CBDA56E"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VPLMN-5QIPrioLevel</w:t>
            </w:r>
          </w:p>
        </w:tc>
        <w:tc>
          <w:tcPr>
            <w:tcW w:w="4940" w:type="dxa"/>
          </w:tcPr>
          <w:p w14:paraId="12807363"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64D74B58" w14:textId="77777777" w:rsidR="007E2D39" w:rsidRPr="007E2D39" w:rsidRDefault="007E2D39" w:rsidP="007E2D39">
            <w:pPr>
              <w:keepNext/>
              <w:keepLines/>
              <w:spacing w:after="0"/>
              <w:rPr>
                <w:rFonts w:eastAsia="SimSun"/>
                <w:noProof/>
              </w:rPr>
            </w:pPr>
            <w:r w:rsidRPr="007E2D39">
              <w:rPr>
                <w:rFonts w:ascii="Arial" w:eastAsia="SimSun" w:hAnsi="Arial"/>
                <w:noProof/>
                <w:sz w:val="18"/>
              </w:rPr>
              <w:t>This feature requires that VPLMN-QoS-Control feature is also supported.</w:t>
            </w:r>
          </w:p>
        </w:tc>
      </w:tr>
      <w:tr w:rsidR="007E2D39" w:rsidRPr="007E2D39" w14:paraId="7A68A3FA" w14:textId="77777777" w:rsidTr="000F204A">
        <w:trPr>
          <w:cantSplit/>
          <w:jc w:val="center"/>
        </w:trPr>
        <w:tc>
          <w:tcPr>
            <w:tcW w:w="1594" w:type="dxa"/>
          </w:tcPr>
          <w:p w14:paraId="67E10207"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cs="Arial"/>
                <w:sz w:val="18"/>
                <w:lang w:eastAsia="zh-CN"/>
              </w:rPr>
              <w:t>94</w:t>
            </w:r>
          </w:p>
        </w:tc>
        <w:tc>
          <w:tcPr>
            <w:tcW w:w="3061" w:type="dxa"/>
          </w:tcPr>
          <w:p w14:paraId="3E17C805" w14:textId="77777777" w:rsidR="007E2D39" w:rsidRPr="007E2D39" w:rsidRDefault="007E2D39" w:rsidP="007E2D39">
            <w:pPr>
              <w:keepNext/>
              <w:keepLines/>
              <w:spacing w:after="0"/>
              <w:rPr>
                <w:rFonts w:ascii="Arial" w:eastAsia="SimSun" w:hAnsi="Arial"/>
                <w:sz w:val="18"/>
              </w:rPr>
            </w:pPr>
            <w:r w:rsidRPr="007E2D39">
              <w:rPr>
                <w:rFonts w:ascii="Arial" w:eastAsia="SimSun" w:hAnsi="Arial"/>
                <w:noProof/>
                <w:sz w:val="18"/>
                <w:lang w:eastAsia="zh-CN"/>
              </w:rPr>
              <w:t>PDUSetHandling</w:t>
            </w:r>
          </w:p>
        </w:tc>
        <w:tc>
          <w:tcPr>
            <w:tcW w:w="4940" w:type="dxa"/>
          </w:tcPr>
          <w:p w14:paraId="31613CDC" w14:textId="77777777" w:rsidR="007E2D39" w:rsidRPr="007E2D39" w:rsidRDefault="007E2D39" w:rsidP="007E2D39">
            <w:pPr>
              <w:keepNext/>
              <w:keepLines/>
              <w:spacing w:after="0"/>
              <w:rPr>
                <w:rFonts w:eastAsia="SimSun"/>
              </w:rPr>
            </w:pPr>
            <w:r w:rsidRPr="007E2D39">
              <w:rPr>
                <w:rFonts w:ascii="Arial" w:eastAsia="SimSun" w:hAnsi="Arial"/>
                <w:noProof/>
                <w:sz w:val="18"/>
                <w:lang w:eastAsia="zh-CN"/>
              </w:rPr>
              <w:t>This feature indicates the support of PDU Set handling. This feature may be used for eXtended Reality (XR) and interactive media services.</w:t>
            </w:r>
          </w:p>
        </w:tc>
      </w:tr>
      <w:tr w:rsidR="007E2D39" w:rsidRPr="007E2D39" w14:paraId="3E0F37F8" w14:textId="77777777" w:rsidTr="000F204A">
        <w:trPr>
          <w:cantSplit/>
          <w:jc w:val="center"/>
        </w:trPr>
        <w:tc>
          <w:tcPr>
            <w:tcW w:w="1594" w:type="dxa"/>
          </w:tcPr>
          <w:p w14:paraId="1B67A8C8" w14:textId="77777777" w:rsidR="007E2D39" w:rsidRPr="007E2D39" w:rsidRDefault="007E2D39" w:rsidP="007E2D39">
            <w:pPr>
              <w:keepNext/>
              <w:keepLines/>
              <w:tabs>
                <w:tab w:val="center" w:pos="729"/>
              </w:tabs>
              <w:spacing w:after="0"/>
              <w:rPr>
                <w:rFonts w:ascii="Arial" w:eastAsia="SimSun" w:hAnsi="Arial" w:cs="Arial"/>
                <w:sz w:val="18"/>
                <w:lang w:eastAsia="zh-CN"/>
              </w:rPr>
            </w:pPr>
            <w:r w:rsidRPr="007E2D39">
              <w:rPr>
                <w:rFonts w:ascii="Arial" w:eastAsia="SimSun" w:hAnsi="Arial" w:hint="eastAsia"/>
                <w:sz w:val="18"/>
                <w:lang w:val="en-US" w:eastAsia="zh-CN"/>
              </w:rPr>
              <w:t>9</w:t>
            </w:r>
            <w:r w:rsidRPr="007E2D39">
              <w:rPr>
                <w:rFonts w:ascii="Arial" w:eastAsia="SimSun" w:hAnsi="Arial"/>
                <w:sz w:val="18"/>
                <w:lang w:val="en-US" w:eastAsia="zh-CN"/>
              </w:rPr>
              <w:t>5</w:t>
            </w:r>
          </w:p>
        </w:tc>
        <w:tc>
          <w:tcPr>
            <w:tcW w:w="3061" w:type="dxa"/>
          </w:tcPr>
          <w:p w14:paraId="72C2B6FA" w14:textId="77777777" w:rsidR="007E2D39" w:rsidRPr="007E2D39" w:rsidRDefault="007E2D39" w:rsidP="007E2D39">
            <w:pPr>
              <w:keepNext/>
              <w:keepLines/>
              <w:spacing w:after="0"/>
              <w:rPr>
                <w:rFonts w:ascii="Arial" w:eastAsia="SimSun" w:hAnsi="Arial"/>
                <w:noProof/>
                <w:sz w:val="18"/>
                <w:lang w:eastAsia="zh-CN"/>
              </w:rPr>
            </w:pPr>
            <w:r w:rsidRPr="007E2D39">
              <w:rPr>
                <w:rFonts w:ascii="Arial" w:eastAsia="SimSun" w:hAnsi="Arial" w:hint="eastAsia"/>
                <w:sz w:val="18"/>
                <w:lang w:eastAsia="zh-CN"/>
              </w:rPr>
              <w:t>EnQoSMon</w:t>
            </w:r>
          </w:p>
        </w:tc>
        <w:tc>
          <w:tcPr>
            <w:tcW w:w="4940" w:type="dxa"/>
          </w:tcPr>
          <w:p w14:paraId="32F2891C"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hint="eastAsia"/>
                <w:noProof/>
                <w:sz w:val="18"/>
              </w:rPr>
              <w:t>This feature indicates the support of enhanced QoS monitoring functionality, i.e. the report of the congestion information, and/or, the data rate information monitoring.</w:t>
            </w:r>
          </w:p>
          <w:p w14:paraId="1D82CD6B"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This feature requires that QosMonitoring feature is supported.</w:t>
            </w:r>
          </w:p>
        </w:tc>
      </w:tr>
      <w:tr w:rsidR="007E2D39" w:rsidRPr="007E2D39" w14:paraId="534AB47A" w14:textId="77777777" w:rsidTr="000F204A">
        <w:trPr>
          <w:cantSplit/>
          <w:jc w:val="center"/>
        </w:trPr>
        <w:tc>
          <w:tcPr>
            <w:tcW w:w="1594" w:type="dxa"/>
          </w:tcPr>
          <w:p w14:paraId="68E3047A" w14:textId="77777777" w:rsidR="007E2D39" w:rsidRPr="007E2D39" w:rsidRDefault="007E2D39" w:rsidP="007E2D39">
            <w:pPr>
              <w:keepNext/>
              <w:keepLines/>
              <w:tabs>
                <w:tab w:val="center" w:pos="729"/>
              </w:tabs>
              <w:spacing w:after="0"/>
              <w:rPr>
                <w:rFonts w:ascii="Arial" w:eastAsia="SimSun" w:hAnsi="Arial"/>
                <w:sz w:val="18"/>
                <w:lang w:val="en-US" w:eastAsia="zh-CN"/>
              </w:rPr>
            </w:pPr>
            <w:r w:rsidRPr="007E2D39">
              <w:rPr>
                <w:rFonts w:ascii="Arial" w:eastAsia="SimSun" w:hAnsi="Arial"/>
                <w:sz w:val="18"/>
              </w:rPr>
              <w:t>96</w:t>
            </w:r>
          </w:p>
        </w:tc>
        <w:tc>
          <w:tcPr>
            <w:tcW w:w="3061" w:type="dxa"/>
          </w:tcPr>
          <w:p w14:paraId="682F9EEC" w14:textId="77777777" w:rsidR="007E2D39" w:rsidRPr="007E2D39" w:rsidRDefault="007E2D39" w:rsidP="007E2D39">
            <w:pPr>
              <w:keepNext/>
              <w:keepLines/>
              <w:spacing w:after="0"/>
              <w:rPr>
                <w:rFonts w:ascii="Arial" w:eastAsia="SimSun" w:hAnsi="Arial"/>
                <w:sz w:val="18"/>
                <w:lang w:eastAsia="zh-CN"/>
              </w:rPr>
            </w:pPr>
            <w:r w:rsidRPr="007E2D39">
              <w:rPr>
                <w:rFonts w:ascii="Arial" w:eastAsia="SimSun" w:hAnsi="Arial"/>
                <w:sz w:val="18"/>
              </w:rPr>
              <w:t>PowerSaving</w:t>
            </w:r>
          </w:p>
        </w:tc>
        <w:tc>
          <w:tcPr>
            <w:tcW w:w="4940" w:type="dxa"/>
          </w:tcPr>
          <w:p w14:paraId="05F0C570"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This feature indicates the PCC support for UE Power Saving management.</w:t>
            </w:r>
          </w:p>
          <w:p w14:paraId="00D31D47"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The following functionalities are supported:</w:t>
            </w:r>
          </w:p>
          <w:p w14:paraId="3E16DA20" w14:textId="77777777" w:rsidR="007E2D39" w:rsidRPr="007E2D39" w:rsidRDefault="007E2D39" w:rsidP="007E2D39">
            <w:pPr>
              <w:keepNext/>
              <w:keepLines/>
              <w:spacing w:after="0"/>
              <w:rPr>
                <w:rFonts w:ascii="Arial" w:eastAsia="SimSun" w:hAnsi="Arial" w:cs="Arial"/>
                <w:sz w:val="18"/>
                <w:szCs w:val="18"/>
              </w:rPr>
            </w:pPr>
            <w:r w:rsidRPr="007E2D39">
              <w:rPr>
                <w:rFonts w:ascii="Arial" w:eastAsia="SimSun" w:hAnsi="Arial" w:cs="Arial"/>
                <w:sz w:val="18"/>
                <w:szCs w:val="18"/>
              </w:rPr>
              <w:t>-</w:t>
            </w:r>
            <w:r w:rsidRPr="007E2D39">
              <w:rPr>
                <w:rFonts w:ascii="Arial" w:eastAsia="SimSun" w:hAnsi="Arial" w:cs="Arial"/>
                <w:sz w:val="18"/>
                <w:szCs w:val="18"/>
              </w:rPr>
              <w:tab/>
              <w:t>Policy provisioning of Periodicity and N6 Traffic Parameters to be measured.</w:t>
            </w:r>
          </w:p>
          <w:p w14:paraId="0DBAD359"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cs="Arial"/>
                <w:sz w:val="18"/>
                <w:szCs w:val="18"/>
              </w:rPr>
              <w:t>-</w:t>
            </w:r>
            <w:r w:rsidRPr="007E2D39">
              <w:rPr>
                <w:rFonts w:ascii="Arial" w:eastAsia="SimSun" w:hAnsi="Arial" w:cs="Arial"/>
                <w:sz w:val="18"/>
                <w:szCs w:val="18"/>
              </w:rPr>
              <w:tab/>
              <w:t>End of Data Burst Handling.</w:t>
            </w:r>
          </w:p>
        </w:tc>
      </w:tr>
      <w:tr w:rsidR="007E2D39" w:rsidRPr="007E2D39" w14:paraId="5BA0E997" w14:textId="77777777" w:rsidTr="000F204A">
        <w:trPr>
          <w:cantSplit/>
          <w:jc w:val="center"/>
        </w:trPr>
        <w:tc>
          <w:tcPr>
            <w:tcW w:w="1594" w:type="dxa"/>
          </w:tcPr>
          <w:p w14:paraId="73FAA088"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97</w:t>
            </w:r>
          </w:p>
        </w:tc>
        <w:tc>
          <w:tcPr>
            <w:tcW w:w="3061" w:type="dxa"/>
          </w:tcPr>
          <w:p w14:paraId="70ED770B"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L4S</w:t>
            </w:r>
          </w:p>
        </w:tc>
        <w:tc>
          <w:tcPr>
            <w:tcW w:w="4940" w:type="dxa"/>
          </w:tcPr>
          <w:p w14:paraId="60FCC1BA"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This feature indicates the support of the PCF indication of ECN marking for L4S support.</w:t>
            </w:r>
          </w:p>
        </w:tc>
      </w:tr>
      <w:tr w:rsidR="007E2D39" w:rsidRPr="007E2D39" w14:paraId="1F5EF7E3" w14:textId="77777777" w:rsidTr="000F204A">
        <w:trPr>
          <w:cantSplit/>
          <w:jc w:val="center"/>
        </w:trPr>
        <w:tc>
          <w:tcPr>
            <w:tcW w:w="1594" w:type="dxa"/>
          </w:tcPr>
          <w:p w14:paraId="472E2AB5"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98</w:t>
            </w:r>
          </w:p>
        </w:tc>
        <w:tc>
          <w:tcPr>
            <w:tcW w:w="3061" w:type="dxa"/>
          </w:tcPr>
          <w:p w14:paraId="51294E53"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UPEAS</w:t>
            </w:r>
          </w:p>
        </w:tc>
        <w:tc>
          <w:tcPr>
            <w:tcW w:w="4940" w:type="dxa"/>
          </w:tcPr>
          <w:p w14:paraId="38AEA78F"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This feature indicates the support of UPF enhancements for exposure related to the identification of QoS monitoring event exposure subscription.</w:t>
            </w:r>
          </w:p>
        </w:tc>
      </w:tr>
      <w:tr w:rsidR="007E2D39" w:rsidRPr="007E2D39" w14:paraId="2D04D7A7" w14:textId="77777777" w:rsidTr="000F204A">
        <w:trPr>
          <w:cantSplit/>
          <w:jc w:val="center"/>
        </w:trPr>
        <w:tc>
          <w:tcPr>
            <w:tcW w:w="1594" w:type="dxa"/>
          </w:tcPr>
          <w:p w14:paraId="19587843" w14:textId="77777777" w:rsidR="007E2D39" w:rsidRPr="007E2D39" w:rsidRDefault="007E2D39" w:rsidP="007E2D39">
            <w:pPr>
              <w:keepNext/>
              <w:keepLines/>
              <w:tabs>
                <w:tab w:val="center" w:pos="729"/>
              </w:tabs>
              <w:spacing w:after="0"/>
              <w:rPr>
                <w:rFonts w:ascii="Arial" w:eastAsia="SimSun" w:hAnsi="Arial"/>
                <w:sz w:val="18"/>
              </w:rPr>
            </w:pPr>
            <w:r w:rsidRPr="007E2D39">
              <w:rPr>
                <w:rFonts w:ascii="Arial" w:eastAsia="SimSun" w:hAnsi="Arial"/>
                <w:sz w:val="18"/>
              </w:rPr>
              <w:t>99</w:t>
            </w:r>
          </w:p>
        </w:tc>
        <w:tc>
          <w:tcPr>
            <w:tcW w:w="3061" w:type="dxa"/>
          </w:tcPr>
          <w:p w14:paraId="720A700A" w14:textId="77777777" w:rsidR="007E2D39" w:rsidRPr="007E2D39" w:rsidRDefault="007E2D39" w:rsidP="007E2D39">
            <w:pPr>
              <w:keepNext/>
              <w:keepLines/>
              <w:spacing w:after="0"/>
              <w:rPr>
                <w:rFonts w:ascii="Arial" w:eastAsia="SimSun" w:hAnsi="Arial"/>
                <w:sz w:val="18"/>
              </w:rPr>
            </w:pPr>
            <w:r w:rsidRPr="007E2D39">
              <w:rPr>
                <w:rFonts w:ascii="Arial" w:eastAsia="SimSun" w:hAnsi="Arial"/>
                <w:sz w:val="18"/>
              </w:rPr>
              <w:t>QoSMonCapRepo</w:t>
            </w:r>
          </w:p>
        </w:tc>
        <w:tc>
          <w:tcPr>
            <w:tcW w:w="4940" w:type="dxa"/>
          </w:tcPr>
          <w:p w14:paraId="15791756"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This feature indicates the support QoS Monitoring Capability Report.</w:t>
            </w:r>
          </w:p>
          <w:p w14:paraId="618100B4" w14:textId="77777777" w:rsidR="007E2D39" w:rsidRPr="007E2D39" w:rsidRDefault="007E2D39" w:rsidP="007E2D39">
            <w:pPr>
              <w:keepNext/>
              <w:keepLines/>
              <w:spacing w:after="0"/>
              <w:rPr>
                <w:rFonts w:ascii="Arial" w:eastAsia="SimSun" w:hAnsi="Arial"/>
                <w:noProof/>
                <w:sz w:val="18"/>
              </w:rPr>
            </w:pPr>
            <w:r w:rsidRPr="007E2D39">
              <w:rPr>
                <w:rFonts w:ascii="Arial" w:eastAsia="SimSun" w:hAnsi="Arial"/>
                <w:noProof/>
                <w:sz w:val="18"/>
              </w:rPr>
              <w:t>This feature requires that QosMonitoring feature is supported.</w:t>
            </w:r>
          </w:p>
        </w:tc>
      </w:tr>
      <w:tr w:rsidR="005C7DAB" w:rsidRPr="007E2D39" w14:paraId="59E91F32" w14:textId="77777777" w:rsidTr="000F204A">
        <w:trPr>
          <w:cantSplit/>
          <w:jc w:val="center"/>
          <w:ins w:id="486" w:author="Nokia" w:date="2024-11-08T11:01:00Z"/>
        </w:trPr>
        <w:tc>
          <w:tcPr>
            <w:tcW w:w="1594" w:type="dxa"/>
          </w:tcPr>
          <w:p w14:paraId="799DDA1C" w14:textId="79E58A77" w:rsidR="005C7DAB" w:rsidRPr="007E2D39" w:rsidRDefault="005C7DAB" w:rsidP="007E2D39">
            <w:pPr>
              <w:keepNext/>
              <w:keepLines/>
              <w:tabs>
                <w:tab w:val="center" w:pos="729"/>
              </w:tabs>
              <w:spacing w:after="0"/>
              <w:rPr>
                <w:ins w:id="487" w:author="Nokia" w:date="2024-11-08T11:01:00Z" w16du:dateUtc="2024-11-08T10:01:00Z"/>
                <w:rFonts w:ascii="Arial" w:eastAsia="SimSun" w:hAnsi="Arial"/>
                <w:sz w:val="18"/>
              </w:rPr>
            </w:pPr>
            <w:ins w:id="488" w:author="Nokia" w:date="2024-11-08T11:01:00Z" w16du:dateUtc="2024-11-08T10:01:00Z">
              <w:r>
                <w:rPr>
                  <w:rFonts w:ascii="Arial" w:eastAsia="SimSun" w:hAnsi="Arial"/>
                  <w:sz w:val="18"/>
                </w:rPr>
                <w:t>100</w:t>
              </w:r>
            </w:ins>
          </w:p>
        </w:tc>
        <w:tc>
          <w:tcPr>
            <w:tcW w:w="3061" w:type="dxa"/>
          </w:tcPr>
          <w:p w14:paraId="37C558C3" w14:textId="601B9E98" w:rsidR="005C7DAB" w:rsidRPr="007E2D39" w:rsidRDefault="005C7DAB" w:rsidP="007E2D39">
            <w:pPr>
              <w:keepNext/>
              <w:keepLines/>
              <w:spacing w:after="0"/>
              <w:rPr>
                <w:ins w:id="489" w:author="Nokia" w:date="2024-11-08T11:01:00Z" w16du:dateUtc="2024-11-08T10:01:00Z"/>
                <w:rFonts w:ascii="Arial" w:eastAsia="SimSun" w:hAnsi="Arial"/>
                <w:sz w:val="18"/>
              </w:rPr>
            </w:pPr>
            <w:ins w:id="490" w:author="Nokia" w:date="2024-11-08T11:01:00Z" w16du:dateUtc="2024-11-08T10:01:00Z">
              <w:r w:rsidRPr="005C7DAB">
                <w:rPr>
                  <w:rFonts w:ascii="Arial" w:eastAsia="SimSun" w:hAnsi="Arial"/>
                  <w:sz w:val="18"/>
                </w:rPr>
                <w:t>Non3gppDevice</w:t>
              </w:r>
            </w:ins>
          </w:p>
        </w:tc>
        <w:tc>
          <w:tcPr>
            <w:tcW w:w="4940" w:type="dxa"/>
          </w:tcPr>
          <w:p w14:paraId="28EAFC98" w14:textId="646678EC" w:rsidR="005C7DAB" w:rsidRPr="007E2D39" w:rsidRDefault="005C7DAB" w:rsidP="007E2D39">
            <w:pPr>
              <w:keepNext/>
              <w:keepLines/>
              <w:spacing w:after="0"/>
              <w:rPr>
                <w:ins w:id="491" w:author="Nokia" w:date="2024-11-08T11:01:00Z" w16du:dateUtc="2024-11-08T10:01:00Z"/>
                <w:rFonts w:ascii="Arial" w:eastAsia="SimSun" w:hAnsi="Arial"/>
                <w:noProof/>
                <w:sz w:val="18"/>
              </w:rPr>
            </w:pPr>
            <w:ins w:id="492" w:author="Nokia" w:date="2024-11-08T11:01:00Z" w16du:dateUtc="2024-11-08T10:01:00Z">
              <w:r>
                <w:rPr>
                  <w:rFonts w:ascii="Arial" w:eastAsia="SimSun" w:hAnsi="Arial"/>
                  <w:noProof/>
                  <w:sz w:val="18"/>
                </w:rPr>
                <w:t xml:space="preserve">This feature indicates support of </w:t>
              </w:r>
            </w:ins>
            <w:ins w:id="493" w:author="Nokia" w:date="2024-11-08T11:02:00Z" w16du:dateUtc="2024-11-08T10:02:00Z">
              <w:r>
                <w:rPr>
                  <w:rFonts w:ascii="Arial" w:eastAsia="SimSun" w:hAnsi="Arial"/>
                  <w:noProof/>
                  <w:sz w:val="18"/>
                </w:rPr>
                <w:t>provisioning policies based on information about the non-3gpp device behind the UE.</w:t>
              </w:r>
            </w:ins>
          </w:p>
        </w:tc>
      </w:tr>
      <w:tr w:rsidR="007E2D39" w:rsidRPr="007E2D39" w14:paraId="68D05CBF" w14:textId="77777777" w:rsidTr="000F204A">
        <w:trPr>
          <w:cantSplit/>
          <w:jc w:val="center"/>
        </w:trPr>
        <w:tc>
          <w:tcPr>
            <w:tcW w:w="9595" w:type="dxa"/>
            <w:gridSpan w:val="3"/>
          </w:tcPr>
          <w:p w14:paraId="2DD1E87A" w14:textId="77777777" w:rsidR="007E2D39" w:rsidRPr="007E2D39" w:rsidRDefault="007E2D39" w:rsidP="007E2D39">
            <w:pPr>
              <w:keepNext/>
              <w:keepLines/>
              <w:spacing w:after="0"/>
              <w:ind w:left="851" w:hanging="851"/>
              <w:rPr>
                <w:rFonts w:ascii="Arial" w:eastAsia="SimSun" w:hAnsi="Arial"/>
                <w:sz w:val="18"/>
              </w:rPr>
            </w:pPr>
            <w:r w:rsidRPr="007E2D39">
              <w:rPr>
                <w:rFonts w:ascii="Arial" w:eastAsia="SimSun" w:hAnsi="Arial"/>
                <w:sz w:val="18"/>
              </w:rPr>
              <w:t>NOTE:</w:t>
            </w:r>
            <w:r w:rsidRPr="007E2D39">
              <w:rPr>
                <w:rFonts w:ascii="Arial" w:eastAsia="SimSun" w:hAnsi="Arial"/>
                <w:sz w:val="18"/>
              </w:rPr>
              <w:tab/>
              <w:t>5GS and EPS release cause code information is supported. The EPS release cause code information from the access network is only applicable to EPS interworking scenarios as specified in Annex B.</w:t>
            </w:r>
          </w:p>
        </w:tc>
      </w:tr>
    </w:tbl>
    <w:p w14:paraId="1C82EFB8" w14:textId="77777777" w:rsidR="007E2D39" w:rsidRPr="007E2D39" w:rsidRDefault="007E2D39" w:rsidP="007E2D39">
      <w:pPr>
        <w:rPr>
          <w:rFonts w:eastAsia="SimSun"/>
          <w:lang w:eastAsia="zh-CN"/>
        </w:rPr>
      </w:pPr>
    </w:p>
    <w:p w14:paraId="320E1099" w14:textId="653973B8" w:rsidR="007E2D39" w:rsidRPr="001B3202" w:rsidRDefault="007E2D39" w:rsidP="007E2D39">
      <w:pPr>
        <w:keepLines/>
        <w:ind w:left="1135" w:hanging="851"/>
        <w:rPr>
          <w:rFonts w:eastAsia="SimSun"/>
          <w:color w:val="FF0000"/>
        </w:rPr>
      </w:pPr>
      <w:r w:rsidRPr="007E2D39">
        <w:rPr>
          <w:rFonts w:eastAsia="SimSun" w:hint="eastAsia"/>
          <w:color w:val="FF0000"/>
        </w:rPr>
        <w:t>E</w:t>
      </w:r>
      <w:r w:rsidRPr="007E2D39">
        <w:rPr>
          <w:rFonts w:eastAsia="SimSun"/>
          <w:color w:val="FF0000"/>
        </w:rPr>
        <w:t>ditor's Note:</w:t>
      </w:r>
      <w:r w:rsidRPr="007E2D39">
        <w:rPr>
          <w:rFonts w:eastAsia="SimSun"/>
          <w:color w:val="FF0000"/>
        </w:rPr>
        <w:tab/>
        <w:t>Whether the QoSMonCapRepo feature can be applied or depended separately to/on QosMonitoring or Rel-18 QoS Monitoring functinaly(e.g. EnQoSMon) is FFS.</w:t>
      </w:r>
    </w:p>
    <w:p w14:paraId="609F8942" w14:textId="77777777" w:rsidR="007E2D39" w:rsidRPr="007051EE" w:rsidRDefault="007E2D39" w:rsidP="007E2D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707DE68" w14:textId="77777777" w:rsidR="00DE0A9B" w:rsidRPr="00DE0A9B" w:rsidRDefault="00DE0A9B" w:rsidP="00DE0A9B">
      <w:pPr>
        <w:keepNext/>
        <w:keepLines/>
        <w:pBdr>
          <w:top w:val="single" w:sz="12" w:space="3" w:color="auto"/>
        </w:pBdr>
        <w:spacing w:before="240"/>
        <w:ind w:left="1134" w:hanging="1134"/>
        <w:outlineLvl w:val="0"/>
        <w:rPr>
          <w:rFonts w:ascii="Arial" w:eastAsia="SimSun" w:hAnsi="Arial"/>
          <w:sz w:val="36"/>
        </w:rPr>
      </w:pPr>
      <w:bookmarkStart w:id="494" w:name="_Toc28012287"/>
      <w:bookmarkStart w:id="495" w:name="_Toc34123146"/>
      <w:bookmarkStart w:id="496" w:name="_Toc36038096"/>
      <w:bookmarkStart w:id="497" w:name="_Toc38875479"/>
      <w:bookmarkStart w:id="498" w:name="_Toc43191962"/>
      <w:bookmarkStart w:id="499" w:name="_Toc45133357"/>
      <w:bookmarkStart w:id="500" w:name="_Toc51316861"/>
      <w:bookmarkStart w:id="501" w:name="_Toc51762041"/>
      <w:bookmarkStart w:id="502" w:name="_Toc56675028"/>
      <w:bookmarkStart w:id="503" w:name="_Toc56675419"/>
      <w:bookmarkStart w:id="504" w:name="_Toc59016405"/>
      <w:bookmarkStart w:id="505" w:name="_Toc63168005"/>
      <w:bookmarkStart w:id="506" w:name="_Toc66262515"/>
      <w:bookmarkStart w:id="507" w:name="_Toc68167021"/>
      <w:bookmarkStart w:id="508" w:name="_Toc73538144"/>
      <w:bookmarkStart w:id="509" w:name="_Toc75352020"/>
      <w:bookmarkStart w:id="510" w:name="_Toc83231830"/>
      <w:bookmarkStart w:id="511" w:name="_Toc85535136"/>
      <w:bookmarkStart w:id="512" w:name="_Toc88559599"/>
      <w:bookmarkStart w:id="513" w:name="_Toc114210229"/>
      <w:bookmarkStart w:id="514" w:name="_Toc129246580"/>
      <w:bookmarkStart w:id="515" w:name="_Toc138747357"/>
      <w:bookmarkStart w:id="516" w:name="_Toc153787003"/>
      <w:bookmarkStart w:id="517" w:name="_Toc170115612"/>
      <w:r w:rsidRPr="00DE0A9B">
        <w:rPr>
          <w:rFonts w:ascii="Arial" w:eastAsia="SimSun" w:hAnsi="Arial"/>
          <w:sz w:val="36"/>
        </w:rPr>
        <w:t>A.2</w:t>
      </w:r>
      <w:r w:rsidRPr="00DE0A9B">
        <w:rPr>
          <w:rFonts w:ascii="Arial" w:eastAsia="SimSun" w:hAnsi="Arial"/>
          <w:sz w:val="36"/>
        </w:rPr>
        <w:tab/>
      </w:r>
      <w:r w:rsidRPr="00DE0A9B">
        <w:rPr>
          <w:rFonts w:ascii="Arial" w:hAnsi="Arial"/>
          <w:sz w:val="36"/>
        </w:rPr>
        <w:t>Npcf_SMPolicyControl</w:t>
      </w:r>
      <w:r w:rsidRPr="00DE0A9B">
        <w:rPr>
          <w:rFonts w:ascii="Arial" w:eastAsia="SimSun" w:hAnsi="Arial"/>
          <w:sz w:val="36"/>
        </w:rPr>
        <w:t xml:space="preserve"> API</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3EC35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openapi: 3.0.0</w:t>
      </w:r>
    </w:p>
    <w:p w14:paraId="07E00E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9B9A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info:</w:t>
      </w:r>
    </w:p>
    <w:p w14:paraId="218237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title: Npcf_SMPolicyControl API</w:t>
      </w:r>
    </w:p>
    <w:p w14:paraId="1B905D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version: 1.4.0-</w:t>
      </w:r>
      <w:r w:rsidRPr="00DE0A9B">
        <w:rPr>
          <w:rFonts w:ascii="Courier New" w:eastAsia="SimSun" w:hAnsi="Courier New" w:hint="eastAsia"/>
          <w:sz w:val="16"/>
          <w:lang w:eastAsia="zh-CN"/>
        </w:rPr>
        <w:t>a</w:t>
      </w:r>
      <w:r w:rsidRPr="00DE0A9B">
        <w:rPr>
          <w:rFonts w:ascii="Courier New" w:eastAsia="SimSun" w:hAnsi="Courier New"/>
          <w:sz w:val="16"/>
        </w:rPr>
        <w:t>lpha</w:t>
      </w:r>
    </w:p>
    <w:p w14:paraId="0C6FA4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321197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 Management Policy Control Service  </w:t>
      </w:r>
    </w:p>
    <w:p w14:paraId="67EDD3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2024, 3GPP Organizational Partners (ARIB, ATIS, CCSA, ETSI, TSDSI, TTA, TTC).  </w:t>
      </w:r>
    </w:p>
    <w:p w14:paraId="29CD4E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 rights reserved.</w:t>
      </w:r>
    </w:p>
    <w:p w14:paraId="443958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0C48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externalDocs:</w:t>
      </w:r>
    </w:p>
    <w:p w14:paraId="5D4E09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3GPP TS 29.512 V19.0.0; 5G System; Session Management Policy Control Service.</w:t>
      </w:r>
    </w:p>
    <w:p w14:paraId="15CB1F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url: 'https://www.3gpp.org/ftp/Specs/archive/29_series/29.512/'</w:t>
      </w:r>
    </w:p>
    <w:p w14:paraId="2C8A8A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F172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security:</w:t>
      </w:r>
    </w:p>
    <w:p w14:paraId="1EB227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w:t>
      </w:r>
    </w:p>
    <w:p w14:paraId="33A643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oAuth2ClientCredentials:</w:t>
      </w:r>
    </w:p>
    <w:p w14:paraId="0C895E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npcf-smpolicycontrol</w:t>
      </w:r>
    </w:p>
    <w:p w14:paraId="0CEFA8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2834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servers:</w:t>
      </w:r>
    </w:p>
    <w:p w14:paraId="5E6BFE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url: '{apiRoot}/npcf-smpolicycontrol/v1'</w:t>
      </w:r>
    </w:p>
    <w:p w14:paraId="70090D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variables:</w:t>
      </w:r>
    </w:p>
    <w:p w14:paraId="264C1C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apiRoot:</w:t>
      </w:r>
    </w:p>
    <w:p w14:paraId="50FB50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 https://example.com</w:t>
      </w:r>
    </w:p>
    <w:p w14:paraId="5452DE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apiRoot as defined in clause 4.4 of 3GPP TS 29.501</w:t>
      </w:r>
    </w:p>
    <w:p w14:paraId="0A2542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276D4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paths:</w:t>
      </w:r>
    </w:p>
    <w:p w14:paraId="33B091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/sm-policies:</w:t>
      </w:r>
    </w:p>
    <w:p w14:paraId="17CB5C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post:</w:t>
      </w:r>
    </w:p>
    <w:p w14:paraId="6FAE5B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summary: Create a new Individual SM Policy.</w:t>
      </w:r>
    </w:p>
    <w:p w14:paraId="0EF8CF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operationId: CreateSMPolicy</w:t>
      </w:r>
    </w:p>
    <w:p w14:paraId="7A2B53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tags:</w:t>
      </w:r>
    </w:p>
    <w:p w14:paraId="6B24B2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SM Policies (Collection)</w:t>
      </w:r>
    </w:p>
    <w:p w14:paraId="79DE28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w:t>
      </w:r>
    </w:p>
    <w:p w14:paraId="5AC6E6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1B93A2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09C61A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0FFA02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054DA6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'#/components/schemas/SmPolicyContextData'</w:t>
      </w:r>
    </w:p>
    <w:p w14:paraId="0EF801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responses:</w:t>
      </w:r>
    </w:p>
    <w:p w14:paraId="5B60E5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'201':</w:t>
      </w:r>
    </w:p>
    <w:p w14:paraId="2F4F5B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Created</w:t>
      </w:r>
    </w:p>
    <w:p w14:paraId="127409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088EA2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62FE25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4AE068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'#/components/schemas/SmPolicyDecision'</w:t>
      </w:r>
    </w:p>
    <w:p w14:paraId="1E0D05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headers:</w:t>
      </w:r>
    </w:p>
    <w:p w14:paraId="748FF8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Location:</w:t>
      </w:r>
    </w:p>
    <w:p w14:paraId="524182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URI of the newly created resource.</w:t>
      </w:r>
    </w:p>
    <w:p w14:paraId="364B09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77C16B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524EB7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0D450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'308':</w:t>
      </w:r>
    </w:p>
    <w:p w14:paraId="5C2F33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Permanent Redirect</w:t>
      </w:r>
    </w:p>
    <w:p w14:paraId="19D21A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headers:</w:t>
      </w:r>
    </w:p>
    <w:p w14:paraId="2C5638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Location:</w:t>
      </w:r>
    </w:p>
    <w:p w14:paraId="02D229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3843C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URI of the PCF within the existing PCF binding information stored in</w:t>
      </w:r>
    </w:p>
    <w:p w14:paraId="131AC7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BSF for the same UE ID, S-NSSAI and DNN combination.</w:t>
      </w:r>
    </w:p>
    <w:p w14:paraId="056A03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4F14F0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716CCE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63458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'400':</w:t>
      </w:r>
    </w:p>
    <w:p w14:paraId="5141E2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'TS29571_CommonData.yaml#/components/responses/400'</w:t>
      </w:r>
    </w:p>
    <w:p w14:paraId="67ABE4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'401':</w:t>
      </w:r>
    </w:p>
    <w:p w14:paraId="485BC9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'TS29571_CommonData.yaml#/components/responses/401'</w:t>
      </w:r>
    </w:p>
    <w:p w14:paraId="043F32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'403':</w:t>
      </w:r>
    </w:p>
    <w:p w14:paraId="077E78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'TS29571_CommonData.yaml#/components/responses/403'</w:t>
      </w:r>
    </w:p>
    <w:p w14:paraId="19D19A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'404':</w:t>
      </w:r>
    </w:p>
    <w:p w14:paraId="191FA3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'TS29571_CommonData.yaml#/components/responses/404'</w:t>
      </w:r>
    </w:p>
    <w:p w14:paraId="6DC09D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'411':</w:t>
      </w:r>
    </w:p>
    <w:p w14:paraId="116F79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'TS29571_CommonData.yaml#/components/responses/411'</w:t>
      </w:r>
    </w:p>
    <w:p w14:paraId="7C83E6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'413':</w:t>
      </w:r>
    </w:p>
    <w:p w14:paraId="6B2BC3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'TS29571_CommonData.yaml#/components/responses/413'</w:t>
      </w:r>
    </w:p>
    <w:p w14:paraId="08F259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'415':</w:t>
      </w:r>
    </w:p>
    <w:p w14:paraId="545866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'TS29571_CommonData.yaml#/components/responses/415'</w:t>
      </w:r>
    </w:p>
    <w:p w14:paraId="5E73E2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'429':</w:t>
      </w:r>
    </w:p>
    <w:p w14:paraId="1EC387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'TS29571_CommonData.yaml#/components/responses/429'</w:t>
      </w:r>
    </w:p>
    <w:p w14:paraId="4E353A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'500':</w:t>
      </w:r>
    </w:p>
    <w:p w14:paraId="6B0831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'TS29571_CommonData.yaml#/components/responses/500'</w:t>
      </w:r>
    </w:p>
    <w:p w14:paraId="346267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'502':</w:t>
      </w:r>
    </w:p>
    <w:p w14:paraId="3E326C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'TS29571_CommonData.yaml#/components/responses/502'</w:t>
      </w:r>
    </w:p>
    <w:p w14:paraId="2F67A6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'503':</w:t>
      </w:r>
    </w:p>
    <w:p w14:paraId="365F17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'TS29571_CommonData.yaml#/components/responses/503'</w:t>
      </w:r>
    </w:p>
    <w:p w14:paraId="79207B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w:t>
      </w:r>
    </w:p>
    <w:p w14:paraId="6E2E8C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'TS29571_CommonData.yaml#/components/responses/default'</w:t>
      </w:r>
    </w:p>
    <w:p w14:paraId="0AC4A0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callbacks:</w:t>
      </w:r>
    </w:p>
    <w:p w14:paraId="345B5A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SmPolicyUpdateNotification:</w:t>
      </w:r>
    </w:p>
    <w:p w14:paraId="2F9C9D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'{$request.body#/notificationUri}/update': </w:t>
      </w:r>
    </w:p>
    <w:p w14:paraId="264A23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post:</w:t>
      </w:r>
    </w:p>
    <w:p w14:paraId="053832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w:t>
      </w:r>
    </w:p>
    <w:p w14:paraId="57E361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490EFF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5F7BDB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2DA703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7B2C81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'#/components/schemas/SmPolicyNotification'</w:t>
      </w:r>
    </w:p>
    <w:p w14:paraId="756786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responses:</w:t>
      </w:r>
    </w:p>
    <w:p w14:paraId="1FA5D8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'200':</w:t>
      </w:r>
    </w:p>
    <w:p w14:paraId="3870E3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DC8F6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OK. The current applicable values corresponding to the policy control request </w:t>
      </w:r>
    </w:p>
    <w:p w14:paraId="01B086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trigger is reported.</w:t>
      </w:r>
    </w:p>
    <w:p w14:paraId="6C1F75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0DEF6A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34CD85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4B8594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oneOf:</w:t>
      </w:r>
    </w:p>
    <w:p w14:paraId="5EA09D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 '#/components/schemas/UeCampingRep'</w:t>
      </w:r>
    </w:p>
    <w:p w14:paraId="52D253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array</w:t>
      </w:r>
    </w:p>
    <w:p w14:paraId="69E9B8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66A5C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'#/components/schemas/PartialSuccessReport'</w:t>
      </w:r>
    </w:p>
    <w:p w14:paraId="797A32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0008C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array</w:t>
      </w:r>
    </w:p>
    <w:p w14:paraId="10156C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0EB9F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'#/components/schemas/PolicyDecisionFailureCode'</w:t>
      </w:r>
    </w:p>
    <w:p w14:paraId="0A56B3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B1F1C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'204':</w:t>
      </w:r>
    </w:p>
    <w:p w14:paraId="33A128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No Content, Notification was succesfull</w:t>
      </w:r>
    </w:p>
    <w:p w14:paraId="48981D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'307':</w:t>
      </w:r>
    </w:p>
    <w:p w14:paraId="0EB4BE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'TS29571_CommonData.yaml#/components/responses/307'</w:t>
      </w:r>
    </w:p>
    <w:p w14:paraId="470B12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'308':</w:t>
      </w:r>
    </w:p>
    <w:p w14:paraId="0EC920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'TS29571_CommonData.yaml#/components/responses/308'</w:t>
      </w:r>
    </w:p>
    <w:p w14:paraId="54F0F8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'400':</w:t>
      </w:r>
    </w:p>
    <w:p w14:paraId="3B7D78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Bad Request.</w:t>
      </w:r>
    </w:p>
    <w:p w14:paraId="578EF5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225D06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65CDC2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21BB9A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'#/components/schemas/ErrorReport'</w:t>
      </w:r>
    </w:p>
    <w:p w14:paraId="351D0E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'401':</w:t>
      </w:r>
    </w:p>
    <w:p w14:paraId="36B546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'TS29571_CommonData.yaml#/components/responses/401'</w:t>
      </w:r>
    </w:p>
    <w:p w14:paraId="63526C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'403':</w:t>
      </w:r>
    </w:p>
    <w:p w14:paraId="6C1DA0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'TS29571_CommonData.yaml#/components/responses/403'</w:t>
      </w:r>
    </w:p>
    <w:p w14:paraId="479C49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'404':</w:t>
      </w:r>
    </w:p>
    <w:p w14:paraId="51AD1F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'TS29571_CommonData.yaml#/components/responses/404'</w:t>
      </w:r>
    </w:p>
    <w:p w14:paraId="79A6B5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'411':</w:t>
      </w:r>
    </w:p>
    <w:p w14:paraId="0B8634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'TS29571_CommonData.yaml#/components/responses/411'</w:t>
      </w:r>
    </w:p>
    <w:p w14:paraId="369AB6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'413':</w:t>
      </w:r>
    </w:p>
    <w:p w14:paraId="684AC1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'TS29571_CommonData.yaml#/components/responses/413'</w:t>
      </w:r>
    </w:p>
    <w:p w14:paraId="16DEA8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'415':</w:t>
      </w:r>
    </w:p>
    <w:p w14:paraId="76E508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'TS29571_CommonData.yaml#/components/responses/415'</w:t>
      </w:r>
    </w:p>
    <w:p w14:paraId="4B7883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'429':</w:t>
      </w:r>
    </w:p>
    <w:p w14:paraId="695183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'TS29571_CommonData.yaml#/components/responses/429'</w:t>
      </w:r>
    </w:p>
    <w:p w14:paraId="7740DC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'500':</w:t>
      </w:r>
    </w:p>
    <w:p w14:paraId="0E5203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'TS29571_CommonData.yaml#/components/responses/500'</w:t>
      </w:r>
    </w:p>
    <w:p w14:paraId="7B60C0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'502':</w:t>
      </w:r>
    </w:p>
    <w:p w14:paraId="49B85B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'TS29571_CommonData.yaml#/components/responses/502'</w:t>
      </w:r>
    </w:p>
    <w:p w14:paraId="408DCF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'503':</w:t>
      </w:r>
    </w:p>
    <w:p w14:paraId="1B7121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'TS29571_CommonData.yaml#/components/responses/503'</w:t>
      </w:r>
    </w:p>
    <w:p w14:paraId="5E204B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w:t>
      </w:r>
    </w:p>
    <w:p w14:paraId="180039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'TS29571_CommonData.yaml#/components/responses/default'</w:t>
      </w:r>
    </w:p>
    <w:p w14:paraId="5B9EF1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SmPolicyControlTerminationRequestNotification:</w:t>
      </w:r>
    </w:p>
    <w:p w14:paraId="7B9561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'{$request.body#/notificationUri}/terminate': </w:t>
      </w:r>
    </w:p>
    <w:p w14:paraId="2CBCA0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post:</w:t>
      </w:r>
    </w:p>
    <w:p w14:paraId="5B5FB9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w:t>
      </w:r>
    </w:p>
    <w:p w14:paraId="02533E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4E82EB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0F9634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105934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493E98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'#/components/schemas/TerminationNotification'</w:t>
      </w:r>
    </w:p>
    <w:p w14:paraId="016BE1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responses:</w:t>
      </w:r>
    </w:p>
    <w:p w14:paraId="22C618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'204':</w:t>
      </w:r>
    </w:p>
    <w:p w14:paraId="2498B9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No Content, Notification was successful</w:t>
      </w:r>
    </w:p>
    <w:p w14:paraId="12133C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'307':</w:t>
      </w:r>
    </w:p>
    <w:p w14:paraId="070362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'TS29571_CommonData.yaml#/components/responses/307'</w:t>
      </w:r>
    </w:p>
    <w:p w14:paraId="27D68E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eastAsia="SimSun"/>
          <w:sz w:val="16"/>
        </w:rPr>
        <w:t xml:space="preserve"> </w:t>
      </w:r>
      <w:r w:rsidRPr="00DE0A9B">
        <w:rPr>
          <w:rFonts w:ascii="Courier New" w:eastAsia="SimSun" w:hAnsi="Courier New"/>
          <w:sz w:val="16"/>
        </w:rPr>
        <w:t xml:space="preserve">               '308':</w:t>
      </w:r>
    </w:p>
    <w:p w14:paraId="6D1F85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'TS29571_CommonData.yaml#/components/responses/308'</w:t>
      </w:r>
    </w:p>
    <w:p w14:paraId="6D5037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'400':</w:t>
      </w:r>
    </w:p>
    <w:p w14:paraId="396774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'TS29571_CommonData.yaml#/components/responses/400'</w:t>
      </w:r>
    </w:p>
    <w:p w14:paraId="50FE43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'401':</w:t>
      </w:r>
    </w:p>
    <w:p w14:paraId="4566D8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'TS29571_CommonData.yaml#/components/responses/401'</w:t>
      </w:r>
    </w:p>
    <w:p w14:paraId="1580F0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'403':</w:t>
      </w:r>
    </w:p>
    <w:p w14:paraId="0E8C90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'TS29571_CommonData.yaml#/components/responses/403'</w:t>
      </w:r>
    </w:p>
    <w:p w14:paraId="418D77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'404':</w:t>
      </w:r>
    </w:p>
    <w:p w14:paraId="6B33CA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'TS29571_CommonData.yaml#/components/responses/404'</w:t>
      </w:r>
    </w:p>
    <w:p w14:paraId="3CF847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'411':</w:t>
      </w:r>
    </w:p>
    <w:p w14:paraId="1BCFA3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'TS29571_CommonData.yaml#/components/responses/411'</w:t>
      </w:r>
    </w:p>
    <w:p w14:paraId="07CACA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'413':</w:t>
      </w:r>
    </w:p>
    <w:p w14:paraId="09CC6B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'TS29571_CommonData.yaml#/components/responses/413'</w:t>
      </w:r>
    </w:p>
    <w:p w14:paraId="023DBA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'415':</w:t>
      </w:r>
    </w:p>
    <w:p w14:paraId="1521C8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'TS29571_CommonData.yaml#/components/responses/415'</w:t>
      </w:r>
    </w:p>
    <w:p w14:paraId="4C2751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'429':</w:t>
      </w:r>
    </w:p>
    <w:p w14:paraId="1B79D4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'TS29571_CommonData.yaml#/components/responses/429'</w:t>
      </w:r>
    </w:p>
    <w:p w14:paraId="2BC9DC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'500':</w:t>
      </w:r>
    </w:p>
    <w:p w14:paraId="7A1767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'TS29571_CommonData.yaml#/components/responses/500'</w:t>
      </w:r>
    </w:p>
    <w:p w14:paraId="6EF4F3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'502':</w:t>
      </w:r>
    </w:p>
    <w:p w14:paraId="462183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'TS29571_CommonData.yaml#/components/responses/502'</w:t>
      </w:r>
    </w:p>
    <w:p w14:paraId="0EB225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'503':</w:t>
      </w:r>
    </w:p>
    <w:p w14:paraId="634227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'TS29571_CommonData.yaml#/components/responses/503'</w:t>
      </w:r>
    </w:p>
    <w:p w14:paraId="7BF9C8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w:t>
      </w:r>
    </w:p>
    <w:p w14:paraId="388B0B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'TS29571_CommonData.yaml#/components/responses/default'</w:t>
      </w:r>
    </w:p>
    <w:p w14:paraId="4956BA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/sm-policies/{smPolicyId}:</w:t>
      </w:r>
    </w:p>
    <w:p w14:paraId="1F4559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get:</w:t>
      </w:r>
    </w:p>
    <w:p w14:paraId="427A8E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summary: Read an Individual SM Policy</w:t>
      </w:r>
    </w:p>
    <w:p w14:paraId="72C9FE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operationId: GetSMPolicy</w:t>
      </w:r>
    </w:p>
    <w:p w14:paraId="4A40DD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tags:</w:t>
      </w:r>
    </w:p>
    <w:p w14:paraId="356F3E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Individual SM Policy (Document)</w:t>
      </w:r>
    </w:p>
    <w:p w14:paraId="07BECC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parameters:</w:t>
      </w:r>
    </w:p>
    <w:p w14:paraId="3DBA6C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name: smPolicyId</w:t>
      </w:r>
    </w:p>
    <w:p w14:paraId="33CF3F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 path</w:t>
      </w:r>
    </w:p>
    <w:p w14:paraId="30D088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Identifier of a policy association.</w:t>
      </w:r>
    </w:p>
    <w:p w14:paraId="4B0F74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2B0297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1D6F6E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6F777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responses:</w:t>
      </w:r>
    </w:p>
    <w:p w14:paraId="6EC200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'200':</w:t>
      </w:r>
    </w:p>
    <w:p w14:paraId="239AB4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OK. Resource representation is returned.</w:t>
      </w:r>
    </w:p>
    <w:p w14:paraId="0100DA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18D215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4E8578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716662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'#/components/schemas/SmPolicyControl'</w:t>
      </w:r>
    </w:p>
    <w:p w14:paraId="7FED30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'307':</w:t>
      </w:r>
    </w:p>
    <w:p w14:paraId="4966BC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'TS29571_CommonData.yaml#/components/responses/307'</w:t>
      </w:r>
    </w:p>
    <w:p w14:paraId="0550E5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'308':</w:t>
      </w:r>
    </w:p>
    <w:p w14:paraId="0B8327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'TS29571_CommonData.yaml#/components/responses/308'</w:t>
      </w:r>
    </w:p>
    <w:p w14:paraId="41835B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'400':</w:t>
      </w:r>
    </w:p>
    <w:p w14:paraId="676912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'TS29571_CommonData.yaml#/components/responses/400'</w:t>
      </w:r>
    </w:p>
    <w:p w14:paraId="44F93A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'401':</w:t>
      </w:r>
    </w:p>
    <w:p w14:paraId="284F08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'TS29571_CommonData.yaml#/components/responses/401'</w:t>
      </w:r>
    </w:p>
    <w:p w14:paraId="7B1082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'403':</w:t>
      </w:r>
    </w:p>
    <w:p w14:paraId="437A8B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'TS29571_CommonData.yaml#/components/responses/403'</w:t>
      </w:r>
    </w:p>
    <w:p w14:paraId="4F50D2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'404':</w:t>
      </w:r>
    </w:p>
    <w:p w14:paraId="6AB0A1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'TS29571_CommonData.yaml#/components/responses/404'</w:t>
      </w:r>
    </w:p>
    <w:p w14:paraId="15356D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'406':</w:t>
      </w:r>
    </w:p>
    <w:p w14:paraId="3DB9F4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'TS29571_CommonData.yaml#/components/responses/406'</w:t>
      </w:r>
    </w:p>
    <w:p w14:paraId="21D27C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'429':</w:t>
      </w:r>
    </w:p>
    <w:p w14:paraId="22ED75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'TS29571_CommonData.yaml#/components/responses/429'</w:t>
      </w:r>
    </w:p>
    <w:p w14:paraId="0AD028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'500':</w:t>
      </w:r>
    </w:p>
    <w:p w14:paraId="6EA723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'TS29571_CommonData.yaml#/components/responses/500'</w:t>
      </w:r>
    </w:p>
    <w:p w14:paraId="1D1A5B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'502':</w:t>
      </w:r>
    </w:p>
    <w:p w14:paraId="173013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'TS29571_CommonData.yaml#/components/responses/502'</w:t>
      </w:r>
    </w:p>
    <w:p w14:paraId="2A63DE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'503':</w:t>
      </w:r>
    </w:p>
    <w:p w14:paraId="54580C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'TS29571_CommonData.yaml#/components/responses/503'</w:t>
      </w:r>
    </w:p>
    <w:p w14:paraId="50EF15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w:t>
      </w:r>
    </w:p>
    <w:p w14:paraId="7F201A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'TS29571_CommonData.yaml#/components/responses/default'</w:t>
      </w:r>
    </w:p>
    <w:p w14:paraId="0DA9E7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/sm-policies/{smPolicyId}/update:</w:t>
      </w:r>
    </w:p>
    <w:p w14:paraId="4A2DA9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post:</w:t>
      </w:r>
    </w:p>
    <w:p w14:paraId="54BDA5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summary: Update an existing Individual SM Policy</w:t>
      </w:r>
    </w:p>
    <w:p w14:paraId="0A9596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operationId: UpdateSMPolicy</w:t>
      </w:r>
    </w:p>
    <w:p w14:paraId="27B4EF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tags:</w:t>
      </w:r>
    </w:p>
    <w:p w14:paraId="636548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Individual SM Policy (Document)</w:t>
      </w:r>
    </w:p>
    <w:p w14:paraId="3F8891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w:t>
      </w:r>
    </w:p>
    <w:p w14:paraId="75308F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63032E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0C24F0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002302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5A1EFF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'#/components/schemas/SmPolicyUpdateContextData'</w:t>
      </w:r>
    </w:p>
    <w:p w14:paraId="72334D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parameters:</w:t>
      </w:r>
    </w:p>
    <w:p w14:paraId="352D93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name: smPolicyId</w:t>
      </w:r>
    </w:p>
    <w:p w14:paraId="307FA3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 path</w:t>
      </w:r>
    </w:p>
    <w:p w14:paraId="2BB18E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Identifier of a policy association.</w:t>
      </w:r>
    </w:p>
    <w:p w14:paraId="55A31C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6D8C38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376AEA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BA20B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responses:</w:t>
      </w:r>
    </w:p>
    <w:p w14:paraId="3290D3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'200':</w:t>
      </w:r>
    </w:p>
    <w:p w14:paraId="790E43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OK. Updated policies are returned</w:t>
      </w:r>
    </w:p>
    <w:p w14:paraId="3343E8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4F31A4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3E7D1C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60C3B1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'#/components/schemas/SmPolicyDecision'</w:t>
      </w:r>
    </w:p>
    <w:p w14:paraId="4E6E59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'307':</w:t>
      </w:r>
    </w:p>
    <w:p w14:paraId="7A5C79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'TS29571_CommonData.yaml#/components/responses/307'</w:t>
      </w:r>
    </w:p>
    <w:p w14:paraId="48B311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'308':</w:t>
      </w:r>
    </w:p>
    <w:p w14:paraId="18A4A1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'TS29571_CommonData.yaml#/components/responses/308'</w:t>
      </w:r>
    </w:p>
    <w:p w14:paraId="7EC1C6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'400':</w:t>
      </w:r>
    </w:p>
    <w:p w14:paraId="6ADFA7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'TS29571_CommonData.yaml#/components/responses/400'</w:t>
      </w:r>
    </w:p>
    <w:p w14:paraId="21288A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'401':</w:t>
      </w:r>
    </w:p>
    <w:p w14:paraId="2B49A3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'TS29571_CommonData.yaml#/components/responses/401'</w:t>
      </w:r>
    </w:p>
    <w:p w14:paraId="4308FC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'403':</w:t>
      </w:r>
    </w:p>
    <w:p w14:paraId="4AD29A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'TS29571_CommonData.yaml#/components/responses/403'</w:t>
      </w:r>
    </w:p>
    <w:p w14:paraId="0C6B80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'404':</w:t>
      </w:r>
    </w:p>
    <w:p w14:paraId="132D30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'TS29571_CommonData.yaml#/components/responses/404'</w:t>
      </w:r>
    </w:p>
    <w:p w14:paraId="47BC9A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'411':</w:t>
      </w:r>
    </w:p>
    <w:p w14:paraId="296F87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'TS29571_CommonData.yaml#/components/responses/411'</w:t>
      </w:r>
    </w:p>
    <w:p w14:paraId="36B490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'413':</w:t>
      </w:r>
    </w:p>
    <w:p w14:paraId="4826AE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'TS29571_CommonData.yaml#/components/responses/413'</w:t>
      </w:r>
    </w:p>
    <w:p w14:paraId="0F0054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'415':</w:t>
      </w:r>
    </w:p>
    <w:p w14:paraId="1ABBD4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'TS29571_CommonData.yaml#/components/responses/415'</w:t>
      </w:r>
    </w:p>
    <w:p w14:paraId="32D999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'429':</w:t>
      </w:r>
    </w:p>
    <w:p w14:paraId="60D742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'TS29571_CommonData.yaml#/components/responses/429'</w:t>
      </w:r>
    </w:p>
    <w:p w14:paraId="3D2D3C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'500':</w:t>
      </w:r>
    </w:p>
    <w:p w14:paraId="0B8366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'TS29571_CommonData.yaml#/components/responses/500'</w:t>
      </w:r>
    </w:p>
    <w:p w14:paraId="4AFAAC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'502':</w:t>
      </w:r>
    </w:p>
    <w:p w14:paraId="0DCB50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'TS29571_CommonData.yaml#/components/responses/502'</w:t>
      </w:r>
    </w:p>
    <w:p w14:paraId="4BD79D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'503':</w:t>
      </w:r>
    </w:p>
    <w:p w14:paraId="29CA2E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'TS29571_CommonData.yaml#/components/responses/503'</w:t>
      </w:r>
    </w:p>
    <w:p w14:paraId="4C6107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w:t>
      </w:r>
    </w:p>
    <w:p w14:paraId="41645E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'TS29571_CommonData.yaml#/components/responses/default'</w:t>
      </w:r>
    </w:p>
    <w:p w14:paraId="4284FE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/sm-policies/{smPolicyId}/delete:</w:t>
      </w:r>
    </w:p>
    <w:p w14:paraId="0336E4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post:</w:t>
      </w:r>
    </w:p>
    <w:p w14:paraId="6BE09D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summary: Delete an existing Individual SM Policy.</w:t>
      </w:r>
    </w:p>
    <w:p w14:paraId="22F723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operationId: DeleteSMPolicy</w:t>
      </w:r>
    </w:p>
    <w:p w14:paraId="7E11DD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tags:</w:t>
      </w:r>
    </w:p>
    <w:p w14:paraId="0E7D58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Individual SM Policy (Document)</w:t>
      </w:r>
    </w:p>
    <w:p w14:paraId="79AF4B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requestBody:</w:t>
      </w:r>
    </w:p>
    <w:p w14:paraId="54E19C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6E4796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w:t>
      </w:r>
    </w:p>
    <w:p w14:paraId="4B71AF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application/json:</w:t>
      </w:r>
    </w:p>
    <w:p w14:paraId="636DAB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0164F8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'#/components/schemas/SmPolicyDeleteData'</w:t>
      </w:r>
    </w:p>
    <w:p w14:paraId="19AC40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parameters:</w:t>
      </w:r>
    </w:p>
    <w:p w14:paraId="0028DA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name: smPolicyId</w:t>
      </w:r>
    </w:p>
    <w:p w14:paraId="3A4A6F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 path</w:t>
      </w:r>
    </w:p>
    <w:p w14:paraId="549CEA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Identifier of a policy association.</w:t>
      </w:r>
    </w:p>
    <w:p w14:paraId="22DF00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true</w:t>
      </w:r>
    </w:p>
    <w:p w14:paraId="601ABA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w:t>
      </w:r>
    </w:p>
    <w:p w14:paraId="7C81D7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C3E25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responses:</w:t>
      </w:r>
    </w:p>
    <w:p w14:paraId="173685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'204':</w:t>
      </w:r>
    </w:p>
    <w:p w14:paraId="21B419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No content</w:t>
      </w:r>
    </w:p>
    <w:p w14:paraId="15496F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'307':</w:t>
      </w:r>
    </w:p>
    <w:p w14:paraId="3D413B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'TS29571_CommonData.yaml#/components/responses/307'</w:t>
      </w:r>
    </w:p>
    <w:p w14:paraId="0A98DC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'308':</w:t>
      </w:r>
    </w:p>
    <w:p w14:paraId="254300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'TS29571_CommonData.yaml#/components/responses/308'</w:t>
      </w:r>
    </w:p>
    <w:p w14:paraId="1683F9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'400':</w:t>
      </w:r>
    </w:p>
    <w:p w14:paraId="6013AC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'TS29571_CommonData.yaml#/components/responses/400'</w:t>
      </w:r>
    </w:p>
    <w:p w14:paraId="6DC31D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'401':</w:t>
      </w:r>
    </w:p>
    <w:p w14:paraId="713FC4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'TS29571_CommonData.yaml#/components/responses/401'</w:t>
      </w:r>
    </w:p>
    <w:p w14:paraId="36506E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'403':</w:t>
      </w:r>
    </w:p>
    <w:p w14:paraId="46AFE1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'TS29571_CommonData.yaml#/components/responses/403'</w:t>
      </w:r>
    </w:p>
    <w:p w14:paraId="647D6A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'404':</w:t>
      </w:r>
    </w:p>
    <w:p w14:paraId="3A76DD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'TS29571_CommonData.yaml#/components/responses/404'</w:t>
      </w:r>
    </w:p>
    <w:p w14:paraId="7D1531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'411':</w:t>
      </w:r>
    </w:p>
    <w:p w14:paraId="311EF3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'TS29571_CommonData.yaml#/components/responses/411'</w:t>
      </w:r>
    </w:p>
    <w:p w14:paraId="0B812C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'413':</w:t>
      </w:r>
    </w:p>
    <w:p w14:paraId="759173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'TS29571_CommonData.yaml#/components/responses/413'</w:t>
      </w:r>
    </w:p>
    <w:p w14:paraId="67F717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'415':</w:t>
      </w:r>
    </w:p>
    <w:p w14:paraId="0D5262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'TS29571_CommonData.yaml#/components/responses/415'</w:t>
      </w:r>
    </w:p>
    <w:p w14:paraId="2CAB71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'429':</w:t>
      </w:r>
    </w:p>
    <w:p w14:paraId="4833D7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'TS29571_CommonData.yaml#/components/responses/429'</w:t>
      </w:r>
    </w:p>
    <w:p w14:paraId="07EF8B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'502':</w:t>
      </w:r>
    </w:p>
    <w:p w14:paraId="0BB9E1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'TS29571_CommonData.yaml#/components/responses/502'</w:t>
      </w:r>
    </w:p>
    <w:p w14:paraId="750A34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'500':</w:t>
      </w:r>
    </w:p>
    <w:p w14:paraId="239639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'TS29571_CommonData.yaml#/components/responses/500'</w:t>
      </w:r>
    </w:p>
    <w:p w14:paraId="552B09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'503':</w:t>
      </w:r>
    </w:p>
    <w:p w14:paraId="6F138D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'TS29571_CommonData.yaml#/components/responses/503'</w:t>
      </w:r>
    </w:p>
    <w:p w14:paraId="5C21A7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w:t>
      </w:r>
    </w:p>
    <w:p w14:paraId="12149D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'TS29571_CommonData.yaml#/components/responses/default'</w:t>
      </w:r>
    </w:p>
    <w:p w14:paraId="3BF22B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7AA6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components:</w:t>
      </w:r>
    </w:p>
    <w:p w14:paraId="004642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securitySchemes:</w:t>
      </w:r>
    </w:p>
    <w:p w14:paraId="226392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oAuth2ClientCredentials:</w:t>
      </w:r>
    </w:p>
    <w:p w14:paraId="60F540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oauth2</w:t>
      </w:r>
    </w:p>
    <w:p w14:paraId="3BB4B1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flows: </w:t>
      </w:r>
    </w:p>
    <w:p w14:paraId="1E12B4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clientCredentials: </w:t>
      </w:r>
    </w:p>
    <w:p w14:paraId="4EAF68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tokenUrl: '{nrfApiRoot}/oauth2/token'</w:t>
      </w:r>
    </w:p>
    <w:p w14:paraId="3A4EA7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scopes:</w:t>
      </w:r>
    </w:p>
    <w:p w14:paraId="767836D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npcf-smpolicycontrol: Access to the Npcf_SMPolicyControl API</w:t>
      </w:r>
    </w:p>
    <w:p w14:paraId="7CDCA0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0963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schemas:</w:t>
      </w:r>
    </w:p>
    <w:p w14:paraId="7E3150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SmPolicyControl:</w:t>
      </w:r>
    </w:p>
    <w:p w14:paraId="44DB35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89CE5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parameters used to request the SM policies and the SM policies authorized by </w:t>
      </w:r>
    </w:p>
    <w:p w14:paraId="260CBA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PCF.</w:t>
      </w:r>
    </w:p>
    <w:p w14:paraId="516B28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6F134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3E7D5F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context:</w:t>
      </w:r>
    </w:p>
    <w:p w14:paraId="6AD12E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'#/components/schemas/SmPolicyContextData'</w:t>
      </w:r>
    </w:p>
    <w:p w14:paraId="75F9E3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w:t>
      </w:r>
    </w:p>
    <w:p w14:paraId="0EA891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'#/components/schemas/SmPolicyDecision'</w:t>
      </w:r>
    </w:p>
    <w:p w14:paraId="73EA3A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7BE060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context</w:t>
      </w:r>
    </w:p>
    <w:p w14:paraId="69F0C37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policy</w:t>
      </w:r>
    </w:p>
    <w:p w14:paraId="5486B9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7694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SmPolicyContextData:</w:t>
      </w:r>
    </w:p>
    <w:p w14:paraId="131A66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parameters used to create an Individual SM policy resource.</w:t>
      </w:r>
    </w:p>
    <w:p w14:paraId="76CDBF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E2C3F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2993B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accNetChId:</w:t>
      </w:r>
    </w:p>
    <w:p w14:paraId="1B94F9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'#/components/schemas/AccNetChId'</w:t>
      </w:r>
    </w:p>
    <w:p w14:paraId="3D2C07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chargEntityAddr:</w:t>
      </w:r>
    </w:p>
    <w:p w14:paraId="5D1B9F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'#/components/schemas/AccNetChargingAddress'</w:t>
      </w:r>
    </w:p>
    <w:p w14:paraId="07B2FE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gpsi:</w:t>
      </w:r>
    </w:p>
    <w:p w14:paraId="78CB60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'TS29571_CommonData.yaml#/components/schemas/Gpsi'</w:t>
      </w:r>
    </w:p>
    <w:p w14:paraId="2D3B16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supi:</w:t>
      </w:r>
    </w:p>
    <w:p w14:paraId="4ECA29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'TS29571_CommonData.yaml#/components/schemas/Supi'</w:t>
      </w:r>
    </w:p>
    <w:p w14:paraId="3CA3E4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invalidSupi:</w:t>
      </w:r>
    </w:p>
    <w:p w14:paraId="767891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0A7351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4FBAF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When this attribute is included and set to true, it indicates that the supi attribute</w:t>
      </w:r>
    </w:p>
    <w:p w14:paraId="468ADB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an invalid value.This attribute shall be present if the SUPI is not available</w:t>
      </w:r>
    </w:p>
    <w:p w14:paraId="5817E7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 the SMF or the SUPI is unauthenticated. When present it shall be set to true for an</w:t>
      </w:r>
    </w:p>
    <w:p w14:paraId="281E04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invalid SUPI and false (default) for a valid SUPI.</w:t>
      </w:r>
    </w:p>
    <w:p w14:paraId="2296C3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interGrpIds:</w:t>
      </w:r>
    </w:p>
    <w:p w14:paraId="0CE174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045B9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DFCC7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'TS29571_CommonData.yaml#/components/schemas/GroupId'</w:t>
      </w:r>
    </w:p>
    <w:p w14:paraId="7584E4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630AD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pduSessionId:</w:t>
      </w:r>
    </w:p>
    <w:p w14:paraId="1472E2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'TS29571_CommonData.yaml#/components/schemas/PduSessionId'</w:t>
      </w:r>
    </w:p>
    <w:p w14:paraId="166F58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pduSessionType:</w:t>
      </w:r>
    </w:p>
    <w:p w14:paraId="48A2E2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'TS29571_CommonData.yaml#/components/schemas/PduSessionType'</w:t>
      </w:r>
    </w:p>
    <w:p w14:paraId="2BE44E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chargingcharacteristics:</w:t>
      </w:r>
    </w:p>
    <w:p w14:paraId="709A13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1E1C5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dnn:</w:t>
      </w:r>
    </w:p>
    <w:p w14:paraId="2D5F1F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'TS29571_CommonData.yaml#/components/schemas/Dnn'</w:t>
      </w:r>
    </w:p>
    <w:p w14:paraId="3547F0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dnnSelMode:</w:t>
      </w:r>
    </w:p>
    <w:p w14:paraId="23D4D7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'TS29502_Nsmf_PDUSession.yaml#/components/schemas/DnnSelectionMode'</w:t>
      </w:r>
    </w:p>
    <w:p w14:paraId="37628A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notificationUri:</w:t>
      </w:r>
    </w:p>
    <w:p w14:paraId="5A5E65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7269F9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accessType:</w:t>
      </w:r>
    </w:p>
    <w:p w14:paraId="669B87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77A697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ratType:</w:t>
      </w:r>
    </w:p>
    <w:p w14:paraId="4D1C04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'TS29571_CommonData.yaml#/components/schemas/RatType'</w:t>
      </w:r>
    </w:p>
    <w:p w14:paraId="46F888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addAccessInfo:</w:t>
      </w:r>
    </w:p>
    <w:p w14:paraId="478907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'#/components/schemas/AdditionalAccessInfo'</w:t>
      </w:r>
    </w:p>
    <w:p w14:paraId="6EFC7D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servingNetwork:</w:t>
      </w:r>
    </w:p>
    <w:p w14:paraId="67642B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'TS29571_CommonData.yaml#/components/schemas/PlmnIdNid'</w:t>
      </w:r>
    </w:p>
    <w:p w14:paraId="08EDEE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userLocationInfo:</w:t>
      </w:r>
    </w:p>
    <w:p w14:paraId="2AD0BD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'TS29571_CommonData.yaml#/components/schemas/UserLocation'</w:t>
      </w:r>
    </w:p>
    <w:p w14:paraId="25011F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ueTimeZone:</w:t>
      </w:r>
    </w:p>
    <w:p w14:paraId="37251D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'TS29571_CommonData.yaml#/components/schemas/TimeZone'</w:t>
      </w:r>
    </w:p>
    <w:p w14:paraId="25F21B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pei:</w:t>
      </w:r>
    </w:p>
    <w:p w14:paraId="5413CB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'TS29571_CommonData.yaml#/components/schemas/Pei'</w:t>
      </w:r>
    </w:p>
    <w:p w14:paraId="16621F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ipv4Address:</w:t>
      </w:r>
    </w:p>
    <w:p w14:paraId="4D52A6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76BF4D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ipv6AddressPrefix:</w:t>
      </w:r>
    </w:p>
    <w:p w14:paraId="240EA4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60D784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ipDomain:</w:t>
      </w:r>
    </w:p>
    <w:p w14:paraId="46FC86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0CA2D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IPv4 address domain</w:t>
      </w:r>
    </w:p>
    <w:p w14:paraId="473B63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subsSessAmbr:</w:t>
      </w:r>
    </w:p>
    <w:p w14:paraId="4C5716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'TS29571_CommonData.yaml#/components/schemas/Ambr'</w:t>
      </w:r>
    </w:p>
    <w:p w14:paraId="440500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authProfIndex:</w:t>
      </w:r>
    </w:p>
    <w:p w14:paraId="0EEBA7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17E4C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DN-AAA authorization profile index</w:t>
      </w:r>
    </w:p>
    <w:p w14:paraId="653789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subsDefQos:</w:t>
      </w:r>
    </w:p>
    <w:p w14:paraId="1EA5AE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'TS29571_CommonData.yaml#/components/schemas/SubscribedDefaultQos'</w:t>
      </w:r>
    </w:p>
    <w:p w14:paraId="553206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vplmnQos:</w:t>
      </w:r>
    </w:p>
    <w:p w14:paraId="7B3B37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'TS29502_Nsmf_PDUSession.yaml#/components/schemas/VplmnQos'</w:t>
      </w:r>
    </w:p>
    <w:p w14:paraId="29C13B6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numOfPackFilter:</w:t>
      </w:r>
    </w:p>
    <w:p w14:paraId="7510A7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1B012A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number of supported packet filter for signalled QoS rules.</w:t>
      </w:r>
    </w:p>
    <w:p w14:paraId="16B8F2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online:</w:t>
      </w:r>
    </w:p>
    <w:p w14:paraId="504B38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70B109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2BA23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the online charging is applied to the PDU session.</w:t>
      </w:r>
    </w:p>
    <w:p w14:paraId="49E133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offline:</w:t>
      </w:r>
    </w:p>
    <w:p w14:paraId="5F7F93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C4C5A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8411E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the offline charging is applied to the PDU session.</w:t>
      </w:r>
    </w:p>
    <w:p w14:paraId="552ED2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3gppPsDataOffStatus:</w:t>
      </w:r>
    </w:p>
    <w:p w14:paraId="0040F2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56925B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7D0E0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the 3GPP PS Data Off is activated by the UE.</w:t>
      </w:r>
    </w:p>
    <w:p w14:paraId="33541B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refQosIndication:</w:t>
      </w:r>
    </w:p>
    <w:p w14:paraId="3C9EDD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5A163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If it is included and set to true, the reflective QoS is supported by the UE.</w:t>
      </w:r>
    </w:p>
    <w:p w14:paraId="0B6B96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traceReq:</w:t>
      </w:r>
    </w:p>
    <w:p w14:paraId="398627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'TS29571_CommonData.yaml#/components/schemas/TraceData'</w:t>
      </w:r>
    </w:p>
    <w:p w14:paraId="6AABBC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sliceInfo:</w:t>
      </w:r>
    </w:p>
    <w:p w14:paraId="596F74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'TS29571_CommonData.yaml#/components/schemas/Snssai'</w:t>
      </w:r>
    </w:p>
    <w:p w14:paraId="23C501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altSliceInfo:</w:t>
      </w:r>
    </w:p>
    <w:p w14:paraId="57C71F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'TS29571_CommonData.yaml#/components/schemas/Snssai'</w:t>
      </w:r>
    </w:p>
    <w:p w14:paraId="0D1522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qosFlowUsage:</w:t>
      </w:r>
    </w:p>
    <w:p w14:paraId="7ED0DF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'#/components/schemas/QosFlowUsage'</w:t>
      </w:r>
    </w:p>
    <w:p w14:paraId="2E2965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servNfId:</w:t>
      </w:r>
    </w:p>
    <w:p w14:paraId="051FF5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'#/components/schemas/ServingNfIdentity'</w:t>
      </w:r>
    </w:p>
    <w:p w14:paraId="360878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suppFeat:</w:t>
      </w:r>
    </w:p>
    <w:p w14:paraId="7DF312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'TS29571_CommonData.yaml#/components/schemas/SupportedFeatures'</w:t>
      </w:r>
    </w:p>
    <w:p w14:paraId="711B4D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smfId:</w:t>
      </w:r>
    </w:p>
    <w:p w14:paraId="3F8048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'TS29571_CommonData.yaml#/components/schemas/NfInstanceId'</w:t>
      </w:r>
    </w:p>
    <w:p w14:paraId="375929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recoveryTime:</w:t>
      </w:r>
    </w:p>
    <w:p w14:paraId="7292AE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w:t>
      </w:r>
    </w:p>
    <w:p w14:paraId="004E14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maPduInd:</w:t>
      </w:r>
    </w:p>
    <w:p w14:paraId="4E8711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'#/components/schemas/MaPduIndication'</w:t>
      </w:r>
    </w:p>
    <w:p w14:paraId="2EAD0B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atsssCapab:</w:t>
      </w:r>
    </w:p>
    <w:p w14:paraId="3FAE94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'#/components/schemas/AtsssCapability'</w:t>
      </w:r>
    </w:p>
    <w:p w14:paraId="278C8E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ipv4FrameRouteList:</w:t>
      </w:r>
    </w:p>
    <w:p w14:paraId="564079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2806E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41BD4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'TS29571_CommonData.yaml#/components/schemas/Ipv4AddrMask'</w:t>
      </w:r>
    </w:p>
    <w:p w14:paraId="0ABAE9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F9095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ipv6FrameRouteList:</w:t>
      </w:r>
    </w:p>
    <w:p w14:paraId="28D672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6012F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69B2D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7A397F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ACF8E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satBackhaulCategory:</w:t>
      </w:r>
    </w:p>
    <w:p w14:paraId="579D79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'TS29571_CommonData.yaml#/components/schemas/SatelliteBackhaulCategory'</w:t>
      </w:r>
    </w:p>
    <w:p w14:paraId="4F3954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pcfUeInfo:</w:t>
      </w:r>
    </w:p>
    <w:p w14:paraId="655BDF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'TS29571_CommonData.yaml#/components/schemas/PcfUeCallbackInfo'</w:t>
      </w:r>
    </w:p>
    <w:p w14:paraId="10AA84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pvsInfo:</w:t>
      </w:r>
    </w:p>
    <w:p w14:paraId="78B0CB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16F27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03E11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'TS29571_CommonData.yaml#/components/schemas/ServerAddressingInfo'</w:t>
      </w:r>
    </w:p>
    <w:p w14:paraId="38250D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07F71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onboardInd:</w:t>
      </w:r>
    </w:p>
    <w:p w14:paraId="342C29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1D4B14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450FA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it indicates that the PDU session is used for </w:t>
      </w:r>
    </w:p>
    <w:p w14:paraId="119CE5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 Onboarding.</w:t>
      </w:r>
    </w:p>
    <w:p w14:paraId="4B0D8D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nwdafDatas:</w:t>
      </w:r>
    </w:p>
    <w:p w14:paraId="61F2BD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84AB1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48D19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'#/components/schemas/NwdafData'</w:t>
      </w:r>
    </w:p>
    <w:p w14:paraId="540B82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8A7C5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urspEnfInfo:</w:t>
      </w:r>
    </w:p>
    <w:p w14:paraId="374443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w:t>
      </w:r>
      <w:r w:rsidRPr="00DE0A9B">
        <w:rPr>
          <w:rFonts w:ascii="Courier New" w:eastAsia="SimSun" w:hAnsi="Courier New" w:hint="eastAsia"/>
          <w:sz w:val="16"/>
          <w:lang w:eastAsia="zh-CN"/>
        </w:rPr>
        <w:t>U</w:t>
      </w:r>
      <w:r w:rsidRPr="00DE0A9B">
        <w:rPr>
          <w:rFonts w:ascii="Courier New" w:eastAsia="SimSun" w:hAnsi="Courier New"/>
          <w:sz w:val="16"/>
          <w:lang w:eastAsia="zh-CN"/>
        </w:rPr>
        <w:t>rspEnforcementInfo</w:t>
      </w:r>
      <w:r w:rsidRPr="00DE0A9B">
        <w:rPr>
          <w:rFonts w:ascii="Courier New" w:eastAsia="SimSun" w:hAnsi="Courier New"/>
          <w:sz w:val="16"/>
        </w:rPr>
        <w:t>'</w:t>
      </w:r>
    </w:p>
    <w:p w14:paraId="50D81A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en-US"/>
        </w:rPr>
        <w:t xml:space="preserve">        sscMode:</w:t>
      </w:r>
    </w:p>
    <w:p w14:paraId="0D8FAF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w:t>
      </w:r>
      <w:r w:rsidRPr="00DE0A9B">
        <w:rPr>
          <w:rFonts w:ascii="Courier New" w:eastAsia="SimSun" w:hAnsi="Courier New"/>
          <w:sz w:val="16"/>
        </w:rPr>
        <w:t>$ref: 'TS29571_CommonData.yaml#/components/schemas/SscMode'</w:t>
      </w:r>
    </w:p>
    <w:p w14:paraId="5C48E0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ueReqDnn:</w:t>
      </w:r>
    </w:p>
    <w:p w14:paraId="72D1DA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'TS29571_CommonData.yaml#/components/schemas/Dnn'</w:t>
      </w:r>
    </w:p>
    <w:p w14:paraId="77BE8C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ueReqPduSessionType:</w:t>
      </w:r>
    </w:p>
    <w:p w14:paraId="642C03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$ref: 'TS29571_CommonData.yaml#/components/schemas/PduSessionType'</w:t>
      </w:r>
    </w:p>
    <w:p w14:paraId="079EFC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lang w:eastAsia="zh-CN"/>
        </w:rPr>
        <w:t>h</w:t>
      </w:r>
      <w:r w:rsidRPr="00DE0A9B">
        <w:rPr>
          <w:rFonts w:ascii="Courier New" w:eastAsia="SimSun" w:hAnsi="Courier New"/>
          <w:sz w:val="16"/>
          <w:lang w:eastAsia="zh-CN"/>
        </w:rPr>
        <w:t>rsboInd</w:t>
      </w:r>
      <w:r w:rsidRPr="00DE0A9B">
        <w:rPr>
          <w:rFonts w:ascii="Courier New" w:eastAsia="SimSun" w:hAnsi="Courier New"/>
          <w:sz w:val="16"/>
        </w:rPr>
        <w:t>:</w:t>
      </w:r>
    </w:p>
    <w:p w14:paraId="7947BC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50236D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A1E3E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HR-SBO support indication</w:t>
      </w:r>
      <w:r w:rsidRPr="00DE0A9B">
        <w:rPr>
          <w:rFonts w:ascii="Courier New" w:eastAsia="DengXian" w:hAnsi="Courier New"/>
          <w:sz w:val="16"/>
        </w:rPr>
        <w:t xml:space="preserve">. If present and set to </w:t>
      </w:r>
      <w:r w:rsidRPr="00DE0A9B">
        <w:rPr>
          <w:rFonts w:ascii="Courier New" w:eastAsia="SimSun" w:hAnsi="Courier New"/>
          <w:sz w:val="16"/>
          <w:lang w:eastAsia="zh-CN"/>
        </w:rPr>
        <w:t>"true"</w:t>
      </w:r>
      <w:r w:rsidRPr="00DE0A9B">
        <w:rPr>
          <w:rFonts w:ascii="Courier New" w:eastAsia="SimSun" w:hAnsi="Courier New" w:cs="Arial"/>
          <w:sz w:val="16"/>
          <w:szCs w:val="18"/>
          <w:lang w:eastAsia="zh-CN"/>
        </w:rPr>
        <w:t xml:space="preserve">, it indicates that the </w:t>
      </w:r>
      <w:r w:rsidRPr="00DE0A9B">
        <w:rPr>
          <w:rFonts w:ascii="Courier New" w:eastAsia="SimSun" w:hAnsi="Courier New"/>
          <w:sz w:val="16"/>
        </w:rPr>
        <w:t>HR-SBO is</w:t>
      </w:r>
    </w:p>
    <w:p w14:paraId="75496D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supported</w:t>
      </w:r>
      <w:r w:rsidRPr="00DE0A9B">
        <w:rPr>
          <w:rFonts w:ascii="Courier New" w:eastAsia="DengXian" w:hAnsi="Courier New"/>
          <w:sz w:val="16"/>
        </w:rPr>
        <w:t xml:space="preserve">. </w:t>
      </w:r>
      <w:r w:rsidRPr="00DE0A9B">
        <w:rPr>
          <w:rFonts w:ascii="Courier New" w:eastAsia="SimSun" w:hAnsi="Courier New"/>
          <w:sz w:val="16"/>
        </w:rPr>
        <w:t>Default value is "false" if</w:t>
      </w:r>
      <w:r w:rsidRPr="00DE0A9B">
        <w:rPr>
          <w:rFonts w:ascii="Courier New" w:eastAsia="SimSun" w:hAnsi="Courier New" w:cs="Arial"/>
          <w:sz w:val="16"/>
          <w:szCs w:val="18"/>
          <w:lang w:eastAsia="zh-CN"/>
        </w:rPr>
        <w:t xml:space="preserve"> omitted.</w:t>
      </w:r>
    </w:p>
    <w:p w14:paraId="1CED9F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uePolFailReport:</w:t>
      </w:r>
    </w:p>
    <w:p w14:paraId="630DCB98" w14:textId="77777777" w:rsid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Nokia" w:date="2024-11-08T11:28:00Z" w16du:dateUtc="2024-11-08T10:28:00Z"/>
          <w:rFonts w:ascii="Courier New" w:eastAsia="SimSun" w:hAnsi="Courier New"/>
          <w:sz w:val="16"/>
        </w:rPr>
      </w:pPr>
      <w:r w:rsidRPr="00DE0A9B">
        <w:rPr>
          <w:rFonts w:ascii="Courier New" w:eastAsia="SimSun" w:hAnsi="Courier New"/>
          <w:sz w:val="16"/>
        </w:rPr>
        <w:t xml:space="preserve">          $ref: 'TS29525_Npcf_UEPolicyControl.yaml#/components/schemas/UePolicyTransferFailureCause'</w:t>
      </w:r>
    </w:p>
    <w:p w14:paraId="0E11EFE0" w14:textId="3C2C53F4" w:rsidR="008853A2" w:rsidRPr="00DE0A9B"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Nokia" w:date="2024-11-08T11:28:00Z" w16du:dateUtc="2024-11-08T10:28:00Z"/>
          <w:rFonts w:ascii="Courier New" w:eastAsia="SimSun" w:hAnsi="Courier New"/>
          <w:sz w:val="16"/>
        </w:rPr>
      </w:pPr>
      <w:ins w:id="520" w:author="Nokia" w:date="2024-11-08T11:28:00Z" w16du:dateUtc="2024-11-08T10:28:00Z">
        <w:r w:rsidRPr="00DE0A9B">
          <w:rPr>
            <w:rFonts w:ascii="Courier New" w:eastAsia="SimSun" w:hAnsi="Courier New"/>
            <w:sz w:val="16"/>
          </w:rPr>
          <w:t xml:space="preserve">        </w:t>
        </w:r>
      </w:ins>
      <w:ins w:id="521" w:author="Nokia" w:date="2024-11-08T11:29:00Z" w16du:dateUtc="2024-11-08T10:29:00Z">
        <w:r w:rsidRPr="008853A2">
          <w:rPr>
            <w:rFonts w:ascii="Courier New" w:eastAsia="SimSun" w:hAnsi="Courier New"/>
            <w:sz w:val="16"/>
          </w:rPr>
          <w:t>n3gDevInfos</w:t>
        </w:r>
      </w:ins>
      <w:ins w:id="522" w:author="Nokia" w:date="2024-11-08T11:28:00Z" w16du:dateUtc="2024-11-08T10:28:00Z">
        <w:r w:rsidRPr="00DE0A9B">
          <w:rPr>
            <w:rFonts w:ascii="Courier New" w:eastAsia="SimSun" w:hAnsi="Courier New"/>
            <w:sz w:val="16"/>
          </w:rPr>
          <w:t>:</w:t>
        </w:r>
      </w:ins>
    </w:p>
    <w:p w14:paraId="0D7AF1EB" w14:textId="77777777" w:rsidR="008853A2" w:rsidRPr="008853A2"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Nokia" w:date="2024-11-08T11:29:00Z" w16du:dateUtc="2024-11-08T10:29:00Z"/>
          <w:rFonts w:ascii="Courier New" w:eastAsia="SimSun" w:hAnsi="Courier New"/>
          <w:sz w:val="16"/>
        </w:rPr>
      </w:pPr>
      <w:ins w:id="524" w:author="Nokia" w:date="2024-11-08T11:29:00Z" w16du:dateUtc="2024-11-08T10:29:00Z">
        <w:r w:rsidRPr="008853A2">
          <w:rPr>
            <w:rFonts w:ascii="Courier New" w:eastAsia="SimSun" w:hAnsi="Courier New"/>
            <w:sz w:val="16"/>
          </w:rPr>
          <w:t xml:space="preserve">          type: object</w:t>
        </w:r>
      </w:ins>
    </w:p>
    <w:p w14:paraId="409F8782" w14:textId="77777777" w:rsidR="008853A2" w:rsidRPr="008853A2"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Nokia" w:date="2024-11-08T11:29:00Z" w16du:dateUtc="2024-11-08T10:29:00Z"/>
          <w:rFonts w:ascii="Courier New" w:eastAsia="SimSun" w:hAnsi="Courier New"/>
          <w:sz w:val="16"/>
        </w:rPr>
      </w:pPr>
      <w:ins w:id="526" w:author="Nokia" w:date="2024-11-08T11:29:00Z" w16du:dateUtc="2024-11-08T10:29:00Z">
        <w:r w:rsidRPr="008853A2">
          <w:rPr>
            <w:rFonts w:ascii="Courier New" w:eastAsia="SimSun" w:hAnsi="Courier New"/>
            <w:sz w:val="16"/>
          </w:rPr>
          <w:t xml:space="preserve">          additionalProperties:</w:t>
        </w:r>
      </w:ins>
    </w:p>
    <w:p w14:paraId="431E567A" w14:textId="10396646" w:rsidR="008853A2" w:rsidRPr="008853A2"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okia" w:date="2024-11-08T11:29:00Z" w16du:dateUtc="2024-11-08T10:29:00Z"/>
          <w:rFonts w:ascii="Courier New" w:eastAsia="SimSun" w:hAnsi="Courier New"/>
          <w:sz w:val="16"/>
        </w:rPr>
      </w:pPr>
      <w:ins w:id="528" w:author="Nokia" w:date="2024-11-08T11:29:00Z" w16du:dateUtc="2024-11-08T10:29:00Z">
        <w:r w:rsidRPr="008853A2">
          <w:rPr>
            <w:rFonts w:ascii="Courier New" w:eastAsia="SimSun" w:hAnsi="Courier New"/>
            <w:sz w:val="16"/>
          </w:rPr>
          <w:t xml:space="preserve">            $ref: '#/components/schemas/Non3gppDeviceInfo'</w:t>
        </w:r>
      </w:ins>
    </w:p>
    <w:p w14:paraId="7DE84E66" w14:textId="77777777" w:rsidR="008853A2" w:rsidRPr="008853A2"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okia" w:date="2024-11-08T11:29:00Z" w16du:dateUtc="2024-11-08T10:29:00Z"/>
          <w:rFonts w:ascii="Courier New" w:eastAsia="SimSun" w:hAnsi="Courier New"/>
          <w:sz w:val="16"/>
        </w:rPr>
      </w:pPr>
      <w:ins w:id="530" w:author="Nokia" w:date="2024-11-08T11:29:00Z" w16du:dateUtc="2024-11-08T10:29:00Z">
        <w:r w:rsidRPr="008853A2">
          <w:rPr>
            <w:rFonts w:ascii="Courier New" w:eastAsia="SimSun" w:hAnsi="Courier New"/>
            <w:sz w:val="16"/>
          </w:rPr>
          <w:t xml:space="preserve">          minProperties: 1</w:t>
        </w:r>
      </w:ins>
    </w:p>
    <w:p w14:paraId="54149537" w14:textId="77777777" w:rsidR="008853A2" w:rsidRPr="008853A2"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Nokia" w:date="2024-11-08T11:29:00Z" w16du:dateUtc="2024-11-08T10:29:00Z"/>
          <w:rFonts w:ascii="Courier New" w:eastAsia="SimSun" w:hAnsi="Courier New"/>
          <w:sz w:val="16"/>
        </w:rPr>
      </w:pPr>
      <w:ins w:id="532" w:author="Nokia" w:date="2024-11-08T11:29:00Z" w16du:dateUtc="2024-11-08T10:29:00Z">
        <w:r w:rsidRPr="008853A2">
          <w:rPr>
            <w:rFonts w:ascii="Courier New" w:eastAsia="SimSun" w:hAnsi="Courier New"/>
            <w:sz w:val="16"/>
          </w:rPr>
          <w:t xml:space="preserve">          description: &gt;</w:t>
        </w:r>
      </w:ins>
    </w:p>
    <w:p w14:paraId="28A53F28" w14:textId="77777777" w:rsidR="008853A2" w:rsidRDefault="008853A2" w:rsidP="008853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Nokia" w:date="2024-11-08T11:29:00Z" w16du:dateUtc="2024-11-08T10:29:00Z"/>
          <w:rFonts w:ascii="Courier New" w:eastAsia="SimSun" w:hAnsi="Courier New"/>
          <w:sz w:val="16"/>
        </w:rPr>
      </w:pPr>
      <w:ins w:id="534" w:author="Nokia" w:date="2024-11-08T11:29:00Z" w16du:dateUtc="2024-11-08T10:29:00Z">
        <w:r w:rsidRPr="008853A2">
          <w:rPr>
            <w:rFonts w:ascii="Courier New" w:eastAsia="SimSun" w:hAnsi="Courier New"/>
            <w:sz w:val="16"/>
          </w:rPr>
          <w:t xml:space="preserve">            Contains information about the non-3gpp device(s) behind the UE</w:t>
        </w:r>
      </w:ins>
    </w:p>
    <w:p w14:paraId="58764E19" w14:textId="4B3ACB4E" w:rsidR="008853A2" w:rsidRPr="00DE0A9B" w:rsidDel="008853A2" w:rsidRDefault="008853A2"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5" w:author="Nokia" w:date="2024-11-08T11:29:00Z" w16du:dateUtc="2024-11-08T10:29:00Z"/>
          <w:rFonts w:ascii="Courier New" w:eastAsia="SimSun" w:hAnsi="Courier New"/>
          <w:sz w:val="16"/>
        </w:rPr>
      </w:pPr>
      <w:ins w:id="536" w:author="Nokia" w:date="2024-11-08T11:29:00Z" w16du:dateUtc="2024-11-08T10:29:00Z">
        <w:r>
          <w:rPr>
            <w:rFonts w:ascii="Courier New" w:eastAsia="SimSun" w:hAnsi="Courier New"/>
            <w:sz w:val="16"/>
          </w:rPr>
          <w:t xml:space="preserve">            </w:t>
        </w:r>
        <w:r w:rsidRPr="008853A2">
          <w:rPr>
            <w:rFonts w:ascii="Courier New" w:eastAsia="SimSun" w:hAnsi="Courier New"/>
            <w:sz w:val="16"/>
          </w:rPr>
          <w:t>using the PDU Session of the UE.</w:t>
        </w:r>
      </w:ins>
    </w:p>
    <w:p w14:paraId="23485F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2A9711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supi</w:t>
      </w:r>
    </w:p>
    <w:p w14:paraId="007DA1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pduSessionId</w:t>
      </w:r>
    </w:p>
    <w:p w14:paraId="6EB383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pduSessionType</w:t>
      </w:r>
    </w:p>
    <w:p w14:paraId="77CFEC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dnn</w:t>
      </w:r>
    </w:p>
    <w:p w14:paraId="7EB3AF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notificationUri</w:t>
      </w:r>
    </w:p>
    <w:p w14:paraId="4E6185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sliceInfo</w:t>
      </w:r>
    </w:p>
    <w:p w14:paraId="0E5395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A779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SmPolicyDecision:</w:t>
      </w:r>
    </w:p>
    <w:p w14:paraId="2EDBA0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SM policies authorized by the PCF.</w:t>
      </w:r>
    </w:p>
    <w:p w14:paraId="3AA6FC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32403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79E09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sessRules:</w:t>
      </w:r>
    </w:p>
    <w:p w14:paraId="54EA6C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04462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1A8A2B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'#/components/schemas/SessionRule'</w:t>
      </w:r>
    </w:p>
    <w:p w14:paraId="41A1EE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7C3C3D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E0A4D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map of Sessionrules with the content being the SessionRule as described in</w:t>
      </w:r>
    </w:p>
    <w:p w14:paraId="5C59B2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5.6.2.7. The key used in this map for each entry is the sessRuleId</w:t>
      </w:r>
    </w:p>
    <w:p w14:paraId="781596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attribute of the corresponding SessionRule.</w:t>
      </w:r>
    </w:p>
    <w:p w14:paraId="6F4C0A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pccRules:</w:t>
      </w:r>
    </w:p>
    <w:p w14:paraId="5348C6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A063B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4C316F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'#/components/schemas/PccRule'</w:t>
      </w:r>
    </w:p>
    <w:p w14:paraId="1FA1CC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1D3795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8637D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map of PCC rules with the content being the PCCRule as described in </w:t>
      </w:r>
    </w:p>
    <w:p w14:paraId="1BD825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5.6.2.6. The key used in this map for each entry is the pccRuleId</w:t>
      </w:r>
    </w:p>
    <w:p w14:paraId="4E10F0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attribute of the corresponding PccRule.</w:t>
      </w:r>
    </w:p>
    <w:p w14:paraId="7AF5CD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42CDA8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pcscfRestIndication:</w:t>
      </w:r>
    </w:p>
    <w:p w14:paraId="66C1EB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86912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202B4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it indicates the P-CSCF Restoration is requested.</w:t>
      </w:r>
    </w:p>
    <w:p w14:paraId="2CD7AD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qosDecs:</w:t>
      </w:r>
    </w:p>
    <w:p w14:paraId="69305F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FB9B0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11B645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'#/components/schemas/QosData'</w:t>
      </w:r>
    </w:p>
    <w:p w14:paraId="188E34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2285D6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375BC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QoS data policy decisions. The key used in this map for each entry is the qosId</w:t>
      </w:r>
    </w:p>
    <w:p w14:paraId="56C50A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attribute of the corresponding QosData.</w:t>
      </w:r>
    </w:p>
    <w:p w14:paraId="603A0D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chgDecs:</w:t>
      </w:r>
    </w:p>
    <w:p w14:paraId="2E16EA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01DFB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59582D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'#/components/schemas/ChargingData'</w:t>
      </w:r>
    </w:p>
    <w:p w14:paraId="26DAB5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2F789F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183B3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Charging data policy decisions. The key used in this map for each entry</w:t>
      </w:r>
    </w:p>
    <w:p w14:paraId="749851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the chgId attribute of the corresponding ChargingData.</w:t>
      </w:r>
    </w:p>
    <w:p w14:paraId="128011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63BE6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chargingInfo:</w:t>
      </w:r>
    </w:p>
    <w:p w14:paraId="530E06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'#/components/schemas/ChargingInformation'</w:t>
      </w:r>
    </w:p>
    <w:p w14:paraId="5C1622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traffContDecs:</w:t>
      </w:r>
    </w:p>
    <w:p w14:paraId="5848B5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87433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1CF3F2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'#/components/schemas/TrafficControlData'</w:t>
      </w:r>
    </w:p>
    <w:p w14:paraId="55A247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4D94BB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DE5D4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Traffic Control data policy decisions. The key used in this map for each entry</w:t>
      </w:r>
    </w:p>
    <w:p w14:paraId="550E7A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the tcId attribute of the corresponding TrafficControlData.</w:t>
      </w:r>
    </w:p>
    <w:p w14:paraId="2771A8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umDecs:</w:t>
      </w:r>
    </w:p>
    <w:p w14:paraId="4E5BF6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90884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16C9DC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'#/components/schemas/UsageMonitoringData'</w:t>
      </w:r>
    </w:p>
    <w:p w14:paraId="592CD8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2880116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4285F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Usage Monitoring data policy decisions. The key used in this map for each entry</w:t>
      </w:r>
    </w:p>
    <w:p w14:paraId="2BE97A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the umId attribute of the corresponding UsageMonitoringData.</w:t>
      </w:r>
    </w:p>
    <w:p w14:paraId="371535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43BA7D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qosChars:</w:t>
      </w:r>
    </w:p>
    <w:p w14:paraId="647357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7E2FA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19AB86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'#/components/schemas/QosCharacteristics'</w:t>
      </w:r>
    </w:p>
    <w:p w14:paraId="644240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5C9FBC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7220B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QoS characteristics for non standard 5QIs. This map uses the 5QI values as keys.</w:t>
      </w:r>
    </w:p>
    <w:p w14:paraId="701972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qosMonDecs:</w:t>
      </w:r>
    </w:p>
    <w:p w14:paraId="1B3943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ED1EE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56B111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'#/components/schemas/QosMonitoringData'</w:t>
      </w:r>
    </w:p>
    <w:p w14:paraId="61F6D8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55DD30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18ECB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QoS Monitoring data policy decisions. The key used in this map for each entry</w:t>
      </w:r>
    </w:p>
    <w:p w14:paraId="7E2B59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the qmId attribute of the corresponding QosMonitoringData.</w:t>
      </w:r>
    </w:p>
    <w:p w14:paraId="601801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13F295D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reflectiveQoSTimer:</w:t>
      </w:r>
    </w:p>
    <w:p w14:paraId="5C6AEE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w:t>
      </w:r>
    </w:p>
    <w:p w14:paraId="0D5955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conds:</w:t>
      </w:r>
    </w:p>
    <w:p w14:paraId="372438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038F82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337B89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'#/components/schemas/ConditionData'</w:t>
      </w:r>
    </w:p>
    <w:p w14:paraId="256445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12BB55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7CB06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map of condition data with the content being as described in clause 5.6.2.9. The key</w:t>
      </w:r>
    </w:p>
    <w:p w14:paraId="02B808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used in this map for each entry is the condId attribute of the corresponding</w:t>
      </w:r>
    </w:p>
    <w:p w14:paraId="6926D8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ConditionData.</w:t>
      </w:r>
    </w:p>
    <w:p w14:paraId="1253DB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6191FE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revalidationTime:</w:t>
      </w:r>
    </w:p>
    <w:p w14:paraId="7CEAEA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w:t>
      </w:r>
    </w:p>
    <w:p w14:paraId="5B33A9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offline:</w:t>
      </w:r>
    </w:p>
    <w:p w14:paraId="680849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210987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59C66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offline charging is applicable to the PDU session when it is included and </w:t>
      </w:r>
    </w:p>
    <w:p w14:paraId="5C27D9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set to true.</w:t>
      </w:r>
    </w:p>
    <w:p w14:paraId="7FC8D7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online:</w:t>
      </w:r>
    </w:p>
    <w:p w14:paraId="56FAC3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D2DF8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7B584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online charging is applicable to the PDU session when it is included and </w:t>
      </w:r>
    </w:p>
    <w:p w14:paraId="29A75D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set to true.</w:t>
      </w:r>
    </w:p>
    <w:p w14:paraId="14B0B3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offlineChOnly:</w:t>
      </w:r>
    </w:p>
    <w:p w14:paraId="59EC5D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5BDB7D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default: false</w:t>
      </w:r>
    </w:p>
    <w:p w14:paraId="0E7C9A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D3F8F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that the online charging method shall never be used for any PCC rule activated</w:t>
      </w:r>
    </w:p>
    <w:p w14:paraId="6A7F05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during the lifetime of the PDU session.</w:t>
      </w:r>
    </w:p>
    <w:p w14:paraId="25F18F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policyCtrlReqTriggers:</w:t>
      </w:r>
    </w:p>
    <w:p w14:paraId="3F1CE7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2DD39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0BEF39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'#/components/schemas/PolicyControlRequestTrigger'</w:t>
      </w:r>
    </w:p>
    <w:p w14:paraId="737D8F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2EDB3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Defines the policy control request triggers subscribed by the PCF.</w:t>
      </w:r>
    </w:p>
    <w:p w14:paraId="64180E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09F119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lastReqRuleData:</w:t>
      </w:r>
    </w:p>
    <w:p w14:paraId="016AE9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D93B7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6EB6E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'#/components/schemas/RequestedRuleData'</w:t>
      </w:r>
    </w:p>
    <w:p w14:paraId="30EC71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9C57E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Defines the last list of rule control data requested by the PCF.</w:t>
      </w:r>
    </w:p>
    <w:p w14:paraId="289601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lastReqUsageData:</w:t>
      </w:r>
    </w:p>
    <w:p w14:paraId="1DCE2B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'#/components/schemas/RequestedUsageData'</w:t>
      </w:r>
    </w:p>
    <w:p w14:paraId="09562E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praInfos:</w:t>
      </w:r>
    </w:p>
    <w:p w14:paraId="4A3CCE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9D060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6A09DF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'TS29571_CommonData.yaml#/components/schemas/PresenceInfoRm'</w:t>
      </w:r>
    </w:p>
    <w:p w14:paraId="17D9BA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16DFC2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13F4B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 of PRA information. The praId attribute within the PresenceInfo data type is the key </w:t>
      </w:r>
    </w:p>
    <w:p w14:paraId="143192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 the map.</w:t>
      </w:r>
    </w:p>
    <w:p w14:paraId="4CBC89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77E6C9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ipv4Index:</w:t>
      </w:r>
    </w:p>
    <w:p w14:paraId="6BD00A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'TS29519_Policy_Data.yaml#/components/schemas/IpIndex'</w:t>
      </w:r>
    </w:p>
    <w:p w14:paraId="273E4A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ipv6Index:</w:t>
      </w:r>
    </w:p>
    <w:p w14:paraId="1BCE5E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'TS29519_Policy_Data.yaml#/components/schemas/IpIndex'</w:t>
      </w:r>
    </w:p>
    <w:p w14:paraId="56FF3D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qosFlowUsage:</w:t>
      </w:r>
    </w:p>
    <w:p w14:paraId="18F406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'#/components/schemas/QosFlowUsage'</w:t>
      </w:r>
    </w:p>
    <w:p w14:paraId="64AFC1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relCause:</w:t>
      </w:r>
    </w:p>
    <w:p w14:paraId="45ACC7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'#/components/schemas/SmPolicyAssociationReleaseCause'</w:t>
      </w:r>
    </w:p>
    <w:p w14:paraId="1062C4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suppFeat:</w:t>
      </w:r>
    </w:p>
    <w:p w14:paraId="382494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'TS29571_CommonData.yaml#/components/schemas/SupportedFeatures'</w:t>
      </w:r>
    </w:p>
    <w:p w14:paraId="6E69D2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tsnBridgeManCont:</w:t>
      </w:r>
    </w:p>
    <w:p w14:paraId="6CB77E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'#/components/schemas/BridgeManagementContainer'</w:t>
      </w:r>
    </w:p>
    <w:p w14:paraId="566C350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tsnPortManContDstt:</w:t>
      </w:r>
    </w:p>
    <w:p w14:paraId="103A57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'#/components/schemas/PortManagementContainer'</w:t>
      </w:r>
    </w:p>
    <w:p w14:paraId="294292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tsnPortManContNwtts:</w:t>
      </w:r>
    </w:p>
    <w:p w14:paraId="7A0539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58B1E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51BD8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'#/components/schemas/PortManagementContainer'</w:t>
      </w:r>
    </w:p>
    <w:p w14:paraId="085AEA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22D2D4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tscNotifUri:</w:t>
      </w:r>
    </w:p>
    <w:p w14:paraId="0D3537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4DA2F1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tscNotifCorreId:</w:t>
      </w:r>
    </w:p>
    <w:p w14:paraId="7F16A9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378B3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87827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Correlation identifier for TSC management information notifications.</w:t>
      </w:r>
    </w:p>
    <w:p w14:paraId="6481B0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redSessIndication:</w:t>
      </w:r>
    </w:p>
    <w:p w14:paraId="5E5BCE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02FF76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D5E7F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whether the PDU session is a redundant PDU session. If absent it means the PDU</w:t>
      </w:r>
    </w:p>
    <w:p w14:paraId="4D4826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 is not a redundant PDU session.</w:t>
      </w:r>
    </w:p>
    <w:p w14:paraId="63F1D5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uePolCont:</w:t>
      </w:r>
    </w:p>
    <w:p w14:paraId="4F8A0A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'#/components/schemas/UePolicyContainer'</w:t>
      </w:r>
    </w:p>
    <w:p w14:paraId="7DB68E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sliceUsgCtrlInfo:</w:t>
      </w:r>
    </w:p>
    <w:p w14:paraId="5F8329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'#/components/schemas/SliceUsgCtrlInfo'</w:t>
      </w:r>
    </w:p>
    <w:p w14:paraId="45E8FE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vplmnOffloadInfos</w:t>
      </w:r>
      <w:r w:rsidRPr="00DE0A9B">
        <w:rPr>
          <w:rFonts w:ascii="Courier New" w:eastAsia="SimSun" w:hAnsi="Courier New"/>
          <w:sz w:val="16"/>
        </w:rPr>
        <w:t>:</w:t>
      </w:r>
    </w:p>
    <w:p w14:paraId="166A67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B04D0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2BB31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'TS29571_CommonData.yaml#/components/schemas/VplmnOffloadingInfo'</w:t>
      </w:r>
    </w:p>
    <w:p w14:paraId="72720B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C3762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List of VPLMN Specific offloading information.</w:t>
      </w:r>
    </w:p>
    <w:p w14:paraId="13B9D4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B27B5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vplmnDlAmbr:</w:t>
      </w:r>
    </w:p>
    <w:p w14:paraId="1D6F42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'TS29571_CommonData.yaml#/components/schemas/VplmnDlAmbr'</w:t>
      </w:r>
    </w:p>
    <w:p w14:paraId="5069E6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CB59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SmPolicyNotification:</w:t>
      </w:r>
    </w:p>
    <w:p w14:paraId="59325E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Represents a notification on the update of the SM policies.</w:t>
      </w:r>
    </w:p>
    <w:p w14:paraId="7C63EF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0EE56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2671B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resourceUri:</w:t>
      </w:r>
    </w:p>
    <w:p w14:paraId="7892A4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2CC8D5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smPolicyDecision:</w:t>
      </w:r>
    </w:p>
    <w:p w14:paraId="2FA3A9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'#/components/schemas/SmPolicyDecision'</w:t>
      </w:r>
    </w:p>
    <w:p w14:paraId="349730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1C49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w:t>
      </w:r>
    </w:p>
    <w:p w14:paraId="033322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a PCC rule information.</w:t>
      </w:r>
    </w:p>
    <w:p w14:paraId="5BB4B5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EB161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35F7A0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flowInfos:</w:t>
      </w:r>
    </w:p>
    <w:p w14:paraId="77D475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C9D98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4F509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'#/components/schemas/FlowInformation'</w:t>
      </w:r>
    </w:p>
    <w:p w14:paraId="378858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4A5B7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An array of IP flow packet filter information.</w:t>
      </w:r>
    </w:p>
    <w:p w14:paraId="648BA9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appId:</w:t>
      </w:r>
    </w:p>
    <w:p w14:paraId="5CFBE6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6B41B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 reference to the application detection filter configured at the UPF.</w:t>
      </w:r>
    </w:p>
    <w:p w14:paraId="0687DF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appDescriptor:</w:t>
      </w:r>
    </w:p>
    <w:p w14:paraId="258477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'#/components/schemas/ApplicationDescriptor'</w:t>
      </w:r>
    </w:p>
    <w:p w14:paraId="65F590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contVer:</w:t>
      </w:r>
    </w:p>
    <w:p w14:paraId="18B276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'TS29514_Npcf_PolicyAuthorization.yaml#/components/schemas/ContentVersion'</w:t>
      </w:r>
    </w:p>
    <w:p w14:paraId="118AEB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w:t>
      </w:r>
      <w:r w:rsidRPr="00DE0A9B">
        <w:rPr>
          <w:rFonts w:ascii="Courier New" w:eastAsia="SimSun" w:hAnsi="Courier New"/>
          <w:sz w:val="16"/>
        </w:rPr>
        <w:t>protoDescDl:</w:t>
      </w:r>
    </w:p>
    <w:p w14:paraId="198B8E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cs="Courier New"/>
          <w:sz w:val="16"/>
          <w:szCs w:val="16"/>
        </w:rPr>
        <w:t xml:space="preserve">          </w:t>
      </w:r>
      <w:r w:rsidRPr="00DE0A9B">
        <w:rPr>
          <w:rFonts w:ascii="Courier New" w:eastAsia="SimSun" w:hAnsi="Courier New"/>
          <w:sz w:val="16"/>
        </w:rPr>
        <w:t>$ref: 'TS29571_CommonData.yaml#/components/schemas/ProtocolDescription</w:t>
      </w:r>
      <w:r w:rsidRPr="00DE0A9B">
        <w:rPr>
          <w:rFonts w:ascii="Courier New" w:eastAsia="SimSun" w:hAnsi="Courier New" w:cs="Courier New"/>
          <w:sz w:val="16"/>
          <w:szCs w:val="16"/>
        </w:rPr>
        <w:t>'</w:t>
      </w:r>
    </w:p>
    <w:p w14:paraId="19D9D1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w:t>
      </w:r>
      <w:r w:rsidRPr="00DE0A9B">
        <w:rPr>
          <w:rFonts w:ascii="Courier New" w:eastAsia="SimSun" w:hAnsi="Courier New"/>
          <w:sz w:val="16"/>
        </w:rPr>
        <w:t>protoDescUl:</w:t>
      </w:r>
    </w:p>
    <w:p w14:paraId="545558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cs="Courier New"/>
          <w:sz w:val="16"/>
          <w:szCs w:val="16"/>
        </w:rPr>
        <w:t xml:space="preserve">          </w:t>
      </w:r>
      <w:r w:rsidRPr="00DE0A9B">
        <w:rPr>
          <w:rFonts w:ascii="Courier New" w:eastAsia="SimSun" w:hAnsi="Courier New"/>
          <w:sz w:val="16"/>
        </w:rPr>
        <w:t>$ref: 'TS29571_CommonData.yaml#/components/schemas/ProtocolDescription</w:t>
      </w:r>
      <w:r w:rsidRPr="00DE0A9B">
        <w:rPr>
          <w:rFonts w:ascii="Courier New" w:eastAsia="SimSun" w:hAnsi="Courier New" w:cs="Courier New"/>
          <w:sz w:val="16"/>
          <w:szCs w:val="16"/>
        </w:rPr>
        <w:t>'</w:t>
      </w:r>
    </w:p>
    <w:p w14:paraId="692EA7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pccRuleId:</w:t>
      </w:r>
    </w:p>
    <w:p w14:paraId="3DD3A8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BFCDD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PCC rule within a PDU session.</w:t>
      </w:r>
    </w:p>
    <w:p w14:paraId="2EC1FA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precedence:</w:t>
      </w:r>
    </w:p>
    <w:p w14:paraId="62BBCC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59AC55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afSigProtocol:</w:t>
      </w:r>
    </w:p>
    <w:p w14:paraId="43653D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'#/components/schemas/AfSigProtocol'</w:t>
      </w:r>
    </w:p>
    <w:p w14:paraId="1DF3F8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appReloc:</w:t>
      </w:r>
    </w:p>
    <w:p w14:paraId="339D23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2E6F3F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Indication of application relocation possibility.</w:t>
      </w:r>
    </w:p>
    <w:p w14:paraId="7CD96C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easRedisInd:</w:t>
      </w:r>
    </w:p>
    <w:p w14:paraId="3C2697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2F946B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EAS rediscovery is required.</w:t>
      </w:r>
    </w:p>
    <w:p w14:paraId="6BF7C5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refQosData:</w:t>
      </w:r>
    </w:p>
    <w:p w14:paraId="1B60A4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58B1D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4F671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D5D59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214AA3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maxItems: 1</w:t>
      </w:r>
    </w:p>
    <w:p w14:paraId="477ACE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D478B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QosData policy decision type. It is the qosId described in </w:t>
      </w:r>
    </w:p>
    <w:p w14:paraId="4CB3F9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5.6.2.8.</w:t>
      </w:r>
    </w:p>
    <w:p w14:paraId="2F7657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refAltQosParams:</w:t>
      </w:r>
    </w:p>
    <w:p w14:paraId="6A095F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49C53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C4B3B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D2CF5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0E21E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DBA97E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QosData policy decision type for the Alternative QoS parameter sets </w:t>
      </w:r>
    </w:p>
    <w:p w14:paraId="6A6372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 the service data flow.</w:t>
      </w:r>
    </w:p>
    <w:p w14:paraId="04373D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refTcData:</w:t>
      </w:r>
    </w:p>
    <w:p w14:paraId="562CC4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E8AB4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A47D3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089AE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2D0A0F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maxItems: 1</w:t>
      </w:r>
    </w:p>
    <w:p w14:paraId="75F121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E9DE3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TrafficControlData policy decision type. It is the tcId described in </w:t>
      </w:r>
    </w:p>
    <w:p w14:paraId="4A1CE1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5.6.2.10.</w:t>
      </w:r>
    </w:p>
    <w:p w14:paraId="50FE6C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refChgData:</w:t>
      </w:r>
    </w:p>
    <w:p w14:paraId="4B9A06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EFED8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1C226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046AA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20246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maxItems: 1</w:t>
      </w:r>
    </w:p>
    <w:p w14:paraId="6C5622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F6984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ChargingData policy decision type. It is the chgId described in </w:t>
      </w:r>
    </w:p>
    <w:p w14:paraId="4E09CA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5.6.2.11.</w:t>
      </w:r>
    </w:p>
    <w:p w14:paraId="68B2EA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2DA51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refChgN3gData:</w:t>
      </w:r>
    </w:p>
    <w:p w14:paraId="7C6C7C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8F938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BEF92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0D5A7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F7B4A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maxItems: 1</w:t>
      </w:r>
    </w:p>
    <w:p w14:paraId="47E70D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5FE26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ChargingData policy decision type only applicable to Non-3GPP access</w:t>
      </w:r>
    </w:p>
    <w:p w14:paraId="022029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"ATSSS" feature is supported. It is the chgId described in clause 5.6.2.11.</w:t>
      </w:r>
    </w:p>
    <w:p w14:paraId="26DD3B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1036DC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refUmData:</w:t>
      </w:r>
    </w:p>
    <w:p w14:paraId="23BB80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B4FEB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40127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B47FD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3E16E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maxItems: 1</w:t>
      </w:r>
    </w:p>
    <w:p w14:paraId="3A6599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6BE9F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UsageMonitoringData policy decision type. It is the umId described in </w:t>
      </w:r>
    </w:p>
    <w:p w14:paraId="39EEC1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5.6.2.12.</w:t>
      </w:r>
    </w:p>
    <w:p w14:paraId="1770A8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7FB1B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refUmN3gData:</w:t>
      </w:r>
    </w:p>
    <w:p w14:paraId="5755CB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17E0B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B80D9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928D1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DFE91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maxItems: 1</w:t>
      </w:r>
    </w:p>
    <w:p w14:paraId="2A10C8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0D719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UsageMonitoringData policy decision type only applicable to Non-3GPP</w:t>
      </w:r>
    </w:p>
    <w:p w14:paraId="3703A6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access if "ATSSS" feature is supported. It is the umId described in clause 5.6.2.12. </w:t>
      </w:r>
    </w:p>
    <w:p w14:paraId="22200E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42D74C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refCondData:</w:t>
      </w:r>
    </w:p>
    <w:p w14:paraId="58A4C5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427DB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824AF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condition data. It is the condId described in clause 5.6.2.9.</w:t>
      </w:r>
    </w:p>
    <w:p w14:paraId="425E7E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E24A0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refQosMon:</w:t>
      </w:r>
    </w:p>
    <w:p w14:paraId="1E1BAE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70D66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8205F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D01AE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48F7C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FA250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QosMonitoringData policy decision type. It is the qmId described in </w:t>
      </w:r>
    </w:p>
    <w:p w14:paraId="40E7D3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5.6.2.40. </w:t>
      </w:r>
    </w:p>
    <w:p w14:paraId="18A04E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8EA1E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addrPreserInd:</w:t>
      </w:r>
    </w:p>
    <w:p w14:paraId="289CEA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26E77E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19FA51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tscaiInputDl:</w:t>
      </w:r>
    </w:p>
    <w:p w14:paraId="331A5E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'TS29514_Npcf_PolicyAuthorization.yaml#/components/schemas/TscaiInputContainer'</w:t>
      </w:r>
    </w:p>
    <w:p w14:paraId="15AA82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tscaiInputUl:</w:t>
      </w:r>
    </w:p>
    <w:p w14:paraId="49564C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'TS29514_Npcf_PolicyAuthorization.yaml#/components/schemas/TscaiInputContainer'</w:t>
      </w:r>
    </w:p>
    <w:p w14:paraId="0EC638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tscaiTimeDom:</w:t>
      </w:r>
    </w:p>
    <w:p w14:paraId="657308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090AB9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capBatAdaptation:</w:t>
      </w:r>
    </w:p>
    <w:p w14:paraId="7B838D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type: boolean</w:t>
      </w:r>
    </w:p>
    <w:p w14:paraId="00D38B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description: </w:t>
      </w:r>
      <w:r w:rsidRPr="00DE0A9B">
        <w:rPr>
          <w:rFonts w:ascii="Courier New" w:eastAsia="SimSun" w:hAnsi="Courier New" w:hint="eastAsia"/>
          <w:sz w:val="16"/>
          <w:lang w:eastAsia="zh-CN"/>
        </w:rPr>
        <w:t>&gt;</w:t>
      </w:r>
    </w:p>
    <w:p w14:paraId="4E9399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DE0A9B">
        <w:rPr>
          <w:rFonts w:ascii="Courier New" w:eastAsia="SimSun" w:hAnsi="Courier New" w:cs="Arial"/>
          <w:sz w:val="16"/>
          <w:szCs w:val="18"/>
          <w:lang w:eastAsia="zh-CN"/>
        </w:rPr>
        <w:t xml:space="preserve">            Indicates the capability for AF to adjust the burst sending time, when it is </w:t>
      </w:r>
      <w:r w:rsidRPr="00DE0A9B">
        <w:rPr>
          <w:rFonts w:ascii="Courier New" w:eastAsia="SimSun" w:hAnsi="Courier New"/>
          <w:sz w:val="16"/>
        </w:rPr>
        <w:t>provided</w:t>
      </w:r>
    </w:p>
    <w:p w14:paraId="0F8714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cs="Arial"/>
          <w:sz w:val="16"/>
          <w:szCs w:val="18"/>
          <w:lang w:eastAsia="zh-CN"/>
        </w:rPr>
        <w:t xml:space="preserve">            and set to "true".</w:t>
      </w:r>
      <w:r w:rsidRPr="00DE0A9B">
        <w:rPr>
          <w:rFonts w:ascii="Courier New" w:eastAsia="SimSun" w:hAnsi="Courier New" w:cs="Arial" w:hint="eastAsia"/>
          <w:sz w:val="16"/>
          <w:szCs w:val="18"/>
          <w:lang w:eastAsia="zh-CN"/>
        </w:rPr>
        <w:t xml:space="preserve"> </w:t>
      </w:r>
      <w:r w:rsidRPr="00DE0A9B">
        <w:rPr>
          <w:rFonts w:ascii="Courier New" w:eastAsia="SimSun" w:hAnsi="Courier New" w:cs="Arial"/>
          <w:sz w:val="16"/>
          <w:szCs w:val="18"/>
          <w:lang w:eastAsia="zh-CN"/>
        </w:rPr>
        <w:t>The default value is "false" if omitted.</w:t>
      </w:r>
    </w:p>
    <w:p w14:paraId="4C3B2F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ddNotifCtrl:</w:t>
      </w:r>
    </w:p>
    <w:p w14:paraId="15AA70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'#/components/schemas/DownlinkDataNotificationControl'</w:t>
      </w:r>
    </w:p>
    <w:p w14:paraId="46B5B9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ddNotifCtrl2:</w:t>
      </w:r>
    </w:p>
    <w:p w14:paraId="448B95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'#/components/schemas/DownlinkDataNotificationControlRm'</w:t>
      </w:r>
    </w:p>
    <w:p w14:paraId="39F44F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disUeNotif:</w:t>
      </w:r>
    </w:p>
    <w:p w14:paraId="6CA963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96A3D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BC18F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packFiltAllPrec:</w:t>
      </w:r>
    </w:p>
    <w:p w14:paraId="0BA627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003C7F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nscSuppFeats:</w:t>
      </w:r>
    </w:p>
    <w:p w14:paraId="2BFE60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8D8BB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0D94E1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'TS29571_CommonData.yaml#/components/schemas/SupportedFeatures'</w:t>
      </w:r>
    </w:p>
    <w:p w14:paraId="23A6E4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548BFA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description: </w:t>
      </w:r>
      <w:r w:rsidRPr="00DE0A9B">
        <w:rPr>
          <w:rFonts w:ascii="Courier New" w:eastAsia="SimSun" w:hAnsi="Courier New"/>
          <w:sz w:val="16"/>
          <w:lang w:eastAsia="zh-CN"/>
        </w:rPr>
        <w:t>&gt;</w:t>
      </w:r>
    </w:p>
    <w:p w14:paraId="191C63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DE0A9B">
        <w:rPr>
          <w:rFonts w:ascii="Courier New" w:eastAsia="SimSun" w:hAnsi="Courier New"/>
          <w:noProof/>
          <w:sz w:val="16"/>
        </w:rPr>
        <w:t xml:space="preserve">            Identifies a list of Network Function Service Consumer supported per service. The key </w:t>
      </w:r>
    </w:p>
    <w:p w14:paraId="711046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DE0A9B">
        <w:rPr>
          <w:rFonts w:ascii="Courier New" w:eastAsia="SimSun" w:hAnsi="Courier New"/>
          <w:noProof/>
          <w:sz w:val="16"/>
        </w:rPr>
        <w:t xml:space="preserve">            used in this map for each entry is the ServiceName value as defined in</w:t>
      </w:r>
    </w:p>
    <w:p w14:paraId="186235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3GPP TS 29.510[29].</w:t>
      </w:r>
    </w:p>
    <w:p w14:paraId="0AA565E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callInfo:</w:t>
      </w:r>
    </w:p>
    <w:p w14:paraId="06444A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'#/components/schemas/CallInfo'</w:t>
      </w:r>
    </w:p>
    <w:p w14:paraId="04D9D8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traffParaData</w:t>
      </w:r>
      <w:r w:rsidRPr="00DE0A9B">
        <w:rPr>
          <w:rFonts w:ascii="Courier New" w:eastAsia="SimSun" w:hAnsi="Courier New"/>
          <w:sz w:val="16"/>
        </w:rPr>
        <w:t>:</w:t>
      </w:r>
    </w:p>
    <w:p w14:paraId="345FD3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'#/components/schemas/TrafficParaData'</w:t>
      </w:r>
    </w:p>
    <w:p w14:paraId="5B3036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639ED6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pccRuleId</w:t>
      </w:r>
    </w:p>
    <w:p w14:paraId="5FA23E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6E3FB7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716B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SessionRule:</w:t>
      </w:r>
    </w:p>
    <w:p w14:paraId="2332E7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session level policy information.</w:t>
      </w:r>
    </w:p>
    <w:p w14:paraId="72F832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6C2F7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08AFB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authSessAmbr:</w:t>
      </w:r>
    </w:p>
    <w:p w14:paraId="1EE49C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'TS29571_CommonData.yaml#/components/schemas/Ambr'</w:t>
      </w:r>
    </w:p>
    <w:p w14:paraId="434EA6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authDefQos:</w:t>
      </w:r>
    </w:p>
    <w:p w14:paraId="3B62B1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'#/components/schemas/AuthorizedDefaultQos'</w:t>
      </w:r>
    </w:p>
    <w:p w14:paraId="544965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sessRuleId:</w:t>
      </w:r>
    </w:p>
    <w:p w14:paraId="1EBED8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A74C3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session rule within a PDU session.</w:t>
      </w:r>
    </w:p>
    <w:p w14:paraId="0C8C04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refUmData:</w:t>
      </w:r>
    </w:p>
    <w:p w14:paraId="728FDA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3C0DF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9553C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UsageMonitoringData policy decision type. It is the umId described in </w:t>
      </w:r>
    </w:p>
    <w:p w14:paraId="05ED43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clause 5.6.2.12.</w:t>
      </w:r>
    </w:p>
    <w:p w14:paraId="7A49D0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7CD0FF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refUmN3gData:</w:t>
      </w:r>
    </w:p>
    <w:p w14:paraId="78F2C0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3D69F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BA8B5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UsageMonitoringData policy decision type to apply for Non-3GPP access. It </w:t>
      </w:r>
    </w:p>
    <w:p w14:paraId="023EC9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the umId described in clause 5.6.2.12.</w:t>
      </w:r>
    </w:p>
    <w:p w14:paraId="3DB489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209559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refCondData:</w:t>
      </w:r>
    </w:p>
    <w:p w14:paraId="4B268D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1141D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BB4D5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 reference to the condition data. It is the condId described in clause 5.6.2.9.</w:t>
      </w:r>
    </w:p>
    <w:p w14:paraId="036441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843C0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1A41AB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sessRuleId</w:t>
      </w:r>
    </w:p>
    <w:p w14:paraId="646853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114F9E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6EB7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QosData:</w:t>
      </w:r>
    </w:p>
    <w:p w14:paraId="509203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QoS parameters.</w:t>
      </w:r>
    </w:p>
    <w:p w14:paraId="0CA470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B8CDC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5F3573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qosId:</w:t>
      </w:r>
    </w:p>
    <w:p w14:paraId="6365AE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EE33B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QoS control policy data within a PDU session.</w:t>
      </w:r>
    </w:p>
    <w:p w14:paraId="7E6D00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5qi:</w:t>
      </w:r>
    </w:p>
    <w:p w14:paraId="36A99D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w:t>
      </w:r>
    </w:p>
    <w:p w14:paraId="241CFE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maxbrUl:</w:t>
      </w:r>
    </w:p>
    <w:p w14:paraId="076B50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3AFF69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maxbrDl:</w:t>
      </w:r>
    </w:p>
    <w:p w14:paraId="738219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611908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gbrUl:</w:t>
      </w:r>
    </w:p>
    <w:p w14:paraId="187987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09512E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gbrDl:</w:t>
      </w:r>
    </w:p>
    <w:p w14:paraId="0A7CF9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776ABF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arp:</w:t>
      </w:r>
    </w:p>
    <w:p w14:paraId="5543C3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'TS29571_CommonData.yaml#/components/schemas/Arp'</w:t>
      </w:r>
    </w:p>
    <w:p w14:paraId="23AAAE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qnc:</w:t>
      </w:r>
    </w:p>
    <w:p w14:paraId="65FD53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42788D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5EA44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whether notifications are requested from 3GPP NG-RAN when the GFBR can no longer</w:t>
      </w:r>
    </w:p>
    <w:p w14:paraId="275FFA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(or again) be guaranteed for a QoS Flow during the lifetime of the QoS Flow.</w:t>
      </w:r>
    </w:p>
    <w:p w14:paraId="28214B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priorityLevel:</w:t>
      </w:r>
    </w:p>
    <w:p w14:paraId="205BD4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'TS29571_CommonData.yaml#/components/schemas/5QiPriorityLevelRm'</w:t>
      </w:r>
    </w:p>
    <w:p w14:paraId="7E03B8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averWindow:</w:t>
      </w:r>
    </w:p>
    <w:p w14:paraId="6FB98B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'TS29571_CommonData.yaml#/components/schemas/AverWindowRm'</w:t>
      </w:r>
    </w:p>
    <w:p w14:paraId="3C17EC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maxDataBurstVol:</w:t>
      </w:r>
    </w:p>
    <w:p w14:paraId="7CCF49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'TS29571_CommonData.yaml#/components/schemas/MaxDataBurstVolRm'</w:t>
      </w:r>
    </w:p>
    <w:p w14:paraId="3745EB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reflectiveQos:</w:t>
      </w:r>
    </w:p>
    <w:p w14:paraId="10771D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44B4E1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A48E3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37" w:name="_Hlk119543547"/>
      <w:r w:rsidRPr="00DE0A9B">
        <w:rPr>
          <w:rFonts w:ascii="Courier New" w:eastAsia="SimSun" w:hAnsi="Courier New"/>
          <w:sz w:val="16"/>
        </w:rPr>
        <w:t xml:space="preserve">            </w:t>
      </w:r>
      <w:bookmarkEnd w:id="537"/>
      <w:r w:rsidRPr="00DE0A9B">
        <w:rPr>
          <w:rFonts w:ascii="Courier New" w:eastAsia="SimSun" w:hAnsi="Courier New"/>
          <w:sz w:val="16"/>
        </w:rPr>
        <w:t xml:space="preserve">Indicates whether the QoS information is reflective for the corresponding service data </w:t>
      </w:r>
    </w:p>
    <w:p w14:paraId="094B88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w:t>
      </w:r>
    </w:p>
    <w:p w14:paraId="31B308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sharingKeyDl:</w:t>
      </w:r>
    </w:p>
    <w:p w14:paraId="3C6A2D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06F23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2ACDF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by containing the same value, what PCC rules may share resource in downlink </w:t>
      </w:r>
    </w:p>
    <w:p w14:paraId="4D0388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direction.</w:t>
      </w:r>
    </w:p>
    <w:p w14:paraId="1B8CEA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sharingKeyUl:</w:t>
      </w:r>
    </w:p>
    <w:p w14:paraId="08010F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BB1EB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39525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by containing the same value, what PCC rules may share resource in uplink </w:t>
      </w:r>
    </w:p>
    <w:p w14:paraId="6BD71B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direction.</w:t>
      </w:r>
    </w:p>
    <w:p w14:paraId="363D96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maxPacketLossRateDl:</w:t>
      </w:r>
    </w:p>
    <w:p w14:paraId="73BA2F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'TS29571_CommonData.yaml#/components/schemas/PacketLossRateRm'</w:t>
      </w:r>
    </w:p>
    <w:p w14:paraId="48B868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maxPacketLossRateUl:</w:t>
      </w:r>
    </w:p>
    <w:p w14:paraId="657D27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'TS29571_CommonData.yaml#/components/schemas/PacketLossRateRm'</w:t>
      </w:r>
    </w:p>
    <w:p w14:paraId="0D52AD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defQosFlowIndication:</w:t>
      </w:r>
    </w:p>
    <w:p w14:paraId="37C494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0B716F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9BD16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that the dynamic PCC rule shall always have its binding with the QoS Flow </w:t>
      </w:r>
    </w:p>
    <w:p w14:paraId="060273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associated with the default QoS rule</w:t>
      </w:r>
    </w:p>
    <w:p w14:paraId="270EB8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extMaxDataBurstVol:</w:t>
      </w:r>
    </w:p>
    <w:p w14:paraId="7AC60A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'TS29571_CommonData.yaml#/components/schemas/ExtMaxDataBurstVolRm'</w:t>
      </w:r>
    </w:p>
    <w:p w14:paraId="1A997F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packetDelayBudget:</w:t>
      </w:r>
    </w:p>
    <w:p w14:paraId="0DBEB0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'TS29571_CommonData.yaml#/components/schemas/PacketDelBudget'</w:t>
      </w:r>
    </w:p>
    <w:p w14:paraId="6797D9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packetErrorRate:</w:t>
      </w:r>
    </w:p>
    <w:p w14:paraId="478AB6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'TS29571_CommonData.yaml#/components/schemas/PacketErrRate'</w:t>
      </w:r>
    </w:p>
    <w:p w14:paraId="2F8D2A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lang w:eastAsia="zh-CN"/>
        </w:rPr>
        <w:t>p</w:t>
      </w:r>
      <w:r w:rsidRPr="00DE0A9B">
        <w:rPr>
          <w:rFonts w:ascii="Courier New" w:eastAsia="SimSun" w:hAnsi="Courier New"/>
          <w:sz w:val="16"/>
          <w:lang w:eastAsia="zh-CN"/>
        </w:rPr>
        <w:t>duSetQosDl</w:t>
      </w:r>
      <w:r w:rsidRPr="00DE0A9B">
        <w:rPr>
          <w:rFonts w:ascii="Courier New" w:eastAsia="SimSun" w:hAnsi="Courier New"/>
          <w:sz w:val="16"/>
        </w:rPr>
        <w:t>:</w:t>
      </w:r>
    </w:p>
    <w:p w14:paraId="55AB60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w:t>
      </w:r>
      <w:r w:rsidRPr="00DE0A9B">
        <w:rPr>
          <w:rFonts w:ascii="Courier New" w:eastAsia="SimSun" w:hAnsi="Courier New" w:hint="eastAsia"/>
          <w:sz w:val="16"/>
          <w:lang w:eastAsia="zh-CN"/>
        </w:rPr>
        <w:t>P</w:t>
      </w:r>
      <w:r w:rsidRPr="00DE0A9B">
        <w:rPr>
          <w:rFonts w:ascii="Courier New" w:eastAsia="SimSun" w:hAnsi="Courier New"/>
          <w:sz w:val="16"/>
          <w:lang w:eastAsia="zh-CN"/>
        </w:rPr>
        <w:t>duSetQosParaRm</w:t>
      </w:r>
      <w:r w:rsidRPr="00DE0A9B">
        <w:rPr>
          <w:rFonts w:ascii="Courier New" w:eastAsia="SimSun" w:hAnsi="Courier New"/>
          <w:sz w:val="16"/>
        </w:rPr>
        <w:t>'</w:t>
      </w:r>
    </w:p>
    <w:p w14:paraId="2AA202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lang w:eastAsia="zh-CN"/>
        </w:rPr>
        <w:t>p</w:t>
      </w:r>
      <w:r w:rsidRPr="00DE0A9B">
        <w:rPr>
          <w:rFonts w:ascii="Courier New" w:eastAsia="SimSun" w:hAnsi="Courier New"/>
          <w:sz w:val="16"/>
          <w:lang w:eastAsia="zh-CN"/>
        </w:rPr>
        <w:t>duSetQosUl</w:t>
      </w:r>
      <w:r w:rsidRPr="00DE0A9B">
        <w:rPr>
          <w:rFonts w:ascii="Courier New" w:eastAsia="SimSun" w:hAnsi="Courier New"/>
          <w:sz w:val="16"/>
        </w:rPr>
        <w:t>:</w:t>
      </w:r>
    </w:p>
    <w:p w14:paraId="243516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w:t>
      </w:r>
      <w:r w:rsidRPr="00DE0A9B">
        <w:rPr>
          <w:rFonts w:ascii="Courier New" w:eastAsia="SimSun" w:hAnsi="Courier New" w:hint="eastAsia"/>
          <w:sz w:val="16"/>
          <w:lang w:eastAsia="zh-CN"/>
        </w:rPr>
        <w:t>P</w:t>
      </w:r>
      <w:r w:rsidRPr="00DE0A9B">
        <w:rPr>
          <w:rFonts w:ascii="Courier New" w:eastAsia="SimSun" w:hAnsi="Courier New"/>
          <w:sz w:val="16"/>
          <w:lang w:eastAsia="zh-CN"/>
        </w:rPr>
        <w:t>duSetQosParaRm</w:t>
      </w:r>
      <w:r w:rsidRPr="00DE0A9B">
        <w:rPr>
          <w:rFonts w:ascii="Courier New" w:eastAsia="SimSun" w:hAnsi="Courier New"/>
          <w:sz w:val="16"/>
        </w:rPr>
        <w:t>'</w:t>
      </w:r>
    </w:p>
    <w:p w14:paraId="23BD14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27CF32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qosId</w:t>
      </w:r>
    </w:p>
    <w:p w14:paraId="52DE8E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F0596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69DD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ConditionData:</w:t>
      </w:r>
    </w:p>
    <w:p w14:paraId="7C6BC6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conditions of applicability for a rule.</w:t>
      </w:r>
    </w:p>
    <w:p w14:paraId="4D9E2F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89C66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33102C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condId:</w:t>
      </w:r>
    </w:p>
    <w:p w14:paraId="0E82F4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0EBCB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Uniquely identifies the condition data within a PDU session.</w:t>
      </w:r>
    </w:p>
    <w:p w14:paraId="00F7C7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activationTime:</w:t>
      </w:r>
    </w:p>
    <w:p w14:paraId="3C9C36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'TS29571_CommonData.yaml#/components/schemas/DateTimeRm'</w:t>
      </w:r>
    </w:p>
    <w:p w14:paraId="4FE9AB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deactivationTime:</w:t>
      </w:r>
    </w:p>
    <w:p w14:paraId="525E11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'TS29571_CommonData.yaml#/components/schemas/DateTimeRm'</w:t>
      </w:r>
    </w:p>
    <w:p w14:paraId="7DC001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accessType:</w:t>
      </w:r>
    </w:p>
    <w:p w14:paraId="4A10E6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056DEA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ratType:</w:t>
      </w:r>
    </w:p>
    <w:p w14:paraId="64CD6C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'TS29571_CommonData.yaml#/components/schemas/RatType'</w:t>
      </w:r>
    </w:p>
    <w:p w14:paraId="37D145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7272C3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condId</w:t>
      </w:r>
    </w:p>
    <w:p w14:paraId="37D2FF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4AF88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1452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TrafficControlData:</w:t>
      </w:r>
    </w:p>
    <w:p w14:paraId="1FB15E9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287C5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parameters determining how flows associated with a PCC Rule are treated (e.g. </w:t>
      </w:r>
    </w:p>
    <w:p w14:paraId="5DB404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blocked, redirected, etc).</w:t>
      </w:r>
    </w:p>
    <w:p w14:paraId="5E2909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6756F7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E641D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tcId:</w:t>
      </w:r>
    </w:p>
    <w:p w14:paraId="31C563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C7E4C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traffic control policy data within a PDU session.</w:t>
      </w:r>
    </w:p>
    <w:p w14:paraId="145401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l</w:t>
      </w:r>
      <w:r w:rsidRPr="00DE0A9B">
        <w:rPr>
          <w:rFonts w:ascii="Courier New" w:eastAsia="SimSun" w:hAnsi="Courier New"/>
          <w:sz w:val="16"/>
        </w:rPr>
        <w:t>4sInd</w:t>
      </w:r>
      <w:r w:rsidRPr="00DE0A9B">
        <w:rPr>
          <w:rFonts w:ascii="Courier New" w:eastAsia="SimSun" w:hAnsi="Courier New" w:cs="Courier New"/>
          <w:sz w:val="16"/>
          <w:szCs w:val="16"/>
        </w:rPr>
        <w:t>:</w:t>
      </w:r>
    </w:p>
    <w:p w14:paraId="75C3AC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cs="Courier New"/>
          <w:sz w:val="16"/>
          <w:szCs w:val="16"/>
        </w:rPr>
        <w:t xml:space="preserve">          $ref: 'TS29514_Npcf_PolicyAuthorization.yaml#/components/schemas/UplinkDownlinkSupport'</w:t>
      </w:r>
    </w:p>
    <w:p w14:paraId="6EB926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flowStatus:</w:t>
      </w:r>
    </w:p>
    <w:p w14:paraId="500BF8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'TS29514_Npcf_PolicyAuthorization.yaml#/components/schemas/FlowStatus'</w:t>
      </w:r>
    </w:p>
    <w:p w14:paraId="764C3C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redirectInfo:</w:t>
      </w:r>
    </w:p>
    <w:p w14:paraId="65CC1C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'#/components/schemas/RedirectInformation'</w:t>
      </w:r>
    </w:p>
    <w:p w14:paraId="6265F1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addRedirectInfo:</w:t>
      </w:r>
    </w:p>
    <w:p w14:paraId="7BFC80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0E815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02941F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'#/components/schemas/RedirectInformation'</w:t>
      </w:r>
    </w:p>
    <w:p w14:paraId="0781D9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B8353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muteNotif:</w:t>
      </w:r>
    </w:p>
    <w:p w14:paraId="182E35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FBA33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whether applicat'on's start or stop notification is to be muted.</w:t>
      </w:r>
    </w:p>
    <w:p w14:paraId="654D46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trafficSteeringPolIdDl:</w:t>
      </w:r>
    </w:p>
    <w:p w14:paraId="609684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96BC0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5C7B3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Reference to a pre-configured traffic steering policy for downlink traffic at the SMF.</w:t>
      </w:r>
    </w:p>
    <w:p w14:paraId="59365A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15289C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trafficSteeringPolIdUl:</w:t>
      </w:r>
    </w:p>
    <w:p w14:paraId="51FD52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E59A4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FFEBF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Reference to a pre-configured traffic steering policy for uplink traffic at the SMF.</w:t>
      </w:r>
    </w:p>
    <w:p w14:paraId="7B130C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24D733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metadata:</w:t>
      </w:r>
    </w:p>
    <w:p w14:paraId="6EEC3B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'TS29571_CommonData.yaml#/components/schemas/Metadata'</w:t>
      </w:r>
    </w:p>
    <w:p w14:paraId="77BC6E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routeToLocs:</w:t>
      </w:r>
    </w:p>
    <w:p w14:paraId="12E6BD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8EF4B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F3FAE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'TS29571_CommonData.yaml#/components/schemas/RouteToLocation'</w:t>
      </w:r>
    </w:p>
    <w:p w14:paraId="59252F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2A4D6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 list of location which the traffic shall be routed to for the AF request</w:t>
      </w:r>
    </w:p>
    <w:p w14:paraId="08CC78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27283B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maxAllowedUpLat:</w:t>
      </w:r>
    </w:p>
    <w:p w14:paraId="4D7944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'TS29571_CommonData.yaml#/components/schemas/UintegerRm'</w:t>
      </w:r>
    </w:p>
    <w:p w14:paraId="4042CD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easIpReplaceInfos:</w:t>
      </w:r>
    </w:p>
    <w:p w14:paraId="5DCAA7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28A25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8C163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'TS29571_CommonData.yaml#/components/schemas/EasIpReplacementInfo'</w:t>
      </w:r>
    </w:p>
    <w:p w14:paraId="3E234B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B141D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EAS IP replacement information.</w:t>
      </w:r>
    </w:p>
    <w:p w14:paraId="7DAF4F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4979EA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traffCorreInd:</w:t>
      </w:r>
    </w:p>
    <w:p w14:paraId="653216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4D8632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tfcCorreInfo:</w:t>
      </w:r>
    </w:p>
    <w:p w14:paraId="30557A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cs="Courier New"/>
          <w:sz w:val="16"/>
          <w:szCs w:val="16"/>
        </w:rPr>
        <w:t xml:space="preserve">          $ref: 'TS29519_Application_Data.yaml#/components/schemas/TrafficCorrelationInfo'</w:t>
      </w:r>
    </w:p>
    <w:p w14:paraId="5A4240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simConnInd:</w:t>
      </w:r>
    </w:p>
    <w:p w14:paraId="3AABAF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769AD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C1F8F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whether simultaneous connectivity should be temporarily maintained for the </w:t>
      </w:r>
    </w:p>
    <w:p w14:paraId="41D3F6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source and target PSA.</w:t>
      </w:r>
    </w:p>
    <w:p w14:paraId="7BAF44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simConnTerm:</w:t>
      </w:r>
    </w:p>
    <w:p w14:paraId="0DE6A7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w:t>
      </w:r>
    </w:p>
    <w:p w14:paraId="64A73E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upPathChgEvent:</w:t>
      </w:r>
    </w:p>
    <w:p w14:paraId="7F131C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'#/components/schemas/UpPathChgEvent'</w:t>
      </w:r>
    </w:p>
    <w:p w14:paraId="1B2C4A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steerFun:</w:t>
      </w:r>
    </w:p>
    <w:p w14:paraId="0D21C9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'#/components/schemas/SteeringFunctionality'</w:t>
      </w:r>
    </w:p>
    <w:p w14:paraId="644EAC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transMode:</w:t>
      </w:r>
    </w:p>
    <w:p w14:paraId="39424F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'#/components/schemas/TransportMode'</w:t>
      </w:r>
    </w:p>
    <w:p w14:paraId="4000CE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steerModeDl:</w:t>
      </w:r>
    </w:p>
    <w:p w14:paraId="7A03AB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'#/components/schemas/SteeringMode'</w:t>
      </w:r>
    </w:p>
    <w:p w14:paraId="79CFF8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steerModeUl:</w:t>
      </w:r>
    </w:p>
    <w:p w14:paraId="3A6CCC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'#/components/schemas/SteeringMode'</w:t>
      </w:r>
    </w:p>
    <w:p w14:paraId="7AFB29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mulAccCtrl:</w:t>
      </w:r>
    </w:p>
    <w:p w14:paraId="106676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'#/components/schemas/MulticastAccessControl'</w:t>
      </w:r>
    </w:p>
    <w:p w14:paraId="45EAD1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lang w:eastAsia="zh-CN"/>
        </w:rPr>
        <w:t>c</w:t>
      </w:r>
      <w:r w:rsidRPr="00DE0A9B">
        <w:rPr>
          <w:rFonts w:ascii="Courier New" w:eastAsia="SimSun" w:hAnsi="Courier New"/>
          <w:sz w:val="16"/>
          <w:lang w:eastAsia="zh-CN"/>
        </w:rPr>
        <w:t>andDnaiInd</w:t>
      </w:r>
      <w:r w:rsidRPr="00DE0A9B">
        <w:rPr>
          <w:rFonts w:ascii="Courier New" w:eastAsia="SimSun" w:hAnsi="Courier New"/>
          <w:sz w:val="16"/>
        </w:rPr>
        <w:t>:</w:t>
      </w:r>
    </w:p>
    <w:p w14:paraId="5C61E4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2782B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7271C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DE0A9B">
        <w:rPr>
          <w:rFonts w:ascii="Courier New" w:eastAsia="SimSun" w:hAnsi="Courier New"/>
          <w:sz w:val="16"/>
        </w:rPr>
        <w:t xml:space="preserve">            </w:t>
      </w:r>
      <w:r w:rsidRPr="00DE0A9B">
        <w:rPr>
          <w:rFonts w:ascii="Courier New" w:eastAsia="SimSun" w:hAnsi="Courier New" w:hint="eastAsia"/>
          <w:sz w:val="16"/>
          <w:lang w:eastAsia="zh-CN"/>
        </w:rPr>
        <w:t>I</w:t>
      </w:r>
      <w:r w:rsidRPr="00DE0A9B">
        <w:rPr>
          <w:rFonts w:ascii="Courier New" w:eastAsia="SimSun" w:hAnsi="Courier New"/>
          <w:sz w:val="16"/>
          <w:lang w:eastAsia="zh-CN"/>
        </w:rPr>
        <w:t xml:space="preserve">ndication of reporting </w:t>
      </w:r>
      <w:r w:rsidRPr="00DE0A9B">
        <w:rPr>
          <w:rFonts w:ascii="Courier New" w:eastAsia="DengXian" w:hAnsi="Courier New"/>
          <w:sz w:val="16"/>
        </w:rPr>
        <w:t xml:space="preserve">candidate DNAI(s). If it is included and set to </w:t>
      </w:r>
      <w:r w:rsidRPr="00DE0A9B">
        <w:rPr>
          <w:rFonts w:ascii="Courier New" w:eastAsia="SimSun" w:hAnsi="Courier New"/>
          <w:sz w:val="16"/>
          <w:lang w:eastAsia="zh-CN"/>
        </w:rPr>
        <w:t>"true"</w:t>
      </w:r>
      <w:r w:rsidRPr="00DE0A9B">
        <w:rPr>
          <w:rFonts w:ascii="Courier New" w:eastAsia="SimSun" w:hAnsi="Courier New" w:cs="Arial"/>
          <w:sz w:val="16"/>
          <w:szCs w:val="18"/>
          <w:lang w:eastAsia="zh-CN"/>
        </w:rPr>
        <w:t>, the</w:t>
      </w:r>
    </w:p>
    <w:p w14:paraId="427AC9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DE0A9B">
        <w:rPr>
          <w:rFonts w:ascii="Courier New" w:eastAsia="SimSun" w:hAnsi="Courier New"/>
          <w:sz w:val="16"/>
        </w:rPr>
        <w:t xml:space="preserve">           </w:t>
      </w:r>
      <w:r w:rsidRPr="00DE0A9B">
        <w:rPr>
          <w:rFonts w:ascii="Courier New" w:eastAsia="SimSun" w:hAnsi="Courier New" w:cs="Arial"/>
          <w:sz w:val="16"/>
          <w:szCs w:val="18"/>
          <w:lang w:eastAsia="zh-CN"/>
        </w:rPr>
        <w:t xml:space="preserve"> </w:t>
      </w:r>
      <w:r w:rsidRPr="00DE0A9B">
        <w:rPr>
          <w:rFonts w:ascii="Courier New" w:eastAsia="DengXian" w:hAnsi="Courier New"/>
          <w:sz w:val="16"/>
        </w:rPr>
        <w:t xml:space="preserve">candidate DNAI(s) for the PDU session need to be reported. </w:t>
      </w:r>
      <w:r w:rsidRPr="00DE0A9B">
        <w:rPr>
          <w:rFonts w:ascii="Courier New" w:eastAsia="SimSun" w:hAnsi="Courier New" w:cs="Arial"/>
          <w:sz w:val="16"/>
          <w:szCs w:val="18"/>
          <w:lang w:eastAsia="zh-CN"/>
        </w:rPr>
        <w:t>Otherwise set to "false" or</w:t>
      </w:r>
    </w:p>
    <w:p w14:paraId="7B99EA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DE0A9B">
        <w:rPr>
          <w:rFonts w:ascii="Courier New" w:eastAsia="SimSun" w:hAnsi="Courier New" w:cs="Arial"/>
          <w:sz w:val="16"/>
          <w:szCs w:val="18"/>
          <w:lang w:eastAsia="zh-CN"/>
        </w:rPr>
        <w:t xml:space="preserve"> </w:t>
      </w:r>
      <w:r w:rsidRPr="00DE0A9B">
        <w:rPr>
          <w:rFonts w:ascii="Courier New" w:eastAsia="SimSun" w:hAnsi="Courier New"/>
          <w:sz w:val="16"/>
        </w:rPr>
        <w:t xml:space="preserve">           </w:t>
      </w:r>
      <w:r w:rsidRPr="00DE0A9B">
        <w:rPr>
          <w:rFonts w:ascii="Courier New" w:eastAsia="SimSun" w:hAnsi="Courier New" w:cs="Arial"/>
          <w:sz w:val="16"/>
          <w:szCs w:val="18"/>
          <w:lang w:eastAsia="zh-CN"/>
        </w:rPr>
        <w:t>omitted.</w:t>
      </w:r>
    </w:p>
    <w:p w14:paraId="5AD8E6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datEndMarkInd</w:t>
      </w:r>
      <w:r w:rsidRPr="00DE0A9B">
        <w:rPr>
          <w:rFonts w:ascii="Courier New" w:eastAsia="SimSun" w:hAnsi="Courier New"/>
          <w:sz w:val="16"/>
        </w:rPr>
        <w:t>:</w:t>
      </w:r>
    </w:p>
    <w:p w14:paraId="4E1DAF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3DC44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description: </w:t>
      </w:r>
      <w:r w:rsidRPr="00DE0A9B">
        <w:rPr>
          <w:rFonts w:ascii="Courier New" w:eastAsia="SimSun" w:hAnsi="Courier New"/>
          <w:sz w:val="16"/>
          <w:lang w:eastAsia="zh-CN"/>
        </w:rPr>
        <w:t>&gt;</w:t>
      </w:r>
    </w:p>
    <w:p w14:paraId="142FFB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w:t>
      </w:r>
      <w:r w:rsidRPr="00DE0A9B">
        <w:rPr>
          <w:rFonts w:ascii="Courier New" w:eastAsia="SimSun" w:hAnsi="Courier New"/>
          <w:sz w:val="16"/>
          <w:lang w:eastAsia="zh-CN"/>
        </w:rPr>
        <w:t>The data burst e</w:t>
      </w:r>
      <w:r w:rsidRPr="00DE0A9B">
        <w:rPr>
          <w:rFonts w:ascii="Courier New" w:eastAsia="SimSun" w:hAnsi="Courier New" w:hint="eastAsia"/>
          <w:sz w:val="16"/>
          <w:lang w:eastAsia="zh-CN"/>
        </w:rPr>
        <w:t>nd</w:t>
      </w:r>
      <w:r w:rsidRPr="00DE0A9B">
        <w:rPr>
          <w:rFonts w:ascii="Courier New" w:eastAsia="SimSun" w:hAnsi="Courier New"/>
          <w:sz w:val="16"/>
          <w:lang w:eastAsia="zh-CN"/>
        </w:rPr>
        <w:t xml:space="preserve"> m</w:t>
      </w:r>
      <w:r w:rsidRPr="00DE0A9B">
        <w:rPr>
          <w:rFonts w:ascii="Courier New" w:eastAsia="SimSun" w:hAnsi="Courier New" w:hint="eastAsia"/>
          <w:sz w:val="16"/>
          <w:lang w:eastAsia="zh-CN"/>
        </w:rPr>
        <w:t>arking</w:t>
      </w:r>
      <w:r w:rsidRPr="00DE0A9B">
        <w:rPr>
          <w:rFonts w:ascii="Courier New" w:eastAsia="SimSun" w:hAnsi="Courier New"/>
          <w:sz w:val="16"/>
          <w:lang w:eastAsia="zh-CN"/>
        </w:rPr>
        <w:t xml:space="preserve"> is enabled</w:t>
      </w:r>
      <w:r w:rsidRPr="00DE0A9B">
        <w:rPr>
          <w:rFonts w:ascii="Courier New" w:eastAsia="SimSun" w:hAnsi="Courier New"/>
          <w:sz w:val="16"/>
        </w:rPr>
        <w:t xml:space="preserve"> if it is set to "true". </w:t>
      </w:r>
      <w:r w:rsidRPr="00DE0A9B">
        <w:rPr>
          <w:rFonts w:ascii="Courier New" w:eastAsia="SimSun" w:hAnsi="Courier New"/>
          <w:sz w:val="16"/>
          <w:lang w:eastAsia="zh-CN"/>
        </w:rPr>
        <w:t>Default value is "false" if</w:t>
      </w:r>
    </w:p>
    <w:p w14:paraId="0FDE29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 xml:space="preserve"> omitted</w:t>
      </w:r>
      <w:r w:rsidRPr="00DE0A9B">
        <w:rPr>
          <w:rFonts w:ascii="Courier New" w:eastAsia="SimSun" w:hAnsi="Courier New"/>
          <w:sz w:val="16"/>
        </w:rPr>
        <w:t>.</w:t>
      </w:r>
    </w:p>
    <w:p w14:paraId="58F463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32A45F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tcId</w:t>
      </w:r>
    </w:p>
    <w:p w14:paraId="66E3F6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26D91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7CD3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ChargingData:</w:t>
      </w:r>
    </w:p>
    <w:p w14:paraId="5FC51F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charging related parameters.</w:t>
      </w:r>
    </w:p>
    <w:p w14:paraId="2860E7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897CA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23F63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chgId:</w:t>
      </w:r>
    </w:p>
    <w:p w14:paraId="34E9E2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B96B9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charging control policy data within a PDU session.</w:t>
      </w:r>
    </w:p>
    <w:p w14:paraId="304721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meteringMethod:</w:t>
      </w:r>
    </w:p>
    <w:p w14:paraId="33D1F2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'#/components/schemas/MeteringMethod'</w:t>
      </w:r>
    </w:p>
    <w:p w14:paraId="185109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offline:</w:t>
      </w:r>
    </w:p>
    <w:p w14:paraId="77DA7D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141A36D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CB67D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offline charging is applicable to the PCC rule when it is included and set </w:t>
      </w:r>
    </w:p>
    <w:p w14:paraId="0FF180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to true.</w:t>
      </w:r>
    </w:p>
    <w:p w14:paraId="3EC8BD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online:</w:t>
      </w:r>
    </w:p>
    <w:p w14:paraId="3625F2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8CB9B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625E3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38" w:name="_Hlk119543670"/>
      <w:r w:rsidRPr="00DE0A9B">
        <w:rPr>
          <w:rFonts w:ascii="Courier New" w:eastAsia="SimSun" w:hAnsi="Courier New"/>
          <w:sz w:val="16"/>
        </w:rPr>
        <w:t xml:space="preserve">            </w:t>
      </w:r>
      <w:bookmarkEnd w:id="538"/>
      <w:r w:rsidRPr="00DE0A9B">
        <w:rPr>
          <w:rFonts w:ascii="Courier New" w:eastAsia="SimSun" w:hAnsi="Courier New"/>
          <w:sz w:val="16"/>
        </w:rPr>
        <w:t xml:space="preserve">Indicates the online charging is applicable to the PCC rule when it is included and set </w:t>
      </w:r>
    </w:p>
    <w:p w14:paraId="568D6E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to true.</w:t>
      </w:r>
    </w:p>
    <w:p w14:paraId="0AD3AA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sdfHandl:</w:t>
      </w:r>
    </w:p>
    <w:p w14:paraId="7536CC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5247FC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EAD23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whether the service data flow is allowed to start while the SMF is waiting for </w:t>
      </w:r>
    </w:p>
    <w:p w14:paraId="43281C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response to the credit request.</w:t>
      </w:r>
    </w:p>
    <w:p w14:paraId="74DDDA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ratingGroup:</w:t>
      </w:r>
    </w:p>
    <w:p w14:paraId="7E2732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'TS29571_CommonData.yaml#/components/schemas/RatingGroup'</w:t>
      </w:r>
    </w:p>
    <w:p w14:paraId="40B890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reportingLevel:</w:t>
      </w:r>
    </w:p>
    <w:p w14:paraId="03853A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'#/components/schemas/ReportingLevel'</w:t>
      </w:r>
    </w:p>
    <w:p w14:paraId="29291B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serviceId:</w:t>
      </w:r>
    </w:p>
    <w:p w14:paraId="290ED6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'TS29571_CommonData.yaml#/components/schemas/ServiceId'</w:t>
      </w:r>
    </w:p>
    <w:p w14:paraId="39432B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sponsorId:</w:t>
      </w:r>
    </w:p>
    <w:p w14:paraId="60EE1B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9A99C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sponsor identity.</w:t>
      </w:r>
    </w:p>
    <w:p w14:paraId="6AD8AD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appSvcProvId:</w:t>
      </w:r>
    </w:p>
    <w:p w14:paraId="1587FB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CB71E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application service provider identity.</w:t>
      </w:r>
    </w:p>
    <w:p w14:paraId="381358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afChargingIdentifier:</w:t>
      </w:r>
    </w:p>
    <w:p w14:paraId="59494E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'TS29571_CommonData.yaml#/components/schemas/ChargingId'</w:t>
      </w:r>
    </w:p>
    <w:p w14:paraId="6C4A03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afChargId:</w:t>
      </w:r>
    </w:p>
    <w:p w14:paraId="6E74FA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'TS29571_CommonData.yaml#/components/schemas/ApplicationChargingId'</w:t>
      </w:r>
    </w:p>
    <w:p w14:paraId="18B9DD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2D85C0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chgId</w:t>
      </w:r>
    </w:p>
    <w:p w14:paraId="7F46F6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6063B6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546E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UsageMonitoringData:</w:t>
      </w:r>
    </w:p>
    <w:p w14:paraId="7E1575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usage monitoring related control information.</w:t>
      </w:r>
    </w:p>
    <w:p w14:paraId="1858AF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D4AFA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08A9A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umId:</w:t>
      </w:r>
    </w:p>
    <w:p w14:paraId="404B0A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9E14D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usage monitoring policy data within a PDU session.</w:t>
      </w:r>
    </w:p>
    <w:p w14:paraId="736D6F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volumeThreshold:</w:t>
      </w:r>
    </w:p>
    <w:p w14:paraId="48619E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'TS29122_CommonData.yaml#/components/schemas/VolumeRm'</w:t>
      </w:r>
    </w:p>
    <w:p w14:paraId="64133A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volumeThresholdUplink:</w:t>
      </w:r>
    </w:p>
    <w:p w14:paraId="50CAA1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'TS29122_CommonData.yaml#/components/schemas/VolumeRm'</w:t>
      </w:r>
    </w:p>
    <w:p w14:paraId="0897F3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volumeThresholdDownlink:</w:t>
      </w:r>
    </w:p>
    <w:p w14:paraId="48552B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'TS29122_CommonData.yaml#/components/schemas/VolumeRm'</w:t>
      </w:r>
    </w:p>
    <w:p w14:paraId="0669CA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timeThreshold:</w:t>
      </w:r>
    </w:p>
    <w:p w14:paraId="237F52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6697A2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monitoringTime:</w:t>
      </w:r>
    </w:p>
    <w:p w14:paraId="623BBB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'TS29571_CommonData.yaml#/components/schemas/DateTimeRm'</w:t>
      </w:r>
    </w:p>
    <w:p w14:paraId="289D73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nextVolThreshold:</w:t>
      </w:r>
    </w:p>
    <w:p w14:paraId="3B53F1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'TS29122_CommonData.yaml#/components/schemas/VolumeRm'</w:t>
      </w:r>
    </w:p>
    <w:p w14:paraId="1E73CA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nextVolThresholdUplink:</w:t>
      </w:r>
    </w:p>
    <w:p w14:paraId="5B1F7D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'TS29122_CommonData.yaml#/components/schemas/VolumeRm'</w:t>
      </w:r>
    </w:p>
    <w:p w14:paraId="62160C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nextVolThresholdDownlink:</w:t>
      </w:r>
    </w:p>
    <w:p w14:paraId="02F1E4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'TS29122_CommonData.yaml#/components/schemas/VolumeRm'</w:t>
      </w:r>
    </w:p>
    <w:p w14:paraId="14E45C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nextTimeThreshold:</w:t>
      </w:r>
    </w:p>
    <w:p w14:paraId="17BE73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006C3D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inactivityTime:</w:t>
      </w:r>
    </w:p>
    <w:p w14:paraId="537CAD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712278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exUsagePccRuleIds:</w:t>
      </w:r>
    </w:p>
    <w:p w14:paraId="528775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1AD94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B1768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C1DA6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89682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1271C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PCC rule identifier(s) which corresponding service data flow(s) shall be</w:t>
      </w:r>
    </w:p>
    <w:p w14:paraId="34792C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excluded from PDU Session usage monitoring. It is only included in the</w:t>
      </w:r>
    </w:p>
    <w:p w14:paraId="27B893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UsageMonitoringData instance for session level usage monitoring.</w:t>
      </w:r>
    </w:p>
    <w:p w14:paraId="6F075B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084B21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455D11D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umId</w:t>
      </w:r>
    </w:p>
    <w:p w14:paraId="1E8220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0123B0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2C49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RedirectInformation:</w:t>
      </w:r>
    </w:p>
    <w:p w14:paraId="2B0803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redirect information.</w:t>
      </w:r>
    </w:p>
    <w:p w14:paraId="6D86B4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63C960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3F8198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redirectEnabled:</w:t>
      </w:r>
    </w:p>
    <w:p w14:paraId="69BC08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DA1EA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redirect is enable.</w:t>
      </w:r>
    </w:p>
    <w:p w14:paraId="77A8A8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redirectAddressType:</w:t>
      </w:r>
    </w:p>
    <w:p w14:paraId="1C4328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'#/components/schemas/RedirectAddressType'</w:t>
      </w:r>
    </w:p>
    <w:p w14:paraId="576B13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redirectServerAddress:</w:t>
      </w:r>
    </w:p>
    <w:p w14:paraId="41D845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0E6B9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E7823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address of the redirect server. If "redirectAddressType" attribute</w:t>
      </w:r>
    </w:p>
    <w:p w14:paraId="720138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IPV4_ADDR, the encoding is the same as the Ipv4Addr data type defined in</w:t>
      </w:r>
    </w:p>
    <w:p w14:paraId="33EFA9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3GPP TS 29.571.If "redirectAddressType" attribute indicates the IPV6_ADDR, the encoding</w:t>
      </w:r>
    </w:p>
    <w:p w14:paraId="0C5832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the same as the Ipv6Addr data type defined in 3GPP TS 29.571.If "redirectAddressType"</w:t>
      </w:r>
    </w:p>
    <w:p w14:paraId="2E91C8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attribute indicates the URL or SIP_URI, the encoding is the same as the Uri data type</w:t>
      </w:r>
    </w:p>
    <w:p w14:paraId="29CB43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defined in 3GPP TS 29.571.</w:t>
      </w:r>
    </w:p>
    <w:p w14:paraId="75DAEC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B5AE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FlowInformation:</w:t>
      </w:r>
    </w:p>
    <w:p w14:paraId="56E85A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flow information.</w:t>
      </w:r>
    </w:p>
    <w:p w14:paraId="2AE2E7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DC533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1643E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flowDescription:</w:t>
      </w:r>
    </w:p>
    <w:p w14:paraId="2DAFD6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'#/components/schemas/FlowDescription'</w:t>
      </w:r>
    </w:p>
    <w:p w14:paraId="4DCA58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ethFlowDescription:</w:t>
      </w:r>
    </w:p>
    <w:p w14:paraId="66AD2B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'TS29514_Npcf_PolicyAuthorization.yaml#/components/schemas/EthFlowDescription'</w:t>
      </w:r>
    </w:p>
    <w:p w14:paraId="1C7BD1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packFiltId:</w:t>
      </w:r>
    </w:p>
    <w:p w14:paraId="5518A6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DB293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An identifier of packet filter.</w:t>
      </w:r>
    </w:p>
    <w:p w14:paraId="36CF8A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packetFilterUsage:</w:t>
      </w:r>
    </w:p>
    <w:p w14:paraId="531192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4290C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packet shall be sent to the UE.</w:t>
      </w:r>
    </w:p>
    <w:p w14:paraId="15BFF1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tosTrafficClass:</w:t>
      </w:r>
    </w:p>
    <w:p w14:paraId="7F9D4D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0A646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5E7F1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Ipv4 Type-of-Service and mask field or the Ipv6 Traffic-Class field and </w:t>
      </w:r>
    </w:p>
    <w:p w14:paraId="7E1F0C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mask field.</w:t>
      </w:r>
    </w:p>
    <w:p w14:paraId="083151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66FFDC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spi:</w:t>
      </w:r>
    </w:p>
    <w:p w14:paraId="00CA81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3C5C8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security parameter index of the IPSec packet.</w:t>
      </w:r>
    </w:p>
    <w:p w14:paraId="05ACD5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528549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flowLabel:</w:t>
      </w:r>
    </w:p>
    <w:p w14:paraId="5E566B7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464AB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Ipv6 flow label header field.</w:t>
      </w:r>
    </w:p>
    <w:p w14:paraId="150821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7405E6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flowDirection:</w:t>
      </w:r>
    </w:p>
    <w:p w14:paraId="21586B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'#/components/schemas/FlowDirectionRm'</w:t>
      </w:r>
    </w:p>
    <w:p w14:paraId="583320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C6252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SmPolicyDeleteData:</w:t>
      </w:r>
    </w:p>
    <w:p w14:paraId="2315B4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2B307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parameters to be sent to the PCF when an individual SM policy is deleted.</w:t>
      </w:r>
    </w:p>
    <w:p w14:paraId="793C39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686D3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4D7CDF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userLocationInfo:</w:t>
      </w:r>
    </w:p>
    <w:p w14:paraId="4AA17D0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'TS29571_CommonData.yaml#/components/schemas/UserLocation'</w:t>
      </w:r>
    </w:p>
    <w:p w14:paraId="304573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ueTimeZone:</w:t>
      </w:r>
    </w:p>
    <w:p w14:paraId="736E6F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'TS29571_CommonData.yaml#/components/schemas/TimeZone'</w:t>
      </w:r>
    </w:p>
    <w:p w14:paraId="6EC09F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servingNetwork:</w:t>
      </w:r>
    </w:p>
    <w:p w14:paraId="6EB825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'TS29571_CommonData.yaml#/components/schemas/PlmnIdNid'</w:t>
      </w:r>
    </w:p>
    <w:p w14:paraId="298A17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userLocationInfoTime:</w:t>
      </w:r>
    </w:p>
    <w:p w14:paraId="31A1E5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w:t>
      </w:r>
    </w:p>
    <w:p w14:paraId="2ADDBD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ranNasRelCauses:</w:t>
      </w:r>
    </w:p>
    <w:p w14:paraId="17BFA3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DF118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54DA7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'#/components/schemas/RanNasRelCause'</w:t>
      </w:r>
    </w:p>
    <w:p w14:paraId="5F1077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5D84C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RAN and/or NAS release cause.</w:t>
      </w:r>
    </w:p>
    <w:p w14:paraId="25FC97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accuUsageReports:</w:t>
      </w:r>
    </w:p>
    <w:p w14:paraId="6640AC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A1867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553CA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'#/components/schemas/AccuUsageReport'</w:t>
      </w:r>
    </w:p>
    <w:p w14:paraId="2A8B15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4CA09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usage report</w:t>
      </w:r>
    </w:p>
    <w:p w14:paraId="45D479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pduSessRelCause:</w:t>
      </w:r>
    </w:p>
    <w:p w14:paraId="033FBD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'#/components/schemas/PduSessionRelCause'</w:t>
      </w:r>
    </w:p>
    <w:p w14:paraId="3F4ECD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3DEB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QosCharacteristics:</w:t>
      </w:r>
    </w:p>
    <w:p w14:paraId="5B9233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QoS characteristics for a non-standardized or a non-configured 5QI.</w:t>
      </w:r>
    </w:p>
    <w:p w14:paraId="12CBCE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FBD6E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15241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5qi:</w:t>
      </w:r>
    </w:p>
    <w:p w14:paraId="1BAFDC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w:t>
      </w:r>
    </w:p>
    <w:p w14:paraId="44B95D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resourceType:</w:t>
      </w:r>
    </w:p>
    <w:p w14:paraId="1647FF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'TS29571_CommonData.yaml#/components/schemas/QosResourceType'</w:t>
      </w:r>
    </w:p>
    <w:p w14:paraId="6327CAC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priorityLevel:</w:t>
      </w:r>
    </w:p>
    <w:p w14:paraId="089A88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'TS29571_CommonData.yaml#/components/schemas/5QiPriorityLevel'</w:t>
      </w:r>
    </w:p>
    <w:p w14:paraId="2B8325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packetDelayBudget:</w:t>
      </w:r>
    </w:p>
    <w:p w14:paraId="61544D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'TS29571_CommonData.yaml#/components/schemas/PacketDelBudget'</w:t>
      </w:r>
    </w:p>
    <w:p w14:paraId="7A4009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packetErrorRate:</w:t>
      </w:r>
    </w:p>
    <w:p w14:paraId="05C2B8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'TS29571_CommonData.yaml#/components/schemas/PacketErrRate'</w:t>
      </w:r>
    </w:p>
    <w:p w14:paraId="1A2852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averagingWindow:</w:t>
      </w:r>
    </w:p>
    <w:p w14:paraId="180156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'TS29571_CommonData.yaml#/components/schemas/AverWindow'</w:t>
      </w:r>
    </w:p>
    <w:p w14:paraId="066C3C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maxDataBurstVol:</w:t>
      </w:r>
    </w:p>
    <w:p w14:paraId="0165A3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'TS29571_CommonData.yaml#/components/schemas/MaxDataBurstVol'</w:t>
      </w:r>
    </w:p>
    <w:p w14:paraId="333D1D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extMaxDataBurstVol:</w:t>
      </w:r>
    </w:p>
    <w:p w14:paraId="4A9C72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'TS29571_CommonData.yaml#/components/schemas/ExtMaxDataBurstVol'</w:t>
      </w:r>
    </w:p>
    <w:p w14:paraId="6EEBC9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66AA3B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- 5qi</w:t>
      </w:r>
    </w:p>
    <w:p w14:paraId="2BC42E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resourceType</w:t>
      </w:r>
    </w:p>
    <w:p w14:paraId="202618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priorityLevel</w:t>
      </w:r>
    </w:p>
    <w:p w14:paraId="708431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packetDelayBudget</w:t>
      </w:r>
    </w:p>
    <w:p w14:paraId="1A5946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packetErrorRate</w:t>
      </w:r>
    </w:p>
    <w:p w14:paraId="6DED247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9BE7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ChargingInformation:</w:t>
      </w:r>
    </w:p>
    <w:p w14:paraId="211C75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addresses of the charging functions.</w:t>
      </w:r>
    </w:p>
    <w:p w14:paraId="5BD9DD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0158D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5E7AC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primaryChfAddress:</w:t>
      </w:r>
    </w:p>
    <w:p w14:paraId="03D0FE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03AFB7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secondaryChfAddress:</w:t>
      </w:r>
    </w:p>
    <w:p w14:paraId="070D74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2A2C5D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primaryChfSetId:</w:t>
      </w:r>
    </w:p>
    <w:p w14:paraId="031CC5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'TS29571_CommonData.yaml#/components/schemas/NfSetId'</w:t>
      </w:r>
    </w:p>
    <w:p w14:paraId="01D105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primaryChfInstanceId:</w:t>
      </w:r>
    </w:p>
    <w:p w14:paraId="4AC18F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'TS29571_CommonData.yaml#/components/schemas/NfInstanceId'</w:t>
      </w:r>
    </w:p>
    <w:p w14:paraId="7EBC82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secondaryChfSetId:</w:t>
      </w:r>
    </w:p>
    <w:p w14:paraId="20E11B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'TS29571_CommonData.yaml#/components/schemas/NfSetId'</w:t>
      </w:r>
    </w:p>
    <w:p w14:paraId="76F153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secondaryChfInstanceId:</w:t>
      </w:r>
    </w:p>
    <w:p w14:paraId="230C51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'TS29571_CommonData.yaml#/components/schemas/NfInstanceId'</w:t>
      </w:r>
    </w:p>
    <w:p w14:paraId="2AAEAA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09C89D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primaryChfAddress</w:t>
      </w:r>
    </w:p>
    <w:p w14:paraId="703CC0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B0E5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AccuUsageReport:</w:t>
      </w:r>
    </w:p>
    <w:p w14:paraId="4E56EB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accumulated usage report information.</w:t>
      </w:r>
    </w:p>
    <w:p w14:paraId="778C59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E5586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21DEF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refUmIds:</w:t>
      </w:r>
    </w:p>
    <w:p w14:paraId="217508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1C09E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58C63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 id referencing UsageMonitoringData objects associated with this usage report.</w:t>
      </w:r>
    </w:p>
    <w:p w14:paraId="25DE3D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volUsage:</w:t>
      </w:r>
    </w:p>
    <w:p w14:paraId="59E21D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w:t>
      </w:r>
    </w:p>
    <w:p w14:paraId="5285D9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volUsageUplink:</w:t>
      </w:r>
    </w:p>
    <w:p w14:paraId="74065B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w:t>
      </w:r>
    </w:p>
    <w:p w14:paraId="32E1AD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volUsageDownlink:</w:t>
      </w:r>
    </w:p>
    <w:p w14:paraId="16CB70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w:t>
      </w:r>
    </w:p>
    <w:p w14:paraId="15B566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timeUsage:</w:t>
      </w:r>
    </w:p>
    <w:p w14:paraId="6B3236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w:t>
      </w:r>
    </w:p>
    <w:p w14:paraId="005613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nextVolUsage:</w:t>
      </w:r>
    </w:p>
    <w:p w14:paraId="013503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w:t>
      </w:r>
    </w:p>
    <w:p w14:paraId="69C8FF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nextVolUsageUplink:</w:t>
      </w:r>
    </w:p>
    <w:p w14:paraId="5F05FF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w:t>
      </w:r>
    </w:p>
    <w:p w14:paraId="042E95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nextVolUsageDownlink:</w:t>
      </w:r>
    </w:p>
    <w:p w14:paraId="0A1F6B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'TS29122_CommonData.yaml#/components/schemas/Volume'</w:t>
      </w:r>
    </w:p>
    <w:p w14:paraId="726ACA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nextTimeUsage:</w:t>
      </w:r>
    </w:p>
    <w:p w14:paraId="05E8D1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w:t>
      </w:r>
    </w:p>
    <w:p w14:paraId="4FC730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27A9C5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refUmIds</w:t>
      </w:r>
    </w:p>
    <w:p w14:paraId="3708DE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3BED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SmPolicyUpdateContextData:</w:t>
      </w:r>
    </w:p>
    <w:p w14:paraId="180E1C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055C2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bookmarkStart w:id="539" w:name="_Hlk119543758"/>
      <w:r w:rsidRPr="00DE0A9B">
        <w:rPr>
          <w:rFonts w:ascii="Courier New" w:eastAsia="SimSun" w:hAnsi="Courier New"/>
          <w:noProof/>
          <w:sz w:val="16"/>
        </w:rPr>
        <w:t xml:space="preserve">        </w:t>
      </w:r>
      <w:bookmarkEnd w:id="539"/>
      <w:r w:rsidRPr="00DE0A9B">
        <w:rPr>
          <w:rFonts w:ascii="Courier New" w:eastAsia="SimSun" w:hAnsi="Courier New"/>
          <w:noProof/>
          <w:sz w:val="16"/>
        </w:rPr>
        <w:t>Contains the policy control request trigger(s) that were met and the corresponding new</w:t>
      </w:r>
    </w:p>
    <w:p w14:paraId="251C74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value(s) or the error report of the policy enforcement.</w:t>
      </w:r>
    </w:p>
    <w:p w14:paraId="4FB7A4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31FFF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DA6DF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repPolicyCtrlReqTriggers:</w:t>
      </w:r>
    </w:p>
    <w:p w14:paraId="55D370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B8B67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DFB27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'#/components/schemas/PolicyControlRequestTrigger'</w:t>
      </w:r>
    </w:p>
    <w:p w14:paraId="471791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E271E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policy control reqeust trigges which are met.</w:t>
      </w:r>
    </w:p>
    <w:p w14:paraId="6DBA2B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accNetChIds:</w:t>
      </w:r>
    </w:p>
    <w:p w14:paraId="1A1C05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017B2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819BD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'#/components/schemas/AccNetChId'</w:t>
      </w:r>
    </w:p>
    <w:p w14:paraId="3E8EBB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4C241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B569B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access network charging identifier for the PCC rule(s) or whole PDU </w:t>
      </w:r>
    </w:p>
    <w:p w14:paraId="348C97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w:t>
      </w:r>
    </w:p>
    <w:p w14:paraId="10A25D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accessType:</w:t>
      </w:r>
    </w:p>
    <w:p w14:paraId="3FEB9E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4D1C0D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ratType:</w:t>
      </w:r>
    </w:p>
    <w:p w14:paraId="482D96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'TS29571_CommonData.yaml#/components/schemas/RatType'</w:t>
      </w:r>
    </w:p>
    <w:p w14:paraId="1801B9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addAccessInfo:</w:t>
      </w:r>
    </w:p>
    <w:p w14:paraId="152747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'#/components/schemas/AdditionalAccessInfo'</w:t>
      </w:r>
    </w:p>
    <w:p w14:paraId="1EF5B6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relAccessInfo:</w:t>
      </w:r>
    </w:p>
    <w:p w14:paraId="535D9F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'#/components/schemas/AdditionalAccessInfo'</w:t>
      </w:r>
    </w:p>
    <w:p w14:paraId="49BCBA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servingNetwork:</w:t>
      </w:r>
    </w:p>
    <w:p w14:paraId="685376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'TS29571_CommonData.yaml#/components/schemas/PlmnIdNid'</w:t>
      </w:r>
    </w:p>
    <w:p w14:paraId="65089B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userLocationInfo:</w:t>
      </w:r>
    </w:p>
    <w:p w14:paraId="16409F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'TS29571_CommonData.yaml#/components/schemas/UserLocation'</w:t>
      </w:r>
    </w:p>
    <w:p w14:paraId="482B8D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ueTimeZone:</w:t>
      </w:r>
    </w:p>
    <w:p w14:paraId="49EC13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'TS29571_CommonData.yaml#/components/schemas/TimeZone'</w:t>
      </w:r>
    </w:p>
    <w:p w14:paraId="00ADF1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relIpv4Address:</w:t>
      </w:r>
    </w:p>
    <w:p w14:paraId="2C14BF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3307C7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ipv4Address:</w:t>
      </w:r>
    </w:p>
    <w:p w14:paraId="4C6B00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3FF053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ipDomain:</w:t>
      </w:r>
    </w:p>
    <w:p w14:paraId="01B8B5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62135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IPv4 address domain</w:t>
      </w:r>
    </w:p>
    <w:p w14:paraId="63001D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ipv6AddressPrefix:</w:t>
      </w:r>
    </w:p>
    <w:p w14:paraId="167A0C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634BD9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relIpv6AddressPrefix:</w:t>
      </w:r>
    </w:p>
    <w:p w14:paraId="6FD9F5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17A7DD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addIpv6AddrPrefixes:</w:t>
      </w:r>
    </w:p>
    <w:p w14:paraId="1DE213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051D07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addRelIpv6AddrPrefixes:</w:t>
      </w:r>
    </w:p>
    <w:p w14:paraId="45B721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1D9E92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multiIpv6Prefixes:</w:t>
      </w:r>
    </w:p>
    <w:p w14:paraId="675E01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C6CCB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4B53C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07E9A6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29B151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multiple allocated IPv6 prefixes of the served UE.</w:t>
      </w:r>
    </w:p>
    <w:p w14:paraId="128EAB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multiRelIpv6Prefixes:</w:t>
      </w:r>
    </w:p>
    <w:p w14:paraId="065452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BF12F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EB1F7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'TS29571_CommonData.yaml#/components/schemas/Ipv6Prefix'</w:t>
      </w:r>
    </w:p>
    <w:p w14:paraId="2C6503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A5239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multiple released IPv6 prefixes of the served UE.</w:t>
      </w:r>
    </w:p>
    <w:p w14:paraId="7F67A7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relUeMac:</w:t>
      </w:r>
    </w:p>
    <w:p w14:paraId="469B19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'TS29571_CommonData.yaml#/components/schemas/MacAddr48'</w:t>
      </w:r>
    </w:p>
    <w:p w14:paraId="473449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ueMac:</w:t>
      </w:r>
    </w:p>
    <w:p w14:paraId="3BE63D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'TS29571_CommonData.yaml#/components/schemas/MacAddr48'</w:t>
      </w:r>
    </w:p>
    <w:p w14:paraId="0AD4E7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subsSessAmbr:</w:t>
      </w:r>
    </w:p>
    <w:p w14:paraId="24D239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'TS29571_CommonData.yaml#/components/schemas/Ambr'</w:t>
      </w:r>
    </w:p>
    <w:p w14:paraId="2FF1EB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authProfIndex:</w:t>
      </w:r>
    </w:p>
    <w:p w14:paraId="6EE961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A5F4E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DN-AAA authorization profile index</w:t>
      </w:r>
    </w:p>
    <w:p w14:paraId="054C45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subsDefQos:</w:t>
      </w:r>
    </w:p>
    <w:p w14:paraId="5A0C81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'TS29571_CommonData.yaml#/components/schemas/SubscribedDefaultQos'</w:t>
      </w:r>
    </w:p>
    <w:p w14:paraId="2CCE31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vplmnQos:</w:t>
      </w:r>
    </w:p>
    <w:p w14:paraId="7D51B6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'TS29502_Nsmf_PDUSession.yaml#/components/schemas/VplmnQos'</w:t>
      </w:r>
    </w:p>
    <w:p w14:paraId="42C82A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vplmnQosNotApp:</w:t>
      </w:r>
    </w:p>
    <w:p w14:paraId="14165E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931AD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1C7C4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indicates that the QoS constraints in the VPLMN are</w:t>
      </w:r>
    </w:p>
    <w:p w14:paraId="27BDDC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 applicable.</w:t>
      </w:r>
    </w:p>
    <w:p w14:paraId="39ADA3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numOfPackFilter:</w:t>
      </w:r>
    </w:p>
    <w:p w14:paraId="557295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27DDD3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number of supported packet filter for signalled QoS rules.</w:t>
      </w:r>
    </w:p>
    <w:p w14:paraId="0400D4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accuUsageReports:</w:t>
      </w:r>
    </w:p>
    <w:p w14:paraId="2EEE62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A4D59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47044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'#/components/schemas/AccuUsageReport'</w:t>
      </w:r>
    </w:p>
    <w:p w14:paraId="71F215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F4110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usage report</w:t>
      </w:r>
    </w:p>
    <w:p w14:paraId="2E1FF6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3gppPsDataOffStatus:</w:t>
      </w:r>
    </w:p>
    <w:p w14:paraId="1B4F8C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55C184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BF76B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the 3GPP PS Data Off is activated by the UE.</w:t>
      </w:r>
    </w:p>
    <w:p w14:paraId="5DE651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appDetectionInfos:</w:t>
      </w:r>
    </w:p>
    <w:p w14:paraId="67C8BB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ADC6B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50A44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'#/components/schemas/AppDetectionInfo'</w:t>
      </w:r>
    </w:p>
    <w:p w14:paraId="45EAE2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EF614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1850F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 the start/stop of the application traffic and detected SDF descriptions</w:t>
      </w:r>
    </w:p>
    <w:p w14:paraId="08AB31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applicable.</w:t>
      </w:r>
    </w:p>
    <w:p w14:paraId="2A9DEA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ruleReports:</w:t>
      </w:r>
    </w:p>
    <w:p w14:paraId="0740E2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F3CAD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5CA59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'#/components/schemas/RuleReport'</w:t>
      </w:r>
    </w:p>
    <w:p w14:paraId="2ED66C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3185D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Used to report the PCC rule failure.</w:t>
      </w:r>
    </w:p>
    <w:p w14:paraId="08C0E7C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sessRuleReports:</w:t>
      </w:r>
    </w:p>
    <w:p w14:paraId="6B87D6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54511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5AF19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'#/components/schemas/SessionRuleReport'</w:t>
      </w:r>
    </w:p>
    <w:p w14:paraId="3971F6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402C7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Used to report the session rule failure.</w:t>
      </w:r>
    </w:p>
    <w:p w14:paraId="59B250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qncReports:</w:t>
      </w:r>
    </w:p>
    <w:p w14:paraId="28B98C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155F4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0990D8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'#/components/schemas/QosNotificationControlInfo'</w:t>
      </w:r>
    </w:p>
    <w:p w14:paraId="14C685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EF661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QoS Notification Control information.</w:t>
      </w:r>
    </w:p>
    <w:p w14:paraId="6D065D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qosMonReports:</w:t>
      </w:r>
    </w:p>
    <w:p w14:paraId="28387C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A139B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D4E5A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'#/components/schemas/QosMonitoringReport'</w:t>
      </w:r>
    </w:p>
    <w:p w14:paraId="41EA21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E0484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QoS Monitoring reporting information.</w:t>
      </w:r>
    </w:p>
    <w:p w14:paraId="1E632E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qosMonDatRateReps:</w:t>
      </w:r>
    </w:p>
    <w:p w14:paraId="5DEE5C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C587A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096329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'#/components/schemas/QosMonitoringReport'</w:t>
      </w:r>
    </w:p>
    <w:p w14:paraId="3C3BF4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30CC8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qosMonCongReps:</w:t>
      </w:r>
    </w:p>
    <w:p w14:paraId="7C7EF1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D01B8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609F3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'#/components/schemas/QosMonitoringReport'</w:t>
      </w:r>
    </w:p>
    <w:p w14:paraId="36D4B5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9341D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userLocationInfoTime:</w:t>
      </w:r>
    </w:p>
    <w:p w14:paraId="7F57EC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'TS29571_CommonData.yaml#/components/schemas/DateTime'</w:t>
      </w:r>
    </w:p>
    <w:p w14:paraId="6B282B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repPraInfos:</w:t>
      </w:r>
    </w:p>
    <w:p w14:paraId="7F1A39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C1ACA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additionalProperties:</w:t>
      </w:r>
    </w:p>
    <w:p w14:paraId="1ACAA1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'TS29571_CommonData.yaml#/components/schemas/PresenceInfo'</w:t>
      </w:r>
    </w:p>
    <w:p w14:paraId="6AB2AD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minProperties: 1</w:t>
      </w:r>
    </w:p>
    <w:p w14:paraId="63B529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8008F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Reports the changes of presence reporting area. The praId attribute within the</w:t>
      </w:r>
    </w:p>
    <w:p w14:paraId="0894D7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PresenceInfo data type is the key of the map.</w:t>
      </w:r>
    </w:p>
    <w:p w14:paraId="5110F3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ueInitResReq:</w:t>
      </w:r>
    </w:p>
    <w:p w14:paraId="126040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'#/components/schemas/UeInitiatedResourceRequest'</w:t>
      </w:r>
    </w:p>
    <w:p w14:paraId="11A9CB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refQosIndication:</w:t>
      </w:r>
    </w:p>
    <w:p w14:paraId="3A012E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5A6C16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F97E7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If it is included and set to true, the reflective QoS is supported by the UE. If it is</w:t>
      </w:r>
    </w:p>
    <w:p w14:paraId="0190DC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included and set to false, the reflective QoS is revoked by the UE.</w:t>
      </w:r>
    </w:p>
    <w:p w14:paraId="2D69B8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qosFlowUsage:</w:t>
      </w:r>
    </w:p>
    <w:p w14:paraId="4BDBF2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'#/components/schemas/QosFlowUsage'</w:t>
      </w:r>
    </w:p>
    <w:p w14:paraId="4FF95F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creditManageStatus:</w:t>
      </w:r>
    </w:p>
    <w:p w14:paraId="2CDA3D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'#/components/schemas/CreditManagementStatus'</w:t>
      </w:r>
    </w:p>
    <w:p w14:paraId="4B71B8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servNfId:</w:t>
      </w:r>
    </w:p>
    <w:p w14:paraId="64B1E0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'#/components/schemas/ServingNfIdentity'</w:t>
      </w:r>
    </w:p>
    <w:p w14:paraId="170D84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traceReq:</w:t>
      </w:r>
    </w:p>
    <w:p w14:paraId="7C98CF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'TS29571_CommonData.yaml#/components/schemas/TraceData'</w:t>
      </w:r>
    </w:p>
    <w:p w14:paraId="0D5264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maPduInd:</w:t>
      </w:r>
    </w:p>
    <w:p w14:paraId="2CD300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'#/components/schemas/MaPduIndication'</w:t>
      </w:r>
    </w:p>
    <w:p w14:paraId="35CA30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atsssCapab:</w:t>
      </w:r>
    </w:p>
    <w:p w14:paraId="28C26F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'#/components/schemas/AtsssCapability'</w:t>
      </w:r>
    </w:p>
    <w:p w14:paraId="4644DE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tsnBridgeInfo:</w:t>
      </w:r>
    </w:p>
    <w:p w14:paraId="5B1219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'#/components/schemas/TsnBridgeInfo'</w:t>
      </w:r>
    </w:p>
    <w:p w14:paraId="60636D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tsnBridgeManCont:</w:t>
      </w:r>
    </w:p>
    <w:p w14:paraId="616ED4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'#/components/schemas/BridgeManagementContainer'</w:t>
      </w:r>
    </w:p>
    <w:p w14:paraId="73EC4B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tsnPortManContDstt:</w:t>
      </w:r>
    </w:p>
    <w:p w14:paraId="4B18D2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'#/components/schemas/PortManagementContainer'</w:t>
      </w:r>
    </w:p>
    <w:p w14:paraId="1259EF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tsnPortManContNwtts:</w:t>
      </w:r>
    </w:p>
    <w:p w14:paraId="1F490D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08B86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3BAD3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'#/components/schemas/PortManagementContainer'</w:t>
      </w:r>
    </w:p>
    <w:p w14:paraId="015B11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DBB02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tscNotifUri:</w:t>
      </w:r>
    </w:p>
    <w:p w14:paraId="2A5494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09CC05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tscNotifCorreId:</w:t>
      </w:r>
    </w:p>
    <w:p w14:paraId="72EE20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45C6F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93456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Correlation identifier for TSC management information notifications.</w:t>
      </w:r>
    </w:p>
    <w:p w14:paraId="47E457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mulAddrInfos:</w:t>
      </w:r>
    </w:p>
    <w:p w14:paraId="1E02B8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97FCB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6B3B3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'#/components/schemas/IpMulticastAddressInfo'</w:t>
      </w:r>
    </w:p>
    <w:p w14:paraId="1704E6C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21577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policyDecFailureReports:</w:t>
      </w:r>
    </w:p>
    <w:p w14:paraId="7CA64B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2A126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B60E0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'#/components/schemas/PolicyDecisionFailureCode'</w:t>
      </w:r>
    </w:p>
    <w:p w14:paraId="5E9BB5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69DBA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type(s) of failed policy decision and/or condition data.</w:t>
      </w:r>
    </w:p>
    <w:p w14:paraId="3C1715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invalidPolicyDecs:</w:t>
      </w:r>
    </w:p>
    <w:p w14:paraId="5C9D6E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EB392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A1157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'TS29571_CommonData.yaml#/components/schemas/InvalidParam'</w:t>
      </w:r>
    </w:p>
    <w:p w14:paraId="3649E5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C012F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48FE4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invalid parameters for the reported type(s) of the failed policy decision</w:t>
      </w:r>
    </w:p>
    <w:p w14:paraId="7F3E1A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and/or condition data.</w:t>
      </w:r>
    </w:p>
    <w:p w14:paraId="0C7B5C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trafficDescriptors:</w:t>
      </w:r>
    </w:p>
    <w:p w14:paraId="73A09E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3E368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61E3E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'TS29571_CommonData.yaml#/components/schemas/DddTrafficDescriptor'</w:t>
      </w:r>
    </w:p>
    <w:p w14:paraId="015890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DB31E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pccRuleId:</w:t>
      </w:r>
    </w:p>
    <w:p w14:paraId="1BA522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91C5D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02E8E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identifier of the PCC rule which is used for traffic detection of event.</w:t>
      </w:r>
    </w:p>
    <w:p w14:paraId="55176C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typesOfNotif:</w:t>
      </w:r>
    </w:p>
    <w:p w14:paraId="7E9853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4BE06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91D96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'TS29571_CommonData.yaml#/components/schemas/DlDataDeliveryStatus'</w:t>
      </w:r>
    </w:p>
    <w:p w14:paraId="7F2A7B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BCF27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interGrpIds:</w:t>
      </w:r>
    </w:p>
    <w:p w14:paraId="752088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C32CA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39F37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'TS29571_CommonData.yaml#/components/schemas/GroupId'</w:t>
      </w:r>
    </w:p>
    <w:p w14:paraId="4E2397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6707F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satBackhaulCategory:</w:t>
      </w:r>
    </w:p>
    <w:p w14:paraId="64CBB4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'TS29571_CommonData.yaml#/components/schemas/SatelliteBackhaulCategory'</w:t>
      </w:r>
    </w:p>
    <w:p w14:paraId="75CABE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pcfUeInfo:</w:t>
      </w:r>
    </w:p>
    <w:p w14:paraId="7DF213D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'TS29571_CommonData.yaml#/components/schemas/PcfUeCallbackInfo'</w:t>
      </w:r>
    </w:p>
    <w:p w14:paraId="4AEFF0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nwdafDatas:</w:t>
      </w:r>
    </w:p>
    <w:p w14:paraId="71EC3C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ECC39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BB37B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'#/components/schemas/NwdafData'</w:t>
      </w:r>
    </w:p>
    <w:p w14:paraId="3F9BC0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5438A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1B2BC9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anGwStatus:</w:t>
      </w:r>
    </w:p>
    <w:p w14:paraId="79ED0E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165C2E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95D83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When it is included and set to true, it indicates that the AN-Gateway has failed and</w:t>
      </w:r>
    </w:p>
    <w:p w14:paraId="439811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that the PCF should refrain from sending policy decisions to the SMF until it is</w:t>
      </w:r>
    </w:p>
    <w:p w14:paraId="3BE309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informed that the AN-Gateway has been recovered.</w:t>
      </w:r>
    </w:p>
    <w:p w14:paraId="0FE3E2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uePolCont:</w:t>
      </w:r>
    </w:p>
    <w:p w14:paraId="346FA3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'#/components/schemas/UePolicyContainer'</w:t>
      </w:r>
    </w:p>
    <w:p w14:paraId="39D432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uePolFailReport:</w:t>
      </w:r>
    </w:p>
    <w:p w14:paraId="1C8FAB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'TS29525_Npcf_UEPolicyControl.yaml#/components/schemas/UePolicyTransferFailureCause'</w:t>
      </w:r>
    </w:p>
    <w:p w14:paraId="4EB43F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urspEnfInfo:</w:t>
      </w:r>
    </w:p>
    <w:p w14:paraId="73EF02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w:t>
      </w:r>
      <w:r w:rsidRPr="00DE0A9B">
        <w:rPr>
          <w:rFonts w:ascii="Courier New" w:eastAsia="SimSun" w:hAnsi="Courier New" w:hint="eastAsia"/>
          <w:sz w:val="16"/>
          <w:lang w:eastAsia="zh-CN"/>
        </w:rPr>
        <w:t>U</w:t>
      </w:r>
      <w:r w:rsidRPr="00DE0A9B">
        <w:rPr>
          <w:rFonts w:ascii="Courier New" w:eastAsia="SimSun" w:hAnsi="Courier New"/>
          <w:sz w:val="16"/>
          <w:lang w:eastAsia="zh-CN"/>
        </w:rPr>
        <w:t>rspEnforcementInfo</w:t>
      </w:r>
      <w:r w:rsidRPr="00DE0A9B">
        <w:rPr>
          <w:rFonts w:ascii="Courier New" w:eastAsia="SimSun" w:hAnsi="Courier New"/>
          <w:sz w:val="16"/>
        </w:rPr>
        <w:t>'</w:t>
      </w:r>
    </w:p>
    <w:p w14:paraId="33526C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sscMode:</w:t>
      </w:r>
    </w:p>
    <w:p w14:paraId="7C1CBE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w:t>
      </w:r>
      <w:r w:rsidRPr="00DE0A9B">
        <w:rPr>
          <w:rFonts w:ascii="Courier New" w:eastAsia="SimSun" w:hAnsi="Courier New"/>
          <w:sz w:val="16"/>
        </w:rPr>
        <w:t>$ref: 'TS29571_CommonData.yaml#/components/schemas/SscMode'</w:t>
      </w:r>
    </w:p>
    <w:p w14:paraId="75B90F66" w14:textId="77777777" w:rsidR="00DE0A9B" w:rsidRPr="00DE0A9B" w:rsidRDefault="00DE0A9B" w:rsidP="00DE0A9B">
      <w:pPr>
        <w:tabs>
          <w:tab w:val="left" w:pos="384"/>
          <w:tab w:val="left" w:pos="768"/>
          <w:tab w:val="left" w:pos="1152"/>
          <w:tab w:val="left" w:pos="1536"/>
          <w:tab w:val="left" w:pos="1704"/>
          <w:tab w:val="left" w:pos="1988"/>
          <w:tab w:val="left" w:pos="2272"/>
          <w:tab w:val="left" w:pos="2556"/>
          <w:tab w:val="left" w:pos="2840"/>
        </w:tabs>
        <w:spacing w:after="0"/>
        <w:rPr>
          <w:rFonts w:ascii="Courier New" w:eastAsia="SimSun" w:hAnsi="Courier New"/>
          <w:sz w:val="16"/>
        </w:rPr>
      </w:pPr>
      <w:r w:rsidRPr="00DE0A9B">
        <w:rPr>
          <w:rFonts w:ascii="Courier New" w:eastAsia="SimSun" w:hAnsi="Courier New"/>
          <w:sz w:val="16"/>
        </w:rPr>
        <w:t xml:space="preserve">        ueReqDnn:</w:t>
      </w:r>
    </w:p>
    <w:p w14:paraId="5790C5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'TS29571_CommonData.yaml#/components/schemas/Dnn'</w:t>
      </w:r>
    </w:p>
    <w:p w14:paraId="6802F1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ueReqPduSessionType:</w:t>
      </w:r>
    </w:p>
    <w:p w14:paraId="53EAE8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$ref: 'TS29571_CommonData.yaml#/components/schemas/PduSessionType'</w:t>
      </w:r>
    </w:p>
    <w:p w14:paraId="75E8FC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l4sReports:</w:t>
      </w:r>
    </w:p>
    <w:p w14:paraId="06348E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93901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0AFB61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'#/components/schemas/L4sSupportInfo'</w:t>
      </w:r>
    </w:p>
    <w:p w14:paraId="68D333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95D6C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ECN marking for L4S support availability in 5GS.</w:t>
      </w:r>
    </w:p>
    <w:p w14:paraId="602A93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altSliceInfo:</w:t>
      </w:r>
    </w:p>
    <w:p w14:paraId="5C6B75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'TS29571_CommonData.yaml#/components/schemas/Snssai'</w:t>
      </w:r>
    </w:p>
    <w:p w14:paraId="217AD0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batOffsetInfo:</w:t>
      </w:r>
    </w:p>
    <w:p w14:paraId="7F9DD5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'#/components/schemas/BatOffsetInfoPcc'</w:t>
      </w:r>
    </w:p>
    <w:p w14:paraId="651689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lang w:eastAsia="zh-CN"/>
        </w:rPr>
        <w:t>h</w:t>
      </w:r>
      <w:r w:rsidRPr="00DE0A9B">
        <w:rPr>
          <w:rFonts w:ascii="Courier New" w:eastAsia="SimSun" w:hAnsi="Courier New"/>
          <w:sz w:val="16"/>
          <w:lang w:eastAsia="zh-CN"/>
        </w:rPr>
        <w:t>rsboInd</w:t>
      </w:r>
      <w:r w:rsidRPr="00DE0A9B">
        <w:rPr>
          <w:rFonts w:ascii="Courier New" w:eastAsia="SimSun" w:hAnsi="Courier New"/>
          <w:sz w:val="16"/>
        </w:rPr>
        <w:t>:</w:t>
      </w:r>
    </w:p>
    <w:p w14:paraId="2CAA54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1D8902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C3E6D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HR-SBO support indication</w:t>
      </w:r>
      <w:r w:rsidRPr="00DE0A9B">
        <w:rPr>
          <w:rFonts w:ascii="Courier New" w:eastAsia="DengXian" w:hAnsi="Courier New"/>
          <w:sz w:val="16"/>
        </w:rPr>
        <w:t xml:space="preserve">. If present and set to </w:t>
      </w:r>
      <w:r w:rsidRPr="00DE0A9B">
        <w:rPr>
          <w:rFonts w:ascii="Courier New" w:eastAsia="SimSun" w:hAnsi="Courier New"/>
          <w:sz w:val="16"/>
          <w:lang w:eastAsia="zh-CN"/>
        </w:rPr>
        <w:t>"true"</w:t>
      </w:r>
      <w:r w:rsidRPr="00DE0A9B">
        <w:rPr>
          <w:rFonts w:ascii="Courier New" w:eastAsia="SimSun" w:hAnsi="Courier New" w:cs="Arial"/>
          <w:sz w:val="16"/>
          <w:szCs w:val="18"/>
          <w:lang w:eastAsia="zh-CN"/>
        </w:rPr>
        <w:t xml:space="preserve">, it indicates that the </w:t>
      </w:r>
      <w:r w:rsidRPr="00DE0A9B">
        <w:rPr>
          <w:rFonts w:ascii="Courier New" w:eastAsia="SimSun" w:hAnsi="Courier New"/>
          <w:sz w:val="16"/>
        </w:rPr>
        <w:t>HR-SBO is</w:t>
      </w:r>
    </w:p>
    <w:p w14:paraId="71EBB8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E0A9B">
        <w:rPr>
          <w:rFonts w:ascii="Courier New" w:eastAsia="SimSun" w:hAnsi="Courier New"/>
          <w:sz w:val="16"/>
        </w:rPr>
        <w:t xml:space="preserve">            supported</w:t>
      </w:r>
      <w:r w:rsidRPr="00DE0A9B">
        <w:rPr>
          <w:rFonts w:ascii="Courier New" w:eastAsia="DengXian" w:hAnsi="Courier New"/>
          <w:sz w:val="16"/>
        </w:rPr>
        <w:t xml:space="preserve">. If present and set to </w:t>
      </w:r>
      <w:r w:rsidRPr="00DE0A9B">
        <w:rPr>
          <w:rFonts w:ascii="Courier New" w:eastAsia="SimSun" w:hAnsi="Courier New"/>
          <w:sz w:val="16"/>
          <w:lang w:eastAsia="zh-CN"/>
        </w:rPr>
        <w:t>"false"</w:t>
      </w:r>
      <w:r w:rsidRPr="00DE0A9B">
        <w:rPr>
          <w:rFonts w:ascii="Courier New" w:eastAsia="SimSun" w:hAnsi="Courier New" w:cs="Arial"/>
          <w:sz w:val="16"/>
          <w:szCs w:val="18"/>
          <w:lang w:eastAsia="zh-CN"/>
        </w:rPr>
        <w:t xml:space="preserve">, it indicates that the </w:t>
      </w:r>
      <w:r w:rsidRPr="00DE0A9B">
        <w:rPr>
          <w:rFonts w:ascii="Courier New" w:eastAsia="SimSun" w:hAnsi="Courier New"/>
          <w:sz w:val="16"/>
        </w:rPr>
        <w:t>HR-SBO is not supported</w:t>
      </w:r>
      <w:r w:rsidRPr="00DE0A9B">
        <w:rPr>
          <w:rFonts w:ascii="Courier New" w:eastAsia="DengXian" w:hAnsi="Courier New"/>
          <w:sz w:val="16"/>
        </w:rPr>
        <w:t>.</w:t>
      </w:r>
    </w:p>
    <w:p w14:paraId="7B0AAE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E0A9B">
        <w:rPr>
          <w:rFonts w:ascii="Courier New" w:eastAsia="DengXian" w:hAnsi="Courier New"/>
          <w:sz w:val="16"/>
        </w:rPr>
        <w:t xml:space="preserve">        ueReachStatus:</w:t>
      </w:r>
    </w:p>
    <w:p w14:paraId="63CDA6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'#/components/schemas/UeReachabilityStatus'</w:t>
      </w:r>
    </w:p>
    <w:p w14:paraId="6380FC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retryAfter:</w:t>
      </w:r>
    </w:p>
    <w:p w14:paraId="6652E6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155809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qosMonCapRepos</w:t>
      </w:r>
      <w:r w:rsidRPr="00DE0A9B">
        <w:rPr>
          <w:rFonts w:ascii="Courier New" w:eastAsia="SimSun" w:hAnsi="Courier New"/>
          <w:sz w:val="16"/>
        </w:rPr>
        <w:t>:</w:t>
      </w:r>
    </w:p>
    <w:p w14:paraId="6D6E95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65DE5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B476B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'#/components/schemas/CapabilityReportRule'</w:t>
      </w:r>
    </w:p>
    <w:p w14:paraId="1DE4CA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D307C46" w14:textId="77777777" w:rsid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Nokia" w:date="2024-11-08T11:30:00Z" w16du:dateUtc="2024-11-08T10:30:00Z"/>
          <w:rFonts w:ascii="Courier New" w:eastAsia="SimSun" w:hAnsi="Courier New"/>
          <w:sz w:val="16"/>
        </w:rPr>
      </w:pPr>
      <w:r w:rsidRPr="00DE0A9B">
        <w:rPr>
          <w:rFonts w:ascii="Courier New" w:eastAsia="SimSun" w:hAnsi="Courier New"/>
          <w:sz w:val="16"/>
        </w:rPr>
        <w:t xml:space="preserve">          description: QoS monitoring is supported or not for the indicated PCC rule(s).</w:t>
      </w:r>
    </w:p>
    <w:p w14:paraId="5D18F275" w14:textId="77777777" w:rsidR="002426E3" w:rsidRPr="00DE0A9B"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Nokia" w:date="2024-11-08T11:30:00Z" w16du:dateUtc="2024-11-08T10:30:00Z"/>
          <w:rFonts w:ascii="Courier New" w:eastAsia="SimSun" w:hAnsi="Courier New"/>
          <w:sz w:val="16"/>
        </w:rPr>
      </w:pPr>
      <w:ins w:id="542" w:author="Nokia" w:date="2024-11-08T11:30:00Z" w16du:dateUtc="2024-11-08T10:30:00Z">
        <w:r w:rsidRPr="00DE0A9B">
          <w:rPr>
            <w:rFonts w:ascii="Courier New" w:eastAsia="SimSun" w:hAnsi="Courier New"/>
            <w:sz w:val="16"/>
          </w:rPr>
          <w:t xml:space="preserve">        </w:t>
        </w:r>
        <w:r w:rsidRPr="008853A2">
          <w:rPr>
            <w:rFonts w:ascii="Courier New" w:eastAsia="SimSun" w:hAnsi="Courier New"/>
            <w:sz w:val="16"/>
          </w:rPr>
          <w:t>n3gDevInfos</w:t>
        </w:r>
        <w:r w:rsidRPr="00DE0A9B">
          <w:rPr>
            <w:rFonts w:ascii="Courier New" w:eastAsia="SimSun" w:hAnsi="Courier New"/>
            <w:sz w:val="16"/>
          </w:rPr>
          <w:t>:</w:t>
        </w:r>
      </w:ins>
    </w:p>
    <w:p w14:paraId="211A49B9" w14:textId="77777777" w:rsidR="002426E3" w:rsidRPr="008853A2"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Nokia" w:date="2024-11-08T11:30:00Z" w16du:dateUtc="2024-11-08T10:30:00Z"/>
          <w:rFonts w:ascii="Courier New" w:eastAsia="SimSun" w:hAnsi="Courier New"/>
          <w:sz w:val="16"/>
        </w:rPr>
      </w:pPr>
      <w:ins w:id="544" w:author="Nokia" w:date="2024-11-08T11:30:00Z" w16du:dateUtc="2024-11-08T10:30:00Z">
        <w:r w:rsidRPr="008853A2">
          <w:rPr>
            <w:rFonts w:ascii="Courier New" w:eastAsia="SimSun" w:hAnsi="Courier New"/>
            <w:sz w:val="16"/>
          </w:rPr>
          <w:t xml:space="preserve">          type: object</w:t>
        </w:r>
      </w:ins>
    </w:p>
    <w:p w14:paraId="088B022C" w14:textId="77777777" w:rsidR="002426E3" w:rsidRPr="008853A2"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Nokia" w:date="2024-11-08T11:30:00Z" w16du:dateUtc="2024-11-08T10:30:00Z"/>
          <w:rFonts w:ascii="Courier New" w:eastAsia="SimSun" w:hAnsi="Courier New"/>
          <w:sz w:val="16"/>
        </w:rPr>
      </w:pPr>
      <w:ins w:id="546" w:author="Nokia" w:date="2024-11-08T11:30:00Z" w16du:dateUtc="2024-11-08T10:30:00Z">
        <w:r w:rsidRPr="008853A2">
          <w:rPr>
            <w:rFonts w:ascii="Courier New" w:eastAsia="SimSun" w:hAnsi="Courier New"/>
            <w:sz w:val="16"/>
          </w:rPr>
          <w:t xml:space="preserve">          additionalProperties:</w:t>
        </w:r>
      </w:ins>
    </w:p>
    <w:p w14:paraId="57DEFBCB" w14:textId="77777777" w:rsidR="002426E3" w:rsidRPr="008853A2"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Nokia" w:date="2024-11-08T11:30:00Z" w16du:dateUtc="2024-11-08T10:30:00Z"/>
          <w:rFonts w:ascii="Courier New" w:eastAsia="SimSun" w:hAnsi="Courier New"/>
          <w:sz w:val="16"/>
        </w:rPr>
      </w:pPr>
      <w:ins w:id="548" w:author="Nokia" w:date="2024-11-08T11:30:00Z" w16du:dateUtc="2024-11-08T10:30:00Z">
        <w:r w:rsidRPr="008853A2">
          <w:rPr>
            <w:rFonts w:ascii="Courier New" w:eastAsia="SimSun" w:hAnsi="Courier New"/>
            <w:sz w:val="16"/>
          </w:rPr>
          <w:t xml:space="preserve">            $ref: '#/components/schemas/Non3gppDeviceInfo'</w:t>
        </w:r>
      </w:ins>
    </w:p>
    <w:p w14:paraId="206E8239" w14:textId="77777777" w:rsidR="002426E3" w:rsidRPr="008853A2"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Nokia" w:date="2024-11-08T11:30:00Z" w16du:dateUtc="2024-11-08T10:30:00Z"/>
          <w:rFonts w:ascii="Courier New" w:eastAsia="SimSun" w:hAnsi="Courier New"/>
          <w:sz w:val="16"/>
        </w:rPr>
      </w:pPr>
      <w:ins w:id="550" w:author="Nokia" w:date="2024-11-08T11:30:00Z" w16du:dateUtc="2024-11-08T10:30:00Z">
        <w:r w:rsidRPr="008853A2">
          <w:rPr>
            <w:rFonts w:ascii="Courier New" w:eastAsia="SimSun" w:hAnsi="Courier New"/>
            <w:sz w:val="16"/>
          </w:rPr>
          <w:t xml:space="preserve">          minProperties: 1</w:t>
        </w:r>
      </w:ins>
    </w:p>
    <w:p w14:paraId="4A8698A0" w14:textId="77777777" w:rsidR="002426E3" w:rsidRPr="008853A2"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Nokia" w:date="2024-11-08T11:30:00Z" w16du:dateUtc="2024-11-08T10:30:00Z"/>
          <w:rFonts w:ascii="Courier New" w:eastAsia="SimSun" w:hAnsi="Courier New"/>
          <w:sz w:val="16"/>
        </w:rPr>
      </w:pPr>
      <w:ins w:id="552" w:author="Nokia" w:date="2024-11-08T11:30:00Z" w16du:dateUtc="2024-11-08T10:30:00Z">
        <w:r w:rsidRPr="008853A2">
          <w:rPr>
            <w:rFonts w:ascii="Courier New" w:eastAsia="SimSun" w:hAnsi="Courier New"/>
            <w:sz w:val="16"/>
          </w:rPr>
          <w:t xml:space="preserve">          description: &gt;</w:t>
        </w:r>
      </w:ins>
    </w:p>
    <w:p w14:paraId="289A1CC0" w14:textId="77777777" w:rsidR="002426E3"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Nokia" w:date="2024-11-08T11:30:00Z" w16du:dateUtc="2024-11-08T10:30:00Z"/>
          <w:rFonts w:ascii="Courier New" w:eastAsia="SimSun" w:hAnsi="Courier New"/>
          <w:sz w:val="16"/>
        </w:rPr>
      </w:pPr>
      <w:ins w:id="554" w:author="Nokia" w:date="2024-11-08T11:30:00Z" w16du:dateUtc="2024-11-08T10:30:00Z">
        <w:r w:rsidRPr="008853A2">
          <w:rPr>
            <w:rFonts w:ascii="Courier New" w:eastAsia="SimSun" w:hAnsi="Courier New"/>
            <w:sz w:val="16"/>
          </w:rPr>
          <w:t xml:space="preserve">            Contains information about the non-3gpp device(s) behind the UE</w:t>
        </w:r>
      </w:ins>
    </w:p>
    <w:p w14:paraId="712E10E4" w14:textId="38BF8DAF" w:rsidR="002426E3" w:rsidRPr="00DE0A9B" w:rsidRDefault="002426E3" w:rsidP="002426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55" w:author="Nokia" w:date="2024-11-08T11:30:00Z" w16du:dateUtc="2024-11-08T10:30:00Z">
        <w:r>
          <w:rPr>
            <w:rFonts w:ascii="Courier New" w:eastAsia="SimSun" w:hAnsi="Courier New"/>
            <w:sz w:val="16"/>
          </w:rPr>
          <w:t xml:space="preserve">            </w:t>
        </w:r>
        <w:r w:rsidRPr="008853A2">
          <w:rPr>
            <w:rFonts w:ascii="Courier New" w:eastAsia="SimSun" w:hAnsi="Courier New"/>
            <w:sz w:val="16"/>
          </w:rPr>
          <w:t>using the PDU Session of the UE</w:t>
        </w:r>
        <w:r>
          <w:rPr>
            <w:rFonts w:ascii="Courier New" w:eastAsia="SimSun" w:hAnsi="Courier New"/>
            <w:sz w:val="16"/>
          </w:rPr>
          <w:t>.</w:t>
        </w:r>
      </w:ins>
    </w:p>
    <w:p w14:paraId="781C87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allOf:</w:t>
      </w:r>
    </w:p>
    <w:p w14:paraId="797442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 </w:t>
      </w:r>
    </w:p>
    <w:p w14:paraId="7C16BC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[multiIpv6Prefixes, ipv6AddressPrefix]</w:t>
      </w:r>
    </w:p>
    <w:p w14:paraId="0F5C64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 </w:t>
      </w:r>
    </w:p>
    <w:p w14:paraId="668CB1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[multiIpv6Prefixes, addIpv6AddrPrefixes]</w:t>
      </w:r>
    </w:p>
    <w:p w14:paraId="3E90CC3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 </w:t>
      </w:r>
    </w:p>
    <w:p w14:paraId="53F765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[multiRelIpv6Prefixes, relIpv6AddressPrefix]</w:t>
      </w:r>
    </w:p>
    <w:p w14:paraId="54EF3B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 </w:t>
      </w:r>
    </w:p>
    <w:p w14:paraId="78D872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[multiRelIpv6Prefixes, relAddIpv6AddrPrefixes]</w:t>
      </w:r>
    </w:p>
    <w:p w14:paraId="22B974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A8AC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UpPathChgEvent:</w:t>
      </w:r>
    </w:p>
    <w:p w14:paraId="44DEDE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UP path change event subscription from the AF.</w:t>
      </w:r>
    </w:p>
    <w:p w14:paraId="350E71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061853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E45E1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notificationUri:</w:t>
      </w:r>
    </w:p>
    <w:p w14:paraId="09DD68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0E0C28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notifCorreId:</w:t>
      </w:r>
    </w:p>
    <w:p w14:paraId="037963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2D9D3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98BE1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 is used to set the value of Notification Correlation ID in the notification sent by</w:t>
      </w:r>
    </w:p>
    <w:p w14:paraId="666345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SMF.</w:t>
      </w:r>
    </w:p>
    <w:p w14:paraId="098057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dnaiChgType:</w:t>
      </w:r>
    </w:p>
    <w:p w14:paraId="1BBC92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'TS29571_CommonData.yaml#/components/schemas/DnaiChangeType'</w:t>
      </w:r>
    </w:p>
    <w:p w14:paraId="2C56A3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afAckInd:</w:t>
      </w:r>
    </w:p>
    <w:p w14:paraId="12D1C1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140282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3F44C3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notificationUri</w:t>
      </w:r>
    </w:p>
    <w:p w14:paraId="4C0E0D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notifCorreId</w:t>
      </w:r>
    </w:p>
    <w:p w14:paraId="523534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dnaiChgType</w:t>
      </w:r>
    </w:p>
    <w:p w14:paraId="5E1FFB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0C0B52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76EA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TerminationNotification:</w:t>
      </w:r>
    </w:p>
    <w:p w14:paraId="5209B1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Represents a Termination Notification.</w:t>
      </w:r>
    </w:p>
    <w:p w14:paraId="58F8B7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89C43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DC76F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resourceUri:</w:t>
      </w:r>
    </w:p>
    <w:p w14:paraId="671F85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w:t>
      </w:r>
    </w:p>
    <w:p w14:paraId="3F4D10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cause:</w:t>
      </w:r>
    </w:p>
    <w:p w14:paraId="0A7A95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'#/components/schemas/SmPolicyAssociationReleaseCause'</w:t>
      </w:r>
    </w:p>
    <w:p w14:paraId="1BCA4D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3B1A59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resourceUri</w:t>
      </w:r>
    </w:p>
    <w:p w14:paraId="7CF3D5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cause</w:t>
      </w:r>
    </w:p>
    <w:p w14:paraId="3157584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EE19C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AppDetectionInfo:</w:t>
      </w:r>
    </w:p>
    <w:p w14:paraId="304310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detected application's traffic information.</w:t>
      </w:r>
    </w:p>
    <w:p w14:paraId="17CB9F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9C08C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AD2FD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appId:</w:t>
      </w:r>
    </w:p>
    <w:p w14:paraId="3B4593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734F4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 reference to the application detection filter configured at the UPF</w:t>
      </w:r>
    </w:p>
    <w:p w14:paraId="45926F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instanceId:</w:t>
      </w:r>
    </w:p>
    <w:p w14:paraId="1DDE13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B9355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E4054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Identifier sent by the SMF in order to allow correlation of application Start and Stop</w:t>
      </w:r>
    </w:p>
    <w:p w14:paraId="54F16F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events to the specific service data flow description, if service data flow descriptions</w:t>
      </w:r>
    </w:p>
    <w:p w14:paraId="4D3DCB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are deducible.</w:t>
      </w:r>
    </w:p>
    <w:p w14:paraId="56A61A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sdfDescriptions:</w:t>
      </w:r>
    </w:p>
    <w:p w14:paraId="3D5C7A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FC744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AAAE26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'#/components/schemas/FlowInformation'</w:t>
      </w:r>
    </w:p>
    <w:p w14:paraId="48BC61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DFF2F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detected service data flow descriptions if they are deducible.</w:t>
      </w:r>
    </w:p>
    <w:p w14:paraId="41C3EF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14D677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appId</w:t>
      </w:r>
    </w:p>
    <w:p w14:paraId="02C2F2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CD80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AccNetChId:</w:t>
      </w:r>
    </w:p>
    <w:p w14:paraId="65D5A6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06D1B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access network charging identifier for the PCC rule(s) or for the whole</w:t>
      </w:r>
    </w:p>
    <w:p w14:paraId="04CD4C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PDU session.</w:t>
      </w:r>
    </w:p>
    <w:p w14:paraId="52EFDD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71C9C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FA20A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accNetChaIdValue:</w:t>
      </w:r>
    </w:p>
    <w:p w14:paraId="067E86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'TS29571_CommonData.yaml#/components/schemas/ChargingId'</w:t>
      </w:r>
    </w:p>
    <w:p w14:paraId="3F0439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accNetChargId:</w:t>
      </w:r>
    </w:p>
    <w:p w14:paraId="201F0E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27018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 character string containing the access network charging id.</w:t>
      </w:r>
    </w:p>
    <w:p w14:paraId="0171C1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refPccRuleIds:</w:t>
      </w:r>
    </w:p>
    <w:p w14:paraId="040DF1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5E6A2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C032E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10C2A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AC8F4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A4CEE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identifier of the PCC rule(s) associated to the provided Access Network</w:t>
      </w:r>
    </w:p>
    <w:p w14:paraId="545E7B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Charging Identifier.</w:t>
      </w:r>
    </w:p>
    <w:p w14:paraId="47BC74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sessionChScope:</w:t>
      </w:r>
    </w:p>
    <w:p w14:paraId="23D49A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2E387D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8462A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When it is included and set to true, indicates the Access Network Charging Identifier</w:t>
      </w:r>
    </w:p>
    <w:p w14:paraId="46C818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applies to the whole PDU Session</w:t>
      </w:r>
    </w:p>
    <w:p w14:paraId="05508B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oneOf:</w:t>
      </w:r>
    </w:p>
    <w:p w14:paraId="7E06D4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[accNetChaIdValue]</w:t>
      </w:r>
    </w:p>
    <w:p w14:paraId="6701CE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[accNetChargId]</w:t>
      </w:r>
    </w:p>
    <w:p w14:paraId="4B4EFA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E141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AccNetChargingAddress:</w:t>
      </w:r>
    </w:p>
    <w:p w14:paraId="6F9331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Describes the network entity within the access network performing charging</w:t>
      </w:r>
    </w:p>
    <w:p w14:paraId="7CEAE8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AEC44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3513A4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[anChargIpv4Addr]</w:t>
      </w:r>
    </w:p>
    <w:p w14:paraId="4D94BB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[anChargIpv6Addr]</w:t>
      </w:r>
    </w:p>
    <w:p w14:paraId="5DF1CC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203651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anChargIpv4Addr:</w:t>
      </w:r>
    </w:p>
    <w:p w14:paraId="5EEC09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203719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anChargIpv6Addr:</w:t>
      </w:r>
    </w:p>
    <w:p w14:paraId="7CEA59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'TS29571_CommonData.yaml#/components/schemas/Ipv6Addr'</w:t>
      </w:r>
    </w:p>
    <w:p w14:paraId="45711F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C284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RequestedRuleData:</w:t>
      </w:r>
    </w:p>
    <w:p w14:paraId="0469D4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B1AFC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rule data requested by the PCF to receive information associated with PCC rule(s).</w:t>
      </w:r>
    </w:p>
    <w:p w14:paraId="05533B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65128C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3B2A7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refPccRuleIds:</w:t>
      </w:r>
    </w:p>
    <w:p w14:paraId="47CC8E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D83C9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3CD57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7961D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4F7CF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1DFA3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 array of PCC rule id references to the PCC rules associated with the control data. </w:t>
      </w:r>
    </w:p>
    <w:p w14:paraId="4B8330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reqData:</w:t>
      </w:r>
    </w:p>
    <w:p w14:paraId="02F947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02F10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8981B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'#/components/schemas/RequestedRuleDataType'</w:t>
      </w:r>
    </w:p>
    <w:p w14:paraId="1E5C10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CF482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B38FA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Array of requested rule data type elements indicating what type of rule data is</w:t>
      </w:r>
    </w:p>
    <w:p w14:paraId="33E18D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 for the corresponding referenced PCC rules.</w:t>
      </w:r>
    </w:p>
    <w:p w14:paraId="6EEB02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48DA4F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refPccRuleIds</w:t>
      </w:r>
    </w:p>
    <w:p w14:paraId="7A21F8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reqData</w:t>
      </w:r>
    </w:p>
    <w:p w14:paraId="0435B6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A669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RequestedUsageData:</w:t>
      </w:r>
    </w:p>
    <w:p w14:paraId="5A2AEF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C2685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usage data requested by the PCF requesting usage reports for the corresponding</w:t>
      </w:r>
    </w:p>
    <w:p w14:paraId="2CE474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usage monitoring data instances.</w:t>
      </w:r>
    </w:p>
    <w:p w14:paraId="534F92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EC1BB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93BF1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refUmIds:</w:t>
      </w:r>
    </w:p>
    <w:p w14:paraId="6BACF5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54C36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7D7E7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0CD51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FCC55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CF135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 array of usage monitoring data id references to the usage monitoring data instances</w:t>
      </w:r>
    </w:p>
    <w:p w14:paraId="3CB08A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for which the PCF is requesting a usage report. This attribute shall only be provided</w:t>
      </w:r>
    </w:p>
    <w:p w14:paraId="5BCB3D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when allUmIds is not set to true.</w:t>
      </w:r>
    </w:p>
    <w:p w14:paraId="1F100B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allUmIds:</w:t>
      </w:r>
    </w:p>
    <w:p w14:paraId="459699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D89AA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54F21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boolean indicates whether requested usage data applies to all usage monitoring data</w:t>
      </w:r>
    </w:p>
    <w:p w14:paraId="27D743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instances. When it's not included, it means requested usage data shall only apply to the</w:t>
      </w:r>
    </w:p>
    <w:p w14:paraId="084CCF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usage monitoring data instances referenced by the refUmIds attribute.</w:t>
      </w:r>
    </w:p>
    <w:p w14:paraId="05B848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B31C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UeCampingRep:</w:t>
      </w:r>
    </w:p>
    <w:p w14:paraId="3769D0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17433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current applicable values corresponding to the policy control request triggers.</w:t>
      </w:r>
    </w:p>
    <w:p w14:paraId="11F819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5EBDC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476D0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accessType:</w:t>
      </w:r>
    </w:p>
    <w:p w14:paraId="0D2D5D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205A12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ratType:</w:t>
      </w:r>
    </w:p>
    <w:p w14:paraId="3A773C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'TS29571_CommonData.yaml#/components/schemas/RatType'</w:t>
      </w:r>
    </w:p>
    <w:p w14:paraId="0B4E8A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servNfId:</w:t>
      </w:r>
    </w:p>
    <w:p w14:paraId="5F1162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'#/components/schemas/ServingNfIdentity'</w:t>
      </w:r>
    </w:p>
    <w:p w14:paraId="38EDE8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servingNetwork:</w:t>
      </w:r>
    </w:p>
    <w:p w14:paraId="19F3A07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'TS29571_CommonData.yaml#/components/schemas/PlmnIdNid'</w:t>
      </w:r>
    </w:p>
    <w:p w14:paraId="325EC3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userLocationInfo:</w:t>
      </w:r>
    </w:p>
    <w:p w14:paraId="7881C4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'TS29571_CommonData.yaml#/components/schemas/UserLocation'</w:t>
      </w:r>
    </w:p>
    <w:p w14:paraId="256BBE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ueTimeZone:</w:t>
      </w:r>
    </w:p>
    <w:p w14:paraId="3171E3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'TS29571_CommonData.yaml#/components/schemas/TimeZone'</w:t>
      </w:r>
    </w:p>
    <w:p w14:paraId="792416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netLocAccSupp:</w:t>
      </w:r>
    </w:p>
    <w:p w14:paraId="789142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'#/components/schemas/NetLocAccessSupport'</w:t>
      </w:r>
    </w:p>
    <w:p w14:paraId="77B389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satBackhaulCategory:</w:t>
      </w:r>
    </w:p>
    <w:p w14:paraId="3DBCF7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'TS29571_CommonData.yaml#/components/schemas/SatelliteBackhaulCategory'</w:t>
      </w:r>
    </w:p>
    <w:p w14:paraId="157821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urspEnfInfo:</w:t>
      </w:r>
    </w:p>
    <w:p w14:paraId="3CA001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w:t>
      </w:r>
      <w:r w:rsidRPr="00DE0A9B">
        <w:rPr>
          <w:rFonts w:ascii="Courier New" w:eastAsia="SimSun" w:hAnsi="Courier New"/>
          <w:sz w:val="16"/>
          <w:lang w:eastAsia="zh-CN"/>
        </w:rPr>
        <w:t>UrspEnforcementInfo</w:t>
      </w:r>
      <w:r w:rsidRPr="00DE0A9B">
        <w:rPr>
          <w:rFonts w:ascii="Courier New" w:eastAsia="SimSun" w:hAnsi="Courier New"/>
          <w:sz w:val="16"/>
        </w:rPr>
        <w:t>'</w:t>
      </w:r>
    </w:p>
    <w:p w14:paraId="616155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sscMode:</w:t>
      </w:r>
    </w:p>
    <w:p w14:paraId="6E20C8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w:t>
      </w:r>
      <w:r w:rsidRPr="00DE0A9B">
        <w:rPr>
          <w:rFonts w:ascii="Courier New" w:eastAsia="SimSun" w:hAnsi="Courier New"/>
          <w:sz w:val="16"/>
        </w:rPr>
        <w:t>$ref: 'TS29571_CommonData.yaml#/components/schemas/SscMode'</w:t>
      </w:r>
    </w:p>
    <w:p w14:paraId="7ABBC3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ueReqDnn:</w:t>
      </w:r>
    </w:p>
    <w:p w14:paraId="1054BC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'TS29571_CommonData.yaml#/components/schemas/Dnn'</w:t>
      </w:r>
    </w:p>
    <w:p w14:paraId="1DC26B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ueReqPduSessionType:</w:t>
      </w:r>
    </w:p>
    <w:p w14:paraId="468FA2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$ref: 'TS29571_CommonData.yaml#/components/schemas/PduSessionType'</w:t>
      </w:r>
    </w:p>
    <w:p w14:paraId="0F4BE8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3513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RuleReport:</w:t>
      </w:r>
    </w:p>
    <w:p w14:paraId="0545E2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Reports the status of PCC.</w:t>
      </w:r>
    </w:p>
    <w:p w14:paraId="6509CE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443A7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274C0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pccRuleIds:</w:t>
      </w:r>
    </w:p>
    <w:p w14:paraId="040354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0ECF46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40CD3C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C8D6B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8525D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identifier of the affected PCC rule(s).</w:t>
      </w:r>
    </w:p>
    <w:p w14:paraId="0ADE77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ruleStatus:</w:t>
      </w:r>
    </w:p>
    <w:p w14:paraId="13A6C1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'#/components/schemas/RuleStatus'</w:t>
      </w:r>
    </w:p>
    <w:p w14:paraId="7F5EDB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contVers:</w:t>
      </w:r>
    </w:p>
    <w:p w14:paraId="752749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F44DE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01CBF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'TS29514_Npcf_PolicyAuthorization.yaml#/components/schemas/ContentVersion'</w:t>
      </w:r>
    </w:p>
    <w:p w14:paraId="39E74C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96E96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version of a PCC rule.</w:t>
      </w:r>
    </w:p>
    <w:p w14:paraId="22A0E6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failureCode:</w:t>
      </w:r>
    </w:p>
    <w:p w14:paraId="11B4C5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'#/components/schemas/FailureCode'</w:t>
      </w:r>
    </w:p>
    <w:p w14:paraId="5F1634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retryAfter:</w:t>
      </w:r>
    </w:p>
    <w:p w14:paraId="71F74D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376785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finUnitAct:</w:t>
      </w:r>
    </w:p>
    <w:p w14:paraId="197940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'TS32291_Nchf_ConvergedCharging.yaml#/components/schemas/FinalUnitAction'</w:t>
      </w:r>
    </w:p>
    <w:p w14:paraId="5BAADB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ranNasRelCauses:</w:t>
      </w:r>
    </w:p>
    <w:p w14:paraId="44A899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314EE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520F13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'#/components/schemas/RanNasRelCause'</w:t>
      </w:r>
    </w:p>
    <w:p w14:paraId="7BD2C9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08D3E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RAN or NAS release cause code information.</w:t>
      </w:r>
    </w:p>
    <w:p w14:paraId="25A218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altQosParamId:</w:t>
      </w:r>
    </w:p>
    <w:p w14:paraId="568537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FA0D8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89366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alternative QoS parameter set that the NG-RAN can guarantee. It is</w:t>
      </w:r>
    </w:p>
    <w:p w14:paraId="79D723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included during the report of successfull resource allocation and indicates that NG-RAN</w:t>
      </w:r>
    </w:p>
    <w:p w14:paraId="4D8B6C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used an alternative QoS profile because the requested QoS could not be allocated..</w:t>
      </w:r>
    </w:p>
    <w:p w14:paraId="78D91B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3BFC59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pccRuleIds</w:t>
      </w:r>
    </w:p>
    <w:p w14:paraId="5B04D6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ruleStatus</w:t>
      </w:r>
    </w:p>
    <w:p w14:paraId="63B65E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65BC4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RanNasRelCause:</w:t>
      </w:r>
    </w:p>
    <w:p w14:paraId="699338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RAN/NAS release cause.</w:t>
      </w:r>
    </w:p>
    <w:p w14:paraId="4FFA6B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50C43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282EF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ngApCause:</w:t>
      </w:r>
    </w:p>
    <w:p w14:paraId="04378C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'TS29571_CommonData.yaml#/components/schemas/NgApCause'</w:t>
      </w:r>
    </w:p>
    <w:p w14:paraId="620E62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5gMmCause:</w:t>
      </w:r>
    </w:p>
    <w:p w14:paraId="5CE8A4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'TS29571_CommonData.yaml#/components/schemas/5GMmCause'</w:t>
      </w:r>
    </w:p>
    <w:p w14:paraId="63F124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5gSmCause:</w:t>
      </w:r>
    </w:p>
    <w:p w14:paraId="351058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'#/components/schemas/5GSmCause'</w:t>
      </w:r>
    </w:p>
    <w:p w14:paraId="4F2972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epsCause:</w:t>
      </w:r>
    </w:p>
    <w:p w14:paraId="04230D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'#/components/schemas/EpsRanNasRelCause'</w:t>
      </w:r>
    </w:p>
    <w:p w14:paraId="4FBC8B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F3605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UeInitiatedResourceRequest:</w:t>
      </w:r>
    </w:p>
    <w:p w14:paraId="2688E8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that a UE requests specific QoS handling for the selected SDF.</w:t>
      </w:r>
    </w:p>
    <w:p w14:paraId="6D4999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B9F3A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680DF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pccRuleId:</w:t>
      </w:r>
    </w:p>
    <w:p w14:paraId="7912BD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F0571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ruleOp:</w:t>
      </w:r>
    </w:p>
    <w:p w14:paraId="6EDC0E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'#/components/schemas/RuleOperation'</w:t>
      </w:r>
    </w:p>
    <w:p w14:paraId="0B12F0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precedence:</w:t>
      </w:r>
    </w:p>
    <w:p w14:paraId="709A42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68EC37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packFiltInfo:</w:t>
      </w:r>
    </w:p>
    <w:p w14:paraId="490D1C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716B6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D6202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'#/components/schemas/PacketFilterInfo'</w:t>
      </w:r>
    </w:p>
    <w:p w14:paraId="13FF9B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FF08D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reqQos:</w:t>
      </w:r>
    </w:p>
    <w:p w14:paraId="5A7F88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'#/components/schemas/RequestedQos'</w:t>
      </w:r>
    </w:p>
    <w:p w14:paraId="699B73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0BB9CD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ruleOp</w:t>
      </w:r>
    </w:p>
    <w:p w14:paraId="721A8D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packFiltInfo</w:t>
      </w:r>
    </w:p>
    <w:p w14:paraId="7FA1B3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81E3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PacketFilterInfo:</w:t>
      </w:r>
    </w:p>
    <w:p w14:paraId="071387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34E5E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information from a single packet filter sent from the SMF to the PCF.</w:t>
      </w:r>
    </w:p>
    <w:p w14:paraId="40858A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5E22A7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26ED8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packFiltId:</w:t>
      </w:r>
    </w:p>
    <w:p w14:paraId="217413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7D1E97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An identifier of packet filter.</w:t>
      </w:r>
    </w:p>
    <w:p w14:paraId="1998D2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packFiltCont:</w:t>
      </w:r>
    </w:p>
    <w:p w14:paraId="16DC38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'#/components/schemas/PacketFilterContent'</w:t>
      </w:r>
    </w:p>
    <w:p w14:paraId="19809A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tosTrafficClass:</w:t>
      </w:r>
    </w:p>
    <w:p w14:paraId="75C2D8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EFA43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20730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the Ipv4 Type-of-Service and mask field or the Ipv6 Traffic-Class field and</w:t>
      </w:r>
    </w:p>
    <w:p w14:paraId="18CCB3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mask field.</w:t>
      </w:r>
    </w:p>
    <w:p w14:paraId="000C4B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spi:</w:t>
      </w:r>
    </w:p>
    <w:p w14:paraId="72AA94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151624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security parameter index of the IPSec packet.</w:t>
      </w:r>
    </w:p>
    <w:p w14:paraId="0D8851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flowLabel:</w:t>
      </w:r>
    </w:p>
    <w:p w14:paraId="41AA0A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35A6E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The Ipv6 flow label header field.</w:t>
      </w:r>
    </w:p>
    <w:p w14:paraId="2F5BD8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flowDirection:</w:t>
      </w:r>
    </w:p>
    <w:p w14:paraId="719D97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'#/components/schemas/FlowDirection'</w:t>
      </w:r>
    </w:p>
    <w:p w14:paraId="45D914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0538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RequestedQos:</w:t>
      </w:r>
    </w:p>
    <w:p w14:paraId="476841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QoS information requested by the UE.</w:t>
      </w:r>
    </w:p>
    <w:p w14:paraId="0597C5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A8F7E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DE41B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5qi:</w:t>
      </w:r>
    </w:p>
    <w:p w14:paraId="130103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w:t>
      </w:r>
    </w:p>
    <w:p w14:paraId="28F310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gbrUl:</w:t>
      </w:r>
    </w:p>
    <w:p w14:paraId="0FBC4B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w:t>
      </w:r>
    </w:p>
    <w:p w14:paraId="4598C4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gbrDl:</w:t>
      </w:r>
    </w:p>
    <w:p w14:paraId="10C225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w:t>
      </w:r>
    </w:p>
    <w:p w14:paraId="031D72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1BC46AA7"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- 5qi</w:t>
      </w:r>
    </w:p>
    <w:p w14:paraId="593C576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F291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QosNotificationControlInfo:</w:t>
      </w:r>
    </w:p>
    <w:p w14:paraId="46B31F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QoS Notification Control Information.</w:t>
      </w:r>
    </w:p>
    <w:p w14:paraId="60C956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70AB4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0BA37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refPccRuleIds:</w:t>
      </w:r>
    </w:p>
    <w:p w14:paraId="62EF6C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61CD6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B6BED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682FB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9FFD9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73F2F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 array of PCC rule id references to the PCC rules associated with the QoS notification</w:t>
      </w:r>
    </w:p>
    <w:p w14:paraId="0E1EFE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control info.</w:t>
      </w:r>
    </w:p>
    <w:p w14:paraId="561284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notifType:</w:t>
      </w:r>
    </w:p>
    <w:p w14:paraId="1F795A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'TS29514_Npcf_PolicyAuthorization.yaml#/components/schemas/QosNotifType'</w:t>
      </w:r>
    </w:p>
    <w:p w14:paraId="0DA06F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contVer:</w:t>
      </w:r>
    </w:p>
    <w:p w14:paraId="5ED36B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'TS29514_Npcf_PolicyAuthorization.yaml#/components/schemas/ContentVersion'</w:t>
      </w:r>
    </w:p>
    <w:p w14:paraId="6FC832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altQosParamId:</w:t>
      </w:r>
    </w:p>
    <w:p w14:paraId="6E4833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2E4CF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F0BED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alternative QoS parameter set the NG-RAN can guarantee. When it is omitted</w:t>
      </w:r>
    </w:p>
    <w:p w14:paraId="07A745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the notifType attribute is set to NOT_GUAARANTEED it indicates that the lowest</w:t>
      </w:r>
    </w:p>
    <w:p w14:paraId="371692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priority alternative QoS profile could not be fulfilled.</w:t>
      </w:r>
    </w:p>
    <w:p w14:paraId="7810D4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altQosNotSuppInd:</w:t>
      </w:r>
    </w:p>
    <w:p w14:paraId="38B95E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3A6882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6596E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When present and set to true it indicates that the Alternative QoS profiles are not</w:t>
      </w:r>
    </w:p>
    <w:p w14:paraId="3FDEAC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supported by NG-RAN.</w:t>
      </w:r>
    </w:p>
    <w:p w14:paraId="5C89C0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2B9935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refPccRuleIds</w:t>
      </w:r>
    </w:p>
    <w:p w14:paraId="2FB197BF"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notifType</w:t>
      </w:r>
    </w:p>
    <w:p w14:paraId="4B173C8C"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7AAF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PartialSuccessReport:</w:t>
      </w:r>
    </w:p>
    <w:p w14:paraId="5EAFCA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90A30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56" w:name="_Hlk119543908"/>
      <w:r w:rsidRPr="00DE0A9B">
        <w:rPr>
          <w:rFonts w:ascii="Courier New" w:eastAsia="SimSun" w:hAnsi="Courier New"/>
          <w:sz w:val="16"/>
        </w:rPr>
        <w:t xml:space="preserve">        </w:t>
      </w:r>
      <w:bookmarkEnd w:id="556"/>
      <w:r w:rsidRPr="00DE0A9B">
        <w:rPr>
          <w:rFonts w:ascii="Courier New" w:eastAsia="SimSun" w:hAnsi="Courier New"/>
          <w:sz w:val="16"/>
        </w:rPr>
        <w:t xml:space="preserve">Includes the information reported by the SMF when some of the PCC rules and/or session rules </w:t>
      </w:r>
    </w:p>
    <w:p w14:paraId="36F98F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and/or policy decision and/or condition data are not successfully installed/activated or</w:t>
      </w:r>
    </w:p>
    <w:p w14:paraId="1F00F0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stored.</w:t>
      </w:r>
    </w:p>
    <w:p w14:paraId="020E31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57E88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24604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failureCause:</w:t>
      </w:r>
    </w:p>
    <w:p w14:paraId="233295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'#/components/schemas/FailureCause'</w:t>
      </w:r>
    </w:p>
    <w:p w14:paraId="66A87E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ruleReports:</w:t>
      </w:r>
    </w:p>
    <w:p w14:paraId="691C49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D4C4A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2D709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'#/components/schemas/RuleReport'</w:t>
      </w:r>
    </w:p>
    <w:p w14:paraId="3E9EFF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4C31E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C6319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Information about the PCC rules provisioned by the PCF not successfully</w:t>
      </w:r>
    </w:p>
    <w:p w14:paraId="00CBB2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installed/activated.</w:t>
      </w:r>
    </w:p>
    <w:p w14:paraId="218B5F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sessRuleReports:</w:t>
      </w:r>
    </w:p>
    <w:p w14:paraId="7AD494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8548A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E5ECA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'#/components/schemas/SessionRuleReport'</w:t>
      </w:r>
    </w:p>
    <w:p w14:paraId="459A91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5DC15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72513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Information about the session rules provisioned by the PCF not successfully installed.</w:t>
      </w:r>
    </w:p>
    <w:p w14:paraId="645899E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ueCampingRep:</w:t>
      </w:r>
    </w:p>
    <w:p w14:paraId="361659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'#/components/schemas/UeCampingRep'</w:t>
      </w:r>
    </w:p>
    <w:p w14:paraId="126C42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policyDecFailureReports:</w:t>
      </w:r>
    </w:p>
    <w:p w14:paraId="5E3481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F6A6F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13B66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'#/components/schemas/PolicyDecisionFailureCode'</w:t>
      </w:r>
    </w:p>
    <w:p w14:paraId="6EDF1F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0C414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type(s) of failed policy decision and/or condition data.</w:t>
      </w:r>
    </w:p>
    <w:p w14:paraId="7D59E0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invalidPolicyDecs:</w:t>
      </w:r>
    </w:p>
    <w:p w14:paraId="7BF81D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87FFA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0C1AA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'TS29571_CommonData.yaml#/components/schemas/InvalidParam'</w:t>
      </w:r>
    </w:p>
    <w:p w14:paraId="00A491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47E30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807049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invalid parameters for the reported type(s) of the failed policy decision</w:t>
      </w:r>
    </w:p>
    <w:p w14:paraId="004924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and/or condition data.</w:t>
      </w:r>
    </w:p>
    <w:p w14:paraId="10FC9E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464EB1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failureCause</w:t>
      </w:r>
    </w:p>
    <w:p w14:paraId="53EBE8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517D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AuthorizedDefaultQos:</w:t>
      </w:r>
    </w:p>
    <w:p w14:paraId="7D3C93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Represents the Authorized Default QoS.</w:t>
      </w:r>
    </w:p>
    <w:p w14:paraId="1802A2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82FD1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D842E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5qi:</w:t>
      </w:r>
    </w:p>
    <w:p w14:paraId="72FAD3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w:t>
      </w:r>
    </w:p>
    <w:p w14:paraId="1B8C09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arp:</w:t>
      </w:r>
    </w:p>
    <w:p w14:paraId="664BD4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'TS29571_CommonData.yaml#/components/schemas/Arp'</w:t>
      </w:r>
    </w:p>
    <w:p w14:paraId="061EAD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priorityLevel:</w:t>
      </w:r>
    </w:p>
    <w:p w14:paraId="61FD9B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'TS29571_CommonData.yaml#/components/schemas/5QiPriorityLevelRm'</w:t>
      </w:r>
    </w:p>
    <w:p w14:paraId="594D53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averWindow:</w:t>
      </w:r>
    </w:p>
    <w:p w14:paraId="069B19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'TS29571_CommonData.yaml#/components/schemas/AverWindowRm'</w:t>
      </w:r>
    </w:p>
    <w:p w14:paraId="073002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maxDataBurstVol:</w:t>
      </w:r>
    </w:p>
    <w:p w14:paraId="57DCBEE4"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'TS29571_CommonData.yaml#/components/schemas/MaxDataBurstVolRm'</w:t>
      </w:r>
    </w:p>
    <w:p w14:paraId="4A941B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maxbrUl:</w:t>
      </w:r>
    </w:p>
    <w:p w14:paraId="2EE557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2F4F95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maxbrDl:</w:t>
      </w:r>
    </w:p>
    <w:p w14:paraId="1B3945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7F35BD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gbrUl:</w:t>
      </w:r>
    </w:p>
    <w:p w14:paraId="4BC12B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4CB3E5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gbrDl:</w:t>
      </w:r>
    </w:p>
    <w:p w14:paraId="2C6AFA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1F118D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extMaxDataBurstVol:</w:t>
      </w:r>
    </w:p>
    <w:p w14:paraId="7F61E770"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'TS29571_CommonData.yaml#/components/schemas/ExtMaxDataBurstVolRm'</w:t>
      </w:r>
    </w:p>
    <w:p w14:paraId="69F8A9B3"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9315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ErrorReport:</w:t>
      </w:r>
    </w:p>
    <w:p w14:paraId="3C9FBD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rule,policy decision and/or condition data error reports.</w:t>
      </w:r>
    </w:p>
    <w:p w14:paraId="573AAD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0119CD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5FB3B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error:</w:t>
      </w:r>
    </w:p>
    <w:p w14:paraId="221A07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'TS29571_CommonData.yaml#/components/schemas/ProblemDetails'</w:t>
      </w:r>
    </w:p>
    <w:p w14:paraId="5B9B39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ruleReports:</w:t>
      </w:r>
    </w:p>
    <w:p w14:paraId="6CEDAB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4D719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AF6F2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'#/components/schemas/RuleReport'</w:t>
      </w:r>
    </w:p>
    <w:p w14:paraId="6EAF5C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883D907"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Used to report the PCC rule failure.</w:t>
      </w:r>
    </w:p>
    <w:p w14:paraId="5529BC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sessRuleReports:</w:t>
      </w:r>
    </w:p>
    <w:p w14:paraId="3D346E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F74A5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8ED77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'#/components/schemas/SessionRuleReport'</w:t>
      </w:r>
    </w:p>
    <w:p w14:paraId="29182D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F9A953D"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Used to report the session rule failure.</w:t>
      </w:r>
    </w:p>
    <w:p w14:paraId="085BF7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polDecFailureReports:</w:t>
      </w:r>
    </w:p>
    <w:p w14:paraId="4B2A99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C44A9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133CB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'#/components/schemas/PolicyDecisionFailureCode'</w:t>
      </w:r>
    </w:p>
    <w:p w14:paraId="2B04BC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FB22397"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Used to report failure of the policy decision and/or condition data.</w:t>
      </w:r>
    </w:p>
    <w:p w14:paraId="200C3D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invalidPolicyDecs:</w:t>
      </w:r>
    </w:p>
    <w:p w14:paraId="109BB7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0D162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BBA8D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'TS29571_CommonData.yaml#/components/schemas/InvalidParam'</w:t>
      </w:r>
    </w:p>
    <w:p w14:paraId="7ED70C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B124B92"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7E9DDB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invalid parameters for the reported type(s) of the failed policy decision</w:t>
      </w:r>
    </w:p>
    <w:p w14:paraId="51EB2F09"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and/or condition data.</w:t>
      </w:r>
    </w:p>
    <w:p w14:paraId="467854A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5418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SessionRuleReport:</w:t>
      </w:r>
    </w:p>
    <w:p w14:paraId="624683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Represents reporting of the status of a session rule.</w:t>
      </w:r>
    </w:p>
    <w:p w14:paraId="463541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041E05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EB820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ruleIds:</w:t>
      </w:r>
    </w:p>
    <w:p w14:paraId="48CE3E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B519C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4F8A0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13E24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80E13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identifier of the affected session rule(s).</w:t>
      </w:r>
    </w:p>
    <w:p w14:paraId="5F0F68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ruleStatus:</w:t>
      </w:r>
    </w:p>
    <w:p w14:paraId="6D3A07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'#/components/schemas/RuleStatus'</w:t>
      </w:r>
    </w:p>
    <w:p w14:paraId="664BD3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sessRuleFailureCode:</w:t>
      </w:r>
    </w:p>
    <w:p w14:paraId="060EA2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'#/components/schemas/SessionRuleFailureCode'</w:t>
      </w:r>
    </w:p>
    <w:p w14:paraId="7A85EC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policyDecFailureReports:</w:t>
      </w:r>
    </w:p>
    <w:p w14:paraId="7ECEBB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BEA9F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2F185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'#/components/schemas/PolicyDecisionFailureCode'</w:t>
      </w:r>
    </w:p>
    <w:p w14:paraId="16A279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22C03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type(s) of failed policy decision and/or condition data.</w:t>
      </w:r>
    </w:p>
    <w:p w14:paraId="1D7E5C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13B7EB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ruleIds</w:t>
      </w:r>
    </w:p>
    <w:p w14:paraId="11E06224"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ruleStatus</w:t>
      </w:r>
    </w:p>
    <w:p w14:paraId="6821C549"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9A62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ServingNfIdentity:</w:t>
      </w:r>
    </w:p>
    <w:p w14:paraId="27D1FD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serving Network Function identity.</w:t>
      </w:r>
    </w:p>
    <w:p w14:paraId="3DE4FB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48368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0564A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servNfInstId:</w:t>
      </w:r>
    </w:p>
    <w:p w14:paraId="5986CE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'TS29571_CommonData.yaml#/components/schemas/NfInstanceId'</w:t>
      </w:r>
    </w:p>
    <w:p w14:paraId="23BD5B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guami:</w:t>
      </w:r>
    </w:p>
    <w:p w14:paraId="32608C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'TS29571_CommonData.yaml#/components/schemas/Guami'</w:t>
      </w:r>
    </w:p>
    <w:p w14:paraId="3CEB43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anGwAddr:</w:t>
      </w:r>
    </w:p>
    <w:p w14:paraId="2876E98A"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'TS29514_Npcf_PolicyAuthorization.yaml#/components/schemas/AnGwAddress'</w:t>
      </w:r>
    </w:p>
    <w:p w14:paraId="74EA1A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sgsnAddr:</w:t>
      </w:r>
    </w:p>
    <w:p w14:paraId="541A3D2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'#/components/schemas/SgsnAddress'</w:t>
      </w:r>
    </w:p>
    <w:p w14:paraId="0DA96BC6"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9833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SteeringMode:</w:t>
      </w:r>
    </w:p>
    <w:p w14:paraId="64FE20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steering mode value and parameters determined by the PCF.</w:t>
      </w:r>
    </w:p>
    <w:p w14:paraId="04265A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E6646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44A11D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steerModeValue:</w:t>
      </w:r>
    </w:p>
    <w:p w14:paraId="73E635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'#/components/schemas/SteerModeValue'</w:t>
      </w:r>
    </w:p>
    <w:p w14:paraId="61ACCA0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active:</w:t>
      </w:r>
    </w:p>
    <w:p w14:paraId="3CCE72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56FB9B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standby:</w:t>
      </w:r>
    </w:p>
    <w:p w14:paraId="0D7BBC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'TS29571_CommonData.yaml#/components/schemas/AccessTypeRm'</w:t>
      </w:r>
    </w:p>
    <w:p w14:paraId="5EFC31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3gLoad:</w:t>
      </w:r>
    </w:p>
    <w:p w14:paraId="0C07C1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209277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prioAcc:</w:t>
      </w:r>
    </w:p>
    <w:p w14:paraId="2DF800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1E277B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thresValue:</w:t>
      </w:r>
    </w:p>
    <w:p w14:paraId="6BB4B44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'#/components/schemas/ThresholdValue'</w:t>
      </w:r>
    </w:p>
    <w:p w14:paraId="0E747C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steerModeInd:</w:t>
      </w:r>
    </w:p>
    <w:p w14:paraId="25E6A3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'#/components/schemas/SteerModeIndicator'</w:t>
      </w:r>
    </w:p>
    <w:p w14:paraId="1C1FB7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primary:</w:t>
      </w:r>
    </w:p>
    <w:p w14:paraId="07DDA6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'TS29571_CommonData.yaml#/components/schemas/AccessTypeRm'</w:t>
      </w:r>
    </w:p>
    <w:p w14:paraId="5D55CB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5BF9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4681A722"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steerModeValue</w:t>
      </w:r>
    </w:p>
    <w:p w14:paraId="76F5A86D"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4B5F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AdditionalAccessInfo:</w:t>
      </w:r>
    </w:p>
    <w:p w14:paraId="6B8B30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5E193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combination of additional Access Type and RAT Type for a MA PDU session.</w:t>
      </w:r>
    </w:p>
    <w:p w14:paraId="49F68C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26D6B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AB19C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accessType:</w:t>
      </w:r>
    </w:p>
    <w:p w14:paraId="5AE024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'TS29571_CommonData.yaml#/components/schemas/AccessType'</w:t>
      </w:r>
    </w:p>
    <w:p w14:paraId="63DD4C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ratType:</w:t>
      </w:r>
    </w:p>
    <w:p w14:paraId="3BD282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'TS29571_CommonData.yaml#/components/schemas/RatType'</w:t>
      </w:r>
    </w:p>
    <w:p w14:paraId="15EDEE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63D69DDE"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accessType</w:t>
      </w:r>
    </w:p>
    <w:p w14:paraId="3B733AF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AA16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QosMonitoringData:</w:t>
      </w:r>
    </w:p>
    <w:p w14:paraId="6E2C62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QoS monitoring related control information.</w:t>
      </w:r>
    </w:p>
    <w:p w14:paraId="37CF1DC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FB592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13C943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qmId:</w:t>
      </w:r>
    </w:p>
    <w:p w14:paraId="2B2B9B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2FD9D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Univocally identifies the QoS monitoring policy data within a PDU session.</w:t>
      </w:r>
    </w:p>
    <w:p w14:paraId="169675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qosMonParamType:</w:t>
      </w:r>
    </w:p>
    <w:p w14:paraId="252580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'#/components/schemas/QosMonitoringParamType'</w:t>
      </w:r>
    </w:p>
    <w:p w14:paraId="2AB889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reqQosMonParams:</w:t>
      </w:r>
    </w:p>
    <w:p w14:paraId="048795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08EC5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02CCF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'#/components/schemas/RequestedQosMonitoringParameter'</w:t>
      </w:r>
    </w:p>
    <w:p w14:paraId="322496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0AD3F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1671D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w:t>
      </w:r>
      <w:r w:rsidRPr="00DE0A9B">
        <w:rPr>
          <w:rFonts w:ascii="Courier New" w:eastAsia="SimSun" w:hAnsi="Courier New" w:cs="Courier New"/>
          <w:sz w:val="16"/>
        </w:rPr>
        <w:t>QoS information</w:t>
      </w:r>
      <w:r w:rsidRPr="00DE0A9B">
        <w:rPr>
          <w:rFonts w:ascii="Courier New" w:eastAsia="SimSun" w:hAnsi="Courier New"/>
          <w:sz w:val="16"/>
        </w:rPr>
        <w:t xml:space="preserve"> to be monitored when the QoS Monitoring is enabled for</w:t>
      </w:r>
    </w:p>
    <w:p w14:paraId="7BE491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service data flow.</w:t>
      </w:r>
    </w:p>
    <w:p w14:paraId="0AA3EE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repFreqs:</w:t>
      </w:r>
    </w:p>
    <w:p w14:paraId="4E0675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68E4CE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CD75E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'#/components/schemas/ReportingFrequency'</w:t>
      </w:r>
    </w:p>
    <w:p w14:paraId="5D5A3C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9C610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E76F9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w:t>
      </w:r>
      <w:r w:rsidRPr="00DE0A9B">
        <w:rPr>
          <w:rFonts w:ascii="Courier New" w:eastAsia="SimSun" w:hAnsi="Courier New" w:cs="Courier New"/>
          <w:sz w:val="16"/>
        </w:rPr>
        <w:t>frequency for the reporting, such as event triggered and/or periodic.</w:t>
      </w:r>
    </w:p>
    <w:p w14:paraId="655BCB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repThreshDl:</w:t>
      </w:r>
    </w:p>
    <w:p w14:paraId="0DA94C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32EF96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period of time in units of miliiseconds for DL packet delay.</w:t>
      </w:r>
    </w:p>
    <w:p w14:paraId="2C6092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0FEB23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repThreshUl:</w:t>
      </w:r>
    </w:p>
    <w:p w14:paraId="4ACEE4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7E1AA6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period of time in units of miliiseconds for UL packet delay.</w:t>
      </w:r>
    </w:p>
    <w:p w14:paraId="5F811E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778255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repThreshRp:</w:t>
      </w:r>
    </w:p>
    <w:p w14:paraId="5E1B83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609F6E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F500F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period of time in units of miliiseconds for round trip packet delay.</w:t>
      </w:r>
    </w:p>
    <w:p w14:paraId="1D6C87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679B62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conThreshDl</w:t>
      </w:r>
      <w:r w:rsidRPr="00DE0A9B">
        <w:rPr>
          <w:rFonts w:ascii="Courier New" w:eastAsia="SimSun" w:hAnsi="Courier New"/>
          <w:sz w:val="16"/>
        </w:rPr>
        <w:t>:</w:t>
      </w:r>
    </w:p>
    <w:p w14:paraId="4F24B1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$ref: 'TS29571_CommonData.yaml#/components/schemas/UintegerRm'</w:t>
      </w:r>
    </w:p>
    <w:p w14:paraId="4DCBBF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conThreshUl</w:t>
      </w:r>
      <w:r w:rsidRPr="00DE0A9B">
        <w:rPr>
          <w:rFonts w:ascii="Courier New" w:eastAsia="SimSun" w:hAnsi="Courier New"/>
          <w:sz w:val="16"/>
        </w:rPr>
        <w:t>:</w:t>
      </w:r>
    </w:p>
    <w:p w14:paraId="1C72CE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DE0A9B">
        <w:rPr>
          <w:rFonts w:ascii="Courier New" w:eastAsia="SimSun" w:hAnsi="Courier New" w:cs="Courier New"/>
          <w:sz w:val="16"/>
          <w:szCs w:val="16"/>
        </w:rPr>
        <w:t xml:space="preserve">          $ref: 'TS29571_CommonData.yaml#/components/schemas/UintegerRm'</w:t>
      </w:r>
    </w:p>
    <w:p w14:paraId="7B5706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waitTime:</w:t>
      </w:r>
    </w:p>
    <w:p w14:paraId="54952D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7A0E3E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repPeriod:</w:t>
      </w:r>
    </w:p>
    <w:p w14:paraId="0F74F1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14529D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notifyUri:</w:t>
      </w:r>
    </w:p>
    <w:p w14:paraId="4065D2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'TS29571_CommonData.yaml#/components/schemas/UriRm'</w:t>
      </w:r>
    </w:p>
    <w:p w14:paraId="1D4A11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notifyCorreId:</w:t>
      </w:r>
    </w:p>
    <w:p w14:paraId="3D7F1C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50628B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6F9A73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directNotifInd:</w:t>
      </w:r>
    </w:p>
    <w:p w14:paraId="134F72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69DC7B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A77AB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that the direct event notification sent by UPF to the Local NEF or AF is </w:t>
      </w:r>
    </w:p>
    <w:p w14:paraId="6C08F7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 if it is included and set to true.</w:t>
      </w:r>
    </w:p>
    <w:p w14:paraId="2F11AE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avrgWndw:</w:t>
      </w:r>
    </w:p>
    <w:p w14:paraId="54649B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'TS29571_CommonData.yaml#/components/schemas/AverWindowRm'</w:t>
      </w:r>
    </w:p>
    <w:p w14:paraId="329DD9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w:t>
      </w:r>
      <w:r w:rsidRPr="00DE0A9B">
        <w:rPr>
          <w:rFonts w:ascii="Courier New" w:eastAsia="SimSun" w:hAnsi="Courier New"/>
          <w:sz w:val="16"/>
          <w:lang w:eastAsia="zh-CN"/>
        </w:rPr>
        <w:t>epThreshDatRateUl</w:t>
      </w:r>
      <w:r w:rsidRPr="00DE0A9B">
        <w:rPr>
          <w:rFonts w:ascii="Courier New" w:eastAsia="SimSun" w:hAnsi="Courier New"/>
          <w:sz w:val="16"/>
        </w:rPr>
        <w:t>:</w:t>
      </w:r>
    </w:p>
    <w:p w14:paraId="6CB98C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2554B9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w:t>
      </w:r>
      <w:r w:rsidRPr="00DE0A9B">
        <w:rPr>
          <w:rFonts w:ascii="Courier New" w:eastAsia="SimSun" w:hAnsi="Courier New"/>
          <w:sz w:val="16"/>
          <w:lang w:eastAsia="zh-CN"/>
        </w:rPr>
        <w:t>epThreshDatRateDl</w:t>
      </w:r>
      <w:r w:rsidRPr="00DE0A9B">
        <w:rPr>
          <w:rFonts w:ascii="Courier New" w:eastAsia="SimSun" w:hAnsi="Courier New"/>
          <w:sz w:val="16"/>
        </w:rPr>
        <w:t>:</w:t>
      </w:r>
    </w:p>
    <w:p w14:paraId="3E56B8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'TS29571_CommonData.yaml#/components/schemas/BitRateRm'</w:t>
      </w:r>
    </w:p>
    <w:p w14:paraId="1FE6C5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dataCollAppId:</w:t>
      </w:r>
    </w:p>
    <w:p w14:paraId="7325CC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'TS29571_CommonData.yaml#/components/schemas/ApplicationId'</w:t>
      </w:r>
    </w:p>
    <w:p w14:paraId="0C2D81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48CCEB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qmId</w:t>
      </w:r>
    </w:p>
    <w:p w14:paraId="7885BA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reqQosMonParams</w:t>
      </w:r>
    </w:p>
    <w:p w14:paraId="3D5745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repFreqs</w:t>
      </w:r>
    </w:p>
    <w:p w14:paraId="58010B91"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B259F94"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67CB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QosMonitoringReport:</w:t>
      </w:r>
    </w:p>
    <w:p w14:paraId="02026B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reporting information on QoS monitoring.</w:t>
      </w:r>
    </w:p>
    <w:p w14:paraId="31F2AD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46034B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782A1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refPccRuleIds:</w:t>
      </w:r>
    </w:p>
    <w:p w14:paraId="396D01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5D7C0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0F89E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CD79A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6604E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7A684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 array of PCC rule id references to the PCC rules associated with the QoS monitoring</w:t>
      </w:r>
    </w:p>
    <w:p w14:paraId="3A4661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w:t>
      </w:r>
    </w:p>
    <w:p w14:paraId="390C9B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ulDelays:</w:t>
      </w:r>
    </w:p>
    <w:p w14:paraId="33B574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3303E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CE062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473F61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57D28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dlDelays:</w:t>
      </w:r>
    </w:p>
    <w:p w14:paraId="0D8182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C6ABE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62A6840"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03EE524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68D6CD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rtDelays:</w:t>
      </w:r>
    </w:p>
    <w:p w14:paraId="139956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C8C95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843D77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1DAD83F0"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24AB5F43"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pdmf:</w:t>
      </w:r>
    </w:p>
    <w:p w14:paraId="5D72555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boolean</w:t>
      </w:r>
    </w:p>
    <w:p w14:paraId="0641002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000000"/>
          <w:sz w:val="16"/>
          <w:lang w:val="en-US" w:eastAsia="fr-FR"/>
        </w:rPr>
      </w:pPr>
      <w:r w:rsidRPr="00DE0A9B">
        <w:rPr>
          <w:rFonts w:ascii="Courier New" w:eastAsia="SimSun" w:hAnsi="Courier New"/>
          <w:sz w:val="16"/>
        </w:rPr>
        <w:t xml:space="preserve">          description: </w:t>
      </w:r>
      <w:r w:rsidRPr="00DE0A9B">
        <w:rPr>
          <w:rFonts w:ascii="Courier New" w:eastAsia="SimSun" w:hAnsi="Courier New"/>
          <w:color w:val="000000"/>
          <w:sz w:val="16"/>
          <w:lang w:val="en-US" w:eastAsia="fr-FR"/>
        </w:rPr>
        <w:t>Represents the packet delay measurement failure indicator.</w:t>
      </w:r>
    </w:p>
    <w:p w14:paraId="06B014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w:t>
      </w:r>
      <w:r w:rsidRPr="00DE0A9B">
        <w:rPr>
          <w:rFonts w:ascii="Courier New" w:eastAsia="SimSun" w:hAnsi="Courier New"/>
          <w:sz w:val="16"/>
          <w:lang w:eastAsia="zh-CN"/>
        </w:rPr>
        <w:t>lDataRate</w:t>
      </w:r>
      <w:r w:rsidRPr="00DE0A9B">
        <w:rPr>
          <w:rFonts w:ascii="Courier New" w:eastAsia="SimSun" w:hAnsi="Courier New"/>
          <w:sz w:val="16"/>
        </w:rPr>
        <w:t>:</w:t>
      </w:r>
    </w:p>
    <w:p w14:paraId="2BFC9F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w:t>
      </w:r>
    </w:p>
    <w:p w14:paraId="1575D3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w:t>
      </w:r>
      <w:r w:rsidRPr="00DE0A9B">
        <w:rPr>
          <w:rFonts w:ascii="Courier New" w:eastAsia="SimSun" w:hAnsi="Courier New"/>
          <w:sz w:val="16"/>
          <w:lang w:eastAsia="zh-CN"/>
        </w:rPr>
        <w:t>lDataRate</w:t>
      </w:r>
      <w:r w:rsidRPr="00DE0A9B">
        <w:rPr>
          <w:rFonts w:ascii="Courier New" w:eastAsia="SimSun" w:hAnsi="Courier New"/>
          <w:sz w:val="16"/>
        </w:rPr>
        <w:t>:</w:t>
      </w:r>
    </w:p>
    <w:p w14:paraId="643D0ED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'TS29571_CommonData.yaml#/components/schemas/BitRate'</w:t>
      </w:r>
    </w:p>
    <w:p w14:paraId="156FD6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val="en-US" w:eastAsia="zh-CN"/>
        </w:rPr>
        <w:t>ulC</w:t>
      </w:r>
      <w:r w:rsidRPr="00DE0A9B">
        <w:rPr>
          <w:rFonts w:ascii="Courier New" w:eastAsia="SimSun" w:hAnsi="Courier New" w:hint="eastAsia"/>
          <w:sz w:val="16"/>
          <w:lang w:val="en-US" w:eastAsia="zh-CN"/>
        </w:rPr>
        <w:t>ongInfo</w:t>
      </w:r>
      <w:r w:rsidRPr="00DE0A9B">
        <w:rPr>
          <w:rFonts w:ascii="Courier New" w:eastAsia="SimSun" w:hAnsi="Courier New"/>
          <w:sz w:val="16"/>
        </w:rPr>
        <w:t>:</w:t>
      </w:r>
    </w:p>
    <w:p w14:paraId="7E97127A"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cs="Courier New"/>
          <w:sz w:val="16"/>
          <w:szCs w:val="16"/>
        </w:rPr>
        <w:t>$ref: 'TS29571_CommonData.yaml#/components/schemas/Uinteger'</w:t>
      </w:r>
    </w:p>
    <w:p w14:paraId="04ACD4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val="en-US" w:eastAsia="zh-CN"/>
        </w:rPr>
        <w:t>dlC</w:t>
      </w:r>
      <w:r w:rsidRPr="00DE0A9B">
        <w:rPr>
          <w:rFonts w:ascii="Courier New" w:eastAsia="SimSun" w:hAnsi="Courier New" w:hint="eastAsia"/>
          <w:sz w:val="16"/>
          <w:lang w:val="en-US" w:eastAsia="zh-CN"/>
        </w:rPr>
        <w:t>ongInfo</w:t>
      </w:r>
      <w:r w:rsidRPr="00DE0A9B">
        <w:rPr>
          <w:rFonts w:ascii="Courier New" w:eastAsia="SimSun" w:hAnsi="Courier New"/>
          <w:sz w:val="16"/>
        </w:rPr>
        <w:t>:</w:t>
      </w:r>
    </w:p>
    <w:p w14:paraId="755FED10"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cs="Courier New"/>
          <w:sz w:val="16"/>
          <w:szCs w:val="16"/>
        </w:rPr>
        <w:t>$ref: 'TS29571_CommonData.yaml#/components/schemas/Uinteger'</w:t>
      </w:r>
    </w:p>
    <w:p w14:paraId="7C1667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027E9762"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refPccRuleIds</w:t>
      </w:r>
    </w:p>
    <w:p w14:paraId="4D8247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1A0FC5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TsnBridgeInfo:</w:t>
      </w:r>
    </w:p>
    <w:p w14:paraId="6A26BF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parameters that describe and identify the TSC user plane node.</w:t>
      </w:r>
    </w:p>
    <w:p w14:paraId="6B7FE5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48312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35CCB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bridgeId:</w:t>
      </w:r>
    </w:p>
    <w:p w14:paraId="29FA72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'TS29571_CommonData.yaml#/components/schemas/Uint64'</w:t>
      </w:r>
    </w:p>
    <w:p w14:paraId="080BAAF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dsttAddr:</w:t>
      </w:r>
    </w:p>
    <w:p w14:paraId="42AA3C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'TS29571_CommonData.yaml#/components/schemas/MacAddr48'</w:t>
      </w:r>
    </w:p>
    <w:p w14:paraId="17D201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dsttPortNum:</w:t>
      </w:r>
    </w:p>
    <w:p w14:paraId="6E89BB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'#/components/schemas/TsnPortNumber'</w:t>
      </w:r>
    </w:p>
    <w:p w14:paraId="34EEAC62"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dsttResidTime:</w:t>
      </w:r>
    </w:p>
    <w:p w14:paraId="4357F0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1FAAF632"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mtuIpv4:</w:t>
      </w:r>
    </w:p>
    <w:p w14:paraId="7CB39A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'TS29571_CommonData.yaml#/components/schemas/Uint16'</w:t>
      </w:r>
    </w:p>
    <w:p w14:paraId="113845A1"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mtuIpv6:</w:t>
      </w:r>
    </w:p>
    <w:p w14:paraId="36D3F90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'TS29571_CommonData.yaml#/components/schemas/Uint32'</w:t>
      </w:r>
    </w:p>
    <w:p w14:paraId="7D0606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w:t>
      </w:r>
    </w:p>
    <w:p w14:paraId="6B3D88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PortManagementContainer:</w:t>
      </w:r>
    </w:p>
    <w:p w14:paraId="32AAA2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description: Contains the port management information container for a port.</w:t>
      </w:r>
    </w:p>
    <w:p w14:paraId="5735F4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type: object</w:t>
      </w:r>
    </w:p>
    <w:p w14:paraId="4BE5A6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442BF7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portManCont:</w:t>
      </w:r>
    </w:p>
    <w:p w14:paraId="65D05D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'TS29571_CommonData.yaml#/components/schemas/Bytes'</w:t>
      </w:r>
    </w:p>
    <w:p w14:paraId="05A4D7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portNum:</w:t>
      </w:r>
    </w:p>
    <w:p w14:paraId="1FF9DB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'#/components/schemas/TsnPortNumber'</w:t>
      </w:r>
    </w:p>
    <w:p w14:paraId="4F7043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20E883CD"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portManCont</w:t>
      </w:r>
    </w:p>
    <w:p w14:paraId="13151562"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portNum</w:t>
      </w:r>
    </w:p>
    <w:p w14:paraId="2AE216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BridgeManagementContainer:</w:t>
      </w:r>
    </w:p>
    <w:p w14:paraId="3E7805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UMIC.</w:t>
      </w:r>
    </w:p>
    <w:p w14:paraId="1D8234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71A70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3C686E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bridgeManCont:</w:t>
      </w:r>
    </w:p>
    <w:p w14:paraId="0D7567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'TS29571_CommonData.yaml#/components/schemas/Bytes'</w:t>
      </w:r>
    </w:p>
    <w:p w14:paraId="6C2293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057E798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bridgeManCont</w:t>
      </w:r>
    </w:p>
    <w:p w14:paraId="60088A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IpMulticastAddressInfo:</w:t>
      </w:r>
    </w:p>
    <w:p w14:paraId="42B090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IP multicast addressing information.</w:t>
      </w:r>
    </w:p>
    <w:p w14:paraId="0AB327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5FBC3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69770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srcIpv4Addr:</w:t>
      </w:r>
    </w:p>
    <w:p w14:paraId="2AB740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533118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ipv4MulAddr:</w:t>
      </w:r>
    </w:p>
    <w:p w14:paraId="1D830FD3"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4802DF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srcIpv6Addr:</w:t>
      </w:r>
    </w:p>
    <w:p w14:paraId="314AE6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'TS29571_CommonData.yaml#/components/schemas/Ipv6Addr'</w:t>
      </w:r>
    </w:p>
    <w:p w14:paraId="21881E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ipv6MulAddr:</w:t>
      </w:r>
    </w:p>
    <w:p w14:paraId="7DF6C50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'TS29571_CommonData.yaml#/components/schemas/Ipv6Addr'</w:t>
      </w:r>
    </w:p>
    <w:p w14:paraId="7EF156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8735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DownlinkDataNotificationControl:</w:t>
      </w:r>
    </w:p>
    <w:p w14:paraId="5D1CAF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downlink data notification control information.</w:t>
      </w:r>
    </w:p>
    <w:p w14:paraId="3075F0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79E14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468D15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notifCtrlInds:</w:t>
      </w:r>
    </w:p>
    <w:p w14:paraId="2D84A6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500A9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57333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'#/components/schemas/NotificationControlIndication'</w:t>
      </w:r>
    </w:p>
    <w:p w14:paraId="7F8B58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FC04D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typesOfNotif:</w:t>
      </w:r>
    </w:p>
    <w:p w14:paraId="2F6D79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5E7FA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7F8AB8AA"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'TS29571_CommonData.yaml#/components/schemas/DlDataDeliveryStatus'</w:t>
      </w:r>
    </w:p>
    <w:p w14:paraId="07DB3EB5"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01015D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69F6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DownlinkDataNotificationControlRm:</w:t>
      </w:r>
    </w:p>
    <w:p w14:paraId="783055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13CA8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data type is defined in the same way as the DownlinkDataNotificationControl data type,</w:t>
      </w:r>
    </w:p>
    <w:p w14:paraId="3F1D3D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but with the nullable:true property.</w:t>
      </w:r>
    </w:p>
    <w:p w14:paraId="5FD575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B0DE3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EE13D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notifCtrlInds:</w:t>
      </w:r>
    </w:p>
    <w:p w14:paraId="21F0C9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2D64D9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10FE30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'#/components/schemas/NotificationControlIndication'</w:t>
      </w:r>
    </w:p>
    <w:p w14:paraId="028694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FF15A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69305E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typesOfNotif:</w:t>
      </w:r>
    </w:p>
    <w:p w14:paraId="7F938E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AD476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23CA8B4A"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'TS29571_CommonData.yaml#/components/schemas/DlDataDeliveryStatus'</w:t>
      </w:r>
    </w:p>
    <w:p w14:paraId="2C4E5546"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42A2B8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70D4D6B9"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303E5A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27FA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ThresholdValue:</w:t>
      </w:r>
    </w:p>
    <w:p w14:paraId="0FC3DD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threshold value(s) for RTT and/or Packet Loss Rate.</w:t>
      </w:r>
    </w:p>
    <w:p w14:paraId="6808B4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1084C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267C18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rttThres:</w:t>
      </w:r>
    </w:p>
    <w:p w14:paraId="01C509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'TS29571_CommonData.yaml#/components/schemas/UintegerRm'</w:t>
      </w:r>
    </w:p>
    <w:p w14:paraId="7EFABD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plrThres:</w:t>
      </w:r>
    </w:p>
    <w:p w14:paraId="744C7004"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'TS29571_CommonData.yaml#/components/schemas/PacketLossRateRm'</w:t>
      </w:r>
    </w:p>
    <w:p w14:paraId="33724144"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413E92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7DF5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NwdafData:</w:t>
      </w:r>
    </w:p>
    <w:p w14:paraId="334F3F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2331F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list of Analytic ID(s) per NWDAF instance ID used for the PDU Session consumed</w:t>
      </w:r>
    </w:p>
    <w:p w14:paraId="7E5517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by the SMF.</w:t>
      </w:r>
    </w:p>
    <w:p w14:paraId="216EEB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74440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05952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nwdafInstanceId:</w:t>
      </w:r>
    </w:p>
    <w:p w14:paraId="0DCAE2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'TS29571_CommonData.yaml#/components/schemas/NfInstanceId'</w:t>
      </w:r>
    </w:p>
    <w:p w14:paraId="3B6352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nwdafEvents:</w:t>
      </w:r>
    </w:p>
    <w:p w14:paraId="6C7353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1F60F4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59171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'TS29520_Nnwdaf_EventsSubscription.yaml#/components/schemas/NwdafEvent'</w:t>
      </w:r>
    </w:p>
    <w:p w14:paraId="17B283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66820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53C0E62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nwdafInstanceId</w:t>
      </w:r>
    </w:p>
    <w:p w14:paraId="2A4AE873"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C43B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CallInfo:</w:t>
      </w:r>
    </w:p>
    <w:p w14:paraId="013222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Identifies </w:t>
      </w:r>
      <w:r w:rsidRPr="00DE0A9B">
        <w:rPr>
          <w:rFonts w:ascii="Courier New" w:eastAsia="SimSun" w:hAnsi="Courier New"/>
          <w:sz w:val="16"/>
          <w:lang w:eastAsia="zh-CN"/>
        </w:rPr>
        <w:t>the caller and callee information</w:t>
      </w:r>
      <w:r w:rsidRPr="00DE0A9B">
        <w:rPr>
          <w:rFonts w:ascii="Courier New" w:eastAsia="SimSun" w:hAnsi="Courier New"/>
          <w:sz w:val="16"/>
        </w:rPr>
        <w:t>.</w:t>
      </w:r>
    </w:p>
    <w:p w14:paraId="7B6853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6C5693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07240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callingPartyA</w:t>
      </w:r>
      <w:r w:rsidRPr="00DE0A9B">
        <w:rPr>
          <w:rFonts w:ascii="Courier New" w:eastAsia="SimSun" w:hAnsi="Courier New" w:hint="eastAsia"/>
          <w:sz w:val="16"/>
          <w:lang w:eastAsia="zh-CN"/>
        </w:rPr>
        <w:t>ddr</w:t>
      </w:r>
      <w:r w:rsidRPr="00DE0A9B">
        <w:rPr>
          <w:rFonts w:ascii="Courier New" w:eastAsia="SimSun" w:hAnsi="Courier New"/>
          <w:sz w:val="16"/>
          <w:lang w:eastAsia="zh-CN"/>
        </w:rPr>
        <w:t>s</w:t>
      </w:r>
      <w:r w:rsidRPr="00DE0A9B">
        <w:rPr>
          <w:rFonts w:ascii="Courier New" w:eastAsia="SimSun" w:hAnsi="Courier New"/>
          <w:sz w:val="16"/>
        </w:rPr>
        <w:t>:</w:t>
      </w:r>
    </w:p>
    <w:p w14:paraId="4A13CF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751383A0" w14:textId="77777777" w:rsidR="00DE0A9B" w:rsidRPr="00DE0A9B" w:rsidRDefault="00DE0A9B" w:rsidP="00DE0A9B">
      <w:pPr>
        <w:tabs>
          <w:tab w:val="left" w:pos="384"/>
          <w:tab w:val="left" w:pos="768"/>
          <w:tab w:val="left" w:pos="1152"/>
          <w:tab w:val="center" w:pos="4820"/>
        </w:tabs>
        <w:spacing w:after="0"/>
        <w:rPr>
          <w:rFonts w:ascii="Courier New" w:eastAsia="SimSun" w:hAnsi="Courier New"/>
          <w:sz w:val="16"/>
        </w:rPr>
      </w:pPr>
      <w:r w:rsidRPr="00DE0A9B">
        <w:rPr>
          <w:rFonts w:ascii="Courier New" w:eastAsia="SimSun" w:hAnsi="Courier New"/>
          <w:sz w:val="16"/>
        </w:rPr>
        <w:t xml:space="preserve">          items:</w:t>
      </w:r>
    </w:p>
    <w:p w14:paraId="08AD98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6C108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367D41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calleeInfo:</w:t>
      </w:r>
    </w:p>
    <w:p w14:paraId="7E3B2F9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'#/components/schemas/CalleeInfo'</w:t>
      </w:r>
    </w:p>
    <w:p w14:paraId="3F9DD3E7"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24D71E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ACCB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CalleeInfo:</w:t>
      </w:r>
    </w:p>
    <w:p w14:paraId="5EFB9E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Identifies </w:t>
      </w:r>
      <w:r w:rsidRPr="00DE0A9B">
        <w:rPr>
          <w:rFonts w:ascii="Courier New" w:eastAsia="SimSun" w:hAnsi="Courier New"/>
          <w:sz w:val="16"/>
          <w:lang w:eastAsia="zh-CN"/>
        </w:rPr>
        <w:t>the callee information</w:t>
      </w:r>
      <w:r w:rsidRPr="00DE0A9B">
        <w:rPr>
          <w:rFonts w:ascii="Courier New" w:eastAsia="SimSun" w:hAnsi="Courier New"/>
          <w:sz w:val="16"/>
        </w:rPr>
        <w:t>.</w:t>
      </w:r>
    </w:p>
    <w:p w14:paraId="75EBE3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5909D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480A39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calledPartyAddr:</w:t>
      </w:r>
    </w:p>
    <w:p w14:paraId="4B42F83C"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339E1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rPr>
        <w:t>r</w:t>
      </w:r>
      <w:r w:rsidRPr="00DE0A9B">
        <w:rPr>
          <w:rFonts w:ascii="Courier New" w:eastAsia="SimSun" w:hAnsi="Courier New"/>
          <w:sz w:val="16"/>
        </w:rPr>
        <w:t>equestPartyAddrs:</w:t>
      </w:r>
    </w:p>
    <w:p w14:paraId="3E804A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5AC435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3456CA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00A929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4AC11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calledAssertIds:</w:t>
      </w:r>
    </w:p>
    <w:p w14:paraId="083A01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452D0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8086F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698AA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49D872B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nullable: true</w:t>
      </w:r>
    </w:p>
    <w:p w14:paraId="0FB65F81"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7A9D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14E99B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TrafficParaData:</w:t>
      </w:r>
    </w:p>
    <w:p w14:paraId="610437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Traffic Parameter(s) related control information.</w:t>
      </w:r>
    </w:p>
    <w:p w14:paraId="79C92C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35B774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9F0C9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periodUl:</w:t>
      </w:r>
    </w:p>
    <w:p w14:paraId="056A38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cs="Courier New"/>
          <w:sz w:val="16"/>
          <w:szCs w:val="16"/>
        </w:rPr>
        <w:t>$ref: '</w:t>
      </w:r>
      <w:r w:rsidRPr="00DE0A9B">
        <w:rPr>
          <w:rFonts w:ascii="Courier New" w:eastAsia="SimSun" w:hAnsi="Courier New" w:cs="Courier New"/>
          <w:sz w:val="16"/>
          <w:szCs w:val="16"/>
          <w:lang w:val="en-US"/>
        </w:rPr>
        <w:t>TS29514_</w:t>
      </w:r>
      <w:r w:rsidRPr="00DE0A9B">
        <w:rPr>
          <w:rFonts w:ascii="Courier New" w:eastAsia="SimSun" w:hAnsi="Courier New"/>
          <w:sz w:val="16"/>
        </w:rPr>
        <w:t>Npcf_PolicyAuthorization</w:t>
      </w:r>
      <w:r w:rsidRPr="00DE0A9B">
        <w:rPr>
          <w:rFonts w:ascii="Courier New" w:eastAsia="SimSun" w:hAnsi="Courier New" w:cs="Courier New"/>
          <w:sz w:val="16"/>
          <w:szCs w:val="16"/>
          <w:lang w:val="en-US"/>
        </w:rPr>
        <w:t>.yaml</w:t>
      </w:r>
      <w:r w:rsidRPr="00DE0A9B">
        <w:rPr>
          <w:rFonts w:ascii="Courier New" w:eastAsia="SimSun" w:hAnsi="Courier New"/>
          <w:sz w:val="16"/>
        </w:rPr>
        <w:t>#/components/schemas/DurationMilliSecRm'</w:t>
      </w:r>
    </w:p>
    <w:p w14:paraId="57008B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periodDl:</w:t>
      </w:r>
    </w:p>
    <w:p w14:paraId="4AED8C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cs="Courier New"/>
          <w:sz w:val="16"/>
          <w:szCs w:val="16"/>
        </w:rPr>
        <w:t>$ref: '</w:t>
      </w:r>
      <w:r w:rsidRPr="00DE0A9B">
        <w:rPr>
          <w:rFonts w:ascii="Courier New" w:eastAsia="SimSun" w:hAnsi="Courier New" w:cs="Courier New"/>
          <w:sz w:val="16"/>
          <w:szCs w:val="16"/>
          <w:lang w:val="en-US"/>
        </w:rPr>
        <w:t>TS29514_</w:t>
      </w:r>
      <w:r w:rsidRPr="00DE0A9B">
        <w:rPr>
          <w:rFonts w:ascii="Courier New" w:eastAsia="SimSun" w:hAnsi="Courier New"/>
          <w:sz w:val="16"/>
        </w:rPr>
        <w:t>Npcf_PolicyAuthorization</w:t>
      </w:r>
      <w:r w:rsidRPr="00DE0A9B">
        <w:rPr>
          <w:rFonts w:ascii="Courier New" w:eastAsia="SimSun" w:hAnsi="Courier New" w:cs="Courier New"/>
          <w:sz w:val="16"/>
          <w:szCs w:val="16"/>
          <w:lang w:val="en-US"/>
        </w:rPr>
        <w:t>.yaml</w:t>
      </w:r>
      <w:r w:rsidRPr="00DE0A9B">
        <w:rPr>
          <w:rFonts w:ascii="Courier New" w:eastAsia="SimSun" w:hAnsi="Courier New"/>
          <w:sz w:val="16"/>
        </w:rPr>
        <w:t>#/components/schemas/DurationMilliSecRm'</w:t>
      </w:r>
    </w:p>
    <w:p w14:paraId="162952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reqTrafficParas</w:t>
      </w:r>
      <w:r w:rsidRPr="00DE0A9B">
        <w:rPr>
          <w:rFonts w:ascii="Courier New" w:eastAsia="SimSun" w:hAnsi="Courier New"/>
          <w:sz w:val="16"/>
        </w:rPr>
        <w:t>:</w:t>
      </w:r>
    </w:p>
    <w:p w14:paraId="4A5B6C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07084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7894F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w:t>
      </w:r>
      <w:r w:rsidRPr="00DE0A9B">
        <w:rPr>
          <w:rFonts w:ascii="Courier New" w:eastAsia="SimSun" w:hAnsi="Courier New"/>
          <w:sz w:val="16"/>
          <w:lang w:eastAsia="zh-CN"/>
        </w:rPr>
        <w:t>TrafficParameterMeas</w:t>
      </w:r>
      <w:r w:rsidRPr="00DE0A9B">
        <w:rPr>
          <w:rFonts w:ascii="Courier New" w:eastAsia="SimSun" w:hAnsi="Courier New"/>
          <w:sz w:val="16"/>
        </w:rPr>
        <w:t>'</w:t>
      </w:r>
    </w:p>
    <w:p w14:paraId="19C79B0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9934B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traffic parameters to be measured.</w:t>
      </w:r>
    </w:p>
    <w:p w14:paraId="42CF3B9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repFreqs:</w:t>
      </w:r>
    </w:p>
    <w:p w14:paraId="232E7E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49A983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0718DD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'#/components/schemas/ReportingFrequency'</w:t>
      </w:r>
    </w:p>
    <w:p w14:paraId="5FE47D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5BB94C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r w:rsidRPr="00DE0A9B">
        <w:rPr>
          <w:rFonts w:ascii="Courier New" w:eastAsia="SimSun" w:hAnsi="Courier New"/>
          <w:sz w:val="16"/>
          <w:lang w:eastAsia="ja-JP"/>
        </w:rPr>
        <w:t>Represents the notification method (periodic or on event detection)</w:t>
      </w:r>
      <w:r w:rsidRPr="00DE0A9B">
        <w:rPr>
          <w:rFonts w:ascii="Courier New" w:eastAsia="SimSun" w:hAnsi="Courier New"/>
          <w:sz w:val="16"/>
        </w:rPr>
        <w:t>.</w:t>
      </w:r>
    </w:p>
    <w:p w14:paraId="6ECBC473"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dlN6JitterThr:</w:t>
      </w:r>
    </w:p>
    <w:p w14:paraId="1A3C6C9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1B1F67D4"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repPeriod:</w:t>
      </w:r>
    </w:p>
    <w:p w14:paraId="1EDEEA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68DB3E2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EC7C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L4sSupportInfo:</w:t>
      </w:r>
    </w:p>
    <w:p w14:paraId="346DE0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ECN marking for L4S support in 5GS information.</w:t>
      </w:r>
    </w:p>
    <w:p w14:paraId="7643A6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1C5BEC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0D96EE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refPccRuleIds:</w:t>
      </w:r>
    </w:p>
    <w:p w14:paraId="7240C4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9B7D7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5CCD6A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F80F2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20DDC8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761A8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 array of PCC rule id references to the PCC rules associated with the ECN marking</w:t>
      </w:r>
    </w:p>
    <w:p w14:paraId="788EB8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for L4S support info.</w:t>
      </w:r>
    </w:p>
    <w:p w14:paraId="164CA1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notifType:</w:t>
      </w:r>
    </w:p>
    <w:p w14:paraId="14DD40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'TS29514_Npcf_PolicyAuthorization.yaml#/components/schemas/L4sNotifType'</w:t>
      </w:r>
    </w:p>
    <w:p w14:paraId="06FAE9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62DBE8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refPccRuleIds</w:t>
      </w:r>
    </w:p>
    <w:p w14:paraId="296AC868"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notifType</w:t>
      </w:r>
    </w:p>
    <w:p w14:paraId="009704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C9DA1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SliceUsgCtrlInfo</w:t>
      </w:r>
      <w:r w:rsidRPr="00DE0A9B">
        <w:rPr>
          <w:rFonts w:ascii="Courier New" w:eastAsia="SimSun" w:hAnsi="Courier New"/>
          <w:sz w:val="16"/>
        </w:rPr>
        <w:t>:</w:t>
      </w:r>
    </w:p>
    <w:p w14:paraId="06373F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Represents network slice usage control information.</w:t>
      </w:r>
    </w:p>
    <w:p w14:paraId="108302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0CF35BB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6F1304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pduSessInactivTimer:</w:t>
      </w:r>
    </w:p>
    <w:p w14:paraId="478F4EDF"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'TS29571_CommonData.yaml#/components/schemas/DurationSecRm'</w:t>
      </w:r>
    </w:p>
    <w:p w14:paraId="5FD1AD6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9F74E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[pduSessInactivTimer]</w:t>
      </w:r>
    </w:p>
    <w:p w14:paraId="6F96A8EB"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DB44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BatOffsetInfoPcc:</w:t>
      </w:r>
    </w:p>
    <w:p w14:paraId="53D214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D5D39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offset of the BAT and the optionally adjusted periodicity.</w:t>
      </w:r>
    </w:p>
    <w:p w14:paraId="3C7884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768D24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1FBEB1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ranBatOffsetNotif</w:t>
      </w:r>
    </w:p>
    <w:p w14:paraId="71B8A5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refPccRuleIds</w:t>
      </w:r>
    </w:p>
    <w:p w14:paraId="53AEFB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7AFE99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ranBatOffsetNotif:</w:t>
      </w:r>
    </w:p>
    <w:p w14:paraId="145D30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integer</w:t>
      </w:r>
    </w:p>
    <w:p w14:paraId="5607FE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BBDD6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BAT </w:t>
      </w:r>
      <w:r w:rsidRPr="00DE0A9B">
        <w:rPr>
          <w:rFonts w:ascii="Courier New" w:eastAsia="SimSun" w:hAnsi="Courier New" w:hint="eastAsia"/>
          <w:sz w:val="16"/>
        </w:rPr>
        <w:t>offset</w:t>
      </w:r>
      <w:r w:rsidRPr="00DE0A9B">
        <w:rPr>
          <w:rFonts w:ascii="Courier New" w:eastAsia="SimSun" w:hAnsi="Courier New"/>
          <w:sz w:val="16"/>
        </w:rPr>
        <w:t xml:space="preserve"> of the arrival time of the data burst in units</w:t>
      </w:r>
    </w:p>
    <w:p w14:paraId="0CE7F1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of milliseconds.</w:t>
      </w:r>
    </w:p>
    <w:p w14:paraId="393A4D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adjPeriod:</w:t>
      </w:r>
    </w:p>
    <w:p w14:paraId="0CCA46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46F597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refPccRuleIds:</w:t>
      </w:r>
    </w:p>
    <w:p w14:paraId="56BD62C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A83D7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EF1BD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4AEC95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712A43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D7EED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Identification of the PCC rules associated with the BAT offset and the optionally</w:t>
      </w:r>
    </w:p>
    <w:p w14:paraId="0966F7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adjusted periodicity.</w:t>
      </w:r>
    </w:p>
    <w:p w14:paraId="4E3DCD97"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04EA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CapabilityReportRule:</w:t>
      </w:r>
    </w:p>
    <w:p w14:paraId="3B9E75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90E99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Contains information about whether a capability is supported or</w:t>
      </w:r>
    </w:p>
    <w:p w14:paraId="501BE4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 for one or more PCC rules.</w:t>
      </w:r>
    </w:p>
    <w:p w14:paraId="5922B7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3F59D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20A7A1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refPccRuleIds</w:t>
      </w:r>
      <w:r w:rsidRPr="00DE0A9B">
        <w:rPr>
          <w:rFonts w:ascii="Courier New" w:eastAsia="SimSun" w:hAnsi="Courier New"/>
          <w:sz w:val="16"/>
        </w:rPr>
        <w:t>:</w:t>
      </w:r>
    </w:p>
    <w:p w14:paraId="59E4A9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array</w:t>
      </w:r>
    </w:p>
    <w:p w14:paraId="344C02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items:</w:t>
      </w:r>
    </w:p>
    <w:p w14:paraId="630E2B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319ABF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minItems: 1</w:t>
      </w:r>
    </w:p>
    <w:p w14:paraId="18A12D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A5842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 xml:space="preserve">Contains the identifier of the PCC rule(s) which are affected of QoS </w:t>
      </w:r>
      <w:r w:rsidRPr="00DE0A9B">
        <w:rPr>
          <w:rFonts w:ascii="Courier New" w:eastAsia="SimSun" w:hAnsi="Courier New"/>
          <w:sz w:val="16"/>
        </w:rPr>
        <w:t>Monitoring</w:t>
      </w:r>
    </w:p>
    <w:p w14:paraId="27089A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Capability Report</w:t>
      </w:r>
      <w:r w:rsidRPr="00DE0A9B">
        <w:rPr>
          <w:rFonts w:ascii="Courier New" w:eastAsia="SimSun" w:hAnsi="Courier New" w:cs="Arial"/>
          <w:sz w:val="16"/>
          <w:szCs w:val="18"/>
          <w:lang w:eastAsia="zh-CN"/>
        </w:rPr>
        <w:t>.</w:t>
      </w:r>
    </w:p>
    <w:p w14:paraId="101C18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capReport:</w:t>
      </w:r>
    </w:p>
    <w:p w14:paraId="20E339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'TS29514_Npcf_PolicyAuthorization.yaml#/components/schemas/NotifCap'</w:t>
      </w:r>
    </w:p>
    <w:p w14:paraId="48199E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w:t>
      </w:r>
    </w:p>
    <w:p w14:paraId="19D808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refPccRuleIds</w:t>
      </w:r>
    </w:p>
    <w:p w14:paraId="0FD6E311" w14:textId="77777777" w:rsid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Nokia" w:date="2024-11-08T11:31:00Z" w16du:dateUtc="2024-11-08T10:31:00Z"/>
          <w:rFonts w:ascii="Courier New" w:eastAsia="DengXian" w:hAnsi="Courier New"/>
          <w:sz w:val="16"/>
          <w:lang w:eastAsia="zh-CN"/>
        </w:rPr>
      </w:pPr>
      <w:r w:rsidRPr="00DE0A9B">
        <w:rPr>
          <w:rFonts w:ascii="Courier New" w:eastAsia="SimSun" w:hAnsi="Courier New"/>
          <w:sz w:val="16"/>
        </w:rPr>
        <w:t xml:space="preserve">        - </w:t>
      </w:r>
      <w:r w:rsidRPr="00DE0A9B">
        <w:rPr>
          <w:rFonts w:ascii="Courier New" w:eastAsia="DengXian" w:hAnsi="Courier New"/>
          <w:sz w:val="16"/>
          <w:lang w:eastAsia="zh-CN"/>
        </w:rPr>
        <w:t>capReport</w:t>
      </w:r>
    </w:p>
    <w:p w14:paraId="47FA9EB0" w14:textId="77777777" w:rsidR="009E724A" w:rsidRDefault="009E724A"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Nokia" w:date="2024-11-08T11:31:00Z" w16du:dateUtc="2024-11-08T10:31:00Z"/>
          <w:rFonts w:ascii="Courier New" w:eastAsia="DengXian" w:hAnsi="Courier New"/>
          <w:sz w:val="16"/>
          <w:lang w:eastAsia="zh-CN"/>
        </w:rPr>
      </w:pPr>
    </w:p>
    <w:p w14:paraId="1273AA85" w14:textId="1CBEB89F"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Nokia" w:date="2024-11-08T11:31:00Z" w16du:dateUtc="2024-11-08T10:31:00Z"/>
          <w:rFonts w:ascii="Courier New" w:eastAsia="SimSun" w:hAnsi="Courier New"/>
          <w:sz w:val="16"/>
        </w:rPr>
      </w:pPr>
      <w:ins w:id="560" w:author="Nokia" w:date="2024-11-08T11:31:00Z" w16du:dateUtc="2024-11-08T10:31:00Z">
        <w:r w:rsidRPr="00DE0A9B">
          <w:rPr>
            <w:rFonts w:ascii="Courier New" w:eastAsia="SimSun" w:hAnsi="Courier New"/>
            <w:sz w:val="16"/>
          </w:rPr>
          <w:t xml:space="preserve">    </w:t>
        </w:r>
        <w:r>
          <w:rPr>
            <w:rFonts w:ascii="Courier New" w:eastAsia="SimSun" w:hAnsi="Courier New"/>
            <w:sz w:val="16"/>
          </w:rPr>
          <w:t>Non3gppDeviceInfo</w:t>
        </w:r>
        <w:r w:rsidRPr="00DE0A9B">
          <w:rPr>
            <w:rFonts w:ascii="Courier New" w:eastAsia="SimSun" w:hAnsi="Courier New"/>
            <w:sz w:val="16"/>
          </w:rPr>
          <w:t>:</w:t>
        </w:r>
      </w:ins>
    </w:p>
    <w:p w14:paraId="6B35BEEB" w14:textId="596A570D"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Nokia" w:date="2024-11-08T11:31:00Z" w16du:dateUtc="2024-11-08T10:31:00Z"/>
          <w:rFonts w:ascii="Courier New" w:eastAsia="SimSun" w:hAnsi="Courier New"/>
          <w:sz w:val="16"/>
        </w:rPr>
      </w:pPr>
      <w:ins w:id="562" w:author="Nokia" w:date="2024-11-08T11:31:00Z" w16du:dateUtc="2024-11-08T10:31:00Z">
        <w:r w:rsidRPr="00DE0A9B">
          <w:rPr>
            <w:rFonts w:ascii="Courier New" w:eastAsia="SimSun" w:hAnsi="Courier New"/>
            <w:sz w:val="16"/>
          </w:rPr>
          <w:t xml:space="preserve">      description: </w:t>
        </w:r>
        <w:r>
          <w:rPr>
            <w:rFonts w:ascii="Courier New" w:eastAsia="SimSun" w:hAnsi="Courier New"/>
            <w:sz w:val="16"/>
          </w:rPr>
          <w:t>Represents non-3gpp de</w:t>
        </w:r>
      </w:ins>
      <w:ins w:id="563" w:author="Nokia" w:date="2024-11-08T11:32:00Z" w16du:dateUtc="2024-11-08T10:32:00Z">
        <w:r>
          <w:rPr>
            <w:rFonts w:ascii="Courier New" w:eastAsia="SimSun" w:hAnsi="Courier New"/>
            <w:sz w:val="16"/>
          </w:rPr>
          <w:t>vice information.</w:t>
        </w:r>
      </w:ins>
    </w:p>
    <w:p w14:paraId="07EA3184" w14:textId="77777777"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Nokia" w:date="2024-11-08T11:31:00Z" w16du:dateUtc="2024-11-08T10:31:00Z"/>
          <w:rFonts w:ascii="Courier New" w:eastAsia="SimSun" w:hAnsi="Courier New"/>
          <w:sz w:val="16"/>
        </w:rPr>
      </w:pPr>
      <w:ins w:id="565" w:author="Nokia" w:date="2024-11-08T11:31:00Z" w16du:dateUtc="2024-11-08T10:31:00Z">
        <w:r w:rsidRPr="00DE0A9B">
          <w:rPr>
            <w:rFonts w:ascii="Courier New" w:eastAsia="SimSun" w:hAnsi="Courier New"/>
            <w:sz w:val="16"/>
          </w:rPr>
          <w:t xml:space="preserve">      type: object</w:t>
        </w:r>
      </w:ins>
    </w:p>
    <w:p w14:paraId="3E7A370C" w14:textId="77777777"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Nokia" w:date="2024-11-08T11:31:00Z" w16du:dateUtc="2024-11-08T10:31:00Z"/>
          <w:rFonts w:ascii="Courier New" w:eastAsia="SimSun" w:hAnsi="Courier New"/>
          <w:sz w:val="16"/>
        </w:rPr>
      </w:pPr>
      <w:ins w:id="567" w:author="Nokia" w:date="2024-11-08T11:31:00Z" w16du:dateUtc="2024-11-08T10:31:00Z">
        <w:r w:rsidRPr="00DE0A9B">
          <w:rPr>
            <w:rFonts w:ascii="Courier New" w:eastAsia="SimSun" w:hAnsi="Courier New"/>
            <w:sz w:val="16"/>
          </w:rPr>
          <w:t xml:space="preserve">      properties:</w:t>
        </w:r>
      </w:ins>
    </w:p>
    <w:p w14:paraId="719E93A2" w14:textId="2DEDC01F"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Nokia" w:date="2024-11-08T11:31:00Z" w16du:dateUtc="2024-11-08T10:31:00Z"/>
          <w:rFonts w:ascii="Courier New" w:eastAsia="SimSun" w:hAnsi="Courier New"/>
          <w:sz w:val="16"/>
        </w:rPr>
      </w:pPr>
      <w:ins w:id="569" w:author="Nokia" w:date="2024-11-08T11:31:00Z" w16du:dateUtc="2024-11-08T10:31:00Z">
        <w:r w:rsidRPr="00DE0A9B">
          <w:rPr>
            <w:rFonts w:ascii="Courier New" w:eastAsia="SimSun" w:hAnsi="Courier New"/>
            <w:sz w:val="16"/>
          </w:rPr>
          <w:t xml:space="preserve">        </w:t>
        </w:r>
      </w:ins>
      <w:ins w:id="570" w:author="Nokia" w:date="2024-11-08T11:32:00Z" w16du:dateUtc="2024-11-08T10:32:00Z">
        <w:r>
          <w:rPr>
            <w:rFonts w:ascii="Courier New" w:eastAsia="SimSun" w:hAnsi="Courier New"/>
            <w:sz w:val="16"/>
            <w:lang w:eastAsia="zh-CN"/>
          </w:rPr>
          <w:t>n3gDev</w:t>
        </w:r>
      </w:ins>
      <w:ins w:id="571" w:author="Nokia" w:date="2024-11-08T11:31:00Z" w16du:dateUtc="2024-11-08T10:31:00Z">
        <w:r w:rsidRPr="00DE0A9B">
          <w:rPr>
            <w:rFonts w:ascii="Courier New" w:eastAsia="SimSun" w:hAnsi="Courier New"/>
            <w:sz w:val="16"/>
            <w:lang w:eastAsia="zh-CN"/>
          </w:rPr>
          <w:t>Id</w:t>
        </w:r>
        <w:r w:rsidRPr="00DE0A9B">
          <w:rPr>
            <w:rFonts w:ascii="Courier New" w:eastAsia="SimSun" w:hAnsi="Courier New"/>
            <w:sz w:val="16"/>
          </w:rPr>
          <w:t>:</w:t>
        </w:r>
      </w:ins>
    </w:p>
    <w:p w14:paraId="684D64D7" w14:textId="0DE8EF37"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Nokia" w:date="2024-11-08T11:31:00Z" w16du:dateUtc="2024-11-08T10:31:00Z"/>
          <w:rFonts w:ascii="Courier New" w:eastAsia="SimSun" w:hAnsi="Courier New"/>
          <w:sz w:val="16"/>
        </w:rPr>
      </w:pPr>
      <w:ins w:id="573" w:author="Nokia" w:date="2024-11-08T11:31:00Z" w16du:dateUtc="2024-11-08T10:31:00Z">
        <w:r w:rsidRPr="00DE0A9B">
          <w:rPr>
            <w:rFonts w:ascii="Courier New" w:eastAsia="SimSun" w:hAnsi="Courier New"/>
            <w:sz w:val="16"/>
          </w:rPr>
          <w:t xml:space="preserve">          type: string</w:t>
        </w:r>
      </w:ins>
    </w:p>
    <w:p w14:paraId="24704AFD" w14:textId="20AFE646"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Nokia" w:date="2024-11-08T11:31:00Z" w16du:dateUtc="2024-11-08T10:31:00Z"/>
          <w:rFonts w:ascii="Courier New" w:eastAsia="SimSun" w:hAnsi="Courier New"/>
          <w:sz w:val="16"/>
        </w:rPr>
      </w:pPr>
      <w:ins w:id="575" w:author="Nokia" w:date="2024-11-08T11:31:00Z" w16du:dateUtc="2024-11-08T10:31:00Z">
        <w:r w:rsidRPr="00DE0A9B">
          <w:rPr>
            <w:rFonts w:ascii="Courier New" w:eastAsia="SimSun" w:hAnsi="Courier New"/>
            <w:sz w:val="16"/>
          </w:rPr>
          <w:t xml:space="preserve">          description: </w:t>
        </w:r>
      </w:ins>
      <w:ins w:id="576" w:author="Nokia" w:date="2024-11-08T11:32:00Z" w16du:dateUtc="2024-11-08T10:32:00Z">
        <w:r>
          <w:rPr>
            <w:rFonts w:ascii="Courier New" w:eastAsia="SimSun" w:hAnsi="Courier New"/>
            <w:sz w:val="16"/>
          </w:rPr>
          <w:t>T</w:t>
        </w:r>
      </w:ins>
      <w:ins w:id="577" w:author="Nokia" w:date="2024-11-08T11:31:00Z" w16du:dateUtc="2024-11-08T10:31:00Z">
        <w:r w:rsidRPr="00DE0A9B">
          <w:rPr>
            <w:rFonts w:ascii="Courier New" w:eastAsia="SimSun" w:hAnsi="Courier New"/>
            <w:sz w:val="16"/>
            <w:lang w:eastAsia="zh-CN"/>
          </w:rPr>
          <w:t xml:space="preserve">he identifier of the </w:t>
        </w:r>
      </w:ins>
      <w:ins w:id="578" w:author="Nokia" w:date="2024-11-08T11:32:00Z" w16du:dateUtc="2024-11-08T10:32:00Z">
        <w:r>
          <w:rPr>
            <w:rFonts w:ascii="Courier New" w:eastAsia="SimSun" w:hAnsi="Courier New"/>
            <w:sz w:val="16"/>
            <w:lang w:eastAsia="zh-CN"/>
          </w:rPr>
          <w:t>non-3gpp device</w:t>
        </w:r>
      </w:ins>
      <w:ins w:id="579" w:author="Nokia" w:date="2024-11-08T11:31:00Z" w16du:dateUtc="2024-11-08T10:31:00Z">
        <w:r w:rsidRPr="00DE0A9B">
          <w:rPr>
            <w:rFonts w:ascii="Courier New" w:eastAsia="SimSun" w:hAnsi="Courier New" w:cs="Arial"/>
            <w:sz w:val="16"/>
            <w:szCs w:val="18"/>
            <w:lang w:eastAsia="zh-CN"/>
          </w:rPr>
          <w:t>.</w:t>
        </w:r>
      </w:ins>
    </w:p>
    <w:p w14:paraId="02F98EAD" w14:textId="79F16C5B"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Nokia" w:date="2024-11-08T11:31:00Z" w16du:dateUtc="2024-11-08T10:31:00Z"/>
          <w:rFonts w:ascii="Courier New" w:eastAsia="SimSun" w:hAnsi="Courier New"/>
          <w:sz w:val="16"/>
        </w:rPr>
      </w:pPr>
      <w:ins w:id="581" w:author="Nokia" w:date="2024-11-08T11:31:00Z" w16du:dateUtc="2024-11-08T10:31:00Z">
        <w:r w:rsidRPr="00DE0A9B">
          <w:rPr>
            <w:rFonts w:ascii="Courier New" w:eastAsia="SimSun" w:hAnsi="Courier New"/>
            <w:sz w:val="16"/>
          </w:rPr>
          <w:t xml:space="preserve">        </w:t>
        </w:r>
      </w:ins>
      <w:ins w:id="582" w:author="Nokia" w:date="2024-11-08T11:32:00Z" w16du:dateUtc="2024-11-08T10:32:00Z">
        <w:r>
          <w:rPr>
            <w:rFonts w:ascii="Courier New" w:eastAsia="SimSun" w:hAnsi="Courier New"/>
            <w:sz w:val="16"/>
            <w:lang w:eastAsia="zh-CN"/>
          </w:rPr>
          <w:t>n3gDevAddr</w:t>
        </w:r>
      </w:ins>
      <w:ins w:id="583" w:author="Nokia" w:date="2024-11-08T11:31:00Z" w16du:dateUtc="2024-11-08T10:31:00Z">
        <w:r w:rsidRPr="00DE0A9B">
          <w:rPr>
            <w:rFonts w:ascii="Courier New" w:eastAsia="SimSun" w:hAnsi="Courier New"/>
            <w:sz w:val="16"/>
          </w:rPr>
          <w:t>:</w:t>
        </w:r>
      </w:ins>
    </w:p>
    <w:p w14:paraId="3AE33041" w14:textId="1E847C9E"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Nokia" w:date="2024-11-08T11:31:00Z" w16du:dateUtc="2024-11-08T10:31:00Z"/>
          <w:rFonts w:ascii="Courier New" w:eastAsia="SimSun" w:hAnsi="Courier New"/>
          <w:sz w:val="16"/>
        </w:rPr>
      </w:pPr>
      <w:ins w:id="585" w:author="Nokia" w:date="2024-11-08T11:31:00Z" w16du:dateUtc="2024-11-08T10:31:00Z">
        <w:r w:rsidRPr="00DE0A9B">
          <w:rPr>
            <w:rFonts w:ascii="Courier New" w:eastAsia="SimSun" w:hAnsi="Courier New"/>
            <w:sz w:val="16"/>
          </w:rPr>
          <w:t xml:space="preserve">          $ref: '#/components/schemas/</w:t>
        </w:r>
      </w:ins>
      <w:ins w:id="586" w:author="Nokia" w:date="2024-11-08T12:38:00Z" w16du:dateUtc="2024-11-08T11:38:00Z">
        <w:r w:rsidR="002D67FF">
          <w:rPr>
            <w:rFonts w:ascii="Courier New" w:eastAsia="SimSun" w:hAnsi="Courier New"/>
            <w:sz w:val="16"/>
          </w:rPr>
          <w:t>UserPlaneAddress</w:t>
        </w:r>
      </w:ins>
      <w:ins w:id="587" w:author="Nokia" w:date="2024-11-08T11:31:00Z" w16du:dateUtc="2024-11-08T10:31:00Z">
        <w:r w:rsidRPr="00DE0A9B">
          <w:rPr>
            <w:rFonts w:ascii="Courier New" w:eastAsia="SimSun" w:hAnsi="Courier New"/>
            <w:sz w:val="16"/>
          </w:rPr>
          <w:t>'</w:t>
        </w:r>
      </w:ins>
    </w:p>
    <w:p w14:paraId="38BF0A4D" w14:textId="77777777"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Nokia" w:date="2024-11-08T11:31:00Z" w16du:dateUtc="2024-11-08T10:31:00Z"/>
          <w:rFonts w:ascii="Courier New" w:eastAsia="SimSun" w:hAnsi="Courier New"/>
          <w:sz w:val="16"/>
        </w:rPr>
      </w:pPr>
      <w:ins w:id="589" w:author="Nokia" w:date="2024-11-08T11:31:00Z" w16du:dateUtc="2024-11-08T10:31:00Z">
        <w:r w:rsidRPr="00DE0A9B">
          <w:rPr>
            <w:rFonts w:ascii="Courier New" w:eastAsia="SimSun" w:hAnsi="Courier New"/>
            <w:sz w:val="16"/>
          </w:rPr>
          <w:t xml:space="preserve">      required:</w:t>
        </w:r>
      </w:ins>
    </w:p>
    <w:p w14:paraId="13FB10E7" w14:textId="7A95E629" w:rsidR="009E724A" w:rsidRPr="00DE0A9B" w:rsidRDefault="009E724A" w:rsidP="009E72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Nokia" w:date="2024-11-08T11:31:00Z" w16du:dateUtc="2024-11-08T10:31:00Z"/>
          <w:rFonts w:ascii="Courier New" w:eastAsia="SimSun" w:hAnsi="Courier New"/>
          <w:sz w:val="16"/>
        </w:rPr>
      </w:pPr>
      <w:ins w:id="591" w:author="Nokia" w:date="2024-11-08T11:31:00Z" w16du:dateUtc="2024-11-08T10:31:00Z">
        <w:r w:rsidRPr="00DE0A9B">
          <w:rPr>
            <w:rFonts w:ascii="Courier New" w:eastAsia="SimSun" w:hAnsi="Courier New"/>
            <w:sz w:val="16"/>
          </w:rPr>
          <w:t xml:space="preserve">        - </w:t>
        </w:r>
      </w:ins>
      <w:ins w:id="592" w:author="Nokia" w:date="2024-11-08T12:38:00Z" w16du:dateUtc="2024-11-08T11:38:00Z">
        <w:r w:rsidR="002D67FF">
          <w:rPr>
            <w:rFonts w:ascii="Courier New" w:eastAsia="SimSun" w:hAnsi="Courier New"/>
            <w:sz w:val="16"/>
            <w:lang w:eastAsia="zh-CN"/>
          </w:rPr>
          <w:t>n3gDev</w:t>
        </w:r>
        <w:r w:rsidR="002D67FF" w:rsidRPr="00DE0A9B">
          <w:rPr>
            <w:rFonts w:ascii="Courier New" w:eastAsia="SimSun" w:hAnsi="Courier New"/>
            <w:sz w:val="16"/>
            <w:lang w:eastAsia="zh-CN"/>
          </w:rPr>
          <w:t>Id</w:t>
        </w:r>
      </w:ins>
    </w:p>
    <w:p w14:paraId="39FB680E" w14:textId="1A0CA15F" w:rsidR="009E724A" w:rsidRDefault="009E724A"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Nokia" w:date="2024-11-08T12:38:00Z" w16du:dateUtc="2024-11-08T11:38:00Z"/>
          <w:rFonts w:ascii="Courier New" w:eastAsia="SimSun" w:hAnsi="Courier New"/>
          <w:sz w:val="16"/>
          <w:lang w:eastAsia="zh-CN"/>
        </w:rPr>
      </w:pPr>
      <w:ins w:id="594" w:author="Nokia" w:date="2024-11-08T11:31:00Z" w16du:dateUtc="2024-11-08T10:31:00Z">
        <w:r w:rsidRPr="00DE0A9B">
          <w:rPr>
            <w:rFonts w:ascii="Courier New" w:eastAsia="SimSun" w:hAnsi="Courier New"/>
            <w:sz w:val="16"/>
          </w:rPr>
          <w:t xml:space="preserve">        - </w:t>
        </w:r>
      </w:ins>
      <w:ins w:id="595" w:author="Nokia" w:date="2024-11-08T12:38:00Z" w16du:dateUtc="2024-11-08T11:38:00Z">
        <w:r w:rsidR="002D67FF">
          <w:rPr>
            <w:rFonts w:ascii="Courier New" w:eastAsia="SimSun" w:hAnsi="Courier New"/>
            <w:sz w:val="16"/>
            <w:lang w:eastAsia="zh-CN"/>
          </w:rPr>
          <w:t>n3gDevAddr</w:t>
        </w:r>
      </w:ins>
    </w:p>
    <w:p w14:paraId="31066C72" w14:textId="77777777" w:rsidR="002D67FF" w:rsidRDefault="002D67FF"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Nokia" w:date="2024-11-08T12:38:00Z" w16du:dateUtc="2024-11-08T11:38:00Z"/>
          <w:rFonts w:ascii="Courier New" w:eastAsia="SimSun" w:hAnsi="Courier New"/>
          <w:sz w:val="16"/>
          <w:lang w:eastAsia="zh-CN"/>
        </w:rPr>
      </w:pPr>
    </w:p>
    <w:p w14:paraId="38A2A4F2" w14:textId="2DF07198"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Nokia" w:date="2024-11-08T12:39:00Z" w16du:dateUtc="2024-11-08T11:39:00Z"/>
          <w:rFonts w:ascii="Courier New" w:eastAsia="SimSun" w:hAnsi="Courier New"/>
          <w:sz w:val="16"/>
        </w:rPr>
      </w:pPr>
      <w:ins w:id="598" w:author="Nokia" w:date="2024-11-08T12:39:00Z" w16du:dateUtc="2024-11-08T11:39:00Z">
        <w:r w:rsidRPr="00DE0A9B">
          <w:rPr>
            <w:rFonts w:ascii="Courier New" w:eastAsia="SimSun" w:hAnsi="Courier New"/>
            <w:sz w:val="16"/>
          </w:rPr>
          <w:t xml:space="preserve">    </w:t>
        </w:r>
        <w:r>
          <w:rPr>
            <w:rFonts w:ascii="Courier New" w:eastAsia="SimSun" w:hAnsi="Courier New"/>
            <w:sz w:val="16"/>
          </w:rPr>
          <w:t>UserPlaneAddress</w:t>
        </w:r>
        <w:r w:rsidRPr="00DE0A9B">
          <w:rPr>
            <w:rFonts w:ascii="Courier New" w:eastAsia="SimSun" w:hAnsi="Courier New"/>
            <w:sz w:val="16"/>
          </w:rPr>
          <w:t>:</w:t>
        </w:r>
      </w:ins>
    </w:p>
    <w:p w14:paraId="529EB979" w14:textId="1BD1EBF3"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Nokia" w:date="2024-11-08T12:39:00Z" w16du:dateUtc="2024-11-08T11:39:00Z"/>
          <w:rFonts w:ascii="Courier New" w:eastAsia="SimSun" w:hAnsi="Courier New"/>
          <w:sz w:val="16"/>
        </w:rPr>
      </w:pPr>
      <w:ins w:id="600" w:author="Nokia" w:date="2024-11-08T12:39:00Z" w16du:dateUtc="2024-11-08T11:39:00Z">
        <w:r w:rsidRPr="00DE0A9B">
          <w:rPr>
            <w:rFonts w:ascii="Courier New" w:eastAsia="SimSun" w:hAnsi="Courier New"/>
            <w:sz w:val="16"/>
          </w:rPr>
          <w:t xml:space="preserve">      description: </w:t>
        </w:r>
        <w:r>
          <w:rPr>
            <w:rFonts w:ascii="Courier New" w:eastAsia="SimSun" w:hAnsi="Courier New"/>
            <w:sz w:val="16"/>
          </w:rPr>
          <w:t>Represents a user plane address.</w:t>
        </w:r>
      </w:ins>
    </w:p>
    <w:p w14:paraId="2E3E3478" w14:textId="77777777"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Nokia" w:date="2024-11-08T12:39:00Z" w16du:dateUtc="2024-11-08T11:39:00Z"/>
          <w:rFonts w:ascii="Courier New" w:eastAsia="SimSun" w:hAnsi="Courier New"/>
          <w:sz w:val="16"/>
        </w:rPr>
      </w:pPr>
      <w:ins w:id="602" w:author="Nokia" w:date="2024-11-08T12:39:00Z" w16du:dateUtc="2024-11-08T11:39:00Z">
        <w:r w:rsidRPr="00DE0A9B">
          <w:rPr>
            <w:rFonts w:ascii="Courier New" w:eastAsia="SimSun" w:hAnsi="Courier New"/>
            <w:sz w:val="16"/>
          </w:rPr>
          <w:t xml:space="preserve">      type: object</w:t>
        </w:r>
      </w:ins>
    </w:p>
    <w:p w14:paraId="236FAD72" w14:textId="77777777"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Nokia" w:date="2024-11-08T12:39:00Z" w16du:dateUtc="2024-11-08T11:39:00Z"/>
          <w:rFonts w:ascii="Courier New" w:eastAsia="SimSun" w:hAnsi="Courier New"/>
          <w:sz w:val="16"/>
        </w:rPr>
      </w:pPr>
      <w:ins w:id="604" w:author="Nokia" w:date="2024-11-08T12:39:00Z" w16du:dateUtc="2024-11-08T11:39:00Z">
        <w:r w:rsidRPr="00DE0A9B">
          <w:rPr>
            <w:rFonts w:ascii="Courier New" w:eastAsia="SimSun" w:hAnsi="Courier New"/>
            <w:sz w:val="16"/>
          </w:rPr>
          <w:t xml:space="preserve">      properties:</w:t>
        </w:r>
      </w:ins>
    </w:p>
    <w:p w14:paraId="0E5DBDB1" w14:textId="23B24A85"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Nokia" w:date="2024-11-08T12:39:00Z" w16du:dateUtc="2024-11-08T11:39:00Z"/>
          <w:rFonts w:ascii="Courier New" w:eastAsia="SimSun" w:hAnsi="Courier New"/>
          <w:sz w:val="16"/>
        </w:rPr>
      </w:pPr>
      <w:ins w:id="606" w:author="Nokia" w:date="2024-11-08T12:39:00Z" w16du:dateUtc="2024-11-08T11:39:00Z">
        <w:r w:rsidRPr="00DE0A9B">
          <w:rPr>
            <w:rFonts w:ascii="Courier New" w:eastAsia="SimSun" w:hAnsi="Courier New"/>
            <w:sz w:val="16"/>
          </w:rPr>
          <w:t xml:space="preserve">        </w:t>
        </w:r>
        <w:r>
          <w:rPr>
            <w:rFonts w:ascii="Courier New" w:eastAsia="SimSun" w:hAnsi="Courier New"/>
            <w:sz w:val="16"/>
            <w:lang w:eastAsia="zh-CN"/>
          </w:rPr>
          <w:t>ipv4Addr</w:t>
        </w:r>
        <w:r w:rsidRPr="00DE0A9B">
          <w:rPr>
            <w:rFonts w:ascii="Courier New" w:eastAsia="SimSun" w:hAnsi="Courier New"/>
            <w:sz w:val="16"/>
          </w:rPr>
          <w:t>:</w:t>
        </w:r>
      </w:ins>
    </w:p>
    <w:p w14:paraId="4B057253" w14:textId="22A04C59" w:rsidR="002D67FF"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Nokia" w:date="2024-11-08T12:40:00Z" w16du:dateUtc="2024-11-08T11:40:00Z"/>
          <w:rFonts w:ascii="Courier New" w:eastAsia="SimSun" w:hAnsi="Courier New"/>
          <w:sz w:val="16"/>
        </w:rPr>
      </w:pPr>
      <w:ins w:id="608" w:author="Nokia" w:date="2024-11-08T12:39:00Z" w16du:dateUtc="2024-11-08T11:39:00Z">
        <w:r w:rsidRPr="00DE0A9B">
          <w:rPr>
            <w:rFonts w:ascii="Courier New" w:eastAsia="SimSun" w:hAnsi="Courier New"/>
            <w:sz w:val="16"/>
          </w:rPr>
          <w:t xml:space="preserve">          $ref: 'TS29571_CommonData.yaml#/components/schemas/</w:t>
        </w:r>
        <w:r>
          <w:rPr>
            <w:rFonts w:ascii="Courier New" w:eastAsia="SimSun" w:hAnsi="Courier New"/>
            <w:sz w:val="16"/>
          </w:rPr>
          <w:t>Ipv4Addr</w:t>
        </w:r>
        <w:r w:rsidRPr="00DE0A9B">
          <w:rPr>
            <w:rFonts w:ascii="Courier New" w:eastAsia="SimSun" w:hAnsi="Courier New"/>
            <w:sz w:val="16"/>
          </w:rPr>
          <w:t>'</w:t>
        </w:r>
      </w:ins>
    </w:p>
    <w:p w14:paraId="2466B4F0" w14:textId="0C7B4727"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Nokia" w:date="2024-11-08T12:40:00Z" w16du:dateUtc="2024-11-08T11:40:00Z"/>
          <w:rFonts w:ascii="Courier New" w:eastAsia="SimSun" w:hAnsi="Courier New"/>
          <w:sz w:val="16"/>
        </w:rPr>
      </w:pPr>
      <w:ins w:id="610" w:author="Nokia" w:date="2024-11-08T12:40:00Z" w16du:dateUtc="2024-11-08T11:40:00Z">
        <w:r w:rsidRPr="00DE0A9B">
          <w:rPr>
            <w:rFonts w:ascii="Courier New" w:eastAsia="SimSun" w:hAnsi="Courier New"/>
            <w:sz w:val="16"/>
          </w:rPr>
          <w:t xml:space="preserve">        </w:t>
        </w:r>
        <w:r>
          <w:rPr>
            <w:rFonts w:ascii="Courier New" w:eastAsia="SimSun" w:hAnsi="Courier New"/>
            <w:sz w:val="16"/>
            <w:lang w:eastAsia="zh-CN"/>
          </w:rPr>
          <w:t>Ipv6Addr</w:t>
        </w:r>
        <w:r w:rsidRPr="00DE0A9B">
          <w:rPr>
            <w:rFonts w:ascii="Courier New" w:eastAsia="SimSun" w:hAnsi="Courier New"/>
            <w:sz w:val="16"/>
          </w:rPr>
          <w:t>:</w:t>
        </w:r>
      </w:ins>
    </w:p>
    <w:p w14:paraId="5C163243" w14:textId="11449A10"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Nokia" w:date="2024-11-08T12:39:00Z" w16du:dateUtc="2024-11-08T11:39:00Z"/>
          <w:rFonts w:ascii="Courier New" w:eastAsia="SimSun" w:hAnsi="Courier New"/>
          <w:sz w:val="16"/>
        </w:rPr>
      </w:pPr>
      <w:ins w:id="612" w:author="Nokia" w:date="2024-11-08T12:40:00Z" w16du:dateUtc="2024-11-08T11:40:00Z">
        <w:r w:rsidRPr="00DE0A9B">
          <w:rPr>
            <w:rFonts w:ascii="Courier New" w:eastAsia="SimSun" w:hAnsi="Courier New"/>
            <w:sz w:val="16"/>
          </w:rPr>
          <w:t xml:space="preserve">          $ref: 'TS29571_CommonData.yaml#/components/schemas/</w:t>
        </w:r>
        <w:r>
          <w:rPr>
            <w:rFonts w:ascii="Courier New" w:eastAsia="SimSun" w:hAnsi="Courier New"/>
            <w:sz w:val="16"/>
          </w:rPr>
          <w:t>Ipv6Addr</w:t>
        </w:r>
        <w:r w:rsidRPr="00DE0A9B">
          <w:rPr>
            <w:rFonts w:ascii="Courier New" w:eastAsia="SimSun" w:hAnsi="Courier New"/>
            <w:sz w:val="16"/>
          </w:rPr>
          <w:t>'</w:t>
        </w:r>
      </w:ins>
    </w:p>
    <w:p w14:paraId="2AFFC048" w14:textId="7BD15C6B"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Nokia" w:date="2024-11-08T12:39:00Z" w16du:dateUtc="2024-11-08T11:39:00Z"/>
          <w:rFonts w:ascii="Courier New" w:eastAsia="SimSun" w:hAnsi="Courier New"/>
          <w:sz w:val="16"/>
        </w:rPr>
      </w:pPr>
      <w:ins w:id="614" w:author="Nokia" w:date="2024-11-08T12:39:00Z" w16du:dateUtc="2024-11-08T11:39:00Z">
        <w:r w:rsidRPr="00DE0A9B">
          <w:rPr>
            <w:rFonts w:ascii="Courier New" w:eastAsia="SimSun" w:hAnsi="Courier New"/>
            <w:sz w:val="16"/>
          </w:rPr>
          <w:t xml:space="preserve">        </w:t>
        </w:r>
      </w:ins>
      <w:ins w:id="615" w:author="Nokia" w:date="2024-11-08T12:40:00Z" w16du:dateUtc="2024-11-08T11:40:00Z">
        <w:r>
          <w:rPr>
            <w:rFonts w:ascii="Courier New" w:eastAsia="SimSun" w:hAnsi="Courier New"/>
            <w:sz w:val="16"/>
            <w:lang w:eastAsia="zh-CN"/>
          </w:rPr>
          <w:t>mac</w:t>
        </w:r>
      </w:ins>
      <w:ins w:id="616" w:author="Nokia" w:date="2024-11-08T12:39:00Z" w16du:dateUtc="2024-11-08T11:39:00Z">
        <w:r>
          <w:rPr>
            <w:rFonts w:ascii="Courier New" w:eastAsia="SimSun" w:hAnsi="Courier New"/>
            <w:sz w:val="16"/>
            <w:lang w:eastAsia="zh-CN"/>
          </w:rPr>
          <w:t>Addr</w:t>
        </w:r>
        <w:r w:rsidRPr="00DE0A9B">
          <w:rPr>
            <w:rFonts w:ascii="Courier New" w:eastAsia="SimSun" w:hAnsi="Courier New"/>
            <w:sz w:val="16"/>
          </w:rPr>
          <w:t>:</w:t>
        </w:r>
      </w:ins>
    </w:p>
    <w:p w14:paraId="308053BD" w14:textId="7993EBD2"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Nokia" w:date="2024-11-08T12:39:00Z" w16du:dateUtc="2024-11-08T11:39:00Z"/>
          <w:rFonts w:ascii="Courier New" w:eastAsia="SimSun" w:hAnsi="Courier New"/>
          <w:sz w:val="16"/>
        </w:rPr>
      </w:pPr>
      <w:ins w:id="618" w:author="Nokia" w:date="2024-11-08T12:39:00Z" w16du:dateUtc="2024-11-08T11:39:00Z">
        <w:r w:rsidRPr="00DE0A9B">
          <w:rPr>
            <w:rFonts w:ascii="Courier New" w:eastAsia="SimSun" w:hAnsi="Courier New"/>
            <w:sz w:val="16"/>
          </w:rPr>
          <w:t xml:space="preserve">          $ref: '</w:t>
        </w:r>
      </w:ins>
      <w:ins w:id="619" w:author="Nokia" w:date="2024-11-08T12:40:00Z" w16du:dateUtc="2024-11-08T11:40:00Z">
        <w:r w:rsidRPr="00DE0A9B">
          <w:rPr>
            <w:rFonts w:ascii="Courier New" w:eastAsia="SimSun" w:hAnsi="Courier New"/>
            <w:sz w:val="16"/>
          </w:rPr>
          <w:t>TS29571_CommonData.yaml#/components/schemas/</w:t>
        </w:r>
        <w:r>
          <w:rPr>
            <w:rFonts w:ascii="Courier New" w:eastAsia="SimSun" w:hAnsi="Courier New"/>
            <w:sz w:val="16"/>
          </w:rPr>
          <w:t>MacAddr48</w:t>
        </w:r>
      </w:ins>
      <w:ins w:id="620" w:author="Nokia" w:date="2024-11-08T12:39:00Z" w16du:dateUtc="2024-11-08T11:39:00Z">
        <w:r w:rsidRPr="00DE0A9B">
          <w:rPr>
            <w:rFonts w:ascii="Courier New" w:eastAsia="SimSun" w:hAnsi="Courier New"/>
            <w:sz w:val="16"/>
          </w:rPr>
          <w:t>'</w:t>
        </w:r>
      </w:ins>
    </w:p>
    <w:p w14:paraId="46193B5F" w14:textId="4A2D9731"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Nokia" w:date="2024-11-08T12:39:00Z" w16du:dateUtc="2024-11-08T11:39:00Z"/>
          <w:rFonts w:ascii="Courier New" w:eastAsia="SimSun" w:hAnsi="Courier New"/>
          <w:sz w:val="16"/>
        </w:rPr>
      </w:pPr>
      <w:ins w:id="622" w:author="Nokia" w:date="2024-11-08T12:39:00Z" w16du:dateUtc="2024-11-08T11:39:00Z">
        <w:r w:rsidRPr="00DE0A9B">
          <w:rPr>
            <w:rFonts w:ascii="Courier New" w:eastAsia="SimSun" w:hAnsi="Courier New"/>
            <w:sz w:val="16"/>
          </w:rPr>
          <w:t xml:space="preserve">      </w:t>
        </w:r>
      </w:ins>
      <w:ins w:id="623" w:author="Nokia" w:date="2024-11-08T12:40:00Z" w16du:dateUtc="2024-11-08T11:40:00Z">
        <w:r>
          <w:rPr>
            <w:rFonts w:ascii="Courier New" w:eastAsia="SimSun" w:hAnsi="Courier New"/>
            <w:sz w:val="16"/>
          </w:rPr>
          <w:t>oneOf</w:t>
        </w:r>
      </w:ins>
      <w:ins w:id="624" w:author="Nokia" w:date="2024-11-08T12:39:00Z" w16du:dateUtc="2024-11-08T11:39:00Z">
        <w:r w:rsidRPr="00DE0A9B">
          <w:rPr>
            <w:rFonts w:ascii="Courier New" w:eastAsia="SimSun" w:hAnsi="Courier New"/>
            <w:sz w:val="16"/>
          </w:rPr>
          <w:t>:</w:t>
        </w:r>
      </w:ins>
    </w:p>
    <w:p w14:paraId="510790D0" w14:textId="06DA2950" w:rsidR="002D67FF" w:rsidRPr="00DE0A9B" w:rsidRDefault="002D67FF" w:rsidP="002D67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Nokia" w:date="2024-11-08T12:39:00Z" w16du:dateUtc="2024-11-08T11:39:00Z"/>
          <w:rFonts w:ascii="Courier New" w:eastAsia="SimSun" w:hAnsi="Courier New"/>
          <w:sz w:val="16"/>
        </w:rPr>
      </w:pPr>
      <w:ins w:id="626" w:author="Nokia" w:date="2024-11-08T12:39:00Z" w16du:dateUtc="2024-11-08T11:39:00Z">
        <w:r w:rsidRPr="00DE0A9B">
          <w:rPr>
            <w:rFonts w:ascii="Courier New" w:eastAsia="SimSun" w:hAnsi="Courier New"/>
            <w:sz w:val="16"/>
          </w:rPr>
          <w:t xml:space="preserve">        - </w:t>
        </w:r>
      </w:ins>
      <w:ins w:id="627" w:author="Nokia" w:date="2024-11-08T12:40:00Z" w16du:dateUtc="2024-11-08T11:40:00Z">
        <w:r>
          <w:rPr>
            <w:rFonts w:ascii="Courier New" w:eastAsia="SimSun" w:hAnsi="Courier New"/>
            <w:sz w:val="16"/>
          </w:rPr>
          <w:t>required: [</w:t>
        </w:r>
      </w:ins>
      <w:ins w:id="628" w:author="Nokia" w:date="2024-11-08T12:41:00Z" w16du:dateUtc="2024-11-08T11:41:00Z">
        <w:r>
          <w:rPr>
            <w:rFonts w:ascii="Courier New" w:eastAsia="SimSun" w:hAnsi="Courier New"/>
            <w:sz w:val="16"/>
            <w:lang w:eastAsia="zh-CN"/>
          </w:rPr>
          <w:t>ipv4Addr</w:t>
        </w:r>
      </w:ins>
      <w:ins w:id="629" w:author="Nokia" w:date="2024-11-08T12:40:00Z" w16du:dateUtc="2024-11-08T11:40:00Z">
        <w:r>
          <w:rPr>
            <w:rFonts w:ascii="Courier New" w:eastAsia="SimSun" w:hAnsi="Courier New"/>
            <w:sz w:val="16"/>
            <w:lang w:eastAsia="zh-CN"/>
          </w:rPr>
          <w:t>]</w:t>
        </w:r>
      </w:ins>
    </w:p>
    <w:p w14:paraId="110DEB44" w14:textId="38E8C523" w:rsidR="002D67FF" w:rsidDel="002D67FF" w:rsidRDefault="002D67FF"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30" w:author="Nokia" w:date="2024-11-08T12:41:00Z" w16du:dateUtc="2024-11-08T11:41:00Z"/>
          <w:rFonts w:ascii="Courier New" w:eastAsia="SimSun" w:hAnsi="Courier New"/>
          <w:sz w:val="16"/>
          <w:lang w:eastAsia="zh-CN"/>
        </w:rPr>
      </w:pPr>
      <w:ins w:id="631" w:author="Nokia" w:date="2024-11-08T12:41:00Z" w16du:dateUtc="2024-11-08T11:41:00Z">
        <w:r w:rsidRPr="00DE0A9B">
          <w:rPr>
            <w:rFonts w:ascii="Courier New" w:eastAsia="SimSun" w:hAnsi="Courier New"/>
            <w:sz w:val="16"/>
          </w:rPr>
          <w:t xml:space="preserve">        - </w:t>
        </w:r>
        <w:r>
          <w:rPr>
            <w:rFonts w:ascii="Courier New" w:eastAsia="SimSun" w:hAnsi="Courier New"/>
            <w:sz w:val="16"/>
          </w:rPr>
          <w:t>required: [</w:t>
        </w:r>
        <w:r>
          <w:rPr>
            <w:rFonts w:ascii="Courier New" w:eastAsia="SimSun" w:hAnsi="Courier New"/>
            <w:sz w:val="16"/>
            <w:lang w:eastAsia="zh-CN"/>
          </w:rPr>
          <w:t>ipv6Addr]</w:t>
        </w:r>
      </w:ins>
    </w:p>
    <w:p w14:paraId="2655C4F2" w14:textId="5BA62C5F" w:rsidR="002D67FF" w:rsidRPr="00DE0A9B" w:rsidRDefault="002D67FF"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Nokia" w:date="2024-11-08T12:41:00Z" w16du:dateUtc="2024-11-08T11:41:00Z"/>
          <w:rFonts w:ascii="Courier New" w:eastAsia="SimSun" w:hAnsi="Courier New"/>
          <w:sz w:val="16"/>
        </w:rPr>
      </w:pPr>
      <w:ins w:id="633" w:author="Nokia" w:date="2024-11-08T12:41:00Z" w16du:dateUtc="2024-11-08T11:41:00Z">
        <w:r w:rsidRPr="00DE0A9B">
          <w:rPr>
            <w:rFonts w:ascii="Courier New" w:eastAsia="SimSun" w:hAnsi="Courier New"/>
            <w:sz w:val="16"/>
          </w:rPr>
          <w:t xml:space="preserve">        - </w:t>
        </w:r>
        <w:r>
          <w:rPr>
            <w:rFonts w:ascii="Courier New" w:eastAsia="SimSun" w:hAnsi="Courier New"/>
            <w:sz w:val="16"/>
          </w:rPr>
          <w:t>required: [</w:t>
        </w:r>
        <w:r>
          <w:rPr>
            <w:rFonts w:ascii="Courier New" w:eastAsia="SimSun" w:hAnsi="Courier New"/>
            <w:sz w:val="16"/>
            <w:lang w:eastAsia="zh-CN"/>
          </w:rPr>
          <w:t>macAddr]</w:t>
        </w:r>
      </w:ins>
    </w:p>
    <w:p w14:paraId="41D1ABF0"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BDE8D6"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5GSmCause:</w:t>
      </w:r>
    </w:p>
    <w:p w14:paraId="479A1A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7DFC77DD" w14:textId="77777777" w:rsidR="00DE0A9B" w:rsidRPr="00DE0A9B" w:rsidRDefault="00DE0A9B" w:rsidP="00DE0A9B">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EpsRanNasRelCause:</w:t>
      </w:r>
    </w:p>
    <w:p w14:paraId="598F50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A0751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Defines the EPS RAN/NAS release cause.</w:t>
      </w:r>
    </w:p>
    <w:p w14:paraId="35E138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PacketFilterContent:</w:t>
      </w:r>
    </w:p>
    <w:p w14:paraId="1C401A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62362E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Defines a packet filter for an IP flow.</w:t>
      </w:r>
    </w:p>
    <w:p w14:paraId="539D74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FlowDescription:</w:t>
      </w:r>
    </w:p>
    <w:p w14:paraId="5A8102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string</w:t>
      </w:r>
    </w:p>
    <w:p w14:paraId="224802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Defines a packet filter for an IP flow.</w:t>
      </w:r>
    </w:p>
    <w:p w14:paraId="3F861A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TsnPortNumber:</w:t>
      </w:r>
    </w:p>
    <w:p w14:paraId="16C300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'TS29571_CommonData.yaml#/components/schemas/Uinteger'</w:t>
      </w:r>
    </w:p>
    <w:p w14:paraId="51ECE2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ApplicationDescriptor:</w:t>
      </w:r>
    </w:p>
    <w:p w14:paraId="07B467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'TS29571_CommonData.yaml#/components/schemas/Bytes'</w:t>
      </w:r>
    </w:p>
    <w:p w14:paraId="2EEF593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noProof/>
          <w:sz w:val="16"/>
        </w:rPr>
        <w:t>UePolicyContainer</w:t>
      </w:r>
      <w:r w:rsidRPr="00DE0A9B">
        <w:rPr>
          <w:rFonts w:ascii="Courier New" w:eastAsia="SimSun" w:hAnsi="Courier New"/>
          <w:sz w:val="16"/>
        </w:rPr>
        <w:t>:</w:t>
      </w:r>
    </w:p>
    <w:p w14:paraId="2F3E96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'TS29571_CommonData.yaml#/components/schemas/Bytes'</w:t>
      </w:r>
    </w:p>
    <w:p w14:paraId="0F2B3D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noProof/>
          <w:sz w:val="16"/>
        </w:rPr>
        <w:t>UrspEnforcementInfo</w:t>
      </w:r>
      <w:r w:rsidRPr="00DE0A9B">
        <w:rPr>
          <w:rFonts w:ascii="Courier New" w:eastAsia="SimSun" w:hAnsi="Courier New"/>
          <w:sz w:val="16"/>
        </w:rPr>
        <w:t>:</w:t>
      </w:r>
    </w:p>
    <w:p w14:paraId="08E4AA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'TS29571_CommonData.yaml#/components/schemas/Bytes'</w:t>
      </w:r>
    </w:p>
    <w:p w14:paraId="476EDD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2AC2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FlowDirection:</w:t>
      </w:r>
    </w:p>
    <w:p w14:paraId="1A7F47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1FD49F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AEE44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61C98B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DOWNLINK</w:t>
      </w:r>
    </w:p>
    <w:p w14:paraId="0BFC6DE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UPLINK</w:t>
      </w:r>
    </w:p>
    <w:p w14:paraId="6E1024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BIDIRECTIONAL</w:t>
      </w:r>
    </w:p>
    <w:p w14:paraId="7C5B2B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UNSPECIFIED</w:t>
      </w:r>
    </w:p>
    <w:p w14:paraId="50A691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133D0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BCF71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403424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2B694C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019814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426684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direction of the service data flow.  </w:t>
      </w:r>
    </w:p>
    <w:p w14:paraId="71F752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382364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DOWNLINK: The corresponding filter applies for traffic to the UE.</w:t>
      </w:r>
    </w:p>
    <w:p w14:paraId="40C95D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UPLINK: The corresponding filter applies for traffic from the UE.</w:t>
      </w:r>
    </w:p>
    <w:p w14:paraId="080AC8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BIDIRECTIONAL: The corresponding filter applies for traffic both to and from the UE.</w:t>
      </w:r>
    </w:p>
    <w:p w14:paraId="20B1FA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UNSPECIFIED: The corresponding filter applies for traffic to the UE (downlink), but has no</w:t>
      </w:r>
    </w:p>
    <w:p w14:paraId="66E2D4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specific direction declared. The service data flow detection shall apply the filter for</w:t>
      </w:r>
    </w:p>
    <w:p w14:paraId="26EC72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uplink traffic as if the filter was bidirectional. The PCF shall not use the value</w:t>
      </w:r>
    </w:p>
    <w:p w14:paraId="57E012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UNSPECIFIED in filters created by the network in NW-initiated procedures. The PCF shall only</w:t>
      </w:r>
    </w:p>
    <w:p w14:paraId="4A44A1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include the value UNSPECIFIED in filters in UE-initiated procedures if the same value is</w:t>
      </w:r>
    </w:p>
    <w:p w14:paraId="45F139D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received from the SMF.</w:t>
      </w:r>
    </w:p>
    <w:p w14:paraId="5245FC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E52D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FlowDirectionRm:</w:t>
      </w:r>
    </w:p>
    <w:p w14:paraId="302213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65CD2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data type is defined in the same way as the "FlowDirection" data type, with the only </w:t>
      </w:r>
    </w:p>
    <w:p w14:paraId="52153CB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difference that it allows null value.</w:t>
      </w:r>
    </w:p>
    <w:p w14:paraId="13C8330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25A13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 '#/components/schemas/FlowDirection'</w:t>
      </w:r>
    </w:p>
    <w:p w14:paraId="549E35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 'TS29571_CommonData.yaml#/components/schemas/NullValue'</w:t>
      </w:r>
    </w:p>
    <w:p w14:paraId="5489C4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42D1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ReportingLevel:</w:t>
      </w:r>
    </w:p>
    <w:p w14:paraId="526799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6B8181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25DCB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434563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SER_ID_LEVEL</w:t>
      </w:r>
    </w:p>
    <w:p w14:paraId="57FFB6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RAT_GR_LEVEL</w:t>
      </w:r>
    </w:p>
    <w:p w14:paraId="0812B0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SPON_CON_LEVEL</w:t>
      </w:r>
    </w:p>
    <w:p w14:paraId="500BF2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 'TS29571_CommonData.yaml#/components/schemas/NullValue'</w:t>
      </w:r>
    </w:p>
    <w:p w14:paraId="7550EA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C3F64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6F675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1816A3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379774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486C6B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0267E6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reporting level.  </w:t>
      </w:r>
    </w:p>
    <w:p w14:paraId="66FB1A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4A3464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SER_ID_LEVEL: Indicates that the usage shall be reported on service id and rating group</w:t>
      </w:r>
    </w:p>
    <w:p w14:paraId="56EDAA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combination level.</w:t>
      </w:r>
    </w:p>
    <w:p w14:paraId="76BF0B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RAT_GR_LEVEL: Indicates that the usage shall be reported on rating group level.</w:t>
      </w:r>
    </w:p>
    <w:p w14:paraId="1A1837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SPON_CON_LEVEL: Indicates that the usage shall be reported on sponsor identity and rating</w:t>
      </w:r>
    </w:p>
    <w:p w14:paraId="2E0EAB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group combination level.</w:t>
      </w:r>
    </w:p>
    <w:p w14:paraId="03C65F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4DA2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MeteringMethod:</w:t>
      </w:r>
    </w:p>
    <w:p w14:paraId="796E84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1FCDD4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 type: string</w:t>
      </w:r>
    </w:p>
    <w:p w14:paraId="36564A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enum:</w:t>
      </w:r>
    </w:p>
    <w:p w14:paraId="27671B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DURATION</w:t>
      </w:r>
    </w:p>
    <w:p w14:paraId="3994D2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VOLUME</w:t>
      </w:r>
    </w:p>
    <w:p w14:paraId="1D5BB2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DURATION_VOLUME</w:t>
      </w:r>
    </w:p>
    <w:p w14:paraId="61D699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 EVENT</w:t>
      </w:r>
    </w:p>
    <w:p w14:paraId="00C7519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 'TS29571_CommonData.yaml#/components/schemas/NullValue'</w:t>
      </w:r>
    </w:p>
    <w:p w14:paraId="7992EE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14D063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99621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2F9CE51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310C53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40FABA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6DBE74F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metering method.  </w:t>
      </w:r>
    </w:p>
    <w:p w14:paraId="3E9A99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4BEC6A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DURATION: Indicates that the duration of the service data flow traffic shall be metered.</w:t>
      </w:r>
    </w:p>
    <w:p w14:paraId="47B887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VOLUME: Indicates that volume of the service data flow traffic shall be metered.</w:t>
      </w:r>
    </w:p>
    <w:p w14:paraId="0D347D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DURATION_VOLUME: Indicates that the duration and the volume of the service data flow</w:t>
      </w:r>
    </w:p>
    <w:p w14:paraId="31B591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traffic shall be metered.</w:t>
      </w:r>
    </w:p>
    <w:p w14:paraId="1DA0D3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EVENT: Indicates that events of the service data flow traffic shall be metered.</w:t>
      </w:r>
    </w:p>
    <w:p w14:paraId="3DCEC7A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CE81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PolicyControlRequestTrigger:</w:t>
      </w:r>
    </w:p>
    <w:p w14:paraId="4D5D16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73B05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E592F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3E71F9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PLMN_CH</w:t>
      </w:r>
    </w:p>
    <w:p w14:paraId="35834E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RES_MO_RE</w:t>
      </w:r>
    </w:p>
    <w:p w14:paraId="0965FA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AC_TY_CH</w:t>
      </w:r>
    </w:p>
    <w:p w14:paraId="2836C8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UE_IP_CH</w:t>
      </w:r>
    </w:p>
    <w:p w14:paraId="58AC04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UE_MAC_CH</w:t>
      </w:r>
    </w:p>
    <w:p w14:paraId="5A2557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AN_CH_COR</w:t>
      </w:r>
    </w:p>
    <w:p w14:paraId="658D05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US_RE</w:t>
      </w:r>
    </w:p>
    <w:p w14:paraId="6E0B73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APP_STA</w:t>
      </w:r>
    </w:p>
    <w:p w14:paraId="4857D0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APP_STO</w:t>
      </w:r>
    </w:p>
    <w:p w14:paraId="6BDEDA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AN_INFO</w:t>
      </w:r>
    </w:p>
    <w:p w14:paraId="5F6AF0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CM_SES_FAIL</w:t>
      </w:r>
    </w:p>
    <w:p w14:paraId="248DE8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PS_DA_OFF</w:t>
      </w:r>
    </w:p>
    <w:p w14:paraId="731DB9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DEF_QOS_CH</w:t>
      </w:r>
    </w:p>
    <w:p w14:paraId="5660D5D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SE_AMBR_CH</w:t>
      </w:r>
    </w:p>
    <w:p w14:paraId="5BF830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QOS_NOTIF</w:t>
      </w:r>
    </w:p>
    <w:p w14:paraId="5B7731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NO_CREDIT</w:t>
      </w:r>
    </w:p>
    <w:p w14:paraId="06B8A3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REALLO_OF_CREDIT</w:t>
      </w:r>
    </w:p>
    <w:p w14:paraId="745E37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PRA_CH</w:t>
      </w:r>
    </w:p>
    <w:p w14:paraId="5D8380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SAREA_CH</w:t>
      </w:r>
    </w:p>
    <w:p w14:paraId="18F193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SCNN_CH</w:t>
      </w:r>
    </w:p>
    <w:p w14:paraId="06B9B9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RE_TIMEOUT</w:t>
      </w:r>
    </w:p>
    <w:p w14:paraId="1E0EEC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RES_RELEASE</w:t>
      </w:r>
    </w:p>
    <w:p w14:paraId="3DA5D5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SUCC_RES_ALLO</w:t>
      </w:r>
    </w:p>
    <w:p w14:paraId="1DEE80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RAI_CH</w:t>
      </w:r>
    </w:p>
    <w:p w14:paraId="61D3C1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RAT_TY_CH</w:t>
      </w:r>
    </w:p>
    <w:p w14:paraId="13B65C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REF_QOS_IND_CH</w:t>
      </w:r>
    </w:p>
    <w:p w14:paraId="560D3F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NUM_OF_PACKET_FILTER</w:t>
      </w:r>
    </w:p>
    <w:p w14:paraId="55401F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UE_STATUS_RESUME</w:t>
      </w:r>
    </w:p>
    <w:p w14:paraId="181062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UE_TZ_CH</w:t>
      </w:r>
    </w:p>
    <w:p w14:paraId="4797D6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AUTH_PROF_CH</w:t>
      </w:r>
    </w:p>
    <w:p w14:paraId="27032A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QOS_MONITORING</w:t>
      </w:r>
    </w:p>
    <w:p w14:paraId="3F82FE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QOS_MON_CAP_REPO</w:t>
      </w:r>
    </w:p>
    <w:p w14:paraId="1F7A459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SCELL_CH</w:t>
      </w:r>
    </w:p>
    <w:p w14:paraId="30CD02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USER_LOCATION_CH</w:t>
      </w:r>
    </w:p>
    <w:p w14:paraId="43ECAF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EPS_FALLBACK</w:t>
      </w:r>
    </w:p>
    <w:p w14:paraId="6A278001" w14:textId="77777777" w:rsidR="00DE0A9B" w:rsidRPr="002D67FF"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2D67FF">
        <w:rPr>
          <w:rFonts w:ascii="Courier New" w:eastAsia="SimSun" w:hAnsi="Courier New"/>
          <w:sz w:val="16"/>
        </w:rPr>
        <w:t>- MA_PDU</w:t>
      </w:r>
    </w:p>
    <w:p w14:paraId="08668813" w14:textId="77777777" w:rsidR="00DE0A9B" w:rsidRPr="002D67FF"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D67FF">
        <w:rPr>
          <w:rFonts w:ascii="Courier New" w:eastAsia="SimSun" w:hAnsi="Courier New"/>
          <w:sz w:val="16"/>
        </w:rPr>
        <w:t xml:space="preserve">          - TSN_BRIDGE_INFO</w:t>
      </w:r>
    </w:p>
    <w:p w14:paraId="607EEEFB" w14:textId="77777777" w:rsidR="00DE0A9B" w:rsidRPr="002D67FF"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D67FF">
        <w:rPr>
          <w:rFonts w:ascii="Courier New" w:eastAsia="SimSun" w:hAnsi="Courier New"/>
          <w:sz w:val="16"/>
        </w:rPr>
        <w:t xml:space="preserve">          - 5G_RG_JOIN</w:t>
      </w:r>
    </w:p>
    <w:p w14:paraId="00A308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D67FF">
        <w:rPr>
          <w:rFonts w:ascii="Courier New" w:eastAsia="SimSun" w:hAnsi="Courier New"/>
          <w:sz w:val="16"/>
        </w:rPr>
        <w:t xml:space="preserve">          </w:t>
      </w:r>
      <w:r w:rsidRPr="00DE0A9B">
        <w:rPr>
          <w:rFonts w:ascii="Courier New" w:eastAsia="SimSun" w:hAnsi="Courier New"/>
          <w:sz w:val="16"/>
        </w:rPr>
        <w:t>- 5G_RG_LEAVE</w:t>
      </w:r>
    </w:p>
    <w:p w14:paraId="097F41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DDN_FAILURE</w:t>
      </w:r>
    </w:p>
    <w:p w14:paraId="72103AE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DDN_DELIVERY_STATUS</w:t>
      </w:r>
    </w:p>
    <w:p w14:paraId="73B051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GROUP_ID_LIST_CHG</w:t>
      </w:r>
    </w:p>
    <w:p w14:paraId="4E3FD9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DDN_FAILURE_CANCELLATION</w:t>
      </w:r>
    </w:p>
    <w:p w14:paraId="029378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DDN_DELIVERY_STATUS_CANCELLATION</w:t>
      </w:r>
    </w:p>
    <w:p w14:paraId="6E8A1B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VPLMN_QOS_CH</w:t>
      </w:r>
    </w:p>
    <w:p w14:paraId="4356B1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SUCC_QOS_UPDATE</w:t>
      </w:r>
    </w:p>
    <w:p w14:paraId="6FDD86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SAT_CATEGORY_CHG</w:t>
      </w:r>
    </w:p>
    <w:p w14:paraId="20727C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PCF_UE_NOTIF_IND</w:t>
      </w:r>
    </w:p>
    <w:p w14:paraId="632EF8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NWDAF_DATA_CHG</w:t>
      </w:r>
    </w:p>
    <w:p w14:paraId="1C1130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UE_POL_CONT_IND</w:t>
      </w:r>
    </w:p>
    <w:p w14:paraId="5A8D27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 </w:t>
      </w:r>
      <w:r w:rsidRPr="00DE0A9B">
        <w:rPr>
          <w:rFonts w:ascii="Courier New" w:eastAsia="SimSun" w:hAnsi="Courier New"/>
          <w:sz w:val="16"/>
          <w:lang w:eastAsia="zh-CN"/>
        </w:rPr>
        <w:t>URSP_ENFORCEMENT_INFO</w:t>
      </w:r>
    </w:p>
    <w:p w14:paraId="74255B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 </w:t>
      </w:r>
      <w:r w:rsidRPr="00DE0A9B">
        <w:rPr>
          <w:rFonts w:ascii="Courier New" w:eastAsia="SimSun" w:hAnsi="Courier New"/>
          <w:sz w:val="16"/>
          <w:lang w:eastAsia="zh-CN"/>
        </w:rPr>
        <w:t>HR_SBO_IND_CHG</w:t>
      </w:r>
    </w:p>
    <w:p w14:paraId="5834B3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L4S_SUPP</w:t>
      </w:r>
    </w:p>
    <w:p w14:paraId="78CB29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 </w:t>
      </w:r>
      <w:r w:rsidRPr="00DE0A9B">
        <w:rPr>
          <w:rFonts w:ascii="Courier New" w:eastAsia="SimSun" w:hAnsi="Courier New"/>
          <w:sz w:val="16"/>
          <w:lang w:eastAsia="zh-CN"/>
        </w:rPr>
        <w:t>NET_SLICE_REPL</w:t>
      </w:r>
    </w:p>
    <w:p w14:paraId="24FE57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BAT_OFFSET_INFO</w:t>
      </w:r>
    </w:p>
    <w:p w14:paraId="6EDDBD3F" w14:textId="1BB8C1BB" w:rsidR="009A5F3D"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Nokia" w:date="2024-11-08T12:44:00Z" w16du:dateUtc="2024-11-08T11:44:00Z"/>
          <w:rFonts w:ascii="Courier New" w:eastAsia="SimSun" w:hAnsi="Courier New"/>
          <w:sz w:val="16"/>
        </w:rPr>
      </w:pPr>
      <w:r w:rsidRPr="00DE0A9B">
        <w:rPr>
          <w:rFonts w:ascii="Courier New" w:eastAsia="SimSun" w:hAnsi="Courier New"/>
          <w:sz w:val="16"/>
        </w:rPr>
        <w:t xml:space="preserve">          - UE_REACH_STATUS_CH</w:t>
      </w:r>
    </w:p>
    <w:p w14:paraId="670B4D4E" w14:textId="202D166D" w:rsidR="009A5F3D" w:rsidRPr="00DE0A9B" w:rsidRDefault="009A5F3D"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635" w:author="Nokia" w:date="2024-11-08T12:44:00Z" w16du:dateUtc="2024-11-08T11:44:00Z">
        <w:r>
          <w:rPr>
            <w:rFonts w:ascii="Courier New" w:eastAsia="SimSun" w:hAnsi="Courier New"/>
            <w:sz w:val="16"/>
          </w:rPr>
          <w:t xml:space="preserve">          - N3G_DEV_INFO</w:t>
        </w:r>
      </w:ins>
    </w:p>
    <w:p w14:paraId="34C74D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CE8BD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7AB24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2B9D5F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4F6528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76CA25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43FEC5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policy control request trigger(s).  </w:t>
      </w:r>
    </w:p>
    <w:p w14:paraId="1FF010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57B3BB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PLMN_CH: PLMN Change</w:t>
      </w:r>
    </w:p>
    <w:p w14:paraId="252499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RES_MO_RE: A request for resource modification has been received by the SMF. The SMF</w:t>
      </w:r>
    </w:p>
    <w:p w14:paraId="0813C7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always reports to the PCF.</w:t>
      </w:r>
    </w:p>
    <w:p w14:paraId="79E125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AC_TY_CH: Access Type Change.</w:t>
      </w:r>
    </w:p>
    <w:p w14:paraId="4D5A03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UE_IP_CH: UE IP address change. The SMF always reports to the PCF.</w:t>
      </w:r>
    </w:p>
    <w:p w14:paraId="1139E6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UE_MAC_CH: A new UE MAC address is detected or a used UE MAC address is inactive for a</w:t>
      </w:r>
    </w:p>
    <w:p w14:paraId="75447D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specific period.</w:t>
      </w:r>
    </w:p>
    <w:p w14:paraId="5F81F3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AN_CH_COR: Access Network Charging Correlation Information</w:t>
      </w:r>
    </w:p>
    <w:p w14:paraId="176AF1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US_RE: The PDU Session or the Monitoring key specific resources consumed by a UE either</w:t>
      </w:r>
    </w:p>
    <w:p w14:paraId="7CBF88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reached the threshold or needs to be reported for other reasons.</w:t>
      </w:r>
    </w:p>
    <w:p w14:paraId="5AF0F1E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APP_STA: The start of application traffic has been detected.</w:t>
      </w:r>
    </w:p>
    <w:p w14:paraId="687BF58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APP_STO: The stop of application traffic has been detected.</w:t>
      </w:r>
    </w:p>
    <w:p w14:paraId="7686AC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AN_INFO: Access Network Information report.</w:t>
      </w:r>
    </w:p>
    <w:p w14:paraId="278D26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 CM_SES_FAIL: Credit management session failure.</w:t>
      </w:r>
    </w:p>
    <w:p w14:paraId="6D1DC5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 PS_DA_OFF: The SMF reports when the 3GPP PS Data Off status changes. The SMF always</w:t>
      </w:r>
    </w:p>
    <w:p w14:paraId="2A2CAB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reports to the PCF.</w:t>
      </w:r>
    </w:p>
    <w:p w14:paraId="0EB025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DEF_QOS_CH: Default QoS Change. The SMF always reports to the PCF.</w:t>
      </w:r>
    </w:p>
    <w:p w14:paraId="168F40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val="fr-FR"/>
        </w:rPr>
        <w:t xml:space="preserve">- SE_AMBR_CH: Session-AMBR Change. </w:t>
      </w:r>
      <w:r w:rsidRPr="00DE0A9B">
        <w:rPr>
          <w:rFonts w:ascii="Courier New" w:eastAsia="SimSun" w:hAnsi="Courier New"/>
          <w:sz w:val="16"/>
        </w:rPr>
        <w:t>The SMF always reports to the PCF.</w:t>
      </w:r>
    </w:p>
    <w:p w14:paraId="10A109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QOS_NOTIF: The SMF notify the PCF when receiving notification from RAN that QoS targets of</w:t>
      </w:r>
    </w:p>
    <w:p w14:paraId="0CE539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QoS Flow cannot be guranteed or gurateed again.</w:t>
      </w:r>
    </w:p>
    <w:p w14:paraId="50D02E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NO_CREDIT: Out of credit.</w:t>
      </w:r>
    </w:p>
    <w:p w14:paraId="5D97771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REALLO_OF_CREDIT: Reallocation of credit.</w:t>
      </w:r>
    </w:p>
    <w:p w14:paraId="16C0CE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PRA_CH: Change of UE presence in Presence Reporting Area.</w:t>
      </w:r>
    </w:p>
    <w:p w14:paraId="7DC59F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SAREA_CH: Location Change with respect to the Serving Area.</w:t>
      </w:r>
    </w:p>
    <w:p w14:paraId="218338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SCNN_CH: Location Change with respect to the Serving CN node.</w:t>
      </w:r>
    </w:p>
    <w:p w14:paraId="4227D1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RE_TIMEOUT: Indicates the SMF generated the request because there has been a PCC</w:t>
      </w:r>
    </w:p>
    <w:p w14:paraId="0C8D42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revalidation timeout.</w:t>
      </w:r>
    </w:p>
    <w:p w14:paraId="223994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RES_RELEASE: Indicate that the SMF can inform the PCF of the outcome of the release of</w:t>
      </w:r>
    </w:p>
    <w:p w14:paraId="16133F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resources for those rules that require so.</w:t>
      </w:r>
    </w:p>
    <w:p w14:paraId="7B7EF2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SUCC_RES_ALLO: Indicates that the requested rule data is the successful resource</w:t>
      </w:r>
    </w:p>
    <w:p w14:paraId="502A98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allocation.</w:t>
      </w:r>
    </w:p>
    <w:p w14:paraId="0D38C5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RAI_CH: Location Change with respect to the RAI of GERAN and UTRAN.</w:t>
      </w:r>
    </w:p>
    <w:p w14:paraId="560E50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RAT_TY_CH: RAT Type Change.</w:t>
      </w:r>
    </w:p>
    <w:p w14:paraId="7E4135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REF_QOS_IND_CH: Reflective QoS indication Change</w:t>
      </w:r>
    </w:p>
    <w:p w14:paraId="26BAF6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NUM_OF_PACKET_FILTER: Indicates that the SMF shall report the number of supported packet </w:t>
      </w:r>
    </w:p>
    <w:p w14:paraId="6D8BDF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filter for signalled QoS rules.</w:t>
      </w:r>
    </w:p>
    <w:p w14:paraId="2A027F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UE_STATUS_RESUME: Indicates that the UE's status is resumed.</w:t>
      </w:r>
    </w:p>
    <w:p w14:paraId="3CF200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 UE_TZ_CH: UE Time Zone Change.</w:t>
      </w:r>
    </w:p>
    <w:p w14:paraId="2AF927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AUTH_PROF_CH: The DN-AAA authorization profile index has changed.</w:t>
      </w:r>
    </w:p>
    <w:p w14:paraId="336585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QOS_MONITORING: Indicate that the SMF notifies the PCF of the QoS Monitoring information.</w:t>
      </w:r>
    </w:p>
    <w:p w14:paraId="58BA63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DE0A9B">
        <w:rPr>
          <w:rFonts w:ascii="Courier New" w:eastAsia="SimSun" w:hAnsi="Courier New"/>
          <w:sz w:val="16"/>
        </w:rPr>
        <w:t xml:space="preserve">        - QOS_MON_CAP_REPO: Indicates </w:t>
      </w:r>
      <w:r w:rsidRPr="00DE0A9B">
        <w:rPr>
          <w:rFonts w:ascii="Courier New" w:eastAsia="SimSun" w:hAnsi="Courier New"/>
          <w:sz w:val="16"/>
          <w:lang w:eastAsia="zh-CN"/>
        </w:rPr>
        <w:t>that the NF service consumer notifies the PCF about the</w:t>
      </w:r>
    </w:p>
    <w:p w14:paraId="01891F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 xml:space="preserve"> support of QoS Monitoring Capability Report</w:t>
      </w:r>
      <w:r w:rsidRPr="00DE0A9B">
        <w:rPr>
          <w:rFonts w:ascii="Courier New" w:eastAsia="SimSun" w:hAnsi="Courier New"/>
          <w:sz w:val="16"/>
        </w:rPr>
        <w:t>.</w:t>
      </w:r>
    </w:p>
    <w:p w14:paraId="049C0C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SCELL_CH: Location Change with respect to the Serving Cell.</w:t>
      </w:r>
    </w:p>
    <w:p w14:paraId="718996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USER_LOCATION_CH: Indicate that user location has been changed, applicable to serving area</w:t>
      </w:r>
    </w:p>
    <w:p w14:paraId="464D08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change and serving cell change.</w:t>
      </w:r>
    </w:p>
    <w:p w14:paraId="145975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EPS_FALLBACK: EPS Fallback report is enabled in the SMF.</w:t>
      </w:r>
    </w:p>
    <w:p w14:paraId="46F4F5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MA_PDU: UE Indicates that the SMF notifies the PCF of the MA PDU session request.</w:t>
      </w:r>
    </w:p>
    <w:p w14:paraId="3E834D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TSN_BRIDGE_INFO: TSC user plane node information available.</w:t>
      </w:r>
    </w:p>
    <w:p w14:paraId="4E50DB1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- 5G_RG_JOIN: The 5G-RG has joined to an IP Multicast Group.</w:t>
      </w:r>
    </w:p>
    <w:p w14:paraId="0EF17C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- 5G_RG_LEAVE: The 5G-RG has left an IP Multicast Group.</w:t>
      </w:r>
    </w:p>
    <w:p w14:paraId="6147420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DDN_FAILURE: Event subscription for DDN Failure event received.</w:t>
      </w:r>
    </w:p>
    <w:p w14:paraId="05BD8F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DDN_DELIVERY_STATUS: Event subscription for DDN Delivery Status received.</w:t>
      </w:r>
    </w:p>
    <w:p w14:paraId="542833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GROUP_ID_LIST_CHG: UE Internal Group Identifier(s) has changed: the SMF reports that UDM</w:t>
      </w:r>
    </w:p>
    <w:p w14:paraId="2553AC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provided list of group Ids has changed.</w:t>
      </w:r>
    </w:p>
    <w:p w14:paraId="161AC6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DDN_FAILURE_CANCELLATION: The event subscription for DDN Failure event is cancelled.</w:t>
      </w:r>
    </w:p>
    <w:p w14:paraId="1C38CD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DDN_DELIVERY_STATUS_CANCELLATION: The event subscription for DDD STATUS is cancelled.</w:t>
      </w:r>
    </w:p>
    <w:p w14:paraId="4A2521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VPLMN_QOS_CH: Change of the QoS supported in the VPLMN.</w:t>
      </w:r>
    </w:p>
    <w:p w14:paraId="0D84FA0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SUCC_QOS_UPDATE: Indicates that the requested MPS Action is successful.</w:t>
      </w:r>
    </w:p>
    <w:p w14:paraId="41780C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SAT_CATEGORY_CHG: Indicates that the SMF has detected a change between different satellite</w:t>
      </w:r>
    </w:p>
    <w:p w14:paraId="3575E2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backhaul categories, or between a satellite backhaul and a non-satellite backhaul.</w:t>
      </w:r>
    </w:p>
    <w:p w14:paraId="0682B9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PCF_UE_NOTIF_IND: Indicates the SMF has detected the AMF forwarded the PCF for the UE</w:t>
      </w:r>
    </w:p>
    <w:p w14:paraId="600723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indication to receive/stop receiving notifications of SM Policy association</w:t>
      </w:r>
    </w:p>
    <w:p w14:paraId="0CE427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established/terminated events.</w:t>
      </w:r>
    </w:p>
    <w:p w14:paraId="27C7C5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NWDAF_DATA_CHG: Indicates that the NWDAF instance IDs used for the PDU session and/or</w:t>
      </w:r>
    </w:p>
    <w:p w14:paraId="35FD06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associated Analytics IDs used for the PDU session and available in the SMF have changed.</w:t>
      </w:r>
    </w:p>
    <w:p w14:paraId="46F79D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UE_POL_CONT_IND: Indicates that a UE policy container or failure delivery report is</w:t>
      </w:r>
    </w:p>
    <w:p w14:paraId="2457B8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received from the UE in EPC over a PDN connection.</w:t>
      </w:r>
    </w:p>
    <w:p w14:paraId="545B43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w:t>
      </w:r>
      <w:r w:rsidRPr="00DE0A9B">
        <w:rPr>
          <w:rFonts w:ascii="Courier New" w:eastAsia="SimSun" w:hAnsi="Courier New"/>
          <w:sz w:val="16"/>
          <w:lang w:eastAsia="zh-CN"/>
        </w:rPr>
        <w:t>URSP_ENFORCEMENT_INFO</w:t>
      </w:r>
      <w:r w:rsidRPr="00DE0A9B">
        <w:rPr>
          <w:rFonts w:ascii="Courier New" w:eastAsia="SimSun" w:hAnsi="Courier New"/>
          <w:sz w:val="16"/>
        </w:rPr>
        <w:t>: Indicates a</w:t>
      </w:r>
      <w:r w:rsidRPr="00DE0A9B">
        <w:rPr>
          <w:rFonts w:ascii="Courier New" w:eastAsia="SimSun" w:hAnsi="Courier New"/>
          <w:sz w:val="16"/>
          <w:lang w:eastAsia="zh-CN"/>
        </w:rPr>
        <w:t xml:space="preserve"> report of URSP rule enforcement information</w:t>
      </w:r>
      <w:r w:rsidRPr="00DE0A9B">
        <w:rPr>
          <w:rFonts w:ascii="Courier New" w:eastAsia="SimSun" w:hAnsi="Courier New"/>
          <w:sz w:val="16"/>
        </w:rPr>
        <w:t>.</w:t>
      </w:r>
    </w:p>
    <w:p w14:paraId="4C3B9F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w:t>
      </w:r>
      <w:r w:rsidRPr="00DE0A9B">
        <w:rPr>
          <w:rFonts w:ascii="Courier New" w:eastAsia="SimSun" w:hAnsi="Courier New"/>
          <w:sz w:val="16"/>
          <w:lang w:eastAsia="zh-CN"/>
        </w:rPr>
        <w:t>HR_SBO_IND_CHG</w:t>
      </w:r>
      <w:r w:rsidRPr="00DE0A9B">
        <w:rPr>
          <w:rFonts w:ascii="Courier New" w:eastAsia="SimSun" w:hAnsi="Courier New"/>
          <w:sz w:val="16"/>
        </w:rPr>
        <w:t xml:space="preserve">: </w:t>
      </w:r>
      <w:r w:rsidRPr="00DE0A9B">
        <w:rPr>
          <w:rFonts w:ascii="Courier New" w:eastAsia="SimSun" w:hAnsi="Courier New" w:hint="eastAsia"/>
          <w:sz w:val="16"/>
          <w:lang w:eastAsia="zh-CN"/>
        </w:rPr>
        <w:t>I</w:t>
      </w:r>
      <w:r w:rsidRPr="00DE0A9B">
        <w:rPr>
          <w:rFonts w:ascii="Courier New" w:eastAsia="SimSun" w:hAnsi="Courier New"/>
          <w:sz w:val="16"/>
          <w:lang w:eastAsia="zh-CN"/>
        </w:rPr>
        <w:t>ndicates the HR-SBO support indication has changed</w:t>
      </w:r>
      <w:r w:rsidRPr="00DE0A9B">
        <w:rPr>
          <w:rFonts w:ascii="Courier New" w:eastAsia="SimSun" w:hAnsi="Courier New"/>
          <w:sz w:val="16"/>
        </w:rPr>
        <w:t>.</w:t>
      </w:r>
    </w:p>
    <w:p w14:paraId="26729B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L4S_SUPP: Indicates whether ECN marking for L4S is not available or available again</w:t>
      </w:r>
    </w:p>
    <w:p w14:paraId="15B58F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 5GS.</w:t>
      </w:r>
    </w:p>
    <w:p w14:paraId="715BD8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w:t>
      </w:r>
      <w:r w:rsidRPr="00DE0A9B">
        <w:rPr>
          <w:rFonts w:ascii="Courier New" w:eastAsia="SimSun" w:hAnsi="Courier New"/>
          <w:sz w:val="16"/>
          <w:lang w:eastAsia="zh-CN"/>
        </w:rPr>
        <w:t>NET_SLICE_REPL</w:t>
      </w:r>
      <w:r w:rsidRPr="00DE0A9B">
        <w:rPr>
          <w:rFonts w:ascii="Courier New" w:eastAsia="SimSun" w:hAnsi="Courier New"/>
          <w:sz w:val="16"/>
        </w:rPr>
        <w:t xml:space="preserve">: </w:t>
      </w:r>
      <w:r w:rsidRPr="00DE0A9B">
        <w:rPr>
          <w:rFonts w:ascii="Courier New" w:eastAsia="SimSun" w:hAnsi="Courier New"/>
          <w:sz w:val="16"/>
          <w:szCs w:val="18"/>
        </w:rPr>
        <w:t xml:space="preserve">Indicates network slice replacement, i.e., </w:t>
      </w:r>
      <w:r w:rsidRPr="00DE0A9B">
        <w:rPr>
          <w:rFonts w:ascii="Courier New" w:eastAsia="SimSun" w:hAnsi="Courier New"/>
          <w:sz w:val="16"/>
        </w:rPr>
        <w:t>a change between the initial</w:t>
      </w:r>
    </w:p>
    <w:p w14:paraId="6B90D6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S-NSSAI of the PDU Session and the Alternative S-NSSAI</w:t>
      </w:r>
    </w:p>
    <w:p w14:paraId="2E7439C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BAT_OFFSET_INFO: Indicates that the SMF has detected the BAT offset and optionally</w:t>
      </w:r>
    </w:p>
    <w:p w14:paraId="3BD8AC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adjusted periodicity.</w:t>
      </w:r>
    </w:p>
    <w:p w14:paraId="024F5F7B" w14:textId="77777777" w:rsidR="00DE0A9B" w:rsidRDefault="00DE0A9B" w:rsidP="00DE0A9B">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Nokia" w:date="2024-11-08T12:44:00Z" w16du:dateUtc="2024-11-08T11:44:00Z"/>
          <w:rFonts w:ascii="Courier New" w:eastAsia="SimSun" w:hAnsi="Courier New"/>
          <w:sz w:val="16"/>
          <w:szCs w:val="18"/>
        </w:rPr>
      </w:pPr>
      <w:r w:rsidRPr="00DE0A9B">
        <w:rPr>
          <w:rFonts w:ascii="Courier New" w:eastAsia="SimSun" w:hAnsi="Courier New"/>
          <w:sz w:val="16"/>
        </w:rPr>
        <w:t xml:space="preserve">        - </w:t>
      </w:r>
      <w:r w:rsidRPr="00DE0A9B">
        <w:rPr>
          <w:rFonts w:ascii="Courier New" w:eastAsia="SimSun" w:hAnsi="Courier New"/>
          <w:sz w:val="16"/>
          <w:lang w:eastAsia="zh-CN"/>
        </w:rPr>
        <w:t>UE_REACH_STATUS_CH</w:t>
      </w:r>
      <w:r w:rsidRPr="00DE0A9B">
        <w:rPr>
          <w:rFonts w:ascii="Courier New" w:eastAsia="SimSun" w:hAnsi="Courier New"/>
          <w:sz w:val="16"/>
        </w:rPr>
        <w:t xml:space="preserve">: </w:t>
      </w:r>
      <w:r w:rsidRPr="00DE0A9B">
        <w:rPr>
          <w:rFonts w:ascii="Courier New" w:eastAsia="SimSun" w:hAnsi="Courier New"/>
          <w:sz w:val="16"/>
          <w:szCs w:val="18"/>
        </w:rPr>
        <w:t>Indicates that there is a change in the UE reachability status.</w:t>
      </w:r>
    </w:p>
    <w:p w14:paraId="19BC3E48" w14:textId="2614B809" w:rsidR="009A5F3D" w:rsidRPr="00DE0A9B" w:rsidRDefault="009A5F3D" w:rsidP="00DE0A9B">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637" w:author="Nokia" w:date="2024-11-08T12:44:00Z" w16du:dateUtc="2024-11-08T11:44:00Z">
        <w:r w:rsidRPr="00DE0A9B">
          <w:rPr>
            <w:rFonts w:ascii="Courier New" w:eastAsia="SimSun" w:hAnsi="Courier New"/>
            <w:sz w:val="16"/>
          </w:rPr>
          <w:t xml:space="preserve">        - </w:t>
        </w:r>
        <w:r>
          <w:rPr>
            <w:rFonts w:ascii="Courier New" w:eastAsia="SimSun" w:hAnsi="Courier New"/>
            <w:sz w:val="16"/>
          </w:rPr>
          <w:t>N3G</w:t>
        </w:r>
        <w:r w:rsidRPr="00DE0A9B">
          <w:rPr>
            <w:rFonts w:ascii="Courier New" w:eastAsia="SimSun" w:hAnsi="Courier New"/>
            <w:sz w:val="16"/>
            <w:lang w:eastAsia="zh-CN"/>
          </w:rPr>
          <w:t>_</w:t>
        </w:r>
      </w:ins>
      <w:ins w:id="638" w:author="Nokia" w:date="2024-11-08T12:45:00Z" w16du:dateUtc="2024-11-08T11:45:00Z">
        <w:r>
          <w:rPr>
            <w:rFonts w:ascii="Courier New" w:eastAsia="SimSun" w:hAnsi="Courier New"/>
            <w:sz w:val="16"/>
            <w:lang w:eastAsia="zh-CN"/>
          </w:rPr>
          <w:t>DEV</w:t>
        </w:r>
      </w:ins>
      <w:ins w:id="639" w:author="Nokia" w:date="2024-11-08T12:44:00Z" w16du:dateUtc="2024-11-08T11:44:00Z">
        <w:r w:rsidRPr="00DE0A9B">
          <w:rPr>
            <w:rFonts w:ascii="Courier New" w:eastAsia="SimSun" w:hAnsi="Courier New"/>
            <w:sz w:val="16"/>
            <w:lang w:eastAsia="zh-CN"/>
          </w:rPr>
          <w:t>_</w:t>
        </w:r>
      </w:ins>
      <w:ins w:id="640" w:author="Nokia" w:date="2024-11-08T12:45:00Z" w16du:dateUtc="2024-11-08T11:45:00Z">
        <w:r>
          <w:rPr>
            <w:rFonts w:ascii="Courier New" w:eastAsia="SimSun" w:hAnsi="Courier New"/>
            <w:sz w:val="16"/>
            <w:lang w:eastAsia="zh-CN"/>
          </w:rPr>
          <w:t>INFO</w:t>
        </w:r>
      </w:ins>
      <w:ins w:id="641" w:author="Nokia" w:date="2024-11-08T12:44:00Z" w16du:dateUtc="2024-11-08T11:44:00Z">
        <w:r w:rsidRPr="00DE0A9B">
          <w:rPr>
            <w:rFonts w:ascii="Courier New" w:eastAsia="SimSun" w:hAnsi="Courier New"/>
            <w:sz w:val="16"/>
          </w:rPr>
          <w:t xml:space="preserve">: </w:t>
        </w:r>
        <w:r w:rsidRPr="00DE0A9B">
          <w:rPr>
            <w:rFonts w:ascii="Courier New" w:eastAsia="SimSun" w:hAnsi="Courier New"/>
            <w:sz w:val="16"/>
            <w:szCs w:val="18"/>
          </w:rPr>
          <w:t xml:space="preserve">Indicates that </w:t>
        </w:r>
      </w:ins>
      <w:ins w:id="642" w:author="Nokia" w:date="2024-11-08T12:45:00Z" w16du:dateUtc="2024-11-08T11:45:00Z">
        <w:r>
          <w:rPr>
            <w:rFonts w:ascii="Courier New" w:eastAsia="SimSun" w:hAnsi="Courier New"/>
            <w:sz w:val="16"/>
            <w:szCs w:val="18"/>
          </w:rPr>
          <w:t>non-3gpp device information is being reported</w:t>
        </w:r>
      </w:ins>
      <w:ins w:id="643" w:author="Nokia" w:date="2024-11-08T12:44:00Z" w16du:dateUtc="2024-11-08T11:44:00Z">
        <w:r w:rsidRPr="00DE0A9B">
          <w:rPr>
            <w:rFonts w:ascii="Courier New" w:eastAsia="SimSun" w:hAnsi="Courier New"/>
            <w:sz w:val="16"/>
            <w:szCs w:val="18"/>
          </w:rPr>
          <w:t>.</w:t>
        </w:r>
      </w:ins>
    </w:p>
    <w:p w14:paraId="3A0E92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C1FC7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RequestedRuleDataType:</w:t>
      </w:r>
    </w:p>
    <w:p w14:paraId="4A30D4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4E66E3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C3EAB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6B52DB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CH_ID</w:t>
      </w:r>
    </w:p>
    <w:p w14:paraId="64B119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MS_TIME_ZONE</w:t>
      </w:r>
    </w:p>
    <w:p w14:paraId="792D72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USER_LOC_INFO</w:t>
      </w:r>
    </w:p>
    <w:p w14:paraId="5F7F98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RES_RELEASE</w:t>
      </w:r>
    </w:p>
    <w:p w14:paraId="3CFB081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SUCC_RES_ALLO</w:t>
      </w:r>
    </w:p>
    <w:p w14:paraId="057160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EPS_FALLBACK</w:t>
      </w:r>
    </w:p>
    <w:p w14:paraId="698541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83645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51302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15650A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6055A0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500D4C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292FF40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type of rule data requested by the PCF.  </w:t>
      </w:r>
    </w:p>
    <w:p w14:paraId="2FB255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6792E4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CH_ID: Indicates that the requested rule data is the charging identifier.</w:t>
      </w:r>
    </w:p>
    <w:p w14:paraId="094792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MS_TIME_ZONE: Indicates that the requested access network info type is the UE's timezone.</w:t>
      </w:r>
    </w:p>
    <w:p w14:paraId="19DE16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USER_LOC_INFO: Indicates that the requested access network info type is the UE's location.</w:t>
      </w:r>
    </w:p>
    <w:p w14:paraId="77FFCD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RES_RELEASE: Indicates that the requested rule data is the result of the release of</w:t>
      </w:r>
    </w:p>
    <w:p w14:paraId="2B7C9C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resource.</w:t>
      </w:r>
    </w:p>
    <w:p w14:paraId="66950F3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SUCC_RES_ALLO: Indicates that the requested rule data is the successful resource</w:t>
      </w:r>
    </w:p>
    <w:p w14:paraId="7F7693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allocation.</w:t>
      </w:r>
    </w:p>
    <w:p w14:paraId="030703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EPS_FALLBACK: Indicates that the requested rule data is the report of QoS flow rejection</w:t>
      </w:r>
    </w:p>
    <w:p w14:paraId="3F0CF5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due to EPS fallback.</w:t>
      </w:r>
    </w:p>
    <w:p w14:paraId="6F34BD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67E5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RuleStatus:</w:t>
      </w:r>
    </w:p>
    <w:p w14:paraId="0DE3D6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78A3EC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3AB491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1D20AC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ACTIVE</w:t>
      </w:r>
    </w:p>
    <w:p w14:paraId="098F81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INACTIVE</w:t>
      </w:r>
    </w:p>
    <w:p w14:paraId="6177AA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6DF53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09A2D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35D71C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18605AB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4383F8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38E76CB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status of PCC or session rule.  </w:t>
      </w:r>
    </w:p>
    <w:p w14:paraId="2142BC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183F31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ACTIVE: Indicates that the PCC rule(s) are successfully installed (for those provisioned </w:t>
      </w:r>
    </w:p>
    <w:p w14:paraId="4B5590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from PCF) or activated (for those pre-defined in SMF), or the session rule(s) are </w:t>
      </w:r>
    </w:p>
    <w:p w14:paraId="2C9A54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successfully installed </w:t>
      </w:r>
    </w:p>
    <w:p w14:paraId="379AD9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INACTIVE: Indicates that the PCC rule(s) are removed (for those provisioned from PCF) or </w:t>
      </w:r>
    </w:p>
    <w:p w14:paraId="4A8D1C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inactive (for those pre-defined in SMF) or the session rule(s) are removed.</w:t>
      </w:r>
    </w:p>
    <w:p w14:paraId="228B59C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00FE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FailureCode:</w:t>
      </w:r>
    </w:p>
    <w:p w14:paraId="5C34B1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6C8ADE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68DAF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2487FA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UNK_RULE_ID</w:t>
      </w:r>
    </w:p>
    <w:p w14:paraId="0FAF01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RA_GR_ERR</w:t>
      </w:r>
    </w:p>
    <w:p w14:paraId="47E678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 SER_ID_ERR</w:t>
      </w:r>
    </w:p>
    <w:p w14:paraId="6FBC3A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NF_MAL</w:t>
      </w:r>
    </w:p>
    <w:p w14:paraId="2313C0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RES_LIM</w:t>
      </w:r>
    </w:p>
    <w:p w14:paraId="47C271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 MAX_NR_QoS_FLOW</w:t>
      </w:r>
    </w:p>
    <w:p w14:paraId="098BDB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MISS_FLOW_INFO</w:t>
      </w:r>
    </w:p>
    <w:p w14:paraId="5573D2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RES_ALLO_FAIL</w:t>
      </w:r>
    </w:p>
    <w:p w14:paraId="575B62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UNSUCC_QOS_VAL</w:t>
      </w:r>
    </w:p>
    <w:p w14:paraId="67E950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INCOR_FLOW_INFO</w:t>
      </w:r>
    </w:p>
    <w:p w14:paraId="7CBB46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PS_TO_CS_HAN</w:t>
      </w:r>
    </w:p>
    <w:p w14:paraId="3789F8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APP_ID_ERR</w:t>
      </w:r>
    </w:p>
    <w:p w14:paraId="4316C5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NO_QOS_FLOW_BOUND</w:t>
      </w:r>
    </w:p>
    <w:p w14:paraId="5BB388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FILTER_RES</w:t>
      </w:r>
    </w:p>
    <w:p w14:paraId="1188CF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MISS_REDI_SER_ADDR</w:t>
      </w:r>
    </w:p>
    <w:p w14:paraId="4892E6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CM_END_USER_SER_DENIED</w:t>
      </w:r>
    </w:p>
    <w:p w14:paraId="46AC21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CM_CREDIT_CON_NOT_APP</w:t>
      </w:r>
    </w:p>
    <w:p w14:paraId="547EE73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CM_AUTH_REJ</w:t>
      </w:r>
    </w:p>
    <w:p w14:paraId="2379241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CM_USER_UNK</w:t>
      </w:r>
    </w:p>
    <w:p w14:paraId="796A4A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CM_RAT_FAILED</w:t>
      </w:r>
    </w:p>
    <w:p w14:paraId="7DBA75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UE_STA_SUSP</w:t>
      </w:r>
    </w:p>
    <w:p w14:paraId="752F73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UNKNOWN_REF_ID</w:t>
      </w:r>
    </w:p>
    <w:p w14:paraId="387A81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INCORRECT_COND_DATA</w:t>
      </w:r>
    </w:p>
    <w:p w14:paraId="4ED71D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REF_ID_COLLISION</w:t>
      </w:r>
    </w:p>
    <w:p w14:paraId="2D9BCD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TRAFFIC_STEERING_ERROR</w:t>
      </w:r>
    </w:p>
    <w:p w14:paraId="4D1FB1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DNAI_STEERING_ERROR</w:t>
      </w:r>
    </w:p>
    <w:p w14:paraId="53FAB3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AN_GW_FAILE</w:t>
      </w:r>
    </w:p>
    <w:p w14:paraId="53B9E2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MAX_NR_PACKET_FILTERS_EXCEEDED</w:t>
      </w:r>
    </w:p>
    <w:p w14:paraId="1D3BD7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PACKET_FILTER_TFT_ALLOCATION_EXCEEDED</w:t>
      </w:r>
    </w:p>
    <w:p w14:paraId="1BCE0D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MUTE_CHG_NOT_ALLOWED</w:t>
      </w:r>
    </w:p>
    <w:p w14:paraId="4AE6A3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UE_TEMPORARILY_UNAVAILABLE</w:t>
      </w:r>
    </w:p>
    <w:p w14:paraId="0D0B40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3AB1A7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622AE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0B9BC6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72136C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6E3B7BE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7B0E6E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reason of the PCC rule failure.  </w:t>
      </w:r>
    </w:p>
    <w:p w14:paraId="73A07D5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6EF4D7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UNK_RULE_ID: Indicates that the pre-provisioned PCC rule could not be successfully</w:t>
      </w:r>
    </w:p>
    <w:p w14:paraId="41FE4C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activated because the PCC rule identifier is unknown to the SMF.</w:t>
      </w:r>
    </w:p>
    <w:p w14:paraId="53D956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RA_GR_ERR: Indicate that the PCC rule could not be successfully installed or enforced</w:t>
      </w:r>
    </w:p>
    <w:p w14:paraId="53E757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because the Rating Group specified within the Charging Data policy decision which the PCC</w:t>
      </w:r>
    </w:p>
    <w:p w14:paraId="6D0BE8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 refers to is unknown or, invalid.</w:t>
      </w:r>
    </w:p>
    <w:p w14:paraId="7CD8E4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SER_ID_ERR: Indicate that the PCC rule could not be successfully installed or enforced</w:t>
      </w:r>
    </w:p>
    <w:p w14:paraId="27B248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because the Service Identifier specified within the Charging Data policy decision which the</w:t>
      </w:r>
    </w:p>
    <w:p w14:paraId="7D9BE3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 rule refers to is invalid, unknown, or not applicable to the service being charged.</w:t>
      </w:r>
    </w:p>
    <w:p w14:paraId="608100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NF_MAL: Indicate that the PCC rule could not be successfully installed (for those</w:t>
      </w:r>
    </w:p>
    <w:p w14:paraId="4FFB4F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provisioned from the PCF) or activated (for those pre-defined in SMF) or enforced (for those</w:t>
      </w:r>
    </w:p>
    <w:p w14:paraId="77243C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already successfully installed) due to SMF/UPF malfunction.</w:t>
      </w:r>
    </w:p>
    <w:p w14:paraId="44277F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RES_LIM: Indicate that the PCC rule could not be successfully installed (for those</w:t>
      </w:r>
    </w:p>
    <w:p w14:paraId="3A53F4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provisioned from PCF) or activated (for those pre-defined in SMF) or enforced (for those</w:t>
      </w:r>
    </w:p>
    <w:p w14:paraId="41CFDF6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already successfully installed) due to a limitation of resources at the SMF/UPF.</w:t>
      </w:r>
    </w:p>
    <w:p w14:paraId="5EBB2D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MAX_NR_QoS_FLOW: Indicate that the PCC rule could not be successfully installed (for those</w:t>
      </w:r>
    </w:p>
    <w:p w14:paraId="4DDE4C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provisioned from PCF) or activated (for those pre-defined in SMF) or enforced (for those</w:t>
      </w:r>
    </w:p>
    <w:p w14:paraId="641B05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already successfully installed) due to the fact that the maximum number of QoS flows has</w:t>
      </w:r>
    </w:p>
    <w:p w14:paraId="7BA9EB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been reached for the PDU session.</w:t>
      </w:r>
    </w:p>
    <w:p w14:paraId="40C111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MISS_FLOW_INFO: Indicate that the PCC rule could not be successfully installed or enforced</w:t>
      </w:r>
    </w:p>
    <w:p w14:paraId="49DC38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because neither the "flowInfos" attribute nor the "appId" attribute is specified within the</w:t>
      </w:r>
    </w:p>
    <w:p w14:paraId="206BCB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PccRule data structure by the PCF during the first install request of the PCC rule.</w:t>
      </w:r>
    </w:p>
    <w:p w14:paraId="6275C3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RES_ALLO_FAIL: Indicate that the PCC rule could not be successfully installed or</w:t>
      </w:r>
    </w:p>
    <w:p w14:paraId="5ACA71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maintained since the QoS flow establishment/modification failed, or the QoS flow was</w:t>
      </w:r>
    </w:p>
    <w:p w14:paraId="236560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released.</w:t>
      </w:r>
    </w:p>
    <w:p w14:paraId="0328B1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UNSUCC_QOS_VAL: indicate that the QoS validation has failed or when Guaranteed Bandwidth &gt;</w:t>
      </w:r>
    </w:p>
    <w:p w14:paraId="4B271E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Max-Requested-Bandwidth.</w:t>
      </w:r>
    </w:p>
    <w:p w14:paraId="36CFEFA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INCOR_FLOW_INFO: Indicate that the PCC rule could not be successfully installed or</w:t>
      </w:r>
    </w:p>
    <w:p w14:paraId="62296A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modified at the SMF because the provided flow information is not supported by the network</w:t>
      </w:r>
    </w:p>
    <w:p w14:paraId="69F6F1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(e.g. the provided IP address(es) or Ipv6 prefix(es) do not correspond to an IP version</w:t>
      </w:r>
    </w:p>
    <w:p w14:paraId="4190A7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applicable for the PDU session).</w:t>
      </w:r>
    </w:p>
    <w:p w14:paraId="6585B8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PS_TO_CS_HAN: Indicate that the PCC rule could not be maintained because of PS to CS</w:t>
      </w:r>
    </w:p>
    <w:p w14:paraId="5609F5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handover.</w:t>
      </w:r>
    </w:p>
    <w:p w14:paraId="57135C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APP_ID_ERR: Indicate that the rule could not be successfully installed or enforced because</w:t>
      </w:r>
    </w:p>
    <w:p w14:paraId="1CBDDA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Application Identifier is invalid, unknown, or not applicable to the application</w:t>
      </w:r>
    </w:p>
    <w:p w14:paraId="3A6B7A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required for detection.</w:t>
      </w:r>
    </w:p>
    <w:p w14:paraId="484A87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NO_QOS_FLOW_BOUND: Indicate that there is no QoS flow which the SMF can bind the PCC</w:t>
      </w:r>
    </w:p>
    <w:p w14:paraId="6E2D32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rule(s) to.</w:t>
      </w:r>
    </w:p>
    <w:p w14:paraId="56F66A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FILTER_RES: Indicate that the Flow Information within the "flowInfos" attribute cannot be </w:t>
      </w:r>
    </w:p>
    <w:p w14:paraId="46553E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handled by the SMF because any of the restrictions defined in clause 5.4.2 of 3GPP TS 29.212 </w:t>
      </w:r>
    </w:p>
    <w:p w14:paraId="4F537C3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was not met.</w:t>
      </w:r>
    </w:p>
    <w:p w14:paraId="50D161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MISS_REDI_SER_ADDR: Indicate that the PCC rule could not be successfully installed or</w:t>
      </w:r>
    </w:p>
    <w:p w14:paraId="0B9E56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enforced at the SMF because there is no valid Redirect Server Address within the Traffic</w:t>
      </w:r>
    </w:p>
    <w:p w14:paraId="545B60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Control Data policy decision which the PCC rule refers to provided by the PCF and no </w:t>
      </w:r>
    </w:p>
    <w:p w14:paraId="508FC6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preconfigured redirection address for this PCC rule at the SMF.</w:t>
      </w:r>
    </w:p>
    <w:p w14:paraId="36B2F1E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CM_END_USER_SER_DENIED: Indicate that the charging system denied the service request due</w:t>
      </w:r>
    </w:p>
    <w:p w14:paraId="09F837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to service restrictions (e.g. terminate rating group) or limitations related to the</w:t>
      </w:r>
    </w:p>
    <w:p w14:paraId="126827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end-user, for example the end-user's account could not cover the requested service.</w:t>
      </w:r>
    </w:p>
    <w:p w14:paraId="40B9DE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CM_CREDIT_CON_NOT_APP: Indicate that the charging system determined that the service can</w:t>
      </w:r>
    </w:p>
    <w:p w14:paraId="358AF0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 granted to the end user but no further credit control is needed for the service (e.g.</w:t>
      </w:r>
    </w:p>
    <w:p w14:paraId="2E3942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service is free of charge or is treated for offline charging).</w:t>
      </w:r>
    </w:p>
    <w:p w14:paraId="65C881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CM_AUTH_REJ: Indicate that the charging system denied the service request in order to</w:t>
      </w:r>
    </w:p>
    <w:p w14:paraId="580B56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terminate the service for which credit is requested.</w:t>
      </w:r>
    </w:p>
    <w:p w14:paraId="460C79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CM_USER_UNK: Indicate that the specified end user could not be found in the charging</w:t>
      </w:r>
    </w:p>
    <w:p w14:paraId="67ACED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system.</w:t>
      </w:r>
    </w:p>
    <w:p w14:paraId="7029DB5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CM_RAT_FAILED: Indicate that the charging system cannot rate the service request due to</w:t>
      </w:r>
    </w:p>
    <w:p w14:paraId="10D10E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insufficient rating input, incorrect AVP combination or due to an attribute or an attribute</w:t>
      </w:r>
    </w:p>
    <w:p w14:paraId="3F26E3D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value that is not recognized or supported in the rating.</w:t>
      </w:r>
    </w:p>
    <w:p w14:paraId="51FFEC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UE_STA_SUSP: Indicates that the UE is in suspend state.</w:t>
      </w:r>
    </w:p>
    <w:p w14:paraId="621BF1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UNKNOWN_REF_ID: Indicates that the PCC rule could not be successfully installed/modified</w:t>
      </w:r>
    </w:p>
    <w:p w14:paraId="651EA1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because the referenced identifier to a Policy Decision Data or to a Condition Data is</w:t>
      </w:r>
    </w:p>
    <w:p w14:paraId="6331B5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unknown to the SMF.</w:t>
      </w:r>
    </w:p>
    <w:p w14:paraId="0508DC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INCORRECT_COND_DATA: Indicates that the PCC rule could not be successfully</w:t>
      </w:r>
    </w:p>
    <w:p w14:paraId="401045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installed/modified because the referenced Condition data are incorrect.</w:t>
      </w:r>
    </w:p>
    <w:p w14:paraId="4B5614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REF_ID_COLLISION: Indicates that PCC rule could not be successfully installed/modified</w:t>
      </w:r>
    </w:p>
    <w:p w14:paraId="406A743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because the same Policy Decision is referenced by a session rule (e.g. the session rule</w:t>
      </w:r>
    </w:p>
    <w:p w14:paraId="4EF9425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the PCC rule refer to the same Usage Monitoring decision data).</w:t>
      </w:r>
    </w:p>
    <w:p w14:paraId="4B72CD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TRAFFIC_STEERING_ERROR: Indicates that enforcement of the steering of traffic to the</w:t>
      </w:r>
    </w:p>
    <w:p w14:paraId="0E4A8B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N6-LAN or 5G-LAN failed; or the dynamic PCC rule could not be successfully installed or</w:t>
      </w:r>
    </w:p>
    <w:p w14:paraId="5CCCB8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modified at the NF service consumer because there are invalid traffic steering policy</w:t>
      </w:r>
    </w:p>
    <w:p w14:paraId="34C8D4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identifier(s) within the provided Traffic Control Data policy decision to which the PCC</w:t>
      </w:r>
    </w:p>
    <w:p w14:paraId="17834B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 refers.</w:t>
      </w:r>
    </w:p>
    <w:p w14:paraId="22EBCD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DNAI_STEERING_ERROR: Indicates that the enforcement of the steering of traffic to the</w:t>
      </w:r>
    </w:p>
    <w:p w14:paraId="4B2BA7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indicated DNAI failed; or the dynamic PCC rule could not be successfully installed or</w:t>
      </w:r>
    </w:p>
    <w:p w14:paraId="64D6AB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modified at the NF service consumer because there is invalid route information for a DNAI(s)</w:t>
      </w:r>
    </w:p>
    <w:p w14:paraId="1A8DB7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(e.g. routing profile id is not configured) within the provided Traffic Control Data policy</w:t>
      </w:r>
    </w:p>
    <w:p w14:paraId="49C869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decision to which the PCC rule refers.</w:t>
      </w:r>
    </w:p>
    <w:p w14:paraId="288451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AN_GW_FAILED: This value is used to indicate that the AN-Gateway has failed and that the</w:t>
      </w:r>
    </w:p>
    <w:p w14:paraId="772FF63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PCF should refrain from sending policy decisions to the SMF until it is informed that the</w:t>
      </w:r>
    </w:p>
    <w:p w14:paraId="0604EC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S-GW has been recovered. This value shall not be used if the SM Policy association</w:t>
      </w:r>
    </w:p>
    <w:p w14:paraId="05F977B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modification procedure is initiated for PCC rule removal only.</w:t>
      </w:r>
    </w:p>
    <w:p w14:paraId="4E7204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MAX_NR_PACKET_FILTERS_EXCEEDED: This value is used to indicate that the PCC rule could not</w:t>
      </w:r>
    </w:p>
    <w:p w14:paraId="072BAF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 successfully installed, modified or enforced at the NF service consumer because the</w:t>
      </w:r>
    </w:p>
    <w:p w14:paraId="31F9C01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number of supported packet filters for signalled QoS rules for the PDU session has been</w:t>
      </w:r>
    </w:p>
    <w:p w14:paraId="554AD1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reached.</w:t>
      </w:r>
    </w:p>
    <w:p w14:paraId="3240D20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PACKET_FILTER_TFT_ALLOCATION_EXCEEDED: This value is used to indicate that the PCC rule is</w:t>
      </w:r>
    </w:p>
    <w:p w14:paraId="7BC544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removed at 5GS to EPS mobility because TFT allocation was not possible since the number of</w:t>
      </w:r>
    </w:p>
    <w:p w14:paraId="59E208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active packet filters in the EPC bearer is exceeded.</w:t>
      </w:r>
    </w:p>
    <w:p w14:paraId="4F68C4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MUTE_CHG_NOT_ALLOWED: Indicates that the PCC rule could not be successfully modified</w:t>
      </w:r>
    </w:p>
    <w:p w14:paraId="013A3E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because the mute condition for application detection report cannot be changed. Applicable</w:t>
      </w:r>
    </w:p>
    <w:p w14:paraId="328DB2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when the functionality introduced with the ADC feature applies.</w:t>
      </w:r>
    </w:p>
    <w:p w14:paraId="01149A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UE_TEMPORARILY_UNAVAILABLE: Indicates that the PCC rule could not be successfully</w:t>
      </w:r>
    </w:p>
    <w:p w14:paraId="0E7E35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installed or modified because the SMF was informed that the UE was not reachable.</w:t>
      </w:r>
    </w:p>
    <w:p w14:paraId="1AE3BB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AfSigProtocol:</w:t>
      </w:r>
    </w:p>
    <w:p w14:paraId="2D9C20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599869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70316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5C88D2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NO_INFORMATION</w:t>
      </w:r>
    </w:p>
    <w:p w14:paraId="081246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SIP</w:t>
      </w:r>
    </w:p>
    <w:p w14:paraId="403387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 'TS29571_CommonData.yaml#/components/schemas/NullValue'</w:t>
      </w:r>
    </w:p>
    <w:p w14:paraId="13ECE4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216B6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C512B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1108CB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19669C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109E9F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305E25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protocol used for signalling between the UE and the AF.  </w:t>
      </w:r>
    </w:p>
    <w:p w14:paraId="26CC97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11DB5D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NO_INFORMATION: Indicate that no information about the AF signalling protocol is being</w:t>
      </w:r>
    </w:p>
    <w:p w14:paraId="27A133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provided.</w:t>
      </w:r>
    </w:p>
    <w:p w14:paraId="6E2F8B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SIP: Indicate that the signalling protocol is Session Initiation Protocol.</w:t>
      </w:r>
    </w:p>
    <w:p w14:paraId="3118E58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298C5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RuleOperation:</w:t>
      </w:r>
    </w:p>
    <w:p w14:paraId="0BFA80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24331C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7C772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199244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CREATE_PCC_RULE</w:t>
      </w:r>
    </w:p>
    <w:p w14:paraId="1B5D82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DELETE_PCC_RULE</w:t>
      </w:r>
    </w:p>
    <w:p w14:paraId="6D72FC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MODIFY_PCC_RULE_AND_ADD_PACKET_FILTERS</w:t>
      </w:r>
    </w:p>
    <w:p w14:paraId="6F5C29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 PCC_RULE_AND_REPLACE_PACKET_FILTERS</w:t>
      </w:r>
    </w:p>
    <w:p w14:paraId="3DAAD4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 PCC_RULE_AND_DELETE_PACKET_FILTERS</w:t>
      </w:r>
    </w:p>
    <w:p w14:paraId="5D98FA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MODIFY_PCC_RULE_WITHOUT_MODIFY_PACKET_FILTERS</w:t>
      </w:r>
    </w:p>
    <w:p w14:paraId="50E17F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5D97F5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3F75F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3418DB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but is not used to encode</w:t>
      </w:r>
    </w:p>
    <w:p w14:paraId="38A296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506FEC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70E0B9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a UE initiated resource operation that causes a request for PCC rules.  </w:t>
      </w:r>
    </w:p>
    <w:p w14:paraId="783964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4CC9C1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CREATE_PCC_RULE: Indicates to create a new PCC rule to reserve the resource requested by</w:t>
      </w:r>
    </w:p>
    <w:p w14:paraId="7301E8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UE. </w:t>
      </w:r>
    </w:p>
    <w:p w14:paraId="2B3899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DELETE_PCC_RULE: Indicates to delete a PCC rule corresponding to reserve the resource</w:t>
      </w:r>
    </w:p>
    <w:p w14:paraId="356595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 by the UE.</w:t>
      </w:r>
    </w:p>
    <w:p w14:paraId="153271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MODIFY_PCC_RULE_AND_ADD_PACKET_FILTERS: Indicates to modify the PCC rule by adding new</w:t>
      </w:r>
    </w:p>
    <w:p w14:paraId="4B2DF4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packet filter(s).</w:t>
      </w:r>
    </w:p>
    <w:p w14:paraId="3CFAF20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 PCC_RULE_AND_REPLACE_PACKET_FILTERS: Indicates to modify the PCC rule by replacing</w:t>
      </w:r>
    </w:p>
    <w:p w14:paraId="0223A2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existing packet filter(s).</w:t>
      </w:r>
    </w:p>
    <w:p w14:paraId="2C2A5F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 PCC_RULE_AND_DELETE_PACKET_FILTERS: Indicates to modify the PCC rule by deleting</w:t>
      </w:r>
    </w:p>
    <w:p w14:paraId="70AE06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the existing packet filter(s).</w:t>
      </w:r>
    </w:p>
    <w:p w14:paraId="5F34793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MODIFY_PCC_RULE_WITHOUT_MODIFY_PACKET_FILTERS: Indicates to modify the PCC rule by</w:t>
      </w:r>
    </w:p>
    <w:p w14:paraId="7B1BD4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modifying the QoS of the PCC rule.</w:t>
      </w:r>
    </w:p>
    <w:p w14:paraId="75BCCC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0E3C3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RedirectAddressType:</w:t>
      </w:r>
    </w:p>
    <w:p w14:paraId="282828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27A684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A2D60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79CC83C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IPV4_ADDR</w:t>
      </w:r>
    </w:p>
    <w:p w14:paraId="35E894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IPV6_ADDR</w:t>
      </w:r>
    </w:p>
    <w:p w14:paraId="369BB4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URL</w:t>
      </w:r>
    </w:p>
    <w:p w14:paraId="0E6445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SIP_URI</w:t>
      </w:r>
    </w:p>
    <w:p w14:paraId="37CA61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A156D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30845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7F4E21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7368D9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1873FDD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34DE17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redirect address type.  </w:t>
      </w:r>
    </w:p>
    <w:p w14:paraId="472F76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02E9998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IPV4_ADDR: Indicates that the address type is in the form of "dotted-decimal" IPv4</w:t>
      </w:r>
    </w:p>
    <w:p w14:paraId="56B49E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address.</w:t>
      </w:r>
    </w:p>
    <w:p w14:paraId="6A438D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IPV6_ADDR: Indicates that the address type is in the form of IPv6 address.</w:t>
      </w:r>
    </w:p>
    <w:p w14:paraId="3CA1E0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URL: Indicates that the address type is in the form of Uniform Resource Locator.</w:t>
      </w:r>
    </w:p>
    <w:p w14:paraId="29355C9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SIP_URI: Indicates that the address type is in the form of SIP Uniform Resource</w:t>
      </w:r>
    </w:p>
    <w:p w14:paraId="7F2CC29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Identifier.</w:t>
      </w:r>
    </w:p>
    <w:p w14:paraId="733344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D5BE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QosFlowUsage:</w:t>
      </w:r>
    </w:p>
    <w:p w14:paraId="730696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5ED2CF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870E88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7E9565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GENERAL</w:t>
      </w:r>
    </w:p>
    <w:p w14:paraId="4463AC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IMS_SIG</w:t>
      </w:r>
    </w:p>
    <w:p w14:paraId="3EECE5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13983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66B3A8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4AB148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DE0A9B">
        <w:rPr>
          <w:rFonts w:ascii="Courier New" w:eastAsia="SimSun" w:hAnsi="Courier New"/>
          <w:noProof/>
          <w:sz w:val="16"/>
        </w:rPr>
        <w:t xml:space="preserve">          extensions to the enumeration and is not used to encode</w:t>
      </w:r>
    </w:p>
    <w:p w14:paraId="0E3DE3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DE0A9B">
        <w:rPr>
          <w:rFonts w:ascii="Courier New" w:eastAsia="SimSun" w:hAnsi="Courier New"/>
          <w:noProof/>
          <w:sz w:val="16"/>
        </w:rPr>
        <w:t xml:space="preserve">          content defined in the present version of this API.</w:t>
      </w:r>
    </w:p>
    <w:p w14:paraId="774B7B0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description: |</w:t>
      </w:r>
    </w:p>
    <w:p w14:paraId="25BAD9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Indicates a QoS flow usage information.  </w:t>
      </w:r>
    </w:p>
    <w:p w14:paraId="0C3566B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Possible values are</w:t>
      </w:r>
    </w:p>
    <w:p w14:paraId="77B1AA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GENERAL: Indicate no specific QoS flow usage information is available.</w:t>
      </w:r>
    </w:p>
    <w:p w14:paraId="75F663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IMS_SIG: Indicate that the QoS flow is used for IMS signalling only.</w:t>
      </w:r>
    </w:p>
    <w:p w14:paraId="086210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2176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FailureCause:</w:t>
      </w:r>
    </w:p>
    <w:p w14:paraId="5FD348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cause of the failure in a Partial Success Report.</w:t>
      </w:r>
    </w:p>
    <w:p w14:paraId="47820B8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6301EE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C2B3D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01DA6A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PCC_RULE_EVENT</w:t>
      </w:r>
    </w:p>
    <w:p w14:paraId="3327AE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PCC_QOS_FLOW_EVENT</w:t>
      </w:r>
    </w:p>
    <w:p w14:paraId="146D2E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RULE_PERMANENT_ERROR</w:t>
      </w:r>
    </w:p>
    <w:p w14:paraId="3B96502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RULE_TEMPORARY_ERROR</w:t>
      </w:r>
    </w:p>
    <w:p w14:paraId="108D14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POL_DEC_ERROR</w:t>
      </w:r>
    </w:p>
    <w:p w14:paraId="0F5743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1D55F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1C400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274215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2D48BD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9C34B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CreditManagementStatus:</w:t>
      </w:r>
    </w:p>
    <w:p w14:paraId="359F4B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reason of the credit management session failure.</w:t>
      </w:r>
    </w:p>
    <w:p w14:paraId="3B2683E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4F9F62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096896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1A2338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END_USER_SER_DENIED</w:t>
      </w:r>
    </w:p>
    <w:p w14:paraId="5448A8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CREDIT_CTRL_NOT_APP</w:t>
      </w:r>
    </w:p>
    <w:p w14:paraId="026CCE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AUTH_REJECTED</w:t>
      </w:r>
    </w:p>
    <w:p w14:paraId="234D8A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USER_UNKNOWN</w:t>
      </w:r>
    </w:p>
    <w:p w14:paraId="70D706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RATING_FAILED</w:t>
      </w:r>
    </w:p>
    <w:p w14:paraId="040F354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67BAC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19B3D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1B958E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5381541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8436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SessionRuleFailureCode:</w:t>
      </w:r>
    </w:p>
    <w:p w14:paraId="2227AF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678220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638B1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47F0E8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NF_MAL</w:t>
      </w:r>
    </w:p>
    <w:p w14:paraId="0020E7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RES_LIM</w:t>
      </w:r>
    </w:p>
    <w:p w14:paraId="0964CFD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SESSION_RESOURCE_ALLOCATION_FAILURE</w:t>
      </w:r>
    </w:p>
    <w:p w14:paraId="7B850A9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UNSUCC_QOS_VAL</w:t>
      </w:r>
    </w:p>
    <w:p w14:paraId="39F556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INCORRECT_UM</w:t>
      </w:r>
    </w:p>
    <w:p w14:paraId="1403B0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UE_STA_SUSP</w:t>
      </w:r>
    </w:p>
    <w:p w14:paraId="6CA1CB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UNKNOWN_REF_ID</w:t>
      </w:r>
    </w:p>
    <w:p w14:paraId="1605646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INCORRECT_COND_DATA</w:t>
      </w:r>
    </w:p>
    <w:p w14:paraId="67EA3E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REF_ID_COLLISION</w:t>
      </w:r>
    </w:p>
    <w:p w14:paraId="207268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AN_GW_FAILED</w:t>
      </w:r>
    </w:p>
    <w:p w14:paraId="600FB8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DEFAULT_QOS_MODIFICATION_FAILURE</w:t>
      </w:r>
    </w:p>
    <w:p w14:paraId="5619B2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SESSION_AMBR_MODIFICATION_FAILURE</w:t>
      </w:r>
    </w:p>
    <w:p w14:paraId="32E760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169F79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94BD0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3C866E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0C40C35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2B922F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2241A8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reason of the session rule failure.  </w:t>
      </w:r>
    </w:p>
    <w:p w14:paraId="4BE3E0A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002E58B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NF_MAL: Indicates that the PCC rule could not be successfully installed (for those</w:t>
      </w:r>
    </w:p>
    <w:p w14:paraId="0D0E03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provisioned from the PCF) or activated (for those pre-defined in SMF) or enforced (for those</w:t>
      </w:r>
    </w:p>
    <w:p w14:paraId="6D9AC7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already successfully installed) due to SMF/UPF malfunction.</w:t>
      </w:r>
    </w:p>
    <w:p w14:paraId="65E94E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RES_LIM: Indicates that the PCC rule could not be successfully installed (for those</w:t>
      </w:r>
    </w:p>
    <w:p w14:paraId="42628E4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provisioned from PCF) or activated (for those pre-defined in SMF) or enforced (for those</w:t>
      </w:r>
    </w:p>
    <w:p w14:paraId="59F7F9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already successfully installed) due to a limitation of resources at the SMF/UPF.</w:t>
      </w:r>
    </w:p>
    <w:p w14:paraId="193805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SESSION_RESOURCE_ALLOCATION_FAILURE: Indicates the session rule could not be successfully</w:t>
      </w:r>
    </w:p>
    <w:p w14:paraId="1547E24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enforced due to failure during the allocation of resources for the PDU session in the UE,</w:t>
      </w:r>
    </w:p>
    <w:p w14:paraId="01C0E3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RAN or AMF.</w:t>
      </w:r>
    </w:p>
    <w:p w14:paraId="5FD771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UNSUCC_QOS_VAL: indicates that the QoS validation has failed.</w:t>
      </w:r>
    </w:p>
    <w:p w14:paraId="671D26D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INCORRECT_UM: The usage monitoring data of the enforced session rule is not the same for</w:t>
      </w:r>
    </w:p>
    <w:p w14:paraId="6468A5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 the provisioned session rule(s).</w:t>
      </w:r>
    </w:p>
    <w:p w14:paraId="1D94C43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UE_STA_SUSP: Indicates that the UE is in suspend state.</w:t>
      </w:r>
    </w:p>
    <w:p w14:paraId="6F37BC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UNKNOWN_REF_ID: Indicates that the session rule could not be successfully </w:t>
      </w:r>
    </w:p>
    <w:p w14:paraId="483841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installed/modified because the referenced identifier to a Policy Decision Data or to a</w:t>
      </w:r>
    </w:p>
    <w:p w14:paraId="3122C4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Condition Data is unknown to the SMF.</w:t>
      </w:r>
    </w:p>
    <w:p w14:paraId="1DD7E1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INCORRECT_COND_DATA: Indicates that the session rule could not be successfully</w:t>
      </w:r>
    </w:p>
    <w:p w14:paraId="7DFE1D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installed/modified because the referenced Condition data are incorrect.</w:t>
      </w:r>
    </w:p>
    <w:p w14:paraId="18BB17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REF_ID_COLLISION: Indicates that the session rule could not be successfully</w:t>
      </w:r>
    </w:p>
    <w:p w14:paraId="5C8F67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installed/modified because the same Policy Decision is referenced by a PCC rule (e.g. the</w:t>
      </w:r>
    </w:p>
    <w:p w14:paraId="0482A1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 rule and the PCC rule refer to the same Usage Monitoring decision data).</w:t>
      </w:r>
    </w:p>
    <w:p w14:paraId="226BF3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AN_GW_FAILED: Indicates that the AN-Gateway has failed and that the PCF should refrain</w:t>
      </w:r>
    </w:p>
    <w:p w14:paraId="226012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from sending policy decisions to the SMF until it is informed that the S-GW has been</w:t>
      </w:r>
    </w:p>
    <w:p w14:paraId="5AADE0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recovered. This value shall not be used if the SM Policy association modification procedure</w:t>
      </w:r>
    </w:p>
    <w:p w14:paraId="5B7E80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is initiated for session rule removal only.</w:t>
      </w:r>
    </w:p>
    <w:p w14:paraId="1F08506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DEFAULT_QOS_MODIFICATION_FAILURE: Indicates that the enforcement of the default QoS</w:t>
      </w:r>
    </w:p>
    <w:p w14:paraId="1D009A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modification failed. The SMF shall use this value to indicate to the PCF that the d</w:t>
      </w:r>
      <w:r w:rsidRPr="00DE0A9B">
        <w:rPr>
          <w:rFonts w:ascii="Courier New" w:eastAsia="SimSun" w:hAnsi="Courier New" w:hint="eastAsia"/>
          <w:sz w:val="16"/>
        </w:rPr>
        <w:t>efault</w:t>
      </w:r>
    </w:p>
    <w:p w14:paraId="3B25348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hint="eastAsia"/>
          <w:sz w:val="16"/>
        </w:rPr>
        <w:t xml:space="preserve"> QoS </w:t>
      </w:r>
      <w:r w:rsidRPr="00DE0A9B">
        <w:rPr>
          <w:rFonts w:ascii="Courier New" w:eastAsia="SimSun" w:hAnsi="Courier New"/>
          <w:sz w:val="16"/>
        </w:rPr>
        <w:t>modification has failed.</w:t>
      </w:r>
    </w:p>
    <w:p w14:paraId="1D5E2C9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SESSION_AMBR_MODIFICATION_FAILURE: Indicates that the enforcement of the session-AMBR</w:t>
      </w:r>
    </w:p>
    <w:p w14:paraId="40E254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modification failed. The SMF shall use this value to indicate to the PCF that the</w:t>
      </w:r>
    </w:p>
    <w:p w14:paraId="45D59D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session-AMBR modification has failed.</w:t>
      </w:r>
    </w:p>
    <w:p w14:paraId="2EFF58C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FD95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SteeringFunctionality:</w:t>
      </w:r>
    </w:p>
    <w:p w14:paraId="5F63B6F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F6FB0A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AD9892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166E9E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w:t>
      </w:r>
    </w:p>
    <w:p w14:paraId="2CB96F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MPQUIC</w:t>
      </w:r>
    </w:p>
    <w:p w14:paraId="60F8D1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ATSSS_LL</w:t>
      </w:r>
    </w:p>
    <w:p w14:paraId="4493C4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3D46E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7AC81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6FF1C8A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29AC43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50B5D1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6A3135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functionality to support traffic steering, switching and splitting determined</w:t>
      </w:r>
    </w:p>
    <w:p w14:paraId="7CDE01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by the PCF.  </w:t>
      </w:r>
    </w:p>
    <w:p w14:paraId="6BE31C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02D072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 Indicates that PCF authorizes the MPTCP functionality to support traffic</w:t>
      </w:r>
    </w:p>
    <w:p w14:paraId="11C03F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steering, switching and splitting.</w:t>
      </w:r>
    </w:p>
    <w:p w14:paraId="1749BE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MPQUIC: Indicates that PCF authorizes the MPQUIC functionality to support traffic</w:t>
      </w:r>
    </w:p>
    <w:p w14:paraId="0322D3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steering, switching and splitting.</w:t>
      </w:r>
    </w:p>
    <w:p w14:paraId="6A1695A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ATSSS_LL: Indicates that PCF authorizes the ATSSS-LL functionality to support traffic</w:t>
      </w:r>
    </w:p>
    <w:p w14:paraId="7F780E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steering, switching and splitting.</w:t>
      </w:r>
    </w:p>
    <w:p w14:paraId="3BCA4A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A3E98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SteerModeValue:</w:t>
      </w:r>
    </w:p>
    <w:p w14:paraId="5D4362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steering mode value determined by the PCF.</w:t>
      </w:r>
    </w:p>
    <w:p w14:paraId="7D1CE2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581DC9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9CD64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279A5C5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ACTIVE_STANDBY</w:t>
      </w:r>
    </w:p>
    <w:p w14:paraId="67D546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LOAD_BALANCING</w:t>
      </w:r>
    </w:p>
    <w:p w14:paraId="7BEB6A6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SMALLEST_DELAY</w:t>
      </w:r>
    </w:p>
    <w:p w14:paraId="115CF9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PRIORITY_BASED</w:t>
      </w:r>
    </w:p>
    <w:p w14:paraId="36CF5F5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REDUNDANT</w:t>
      </w:r>
    </w:p>
    <w:p w14:paraId="4C89E82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19BB53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D8427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41DD9A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6D8913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BDEB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MulticastAccessControl:</w:t>
      </w:r>
    </w:p>
    <w:p w14:paraId="1703F4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0DD3E4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whether the service data flow, corresponding to the service data flow template, is</w:t>
      </w:r>
    </w:p>
    <w:p w14:paraId="14F2A00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allowed or not allowed.</w:t>
      </w:r>
    </w:p>
    <w:p w14:paraId="3AF2F5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15C032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961D2E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08E5A2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ALLOWED</w:t>
      </w:r>
    </w:p>
    <w:p w14:paraId="6C997D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NOT_ALLOWED</w:t>
      </w:r>
    </w:p>
    <w:p w14:paraId="5763D0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B3674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32A46F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67F046D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07D9B3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D239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RequestedQosMonitoringParameter:</w:t>
      </w:r>
    </w:p>
    <w:p w14:paraId="2CE183D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requested QoS monitoring parameters to be measured.</w:t>
      </w:r>
    </w:p>
    <w:p w14:paraId="628B12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C5CA0C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88FEFF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24F6C1F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DOWNLINK</w:t>
      </w:r>
    </w:p>
    <w:p w14:paraId="297CAA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UPLINK</w:t>
      </w:r>
    </w:p>
    <w:p w14:paraId="2EB1548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DE0A9B">
        <w:rPr>
          <w:rFonts w:ascii="Courier New" w:eastAsia="SimSun" w:hAnsi="Courier New"/>
          <w:sz w:val="16"/>
        </w:rPr>
        <w:t xml:space="preserve">          - ROUND_TRIP</w:t>
      </w:r>
    </w:p>
    <w:p w14:paraId="6404F25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DOWNLINK_DATA_RATE</w:t>
      </w:r>
    </w:p>
    <w:p w14:paraId="2CD20D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UPLINK_DATA_RATE</w:t>
      </w:r>
    </w:p>
    <w:p w14:paraId="115751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w:t>
      </w:r>
      <w:r w:rsidRPr="00DE0A9B">
        <w:rPr>
          <w:rFonts w:ascii="Courier New" w:eastAsia="SimSun" w:hAnsi="Courier New"/>
          <w:sz w:val="16"/>
          <w:lang w:val="en-US" w:eastAsia="zh-CN"/>
        </w:rPr>
        <w:t>DOWNLINK_</w:t>
      </w:r>
      <w:r w:rsidRPr="00DE0A9B">
        <w:rPr>
          <w:rFonts w:ascii="Courier New" w:eastAsia="SimSun" w:hAnsi="Courier New" w:hint="eastAsia"/>
          <w:sz w:val="16"/>
          <w:lang w:val="en-US" w:eastAsia="zh-CN"/>
        </w:rPr>
        <w:t>CONGESTION</w:t>
      </w:r>
    </w:p>
    <w:p w14:paraId="5DE8DA1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val="en-US" w:eastAsia="zh-CN"/>
        </w:rPr>
        <w:t xml:space="preserve"> UPLINK_CONGESTION</w:t>
      </w:r>
    </w:p>
    <w:p w14:paraId="49048B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E73848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0AFCEB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339AFC2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5BC7652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80DA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ReportingFrequency:</w:t>
      </w:r>
    </w:p>
    <w:p w14:paraId="6951A6D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frequency for the reporting.</w:t>
      </w:r>
    </w:p>
    <w:p w14:paraId="7C7B56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22BF0E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169A79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3F3B57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EVENT_TRIGGERED</w:t>
      </w:r>
    </w:p>
    <w:p w14:paraId="629173F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PERIODIC</w:t>
      </w:r>
    </w:p>
    <w:p w14:paraId="011BF8F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92B1B2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5BEB2C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2FDDD7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6C92998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17AA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SgsnAddress:</w:t>
      </w:r>
    </w:p>
    <w:p w14:paraId="59E76E5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describes the address of the SGSN</w:t>
      </w:r>
    </w:p>
    <w:p w14:paraId="1E7FCC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type: object</w:t>
      </w:r>
    </w:p>
    <w:p w14:paraId="27CAAC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255240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[sgsnIpv4Addr]</w:t>
      </w:r>
    </w:p>
    <w:p w14:paraId="5F76E24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required: [sgsnIpv6Addr]</w:t>
      </w:r>
    </w:p>
    <w:p w14:paraId="6ED3F5F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properties:</w:t>
      </w:r>
    </w:p>
    <w:p w14:paraId="548FF0B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sgsnIpv4Addr:</w:t>
      </w:r>
    </w:p>
    <w:p w14:paraId="3111F9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'TS29571_CommonData.yaml#/components/schemas/Ipv4Addr'</w:t>
      </w:r>
    </w:p>
    <w:p w14:paraId="199D10E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sgsnIpv6Addr:</w:t>
      </w:r>
    </w:p>
    <w:p w14:paraId="399EDF6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$ref: 'TS29571_CommonData.yaml#/components/schemas/Ipv6Addr'</w:t>
      </w:r>
    </w:p>
    <w:p w14:paraId="1EEDA96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8850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SmPolicyAssociationReleaseCause:</w:t>
      </w:r>
    </w:p>
    <w:p w14:paraId="6E944C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A52B4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Represents the cause due to which the PCF requests the termination of the SM policy</w:t>
      </w:r>
    </w:p>
    <w:p w14:paraId="61F3D6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association.</w:t>
      </w:r>
    </w:p>
    <w:p w14:paraId="6271C2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4146849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958BC7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6C42080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UNSPECIFIED</w:t>
      </w:r>
    </w:p>
    <w:p w14:paraId="3C39D6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UE_SUBSCRIPTION</w:t>
      </w:r>
    </w:p>
    <w:p w14:paraId="11F022D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INSUFFICIENT_RES</w:t>
      </w:r>
    </w:p>
    <w:p w14:paraId="4475A0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VALIDATION_CONDITION_NOT_MET</w:t>
      </w:r>
    </w:p>
    <w:p w14:paraId="6FAB39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REACTIVATION_REQUESTED</w:t>
      </w:r>
    </w:p>
    <w:p w14:paraId="16BC68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5504E6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81297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3C3D62E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1A07E0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2C46E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PduSessionRelCause:</w:t>
      </w:r>
    </w:p>
    <w:p w14:paraId="2CA87A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SMF PDU Session release cause.</w:t>
      </w:r>
    </w:p>
    <w:p w14:paraId="56776DF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3EC2167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6E396A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5416BD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PS_TO_CS_HO</w:t>
      </w:r>
    </w:p>
    <w:p w14:paraId="077BA84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RULE_ERROR</w:t>
      </w:r>
    </w:p>
    <w:p w14:paraId="2DF47B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1731A13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602365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7DEB51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4790D7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AD24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MaPduIndication:</w:t>
      </w:r>
    </w:p>
    <w:p w14:paraId="7F4B6FD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description: &gt;</w:t>
      </w:r>
    </w:p>
    <w:p w14:paraId="0C0E626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Contains the MA PDU session indication, i.e., MA PDU Request or MA PDU Network-Upgrade</w:t>
      </w:r>
    </w:p>
    <w:p w14:paraId="1EE1AE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Allowed.</w:t>
      </w:r>
    </w:p>
    <w:p w14:paraId="52DF487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5AEC075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BE1CB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1059159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 MA_PDU_REQUEST</w:t>
      </w:r>
    </w:p>
    <w:p w14:paraId="449E41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MA_PDU_NETWORK_UPGRADE_ALLOWED</w:t>
      </w:r>
    </w:p>
    <w:p w14:paraId="0644EC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fr-FR"/>
        </w:rPr>
        <w:t xml:space="preserve">      </w:t>
      </w:r>
      <w:r w:rsidRPr="00DE0A9B">
        <w:rPr>
          <w:rFonts w:ascii="Courier New" w:eastAsia="SimSun" w:hAnsi="Courier New"/>
          <w:sz w:val="16"/>
        </w:rPr>
        <w:t>- type: string</w:t>
      </w:r>
    </w:p>
    <w:p w14:paraId="1D1F98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0270C7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551662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56C84C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2D6A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AtsssCapability:</w:t>
      </w:r>
    </w:p>
    <w:p w14:paraId="32607F2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the ATSSS capability supported for the MA PDU Session.</w:t>
      </w:r>
    </w:p>
    <w:p w14:paraId="3AFBAF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647FE6A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19C130F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237F934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MPTCP_ATSSS_LL_WITH_ASMODE_UL</w:t>
      </w:r>
    </w:p>
    <w:p w14:paraId="7042AD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MPTCP_ATSSS_LL_WITH_EXSDMODE_DL_ASMODE_UL</w:t>
      </w:r>
    </w:p>
    <w:p w14:paraId="48FBF25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MPTCP_ATSSS_LL_WITH_ASMODE_DLUL</w:t>
      </w:r>
    </w:p>
    <w:p w14:paraId="048BF7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ATSSS_LL</w:t>
      </w:r>
    </w:p>
    <w:p w14:paraId="08A0D17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MPTCP_ATSSS_LL</w:t>
      </w:r>
    </w:p>
    <w:p w14:paraId="1C8FAD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MPQUIC_ATSSS_LL_WITH_ASMODE_UL</w:t>
      </w:r>
    </w:p>
    <w:p w14:paraId="4F058B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MPQUIC_ATSSS_LL_WITH_EXSDMODE_DL_ASMODE_UL</w:t>
      </w:r>
    </w:p>
    <w:p w14:paraId="22CE30E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MPQUIC_ATSSS_LL_WITH_ASMODE_DLUL</w:t>
      </w:r>
    </w:p>
    <w:p w14:paraId="5B3772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MPQUIC_ATSSS_LL</w:t>
      </w:r>
    </w:p>
    <w:p w14:paraId="7939FF3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MPTCP_MPQUIC_ATSSS_LL_WITH_ASMODE_UL</w:t>
      </w:r>
    </w:p>
    <w:p w14:paraId="410209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MPTCP_MPQUIC_ATSSS_LL_WITH_EXSDMODE_DL_ASMODE_UL</w:t>
      </w:r>
    </w:p>
    <w:p w14:paraId="062E7A8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MPTCP_MPQUIC_ATSSS_LL_WITH_ASMODE_DLUL</w:t>
      </w:r>
    </w:p>
    <w:p w14:paraId="401F279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MPTCP_MPQUIC_ATSSS_LL</w:t>
      </w:r>
    </w:p>
    <w:p w14:paraId="063DCB0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BA3A8B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08C12A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38B5586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200D544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3A6771C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NetLocAccessSupport:</w:t>
      </w:r>
    </w:p>
    <w:p w14:paraId="2D8593E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7888A56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2D3DD3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37E039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ANR_NOT_SUPPORTED</w:t>
      </w:r>
    </w:p>
    <w:p w14:paraId="30078EC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TZR_NOT_SUPPORTED</w:t>
      </w:r>
    </w:p>
    <w:p w14:paraId="2CFDE22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LOC_NOT_SUPPORTED</w:t>
      </w:r>
    </w:p>
    <w:p w14:paraId="22DACF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F621A0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318D476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w:t>
      </w:r>
    </w:p>
    <w:p w14:paraId="13F7F6A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extensions to the enumeration and is not used to encode</w:t>
      </w:r>
    </w:p>
    <w:p w14:paraId="2ABD66A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content defined in the present version of this API.</w:t>
      </w:r>
    </w:p>
    <w:p w14:paraId="3F1767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7FE9EBF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access network support of the report of the requested access network</w:t>
      </w:r>
    </w:p>
    <w:p w14:paraId="4C0D6BF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information.  </w:t>
      </w:r>
    </w:p>
    <w:p w14:paraId="39F3E6D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5CEB35C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ANR_NOT_SUPPORTED: Indicates that the access network does not support the report of access</w:t>
      </w:r>
    </w:p>
    <w:p w14:paraId="467AAFD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network information.</w:t>
      </w:r>
    </w:p>
    <w:p w14:paraId="6BB8ACC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TZR_NOT_SUPPORTED: Indicates that the access network does not support the report of UE</w:t>
      </w:r>
    </w:p>
    <w:p w14:paraId="26CA7C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time zone.</w:t>
      </w:r>
    </w:p>
    <w:p w14:paraId="410427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LOC_NOT_SUPPORTED: Indicates that the access network does not support the report of UE</w:t>
      </w:r>
    </w:p>
    <w:p w14:paraId="576B49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Location (or PLMN Id).</w:t>
      </w:r>
    </w:p>
    <w:p w14:paraId="49EF15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2822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PolicyDecisionFailureCode:</w:t>
      </w:r>
    </w:p>
    <w:p w14:paraId="42BD6B7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type of the failed policy decision and/or condition data.</w:t>
      </w:r>
    </w:p>
    <w:p w14:paraId="77D0932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17AA916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DE0A9B">
        <w:rPr>
          <w:rFonts w:ascii="Courier New" w:eastAsia="SimSun" w:hAnsi="Courier New"/>
          <w:sz w:val="16"/>
        </w:rPr>
        <w:t xml:space="preserve"> </w:t>
      </w:r>
      <w:r w:rsidRPr="00DE0A9B">
        <w:rPr>
          <w:rFonts w:ascii="Courier New" w:eastAsia="SimSun" w:hAnsi="Courier New"/>
          <w:noProof/>
          <w:sz w:val="16"/>
          <w:lang w:val="en-US"/>
        </w:rPr>
        <w:t xml:space="preserve">     - type: string</w:t>
      </w:r>
    </w:p>
    <w:p w14:paraId="059983B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DE0A9B">
        <w:rPr>
          <w:rFonts w:ascii="Courier New" w:eastAsia="SimSun" w:hAnsi="Courier New"/>
          <w:noProof/>
          <w:sz w:val="16"/>
          <w:lang w:val="en-US"/>
        </w:rPr>
        <w:t xml:space="preserve">        enum:</w:t>
      </w:r>
    </w:p>
    <w:p w14:paraId="6D5F1F7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en-US"/>
        </w:rPr>
        <w:t xml:space="preserve">          - TRA_CTRL_DECS_ERR</w:t>
      </w:r>
    </w:p>
    <w:p w14:paraId="7547924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rPr>
        <w:t xml:space="preserve">          </w:t>
      </w:r>
      <w:r w:rsidRPr="00DE0A9B">
        <w:rPr>
          <w:rFonts w:ascii="Courier New" w:eastAsia="SimSun" w:hAnsi="Courier New"/>
          <w:sz w:val="16"/>
          <w:lang w:val="fr-FR"/>
        </w:rPr>
        <w:t>- QOS_DECS_ERR</w:t>
      </w:r>
    </w:p>
    <w:p w14:paraId="55C319C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CHG_DECS_ERR</w:t>
      </w:r>
    </w:p>
    <w:p w14:paraId="38C121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USA_MON_DECS_ERR</w:t>
      </w:r>
    </w:p>
    <w:p w14:paraId="642321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DE0A9B">
        <w:rPr>
          <w:rFonts w:ascii="Courier New" w:eastAsia="SimSun" w:hAnsi="Courier New"/>
          <w:sz w:val="16"/>
          <w:lang w:val="fr-FR"/>
        </w:rPr>
        <w:t xml:space="preserve">          - QOS_MON_DECS_ERR</w:t>
      </w:r>
    </w:p>
    <w:p w14:paraId="32BE926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DE0A9B">
        <w:rPr>
          <w:rFonts w:ascii="Courier New" w:eastAsia="SimSun" w:hAnsi="Courier New"/>
          <w:sz w:val="16"/>
          <w:lang w:val="fr-FR"/>
        </w:rPr>
        <w:t xml:space="preserve">          </w:t>
      </w:r>
      <w:r w:rsidRPr="00DE0A9B">
        <w:rPr>
          <w:rFonts w:ascii="Courier New" w:eastAsia="SimSun" w:hAnsi="Courier New"/>
          <w:sz w:val="16"/>
          <w:lang w:val="en-US"/>
        </w:rPr>
        <w:t>- CON_DATA_ERR</w:t>
      </w:r>
    </w:p>
    <w:p w14:paraId="5403353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lang w:val="en-US"/>
        </w:rPr>
        <w:t xml:space="preserve">          </w:t>
      </w:r>
      <w:r w:rsidRPr="00DE0A9B">
        <w:rPr>
          <w:rFonts w:ascii="Courier New" w:eastAsia="SimSun" w:hAnsi="Courier New"/>
          <w:sz w:val="16"/>
        </w:rPr>
        <w:t>- POLICY_PARAM_ERR</w:t>
      </w:r>
    </w:p>
    <w:p w14:paraId="1A1D308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CDAC78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2025CA9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64D97AB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0644937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0FDB35A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NotificationControlIndication:</w:t>
      </w:r>
    </w:p>
    <w:p w14:paraId="67A5D1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F70B3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that the notification of DDD Status is requested and/or that the notification of</w:t>
      </w:r>
    </w:p>
    <w:p w14:paraId="019E242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DDN Failure is requested.</w:t>
      </w:r>
    </w:p>
    <w:p w14:paraId="2ADE6B9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31D2AE9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A80AC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355F45E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DDN_FAILURE</w:t>
      </w:r>
    </w:p>
    <w:p w14:paraId="230980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DDD_STATUS</w:t>
      </w:r>
    </w:p>
    <w:p w14:paraId="3E82DB2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D1E2B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49861FD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39816C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3523B77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3641F1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SteerModeIndicator:</w:t>
      </w:r>
    </w:p>
    <w:p w14:paraId="1AD1E8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Contains Autonomous load-balance indicator or UE-assistance indicator.</w:t>
      </w:r>
    </w:p>
    <w:p w14:paraId="01C755E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5736A4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64833B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7AF41B9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AUTO_LOAD_BALANCE</w:t>
      </w:r>
    </w:p>
    <w:p w14:paraId="01D3473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UE_ASSISTANCE</w:t>
      </w:r>
    </w:p>
    <w:p w14:paraId="216027C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0E1ECF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64D502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0F096C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7795FDA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503155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TrafficParameterMeas</w:t>
      </w:r>
      <w:r w:rsidRPr="00DE0A9B">
        <w:rPr>
          <w:rFonts w:ascii="Courier New" w:eastAsia="SimSun" w:hAnsi="Courier New"/>
          <w:sz w:val="16"/>
        </w:rPr>
        <w:t>:</w:t>
      </w:r>
    </w:p>
    <w:p w14:paraId="0FABC03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Indicates the traffic parameters to be measured.</w:t>
      </w:r>
    </w:p>
    <w:p w14:paraId="4AF8D39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46DA461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EC07C7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7974727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DL_N6_JITTER</w:t>
      </w:r>
    </w:p>
    <w:p w14:paraId="035936A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DL_PERIOD</w:t>
      </w:r>
    </w:p>
    <w:p w14:paraId="10914C8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UL_PERIOD</w:t>
      </w:r>
    </w:p>
    <w:p w14:paraId="3130A31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31EC917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5B95C80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1C2815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48DB2D7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6B8C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QosMonitoringParamType:</w:t>
      </w:r>
    </w:p>
    <w:p w14:paraId="07EC021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41A05D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55F449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62D6A71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PACKET_DELAY</w:t>
      </w:r>
    </w:p>
    <w:p w14:paraId="5FD45E7D"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CONGESTION</w:t>
      </w:r>
    </w:p>
    <w:p w14:paraId="7139D26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DATA_RATE</w:t>
      </w:r>
    </w:p>
    <w:p w14:paraId="52498FF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B24A26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777925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41374D0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0192215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5E16CC3E"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QoS monitoring parameter type.  </w:t>
      </w:r>
    </w:p>
    <w:p w14:paraId="2BA6501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265BB1C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PACKET_DELAY: Indicates that the QoS monitoring parameter to be measured is packet delay.</w:t>
      </w:r>
    </w:p>
    <w:p w14:paraId="26BF682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CONGESTION: Indicates that the QoS monitoring parameter to be measured is congestion.</w:t>
      </w:r>
    </w:p>
    <w:p w14:paraId="180B394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DATA_RATE: Indicates that the QoS monitoring parameter to be measured is data rate.</w:t>
      </w:r>
    </w:p>
    <w:p w14:paraId="01A0E02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C370EA"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w:t>
      </w:r>
      <w:r w:rsidRPr="00DE0A9B">
        <w:rPr>
          <w:rFonts w:ascii="Courier New" w:eastAsia="SimSun" w:hAnsi="Courier New"/>
          <w:sz w:val="16"/>
          <w:lang w:eastAsia="zh-CN"/>
        </w:rPr>
        <w:t>TransportMode</w:t>
      </w:r>
      <w:r w:rsidRPr="00DE0A9B">
        <w:rPr>
          <w:rFonts w:ascii="Courier New" w:eastAsia="SimSun" w:hAnsi="Courier New"/>
          <w:sz w:val="16"/>
        </w:rPr>
        <w:t>:</w:t>
      </w:r>
    </w:p>
    <w:p w14:paraId="4BCF7E73"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7232E504"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Transport Mode when the steering functionality is MPQUIC functionality.</w:t>
      </w:r>
    </w:p>
    <w:p w14:paraId="2588CDE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0C4EFB4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4D0B3BD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4302BD6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DATAGRAM_MODE_1</w:t>
      </w:r>
    </w:p>
    <w:p w14:paraId="5B28272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DATAGRAM_MODE_2</w:t>
      </w:r>
    </w:p>
    <w:p w14:paraId="2E71DE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STREAM_MODE</w:t>
      </w:r>
    </w:p>
    <w:p w14:paraId="61681F1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727E313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6E31EB3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0C1A2CC0"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63336E0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11102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UeReachabilityStatus:</w:t>
      </w:r>
    </w:p>
    <w:p w14:paraId="74A5B3E8"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anyOf:</w:t>
      </w:r>
    </w:p>
    <w:p w14:paraId="13F3C24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097095A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enum:</w:t>
      </w:r>
    </w:p>
    <w:p w14:paraId="3F28FCA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REACHABLE</w:t>
      </w:r>
    </w:p>
    <w:p w14:paraId="22728C15"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UNREACHABLE</w:t>
      </w:r>
    </w:p>
    <w:p w14:paraId="1F74D88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type: string</w:t>
      </w:r>
    </w:p>
    <w:p w14:paraId="60A4414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&gt;</w:t>
      </w:r>
    </w:p>
    <w:p w14:paraId="186A545C"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This string provides forward-compatibility with future extensions to the enumeration</w:t>
      </w:r>
    </w:p>
    <w:p w14:paraId="42330D09"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and is not used to encode content defined in the present version of this API.</w:t>
      </w:r>
    </w:p>
    <w:p w14:paraId="3B87F447"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description: |</w:t>
      </w:r>
    </w:p>
    <w:p w14:paraId="69B311BF"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Indicates the UE rechability status.  </w:t>
      </w:r>
    </w:p>
    <w:p w14:paraId="15BCB0F2"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Possible values are:</w:t>
      </w:r>
    </w:p>
    <w:p w14:paraId="02DCDE41"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REACHABLE: Indicates that the UE is reachable.</w:t>
      </w:r>
    </w:p>
    <w:p w14:paraId="6E4708C6"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 xml:space="preserve">        - UNREACHABLE: Indicates that the UE is unreachable.</w:t>
      </w:r>
    </w:p>
    <w:p w14:paraId="362897BB" w14:textId="77777777" w:rsidR="00DE0A9B" w:rsidRPr="00DE0A9B" w:rsidRDefault="00DE0A9B" w:rsidP="00DE0A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DE0A9B">
        <w:rPr>
          <w:rFonts w:ascii="Courier New" w:eastAsia="SimSun" w:hAnsi="Courier New"/>
          <w:sz w:val="16"/>
        </w:rPr>
        <w:t>#</w:t>
      </w:r>
    </w:p>
    <w:p w14:paraId="2D9217B5" w14:textId="07AE5C05" w:rsidR="008C416E" w:rsidRPr="007E2D39" w:rsidRDefault="008C416E" w:rsidP="006A0086">
      <w:pPr>
        <w:rPr>
          <w:rFonts w:eastAsia="SimSun"/>
          <w:lang w:val="en-US"/>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082097248">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10591853">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93644668">
    <w:abstractNumId w:val="15"/>
  </w:num>
  <w:num w:numId="7" w16cid:durableId="22271396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25188808">
    <w:abstractNumId w:val="21"/>
  </w:num>
  <w:num w:numId="9" w16cid:durableId="226645948">
    <w:abstractNumId w:val="34"/>
  </w:num>
  <w:num w:numId="10" w16cid:durableId="388456385">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1693413375">
    <w:abstractNumId w:val="2"/>
  </w:num>
  <w:num w:numId="12" w16cid:durableId="1302080947">
    <w:abstractNumId w:val="35"/>
  </w:num>
  <w:num w:numId="13" w16cid:durableId="1448238758">
    <w:abstractNumId w:val="32"/>
  </w:num>
  <w:num w:numId="14" w16cid:durableId="1532717581">
    <w:abstractNumId w:val="38"/>
  </w:num>
  <w:num w:numId="15" w16cid:durableId="1314404836">
    <w:abstractNumId w:val="33"/>
  </w:num>
  <w:num w:numId="16" w16cid:durableId="477697695">
    <w:abstractNumId w:val="4"/>
  </w:num>
  <w:num w:numId="17" w16cid:durableId="402679084">
    <w:abstractNumId w:val="37"/>
  </w:num>
  <w:num w:numId="18" w16cid:durableId="218327239">
    <w:abstractNumId w:val="3"/>
  </w:num>
  <w:num w:numId="19" w16cid:durableId="1560090778">
    <w:abstractNumId w:val="29"/>
  </w:num>
  <w:num w:numId="20" w16cid:durableId="274142553">
    <w:abstractNumId w:val="28"/>
  </w:num>
  <w:num w:numId="21" w16cid:durableId="522474438">
    <w:abstractNumId w:val="6"/>
  </w:num>
  <w:num w:numId="22" w16cid:durableId="751901593">
    <w:abstractNumId w:val="31"/>
  </w:num>
  <w:num w:numId="23" w16cid:durableId="1856111666">
    <w:abstractNumId w:val="25"/>
  </w:num>
  <w:num w:numId="24" w16cid:durableId="437064188">
    <w:abstractNumId w:val="7"/>
  </w:num>
  <w:num w:numId="25" w16cid:durableId="305859041">
    <w:abstractNumId w:val="11"/>
  </w:num>
  <w:num w:numId="26" w16cid:durableId="1055618739">
    <w:abstractNumId w:val="17"/>
  </w:num>
  <w:num w:numId="27" w16cid:durableId="65609237">
    <w:abstractNumId w:val="10"/>
  </w:num>
  <w:num w:numId="28" w16cid:durableId="1388793931">
    <w:abstractNumId w:val="8"/>
  </w:num>
  <w:num w:numId="29" w16cid:durableId="312948293">
    <w:abstractNumId w:val="26"/>
  </w:num>
  <w:num w:numId="30" w16cid:durableId="1104376334">
    <w:abstractNumId w:val="19"/>
  </w:num>
  <w:num w:numId="31" w16cid:durableId="1127747814">
    <w:abstractNumId w:val="22"/>
  </w:num>
  <w:num w:numId="32" w16cid:durableId="2125807312">
    <w:abstractNumId w:val="39"/>
  </w:num>
  <w:num w:numId="33" w16cid:durableId="2017460717">
    <w:abstractNumId w:val="24"/>
  </w:num>
  <w:num w:numId="34" w16cid:durableId="428696609">
    <w:abstractNumId w:val="18"/>
  </w:num>
  <w:num w:numId="35" w16cid:durableId="573124053">
    <w:abstractNumId w:val="5"/>
  </w:num>
  <w:num w:numId="36" w16cid:durableId="1938948848">
    <w:abstractNumId w:val="30"/>
  </w:num>
  <w:num w:numId="37" w16cid:durableId="1459958546">
    <w:abstractNumId w:val="36"/>
  </w:num>
  <w:num w:numId="38" w16cid:durableId="2033142024">
    <w:abstractNumId w:val="27"/>
  </w:num>
  <w:num w:numId="39" w16cid:durableId="1825048197">
    <w:abstractNumId w:val="12"/>
  </w:num>
  <w:num w:numId="40" w16cid:durableId="1309703981">
    <w:abstractNumId w:val="13"/>
  </w:num>
  <w:num w:numId="41" w16cid:durableId="754479686">
    <w:abstractNumId w:val="20"/>
  </w:num>
  <w:num w:numId="42" w16cid:durableId="389764697">
    <w:abstractNumId w:val="16"/>
  </w:num>
  <w:num w:numId="43" w16cid:durableId="1573545840">
    <w:abstractNumId w:val="40"/>
  </w:num>
  <w:num w:numId="44" w16cid:durableId="1247769775">
    <w:abstractNumId w:val="23"/>
  </w:num>
  <w:num w:numId="45" w16cid:durableId="54397977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158B"/>
    <w:rsid w:val="0001310D"/>
    <w:rsid w:val="00022E4A"/>
    <w:rsid w:val="000273EA"/>
    <w:rsid w:val="000366D7"/>
    <w:rsid w:val="0004271B"/>
    <w:rsid w:val="00042FDE"/>
    <w:rsid w:val="00055470"/>
    <w:rsid w:val="00065058"/>
    <w:rsid w:val="00066BCD"/>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19E8"/>
    <w:rsid w:val="0012204B"/>
    <w:rsid w:val="00131CE1"/>
    <w:rsid w:val="00142E77"/>
    <w:rsid w:val="00145D43"/>
    <w:rsid w:val="00157BD4"/>
    <w:rsid w:val="001618E3"/>
    <w:rsid w:val="00165DD0"/>
    <w:rsid w:val="00176D14"/>
    <w:rsid w:val="00181707"/>
    <w:rsid w:val="00184534"/>
    <w:rsid w:val="00184FDE"/>
    <w:rsid w:val="00187FE4"/>
    <w:rsid w:val="00192C46"/>
    <w:rsid w:val="001A08B3"/>
    <w:rsid w:val="001A1300"/>
    <w:rsid w:val="001A7B60"/>
    <w:rsid w:val="001B15CC"/>
    <w:rsid w:val="001B3202"/>
    <w:rsid w:val="001B52F0"/>
    <w:rsid w:val="001B5775"/>
    <w:rsid w:val="001B6C91"/>
    <w:rsid w:val="001B6F11"/>
    <w:rsid w:val="001B7A65"/>
    <w:rsid w:val="001C30F4"/>
    <w:rsid w:val="001D53F0"/>
    <w:rsid w:val="001E41F3"/>
    <w:rsid w:val="001E713F"/>
    <w:rsid w:val="001F6BAB"/>
    <w:rsid w:val="0020427C"/>
    <w:rsid w:val="00220191"/>
    <w:rsid w:val="00222C9D"/>
    <w:rsid w:val="002234EC"/>
    <w:rsid w:val="00223A7A"/>
    <w:rsid w:val="002358AE"/>
    <w:rsid w:val="00235B94"/>
    <w:rsid w:val="002366BA"/>
    <w:rsid w:val="0024186B"/>
    <w:rsid w:val="002426E3"/>
    <w:rsid w:val="00242F8C"/>
    <w:rsid w:val="00251F45"/>
    <w:rsid w:val="00256A9A"/>
    <w:rsid w:val="0026004D"/>
    <w:rsid w:val="002609A0"/>
    <w:rsid w:val="00262384"/>
    <w:rsid w:val="0026356F"/>
    <w:rsid w:val="002640DD"/>
    <w:rsid w:val="00264CF3"/>
    <w:rsid w:val="00270C8D"/>
    <w:rsid w:val="0027247F"/>
    <w:rsid w:val="00275D12"/>
    <w:rsid w:val="00281AFC"/>
    <w:rsid w:val="00284FEB"/>
    <w:rsid w:val="002860C4"/>
    <w:rsid w:val="0029422A"/>
    <w:rsid w:val="002A1EAB"/>
    <w:rsid w:val="002A6422"/>
    <w:rsid w:val="002B1BC0"/>
    <w:rsid w:val="002B3556"/>
    <w:rsid w:val="002B5741"/>
    <w:rsid w:val="002C164B"/>
    <w:rsid w:val="002C2EC5"/>
    <w:rsid w:val="002D67FF"/>
    <w:rsid w:val="002E0391"/>
    <w:rsid w:val="002E08F7"/>
    <w:rsid w:val="002E472E"/>
    <w:rsid w:val="00305409"/>
    <w:rsid w:val="003069DB"/>
    <w:rsid w:val="00307073"/>
    <w:rsid w:val="00307B4E"/>
    <w:rsid w:val="00311248"/>
    <w:rsid w:val="00315BF6"/>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0C11"/>
    <w:rsid w:val="003B24EC"/>
    <w:rsid w:val="003C1FAE"/>
    <w:rsid w:val="003D5AAB"/>
    <w:rsid w:val="003E1A36"/>
    <w:rsid w:val="003F1EFB"/>
    <w:rsid w:val="003F38B8"/>
    <w:rsid w:val="003F3DEC"/>
    <w:rsid w:val="003F4C5D"/>
    <w:rsid w:val="00407F77"/>
    <w:rsid w:val="00410371"/>
    <w:rsid w:val="004135D7"/>
    <w:rsid w:val="004165D1"/>
    <w:rsid w:val="004216C0"/>
    <w:rsid w:val="004242F1"/>
    <w:rsid w:val="0042452C"/>
    <w:rsid w:val="00425AA7"/>
    <w:rsid w:val="00434F18"/>
    <w:rsid w:val="00442B68"/>
    <w:rsid w:val="004507C4"/>
    <w:rsid w:val="00453337"/>
    <w:rsid w:val="00454E6E"/>
    <w:rsid w:val="004579CE"/>
    <w:rsid w:val="00462C33"/>
    <w:rsid w:val="00480E32"/>
    <w:rsid w:val="00485308"/>
    <w:rsid w:val="004949F0"/>
    <w:rsid w:val="004A0B88"/>
    <w:rsid w:val="004A6F6B"/>
    <w:rsid w:val="004B047C"/>
    <w:rsid w:val="004B29E9"/>
    <w:rsid w:val="004B75B7"/>
    <w:rsid w:val="004C4C7B"/>
    <w:rsid w:val="004D4DDB"/>
    <w:rsid w:val="004E12E9"/>
    <w:rsid w:val="004E38A1"/>
    <w:rsid w:val="004F1C87"/>
    <w:rsid w:val="00503498"/>
    <w:rsid w:val="00503D38"/>
    <w:rsid w:val="005133C2"/>
    <w:rsid w:val="005141D9"/>
    <w:rsid w:val="0051580D"/>
    <w:rsid w:val="00515E13"/>
    <w:rsid w:val="0052373F"/>
    <w:rsid w:val="00531BDD"/>
    <w:rsid w:val="00541F4E"/>
    <w:rsid w:val="00547111"/>
    <w:rsid w:val="005557DC"/>
    <w:rsid w:val="00571FB8"/>
    <w:rsid w:val="00573BB6"/>
    <w:rsid w:val="00577BEE"/>
    <w:rsid w:val="00592D74"/>
    <w:rsid w:val="00593F73"/>
    <w:rsid w:val="005974B1"/>
    <w:rsid w:val="005A0310"/>
    <w:rsid w:val="005A29E4"/>
    <w:rsid w:val="005A2AFA"/>
    <w:rsid w:val="005C7DAB"/>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061F"/>
    <w:rsid w:val="006732DC"/>
    <w:rsid w:val="00675320"/>
    <w:rsid w:val="00681374"/>
    <w:rsid w:val="00683488"/>
    <w:rsid w:val="00695808"/>
    <w:rsid w:val="006A0086"/>
    <w:rsid w:val="006B46FB"/>
    <w:rsid w:val="006C6A9E"/>
    <w:rsid w:val="006E21FB"/>
    <w:rsid w:val="007051EE"/>
    <w:rsid w:val="00706083"/>
    <w:rsid w:val="0071211F"/>
    <w:rsid w:val="00717B4E"/>
    <w:rsid w:val="00744438"/>
    <w:rsid w:val="00760620"/>
    <w:rsid w:val="00764033"/>
    <w:rsid w:val="0076577A"/>
    <w:rsid w:val="007758CD"/>
    <w:rsid w:val="00781969"/>
    <w:rsid w:val="007863D7"/>
    <w:rsid w:val="00792342"/>
    <w:rsid w:val="00793B26"/>
    <w:rsid w:val="007977A8"/>
    <w:rsid w:val="007A529E"/>
    <w:rsid w:val="007A7C56"/>
    <w:rsid w:val="007B4DC1"/>
    <w:rsid w:val="007B512A"/>
    <w:rsid w:val="007B705C"/>
    <w:rsid w:val="007C1EFB"/>
    <w:rsid w:val="007C2097"/>
    <w:rsid w:val="007C322C"/>
    <w:rsid w:val="007C47D3"/>
    <w:rsid w:val="007D35EA"/>
    <w:rsid w:val="007D6A07"/>
    <w:rsid w:val="007E0420"/>
    <w:rsid w:val="007E2D39"/>
    <w:rsid w:val="007E4F58"/>
    <w:rsid w:val="007F7259"/>
    <w:rsid w:val="008040A8"/>
    <w:rsid w:val="0080783A"/>
    <w:rsid w:val="00811DA0"/>
    <w:rsid w:val="0081355E"/>
    <w:rsid w:val="008252AF"/>
    <w:rsid w:val="00827152"/>
    <w:rsid w:val="008279FA"/>
    <w:rsid w:val="008412A8"/>
    <w:rsid w:val="00852A99"/>
    <w:rsid w:val="008626E7"/>
    <w:rsid w:val="008709D2"/>
    <w:rsid w:val="00870EE7"/>
    <w:rsid w:val="00871A92"/>
    <w:rsid w:val="008767DD"/>
    <w:rsid w:val="008853A2"/>
    <w:rsid w:val="008863B9"/>
    <w:rsid w:val="008920E4"/>
    <w:rsid w:val="008932F4"/>
    <w:rsid w:val="00897111"/>
    <w:rsid w:val="00897230"/>
    <w:rsid w:val="00897D47"/>
    <w:rsid w:val="008A45A6"/>
    <w:rsid w:val="008A7C08"/>
    <w:rsid w:val="008C3731"/>
    <w:rsid w:val="008C416E"/>
    <w:rsid w:val="008C70F4"/>
    <w:rsid w:val="008D3C94"/>
    <w:rsid w:val="008D3CCC"/>
    <w:rsid w:val="008D4E54"/>
    <w:rsid w:val="008D633C"/>
    <w:rsid w:val="008E0735"/>
    <w:rsid w:val="008E4B47"/>
    <w:rsid w:val="008F1916"/>
    <w:rsid w:val="008F2229"/>
    <w:rsid w:val="008F3789"/>
    <w:rsid w:val="008F686C"/>
    <w:rsid w:val="00901817"/>
    <w:rsid w:val="0091095B"/>
    <w:rsid w:val="00912AC7"/>
    <w:rsid w:val="00914115"/>
    <w:rsid w:val="009148DE"/>
    <w:rsid w:val="0091574E"/>
    <w:rsid w:val="00915F5F"/>
    <w:rsid w:val="00941E30"/>
    <w:rsid w:val="00943595"/>
    <w:rsid w:val="009445F4"/>
    <w:rsid w:val="009459A9"/>
    <w:rsid w:val="009531B0"/>
    <w:rsid w:val="009616E7"/>
    <w:rsid w:val="00962CE6"/>
    <w:rsid w:val="00964821"/>
    <w:rsid w:val="00967744"/>
    <w:rsid w:val="009741B3"/>
    <w:rsid w:val="00975968"/>
    <w:rsid w:val="009777D9"/>
    <w:rsid w:val="00982E87"/>
    <w:rsid w:val="0098713D"/>
    <w:rsid w:val="009911ED"/>
    <w:rsid w:val="00991B88"/>
    <w:rsid w:val="00995DAD"/>
    <w:rsid w:val="00997C31"/>
    <w:rsid w:val="009A0FD7"/>
    <w:rsid w:val="009A5264"/>
    <w:rsid w:val="009A5753"/>
    <w:rsid w:val="009A579D"/>
    <w:rsid w:val="009A5F3D"/>
    <w:rsid w:val="009B2836"/>
    <w:rsid w:val="009B33FA"/>
    <w:rsid w:val="009B4D43"/>
    <w:rsid w:val="009B58B3"/>
    <w:rsid w:val="009B5FA5"/>
    <w:rsid w:val="009B6A1A"/>
    <w:rsid w:val="009D0A64"/>
    <w:rsid w:val="009D7397"/>
    <w:rsid w:val="009E3297"/>
    <w:rsid w:val="009E4940"/>
    <w:rsid w:val="009E724A"/>
    <w:rsid w:val="009F2C35"/>
    <w:rsid w:val="009F734F"/>
    <w:rsid w:val="00A031D9"/>
    <w:rsid w:val="00A21C51"/>
    <w:rsid w:val="00A246B6"/>
    <w:rsid w:val="00A2783F"/>
    <w:rsid w:val="00A33B8C"/>
    <w:rsid w:val="00A47E70"/>
    <w:rsid w:val="00A50CF0"/>
    <w:rsid w:val="00A6215A"/>
    <w:rsid w:val="00A710F5"/>
    <w:rsid w:val="00A7671C"/>
    <w:rsid w:val="00A8342E"/>
    <w:rsid w:val="00A90615"/>
    <w:rsid w:val="00A97AF6"/>
    <w:rsid w:val="00AA2CBC"/>
    <w:rsid w:val="00AA4BE2"/>
    <w:rsid w:val="00AB6C00"/>
    <w:rsid w:val="00AB7A5E"/>
    <w:rsid w:val="00AC16CA"/>
    <w:rsid w:val="00AC5820"/>
    <w:rsid w:val="00AC7B9B"/>
    <w:rsid w:val="00AD1431"/>
    <w:rsid w:val="00AD1CD8"/>
    <w:rsid w:val="00AE59E7"/>
    <w:rsid w:val="00B02E0B"/>
    <w:rsid w:val="00B16953"/>
    <w:rsid w:val="00B258BB"/>
    <w:rsid w:val="00B25B96"/>
    <w:rsid w:val="00B361D3"/>
    <w:rsid w:val="00B37EA9"/>
    <w:rsid w:val="00B4560A"/>
    <w:rsid w:val="00B47F89"/>
    <w:rsid w:val="00B51B63"/>
    <w:rsid w:val="00B559DA"/>
    <w:rsid w:val="00B56FBD"/>
    <w:rsid w:val="00B574E1"/>
    <w:rsid w:val="00B67B97"/>
    <w:rsid w:val="00B772CA"/>
    <w:rsid w:val="00B82E89"/>
    <w:rsid w:val="00B87E8A"/>
    <w:rsid w:val="00B968C8"/>
    <w:rsid w:val="00BA30C4"/>
    <w:rsid w:val="00BA3EC5"/>
    <w:rsid w:val="00BA51D9"/>
    <w:rsid w:val="00BA66D6"/>
    <w:rsid w:val="00BB0A89"/>
    <w:rsid w:val="00BB5DFC"/>
    <w:rsid w:val="00BC4255"/>
    <w:rsid w:val="00BC733B"/>
    <w:rsid w:val="00BD01E4"/>
    <w:rsid w:val="00BD279D"/>
    <w:rsid w:val="00BD6BB8"/>
    <w:rsid w:val="00BF2620"/>
    <w:rsid w:val="00BF75AB"/>
    <w:rsid w:val="00C14805"/>
    <w:rsid w:val="00C21A16"/>
    <w:rsid w:val="00C25AFC"/>
    <w:rsid w:val="00C27EB9"/>
    <w:rsid w:val="00C32325"/>
    <w:rsid w:val="00C41BCB"/>
    <w:rsid w:val="00C46261"/>
    <w:rsid w:val="00C53700"/>
    <w:rsid w:val="00C54B69"/>
    <w:rsid w:val="00C626FA"/>
    <w:rsid w:val="00C63255"/>
    <w:rsid w:val="00C66BA2"/>
    <w:rsid w:val="00C86D45"/>
    <w:rsid w:val="00C870F6"/>
    <w:rsid w:val="00C95985"/>
    <w:rsid w:val="00C96D00"/>
    <w:rsid w:val="00CB234F"/>
    <w:rsid w:val="00CC4C13"/>
    <w:rsid w:val="00CC5026"/>
    <w:rsid w:val="00CC68D0"/>
    <w:rsid w:val="00CD58EB"/>
    <w:rsid w:val="00CE6DCA"/>
    <w:rsid w:val="00CF154A"/>
    <w:rsid w:val="00CF2174"/>
    <w:rsid w:val="00D00BF3"/>
    <w:rsid w:val="00D031F2"/>
    <w:rsid w:val="00D03F9A"/>
    <w:rsid w:val="00D04BF1"/>
    <w:rsid w:val="00D06D51"/>
    <w:rsid w:val="00D06F86"/>
    <w:rsid w:val="00D22579"/>
    <w:rsid w:val="00D24991"/>
    <w:rsid w:val="00D24D11"/>
    <w:rsid w:val="00D27A4A"/>
    <w:rsid w:val="00D3310B"/>
    <w:rsid w:val="00D50255"/>
    <w:rsid w:val="00D54C2B"/>
    <w:rsid w:val="00D55D8E"/>
    <w:rsid w:val="00D608DB"/>
    <w:rsid w:val="00D664C1"/>
    <w:rsid w:val="00D66520"/>
    <w:rsid w:val="00D757F5"/>
    <w:rsid w:val="00D84AE9"/>
    <w:rsid w:val="00D9124E"/>
    <w:rsid w:val="00D94066"/>
    <w:rsid w:val="00DA169D"/>
    <w:rsid w:val="00DA4680"/>
    <w:rsid w:val="00DB1527"/>
    <w:rsid w:val="00DB376A"/>
    <w:rsid w:val="00DC235B"/>
    <w:rsid w:val="00DC7FF6"/>
    <w:rsid w:val="00DD0158"/>
    <w:rsid w:val="00DD3095"/>
    <w:rsid w:val="00DE0A9B"/>
    <w:rsid w:val="00DE2DF5"/>
    <w:rsid w:val="00DE34CF"/>
    <w:rsid w:val="00DE74B2"/>
    <w:rsid w:val="00DF3959"/>
    <w:rsid w:val="00E05665"/>
    <w:rsid w:val="00E13F3D"/>
    <w:rsid w:val="00E16050"/>
    <w:rsid w:val="00E27843"/>
    <w:rsid w:val="00E34898"/>
    <w:rsid w:val="00E35104"/>
    <w:rsid w:val="00E35B7D"/>
    <w:rsid w:val="00E36D04"/>
    <w:rsid w:val="00E403AE"/>
    <w:rsid w:val="00E678AE"/>
    <w:rsid w:val="00E71C57"/>
    <w:rsid w:val="00E75110"/>
    <w:rsid w:val="00E94633"/>
    <w:rsid w:val="00E96AEF"/>
    <w:rsid w:val="00EA21DE"/>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5920"/>
    <w:rsid w:val="00F868E3"/>
    <w:rsid w:val="00F86D5B"/>
    <w:rsid w:val="00F92BF0"/>
    <w:rsid w:val="00FA1F03"/>
    <w:rsid w:val="00FA72F6"/>
    <w:rsid w:val="00FB59DB"/>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65DD0"/>
  </w:style>
  <w:style w:type="paragraph" w:customStyle="1" w:styleId="b20">
    <w:name w:val="b2"/>
    <w:basedOn w:val="Normal"/>
    <w:rsid w:val="00165DD0"/>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65DD0"/>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165DD0"/>
    <w:rPr>
      <w:rFonts w:ascii="Arial" w:hAnsi="Arial"/>
      <w:sz w:val="22"/>
      <w:lang w:val="en-GB" w:eastAsia="en-US"/>
    </w:rPr>
  </w:style>
  <w:style w:type="character" w:customStyle="1" w:styleId="abstractlabel">
    <w:name w:val="abstractlabel"/>
    <w:rsid w:val="00165DD0"/>
  </w:style>
  <w:style w:type="character" w:customStyle="1" w:styleId="5Char1">
    <w:name w:val="标题 5 Char1"/>
    <w:rsid w:val="00165DD0"/>
    <w:rPr>
      <w:rFonts w:ascii="Arial" w:hAnsi="Arial"/>
      <w:sz w:val="22"/>
      <w:lang w:val="en-GB" w:eastAsia="en-US"/>
    </w:rPr>
  </w:style>
  <w:style w:type="character" w:customStyle="1" w:styleId="1Char">
    <w:name w:val="标题 1 Char"/>
    <w:rsid w:val="00165DD0"/>
    <w:rPr>
      <w:rFonts w:ascii="Arial" w:hAnsi="Arial"/>
      <w:sz w:val="36"/>
      <w:lang w:val="en-GB" w:eastAsia="en-US"/>
    </w:rPr>
  </w:style>
  <w:style w:type="table" w:customStyle="1" w:styleId="TableGrid12">
    <w:name w:val="Table Grid12"/>
    <w:basedOn w:val="TableNormal"/>
    <w:next w:val="TableGrid"/>
    <w:rsid w:val="00165DD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65DD0"/>
  </w:style>
  <w:style w:type="numbering" w:customStyle="1" w:styleId="NoList21">
    <w:name w:val="No List21"/>
    <w:next w:val="NoList"/>
    <w:uiPriority w:val="99"/>
    <w:semiHidden/>
    <w:rsid w:val="00165DD0"/>
  </w:style>
  <w:style w:type="numbering" w:customStyle="1" w:styleId="NoList31">
    <w:name w:val="No List31"/>
    <w:next w:val="NoList"/>
    <w:uiPriority w:val="99"/>
    <w:semiHidden/>
    <w:rsid w:val="00165DD0"/>
  </w:style>
  <w:style w:type="character" w:customStyle="1" w:styleId="EXChar">
    <w:name w:val="EX Char"/>
    <w:rsid w:val="00165DD0"/>
    <w:rPr>
      <w:rFonts w:ascii="Times New Roman" w:hAnsi="Times New Roman"/>
      <w:lang w:val="en-GB"/>
    </w:rPr>
  </w:style>
  <w:style w:type="numbering" w:customStyle="1" w:styleId="NoList41">
    <w:name w:val="No List41"/>
    <w:next w:val="NoList"/>
    <w:uiPriority w:val="99"/>
    <w:semiHidden/>
    <w:unhideWhenUsed/>
    <w:rsid w:val="00165DD0"/>
  </w:style>
  <w:style w:type="numbering" w:customStyle="1" w:styleId="NoList51">
    <w:name w:val="No List51"/>
    <w:next w:val="NoList"/>
    <w:uiPriority w:val="99"/>
    <w:semiHidden/>
    <w:rsid w:val="00165DD0"/>
  </w:style>
  <w:style w:type="numbering" w:customStyle="1" w:styleId="NoList61">
    <w:name w:val="No List61"/>
    <w:next w:val="NoList"/>
    <w:uiPriority w:val="99"/>
    <w:semiHidden/>
    <w:rsid w:val="00165DD0"/>
  </w:style>
  <w:style w:type="numbering" w:customStyle="1" w:styleId="NoList71">
    <w:name w:val="No List71"/>
    <w:next w:val="NoList"/>
    <w:uiPriority w:val="99"/>
    <w:semiHidden/>
    <w:rsid w:val="00165DD0"/>
  </w:style>
  <w:style w:type="character" w:customStyle="1" w:styleId="opdict3font24">
    <w:name w:val="op_dict3_font24"/>
    <w:rsid w:val="00165DD0"/>
  </w:style>
  <w:style w:type="character" w:customStyle="1" w:styleId="HTTPMethod">
    <w:name w:val="HTTP Method"/>
    <w:uiPriority w:val="1"/>
    <w:qFormat/>
    <w:rsid w:val="00165DD0"/>
    <w:rPr>
      <w:rFonts w:ascii="Courier New" w:hAnsi="Courier New"/>
      <w:i w:val="0"/>
      <w:sz w:val="18"/>
    </w:rPr>
  </w:style>
  <w:style w:type="character" w:customStyle="1" w:styleId="HTTPHeader">
    <w:name w:val="HTTP Header"/>
    <w:uiPriority w:val="1"/>
    <w:qFormat/>
    <w:rsid w:val="00165DD0"/>
    <w:rPr>
      <w:rFonts w:ascii="Courier New" w:hAnsi="Courier New"/>
      <w:spacing w:val="-5"/>
      <w:sz w:val="18"/>
    </w:rPr>
  </w:style>
  <w:style w:type="character" w:customStyle="1" w:styleId="HTTPResponse">
    <w:name w:val="HTTP Response"/>
    <w:uiPriority w:val="1"/>
    <w:qFormat/>
    <w:rsid w:val="00165DD0"/>
    <w:rPr>
      <w:rFonts w:ascii="Arial" w:hAnsi="Arial" w:cs="Courier New"/>
      <w:i/>
      <w:sz w:val="18"/>
      <w:lang w:val="en-US"/>
    </w:rPr>
  </w:style>
  <w:style w:type="character" w:customStyle="1" w:styleId="Codechar">
    <w:name w:val="Code (char)"/>
    <w:uiPriority w:val="1"/>
    <w:qFormat/>
    <w:rsid w:val="00165DD0"/>
    <w:rPr>
      <w:rFonts w:ascii="Arial" w:hAnsi="Arial" w:cs="Arial"/>
      <w:i/>
      <w:iCs/>
      <w:sz w:val="18"/>
      <w:szCs w:val="18"/>
    </w:rPr>
  </w:style>
  <w:style w:type="numbering" w:customStyle="1" w:styleId="NoList10">
    <w:name w:val="No List10"/>
    <w:next w:val="NoList"/>
    <w:uiPriority w:val="99"/>
    <w:semiHidden/>
    <w:rsid w:val="006A0086"/>
  </w:style>
  <w:style w:type="table" w:customStyle="1" w:styleId="TableGrid13">
    <w:name w:val="Table Grid13"/>
    <w:basedOn w:val="TableNormal"/>
    <w:next w:val="TableGrid"/>
    <w:uiPriority w:val="39"/>
    <w:rsid w:val="006A008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B3202"/>
  </w:style>
  <w:style w:type="table" w:customStyle="1" w:styleId="TableGrid14">
    <w:name w:val="Table Grid14"/>
    <w:basedOn w:val="TableNormal"/>
    <w:next w:val="TableGrid"/>
    <w:rsid w:val="001B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B47F89"/>
  </w:style>
  <w:style w:type="table" w:customStyle="1" w:styleId="TableGrid15">
    <w:name w:val="Table Grid15"/>
    <w:basedOn w:val="TableNormal"/>
    <w:next w:val="TableGrid"/>
    <w:uiPriority w:val="39"/>
    <w:rsid w:val="00B4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515E13"/>
  </w:style>
  <w:style w:type="table" w:customStyle="1" w:styleId="TableGrid16">
    <w:name w:val="Table Grid16"/>
    <w:basedOn w:val="TableNormal"/>
    <w:next w:val="TableGrid"/>
    <w:uiPriority w:val="39"/>
    <w:rsid w:val="0051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DE0A9B"/>
  </w:style>
  <w:style w:type="table" w:customStyle="1" w:styleId="TableGrid17">
    <w:name w:val="Table Grid17"/>
    <w:basedOn w:val="TableNormal"/>
    <w:next w:val="TableGrid"/>
    <w:uiPriority w:val="39"/>
    <w:rsid w:val="00DE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951</TotalTime>
  <Pages>14</Pages>
  <Words>39125</Words>
  <Characters>223017</Characters>
  <Application>Microsoft Office Word</Application>
  <DocSecurity>0</DocSecurity>
  <Lines>1858</Lines>
  <Paragraphs>523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309</cp:revision>
  <cp:lastPrinted>1899-12-31T23:00:00Z</cp:lastPrinted>
  <dcterms:created xsi:type="dcterms:W3CDTF">2020-02-03T08:32:00Z</dcterms:created>
  <dcterms:modified xsi:type="dcterms:W3CDTF">2024-11-21T19:23:00Z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