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E615" w14:textId="5EC0C248" w:rsidR="00775EA6" w:rsidRPr="00393BEB" w:rsidRDefault="00775EA6" w:rsidP="00E538CA">
      <w:pPr>
        <w:pStyle w:val="CRCoverPage"/>
        <w:tabs>
          <w:tab w:val="right" w:pos="9639"/>
        </w:tabs>
        <w:spacing w:after="0"/>
        <w:rPr>
          <w:b/>
          <w:i/>
          <w:noProof/>
          <w:sz w:val="28"/>
        </w:rPr>
      </w:pPr>
      <w:r>
        <w:rPr>
          <w:b/>
          <w:noProof/>
          <w:sz w:val="24"/>
        </w:rPr>
        <w:t xml:space="preserve">3GPP TSG-CT WG3 Meeting </w:t>
      </w:r>
      <w:r w:rsidRPr="00C56E40">
        <w:rPr>
          <w:b/>
          <w:noProof/>
          <w:sz w:val="24"/>
        </w:rPr>
        <w:t>#13</w:t>
      </w:r>
      <w:r>
        <w:rPr>
          <w:b/>
          <w:noProof/>
          <w:sz w:val="24"/>
        </w:rPr>
        <w:t>8</w:t>
      </w:r>
      <w:r>
        <w:rPr>
          <w:b/>
          <w:i/>
          <w:noProof/>
          <w:sz w:val="28"/>
        </w:rPr>
        <w:tab/>
      </w:r>
      <w:r w:rsidRPr="00FF7923">
        <w:rPr>
          <w:b/>
          <w:iCs/>
          <w:noProof/>
          <w:sz w:val="28"/>
        </w:rPr>
        <w:t>C3-24</w:t>
      </w:r>
      <w:r w:rsidR="002C08EF">
        <w:rPr>
          <w:b/>
          <w:iCs/>
          <w:noProof/>
          <w:sz w:val="28"/>
        </w:rPr>
        <w:t>6</w:t>
      </w:r>
      <w:r w:rsidR="00E216E7">
        <w:rPr>
          <w:b/>
          <w:iCs/>
          <w:noProof/>
          <w:sz w:val="28"/>
        </w:rPr>
        <w:t>419</w:t>
      </w:r>
    </w:p>
    <w:p w14:paraId="521F9602" w14:textId="77777777" w:rsidR="00775EA6" w:rsidRPr="002B0DD9" w:rsidRDefault="00775EA6" w:rsidP="00775EA6">
      <w:pPr>
        <w:spacing w:after="120"/>
        <w:outlineLvl w:val="0"/>
        <w:rPr>
          <w:rFonts w:ascii="Arial" w:hAnsi="Arial"/>
          <w:b/>
          <w:noProof/>
          <w:sz w:val="24"/>
        </w:rPr>
      </w:pPr>
      <w:r>
        <w:rPr>
          <w:rFonts w:ascii="Arial" w:hAnsi="Arial"/>
          <w:b/>
          <w:noProof/>
          <w:sz w:val="24"/>
        </w:rPr>
        <w:t>Orlando</w:t>
      </w:r>
      <w:r w:rsidRPr="002B0DD9">
        <w:rPr>
          <w:rFonts w:ascii="Arial" w:hAnsi="Arial"/>
          <w:b/>
          <w:noProof/>
          <w:sz w:val="24"/>
        </w:rPr>
        <w:t xml:space="preserve">, </w:t>
      </w:r>
      <w:r>
        <w:rPr>
          <w:rFonts w:ascii="Arial" w:hAnsi="Arial"/>
          <w:b/>
          <w:noProof/>
          <w:sz w:val="24"/>
        </w:rPr>
        <w:t>US</w:t>
      </w:r>
      <w:r w:rsidRPr="002B0DD9">
        <w:rPr>
          <w:rFonts w:ascii="Arial" w:hAnsi="Arial"/>
          <w:b/>
          <w:noProof/>
          <w:sz w:val="24"/>
        </w:rPr>
        <w:t>,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0ED8A55" w:rsidR="0066336B" w:rsidRPr="007238FF" w:rsidRDefault="00B213BA" w:rsidP="007238FF">
            <w:pPr>
              <w:pStyle w:val="CRCoverPage"/>
              <w:spacing w:after="0"/>
              <w:jc w:val="center"/>
              <w:rPr>
                <w:rFonts w:cs="Arial"/>
                <w:b/>
                <w:noProof/>
                <w:sz w:val="28"/>
              </w:rPr>
            </w:pPr>
            <w:r w:rsidRPr="007238FF">
              <w:rPr>
                <w:rFonts w:cs="Arial"/>
                <w:b/>
                <w:noProof/>
                <w:sz w:val="28"/>
              </w:rPr>
              <w:fldChar w:fldCharType="begin"/>
            </w:r>
            <w:r w:rsidRPr="007238FF">
              <w:rPr>
                <w:rFonts w:cs="Arial"/>
                <w:b/>
                <w:noProof/>
                <w:sz w:val="28"/>
              </w:rPr>
              <w:instrText xml:space="preserve"> DOCPROPERTY  Spec#  \* MERGEFORMAT </w:instrText>
            </w:r>
            <w:r w:rsidRPr="007238FF">
              <w:rPr>
                <w:rFonts w:cs="Arial"/>
                <w:b/>
                <w:noProof/>
                <w:sz w:val="28"/>
              </w:rPr>
              <w:fldChar w:fldCharType="separate"/>
            </w:r>
            <w:r w:rsidR="008C6891" w:rsidRPr="007238FF">
              <w:rPr>
                <w:rFonts w:cs="Arial"/>
                <w:b/>
                <w:noProof/>
                <w:sz w:val="28"/>
              </w:rPr>
              <w:t>29.</w:t>
            </w:r>
            <w:r w:rsidR="002667AA" w:rsidRPr="007238FF">
              <w:rPr>
                <w:rFonts w:cs="Arial"/>
                <w:b/>
                <w:noProof/>
                <w:sz w:val="28"/>
              </w:rPr>
              <w:t>5</w:t>
            </w:r>
            <w:r w:rsidR="00C26581">
              <w:rPr>
                <w:rFonts w:cs="Arial"/>
                <w:b/>
                <w:noProof/>
                <w:sz w:val="28"/>
              </w:rPr>
              <w:t>13</w:t>
            </w:r>
            <w:r w:rsidRPr="007238FF">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613482F" w:rsidR="0066336B" w:rsidRPr="007238FF" w:rsidRDefault="007238FF" w:rsidP="007238FF">
            <w:pPr>
              <w:pStyle w:val="CRCoverPage"/>
              <w:spacing w:after="0"/>
              <w:jc w:val="center"/>
              <w:rPr>
                <w:rFonts w:cs="Arial"/>
                <w:b/>
                <w:noProof/>
                <w:sz w:val="28"/>
              </w:rPr>
            </w:pPr>
            <w:r w:rsidRPr="007238FF">
              <w:rPr>
                <w:rFonts w:cs="Arial"/>
                <w:b/>
                <w:noProof/>
                <w:sz w:val="28"/>
                <w:lang w:eastAsia="zh-CN"/>
              </w:rPr>
              <w:t>0</w:t>
            </w:r>
            <w:r w:rsidR="002C08EF">
              <w:rPr>
                <w:rFonts w:cs="Arial"/>
                <w:b/>
                <w:noProof/>
                <w:sz w:val="28"/>
                <w:lang w:eastAsia="zh-CN"/>
              </w:rPr>
              <w:t>579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83A098C" w:rsidR="0066336B" w:rsidRPr="007238FF" w:rsidRDefault="00E216E7" w:rsidP="007238FF">
            <w:pPr>
              <w:pStyle w:val="CRCoverPage"/>
              <w:spacing w:after="0"/>
              <w:jc w:val="center"/>
              <w:rPr>
                <w:rFonts w:cs="Arial"/>
                <w:b/>
                <w:noProof/>
                <w:sz w:val="28"/>
              </w:rPr>
            </w:pPr>
            <w:r>
              <w:rPr>
                <w:rFonts w:cs="Arial"/>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5E5C4F3" w:rsidR="0066336B" w:rsidRPr="007238FF" w:rsidRDefault="00B213BA" w:rsidP="007238FF">
            <w:pPr>
              <w:pStyle w:val="CRCoverPage"/>
              <w:spacing w:after="0"/>
              <w:jc w:val="center"/>
              <w:rPr>
                <w:rFonts w:cs="Arial"/>
                <w:b/>
                <w:noProof/>
                <w:sz w:val="28"/>
                <w:highlight w:val="yellow"/>
              </w:rPr>
            </w:pPr>
            <w:r w:rsidRPr="004A718E">
              <w:rPr>
                <w:rFonts w:cs="Arial"/>
                <w:b/>
                <w:noProof/>
                <w:sz w:val="28"/>
              </w:rPr>
              <w:fldChar w:fldCharType="begin"/>
            </w:r>
            <w:r w:rsidRPr="004A718E">
              <w:rPr>
                <w:rFonts w:cs="Arial"/>
                <w:b/>
                <w:noProof/>
                <w:sz w:val="28"/>
              </w:rPr>
              <w:instrText xml:space="preserve"> DOCPROPERTY  Version  \* MERGEFORMAT </w:instrText>
            </w:r>
            <w:r w:rsidRPr="004A718E">
              <w:rPr>
                <w:rFonts w:cs="Arial"/>
                <w:b/>
                <w:noProof/>
                <w:sz w:val="28"/>
              </w:rPr>
              <w:fldChar w:fldCharType="separate"/>
            </w:r>
            <w:r w:rsidR="00F9629C" w:rsidRPr="004A718E">
              <w:rPr>
                <w:rFonts w:cs="Arial"/>
                <w:b/>
                <w:noProof/>
                <w:sz w:val="28"/>
              </w:rPr>
              <w:t>1</w:t>
            </w:r>
            <w:r w:rsidR="00D349DB">
              <w:rPr>
                <w:rFonts w:cs="Arial"/>
                <w:b/>
                <w:noProof/>
                <w:sz w:val="28"/>
              </w:rPr>
              <w:t>9</w:t>
            </w:r>
            <w:r w:rsidR="00E479DA">
              <w:rPr>
                <w:rFonts w:cs="Arial"/>
                <w:b/>
                <w:noProof/>
                <w:sz w:val="28"/>
              </w:rPr>
              <w:t>.</w:t>
            </w:r>
            <w:r w:rsidR="00D349DB">
              <w:rPr>
                <w:rFonts w:cs="Arial"/>
                <w:b/>
                <w:noProof/>
                <w:sz w:val="28"/>
              </w:rPr>
              <w:t>0</w:t>
            </w:r>
            <w:r w:rsidR="00E479DA">
              <w:rPr>
                <w:rFonts w:cs="Arial"/>
                <w:b/>
                <w:noProof/>
                <w:sz w:val="28"/>
              </w:rPr>
              <w:t>.0</w:t>
            </w:r>
            <w:r w:rsidRPr="004A718E">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36C89C4" w:rsidR="0066336B" w:rsidRDefault="001D0AEA" w:rsidP="001D0AEA">
            <w:pPr>
              <w:pStyle w:val="CRCoverPage"/>
              <w:spacing w:after="0"/>
              <w:rPr>
                <w:noProof/>
              </w:rPr>
            </w:pPr>
            <w:r>
              <w:rPr>
                <w:noProof/>
              </w:rPr>
              <w:t xml:space="preserve"> </w:t>
            </w:r>
            <w:r w:rsidR="002B5FEC">
              <w:rPr>
                <w:noProof/>
              </w:rPr>
              <w:t xml:space="preserve">URSP rules </w:t>
            </w:r>
            <w:r w:rsidR="002E428E">
              <w:rPr>
                <w:noProof/>
              </w:rPr>
              <w:t xml:space="preserve">provisioning </w:t>
            </w:r>
            <w:r w:rsidR="002B5FEC">
              <w:rPr>
                <w:noProof/>
              </w:rPr>
              <w:t>for Background Data Transfer</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06313FB" w:rsidR="0066336B" w:rsidRDefault="00210E6F">
            <w:pPr>
              <w:pStyle w:val="CRCoverPage"/>
              <w:spacing w:after="0"/>
              <w:ind w:left="100"/>
              <w:rPr>
                <w:noProof/>
              </w:rPr>
            </w:pPr>
            <w:r>
              <w:rPr>
                <w:noProof/>
              </w:rPr>
              <w:t>UEP19</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A80E23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533211">
              <w:rPr>
                <w:noProof/>
              </w:rPr>
              <w:t>10</w:t>
            </w:r>
            <w:r w:rsidR="008C6891" w:rsidRPr="00CD6603">
              <w:rPr>
                <w:noProof/>
              </w:rPr>
              <w:t>-</w:t>
            </w:r>
            <w:r>
              <w:rPr>
                <w:noProof/>
              </w:rPr>
              <w:fldChar w:fldCharType="end"/>
            </w:r>
            <w:r w:rsidR="00E030A4">
              <w:rPr>
                <w:noProof/>
              </w:rPr>
              <w:t>21</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C994E2B" w:rsidR="0066336B" w:rsidRDefault="00D07F96">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E64FED9" w:rsidR="0066336B" w:rsidRPr="007238FF" w:rsidRDefault="00B213BA">
            <w:pPr>
              <w:pStyle w:val="CRCoverPage"/>
              <w:spacing w:after="0"/>
              <w:ind w:left="100"/>
              <w:rPr>
                <w:noProof/>
                <w:highlight w:val="yellow"/>
              </w:rPr>
            </w:pPr>
            <w:r w:rsidRPr="004A718E">
              <w:rPr>
                <w:noProof/>
              </w:rPr>
              <w:fldChar w:fldCharType="begin"/>
            </w:r>
            <w:r w:rsidRPr="004A718E">
              <w:rPr>
                <w:noProof/>
              </w:rPr>
              <w:instrText xml:space="preserve"> DOCPROPERTY  Release  \* MERGEFORMAT </w:instrText>
            </w:r>
            <w:r w:rsidRPr="004A718E">
              <w:rPr>
                <w:noProof/>
              </w:rPr>
              <w:fldChar w:fldCharType="separate"/>
            </w:r>
            <w:r w:rsidR="008C6891" w:rsidRPr="004A718E">
              <w:rPr>
                <w:noProof/>
              </w:rPr>
              <w:t>Rel-1</w:t>
            </w:r>
            <w:r w:rsidRPr="004A718E">
              <w:rPr>
                <w:noProof/>
              </w:rPr>
              <w:fldChar w:fldCharType="end"/>
            </w:r>
            <w:r w:rsidR="0061294C">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DA3485" w14:textId="26406276" w:rsidR="00452CAF" w:rsidRDefault="00246D44" w:rsidP="00056E1B">
            <w:pPr>
              <w:pStyle w:val="CRCoverPage"/>
              <w:spacing w:after="0"/>
              <w:ind w:left="100"/>
            </w:pPr>
            <w:r>
              <w:t>According to TS 2</w:t>
            </w:r>
            <w:r w:rsidR="002B5FEC">
              <w:t>3.503</w:t>
            </w:r>
            <w:r w:rsidR="00CE39D1">
              <w:t>, clause 6.1.2.4, for the handling of BDT for future PDU sessions</w:t>
            </w:r>
            <w:r w:rsidR="00452CAF">
              <w:t>:</w:t>
            </w:r>
          </w:p>
          <w:p w14:paraId="0620364C" w14:textId="0AE47FB0" w:rsidR="00B607AF" w:rsidRDefault="00E56A97" w:rsidP="000F3337">
            <w:r>
              <w:t>“</w:t>
            </w:r>
            <w:r w:rsidRPr="003D4ABF">
              <w:t>The PCF uses local policies to decide when the URSP rule related to the Background Data Transfer Policy is going to be sent to the UE. The PCF may, based on operator configuration, trigger the UE Configuration Update procedure when the AF request to apply the BDT policy to a future session is received, or the PCF may wait until receiving a notification from the AMF that the UE has entered the Tracking Area or Presence Area where the BDT policy applies, and/or the PCF may wait until the time window when the BDT policy applies is approaching.</w:t>
            </w:r>
            <w:r>
              <w:t>”</w:t>
            </w:r>
          </w:p>
          <w:p w14:paraId="5650EC35" w14:textId="0FE750D0" w:rsidR="00CF458F" w:rsidRPr="00B81414" w:rsidRDefault="00B81414" w:rsidP="00E9310E">
            <w:pPr>
              <w:pStyle w:val="CRCoverPage"/>
              <w:spacing w:after="0"/>
              <w:rPr>
                <w:noProof/>
              </w:rPr>
            </w:pPr>
            <w:r>
              <w:rPr>
                <w:noProof/>
              </w:rPr>
              <w:t xml:space="preserve">However, clause 5.5.6 in TS 29.513 only allows that the PCF initiates the UE Policy Modification procedure when the UE policy association exists </w:t>
            </w:r>
            <w:r w:rsidR="00B3600C">
              <w:rPr>
                <w:noProof/>
              </w:rPr>
              <w:t xml:space="preserve">or that the PCF provides the UE policies as part of the UE policy association establishment when the UE Policy association does not exist. That is, the current specification does not consider that the PCF can postpone the decision based on the </w:t>
            </w:r>
            <w:r w:rsidR="000C2C84">
              <w:rPr>
                <w:noProof/>
              </w:rPr>
              <w:t>temporal and/or spatial revalidation criteria.</w:t>
            </w: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286B7DAD" w:rsidR="00D45935" w:rsidRDefault="00E46495" w:rsidP="002B206E">
            <w:pPr>
              <w:pStyle w:val="CRCoverPage"/>
              <w:spacing w:after="0"/>
              <w:ind w:left="100"/>
              <w:rPr>
                <w:lang w:eastAsia="zh-CN"/>
              </w:rPr>
            </w:pPr>
            <w:r>
              <w:rPr>
                <w:lang w:eastAsia="zh-CN"/>
              </w:rPr>
              <w:t>Clause 5.5.6 is updated to a</w:t>
            </w:r>
            <w:r w:rsidR="002216B5">
              <w:rPr>
                <w:lang w:eastAsia="zh-CN"/>
              </w:rPr>
              <w:t>llow that the PCF postpone the update of the UE policies based on spatial or temporal conditions</w:t>
            </w:r>
            <w:r w:rsidR="000A1880">
              <w:rPr>
                <w:lang w:eastAsia="zh-CN"/>
              </w:rPr>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B1A4C99" w:rsidR="0066336B" w:rsidRDefault="000A1880" w:rsidP="003B1574">
            <w:pPr>
              <w:pStyle w:val="CRCoverPage"/>
              <w:tabs>
                <w:tab w:val="left" w:pos="2184"/>
              </w:tabs>
              <w:spacing w:after="0"/>
              <w:ind w:left="100"/>
              <w:rPr>
                <w:noProof/>
              </w:rPr>
            </w:pPr>
            <w:r>
              <w:rPr>
                <w:noProof/>
              </w:rPr>
              <w:t>Incorrect specification. Misalignment with stage 2.</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AE5B86E" w:rsidR="0066336B" w:rsidRDefault="00DD1E3B">
            <w:pPr>
              <w:pStyle w:val="CRCoverPage"/>
              <w:spacing w:after="0"/>
              <w:ind w:left="100"/>
              <w:rPr>
                <w:noProof/>
              </w:rPr>
            </w:pPr>
            <w:r>
              <w:rPr>
                <w:noProof/>
              </w:rPr>
              <w:t>5.5.6.</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FC79689" w:rsidR="00375967" w:rsidRDefault="00375967" w:rsidP="00F322F5">
            <w:pPr>
              <w:pStyle w:val="CRCoverPage"/>
              <w:spacing w:after="0"/>
              <w:ind w:left="100"/>
              <w:rPr>
                <w:noProof/>
              </w:rPr>
            </w:pP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118A7A00" w14:textId="77777777" w:rsidR="00035A1C" w:rsidRPr="005A3EA5" w:rsidRDefault="00035A1C" w:rsidP="00035A1C">
      <w:pPr>
        <w:pStyle w:val="Heading3"/>
      </w:pPr>
      <w:bookmarkStart w:id="1" w:name="_Toc36038150"/>
      <w:bookmarkStart w:id="2" w:name="_Toc45133347"/>
      <w:bookmarkStart w:id="3" w:name="_Toc51762175"/>
      <w:bookmarkStart w:id="4" w:name="_Toc59016580"/>
      <w:bookmarkStart w:id="5" w:name="_Toc68167549"/>
      <w:bookmarkStart w:id="6" w:name="_Toc169906926"/>
      <w:bookmarkStart w:id="7" w:name="_Toc28012458"/>
      <w:bookmarkStart w:id="8" w:name="_Toc36038416"/>
      <w:bookmarkStart w:id="9" w:name="_Toc45133686"/>
      <w:bookmarkStart w:id="10" w:name="_Toc51762440"/>
      <w:bookmarkStart w:id="11" w:name="_Toc59017012"/>
      <w:bookmarkStart w:id="12" w:name="_Toc129338932"/>
      <w:bookmarkStart w:id="13" w:name="_Toc169692611"/>
      <w:r w:rsidRPr="005A3EA5">
        <w:rPr>
          <w:lang w:eastAsia="zh-CN"/>
        </w:rPr>
        <w:t>5.5.6</w:t>
      </w:r>
      <w:r w:rsidRPr="005A3EA5">
        <w:rPr>
          <w:lang w:eastAsia="zh-CN"/>
        </w:rPr>
        <w:tab/>
        <w:t>Background data transfer</w:t>
      </w:r>
      <w:r w:rsidRPr="005A3EA5">
        <w:t xml:space="preserve"> policy applyi</w:t>
      </w:r>
      <w:r w:rsidRPr="005A3EA5">
        <w:rPr>
          <w:lang w:eastAsia="zh-CN"/>
        </w:rPr>
        <w:t>ng</w:t>
      </w:r>
      <w:r w:rsidRPr="005A3EA5">
        <w:t xml:space="preserve"> procedure</w:t>
      </w:r>
      <w:bookmarkEnd w:id="1"/>
      <w:bookmarkEnd w:id="2"/>
      <w:bookmarkEnd w:id="3"/>
      <w:bookmarkEnd w:id="4"/>
      <w:bookmarkEnd w:id="5"/>
      <w:bookmarkEnd w:id="6"/>
    </w:p>
    <w:bookmarkStart w:id="14" w:name="_MON_1635061781"/>
    <w:bookmarkEnd w:id="14"/>
    <w:p w14:paraId="08771271" w14:textId="77777777" w:rsidR="00035A1C" w:rsidRPr="009931F0" w:rsidRDefault="00035A1C" w:rsidP="00035A1C">
      <w:pPr>
        <w:pStyle w:val="TH"/>
      </w:pPr>
      <w:r w:rsidRPr="001F31A0">
        <w:object w:dxaOrig="10065" w:dyaOrig="9778" w14:anchorId="50D83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4pt;height:435.6pt" o:ole="">
            <v:imagedata r:id="rId18" o:title=""/>
          </v:shape>
          <o:OLEObject Type="Embed" ProgID="Word.Picture.8" ShapeID="_x0000_i1025" DrawAspect="Content" ObjectID="_1793553192" r:id="rId19"/>
        </w:object>
      </w:r>
    </w:p>
    <w:p w14:paraId="5B0B349E" w14:textId="77777777" w:rsidR="00035A1C" w:rsidRPr="005A3EA5" w:rsidRDefault="00035A1C" w:rsidP="00035A1C">
      <w:pPr>
        <w:pStyle w:val="TF"/>
        <w:rPr>
          <w:lang w:eastAsia="zh-CN"/>
        </w:rPr>
      </w:pPr>
      <w:r w:rsidRPr="001F31A0">
        <w:rPr>
          <w:lang w:eastAsia="zh-CN"/>
        </w:rPr>
        <w:t>Figure 5.5.6-1: Background data transfer</w:t>
      </w:r>
      <w:r w:rsidRPr="005A3EA5">
        <w:t xml:space="preserve"> policy applyi</w:t>
      </w:r>
      <w:r w:rsidRPr="005A3EA5">
        <w:rPr>
          <w:lang w:eastAsia="zh-CN"/>
        </w:rPr>
        <w:t>ng</w:t>
      </w:r>
      <w:r w:rsidRPr="005A3EA5">
        <w:t xml:space="preserve"> procedure</w:t>
      </w:r>
    </w:p>
    <w:p w14:paraId="57EE7ABF" w14:textId="77777777" w:rsidR="00035A1C" w:rsidRPr="001F31A0" w:rsidRDefault="00035A1C" w:rsidP="00035A1C">
      <w:pPr>
        <w:pStyle w:val="B10"/>
        <w:rPr>
          <w:lang w:eastAsia="zh-CN"/>
        </w:rPr>
      </w:pPr>
      <w:r w:rsidRPr="005A3EA5">
        <w:rPr>
          <w:lang w:eastAsia="zh-CN"/>
        </w:rPr>
        <w:t>0.</w:t>
      </w:r>
      <w:r w:rsidRPr="005A3EA5">
        <w:rPr>
          <w:lang w:eastAsia="zh-CN"/>
        </w:rPr>
        <w:tab/>
        <w:t>The AF negotiates policy for background data transfer during Negotiation for future background data transfer</w:t>
      </w:r>
      <w:r w:rsidRPr="005A3EA5">
        <w:t xml:space="preserve"> procedure </w:t>
      </w:r>
      <w:r w:rsidRPr="005A3EA5">
        <w:rPr>
          <w:lang w:eastAsia="zh-CN"/>
        </w:rPr>
        <w:t xml:space="preserve">(see </w:t>
      </w:r>
      <w:r>
        <w:rPr>
          <w:lang w:eastAsia="zh-CN"/>
        </w:rPr>
        <w:t>clause</w:t>
      </w:r>
      <w:r w:rsidRPr="009931F0">
        <w:rPr>
          <w:lang w:eastAsia="zh-CN"/>
        </w:rPr>
        <w:t> 5.5.4).</w:t>
      </w:r>
    </w:p>
    <w:p w14:paraId="72E7DA0F" w14:textId="77777777" w:rsidR="00035A1C" w:rsidRPr="005A3EA5" w:rsidRDefault="00035A1C" w:rsidP="00035A1C">
      <w:pPr>
        <w:pStyle w:val="B10"/>
      </w:pPr>
      <w:r w:rsidRPr="005A3EA5">
        <w:t>1.</w:t>
      </w:r>
      <w:r w:rsidRPr="005A3EA5">
        <w:tab/>
        <w:t xml:space="preserve">To apply the </w:t>
      </w:r>
      <w:r w:rsidRPr="005A3EA5">
        <w:rPr>
          <w:lang w:eastAsia="zh-CN"/>
        </w:rPr>
        <w:t xml:space="preserve">negotiated </w:t>
      </w:r>
      <w:r w:rsidRPr="005A3EA5">
        <w:t xml:space="preserve">Background Data Transfer Policy to UE or a group of UE, the AF invokes the </w:t>
      </w:r>
      <w:proofErr w:type="spellStart"/>
      <w:r w:rsidRPr="005A3EA5">
        <w:t>Nnef_ApplyPolicy_Create</w:t>
      </w:r>
      <w:proofErr w:type="spellEnd"/>
      <w:r w:rsidRPr="005A3EA5">
        <w:t xml:space="preserve"> service operation to the NEF by sending the HTTP POST request</w:t>
      </w:r>
      <w:r w:rsidRPr="005A3EA5">
        <w:rPr>
          <w:lang w:eastAsia="zh-CN"/>
        </w:rPr>
        <w:t xml:space="preserve"> </w:t>
      </w:r>
      <w:r w:rsidRPr="005A3EA5">
        <w:t xml:space="preserve">to the </w:t>
      </w:r>
      <w:r w:rsidRPr="005A3EA5">
        <w:rPr>
          <w:lang w:eastAsia="zh-CN"/>
        </w:rPr>
        <w:t>"Applied BDT Policy Subscriptions"</w:t>
      </w:r>
      <w:r w:rsidRPr="005A3EA5">
        <w:t xml:space="preserve"> resource.</w:t>
      </w:r>
    </w:p>
    <w:p w14:paraId="43A56823" w14:textId="77777777" w:rsidR="00035A1C" w:rsidRPr="005A3EA5" w:rsidRDefault="00035A1C" w:rsidP="00035A1C">
      <w:pPr>
        <w:pStyle w:val="B10"/>
      </w:pPr>
      <w:r w:rsidRPr="005A3EA5">
        <w:tab/>
        <w:t xml:space="preserve">To update the applied policy, the AF invokes the </w:t>
      </w:r>
      <w:proofErr w:type="spellStart"/>
      <w:r w:rsidRPr="005A3EA5">
        <w:t>Nnef_ApplyPolicy_Update</w:t>
      </w:r>
      <w:proofErr w:type="spellEnd"/>
      <w:r w:rsidRPr="005A3EA5">
        <w:t xml:space="preserve"> service operation by sending the HTTP PATCH request to the "</w:t>
      </w:r>
      <w:r w:rsidRPr="005A3EA5">
        <w:rPr>
          <w:lang w:eastAsia="zh-CN"/>
        </w:rPr>
        <w:t>Individual Applied BDT Policy Subscription</w:t>
      </w:r>
      <w:r w:rsidRPr="005A3EA5">
        <w:t>" resource.</w:t>
      </w:r>
    </w:p>
    <w:p w14:paraId="3B98D5C4" w14:textId="77777777" w:rsidR="00035A1C" w:rsidRPr="005A3EA5" w:rsidRDefault="00035A1C" w:rsidP="00035A1C">
      <w:pPr>
        <w:pStyle w:val="B10"/>
      </w:pPr>
      <w:r w:rsidRPr="005A3EA5">
        <w:lastRenderedPageBreak/>
        <w:tab/>
        <w:t xml:space="preserve">To remove the applied policy, the AF invokes the </w:t>
      </w:r>
      <w:proofErr w:type="spellStart"/>
      <w:r w:rsidRPr="005A3EA5">
        <w:t>Nnef_ApplyPolicy_Delete</w:t>
      </w:r>
      <w:proofErr w:type="spellEnd"/>
      <w:r w:rsidRPr="005A3EA5">
        <w:t xml:space="preserve"> service operation by sending the HTTP DELETE request to the "</w:t>
      </w:r>
      <w:r w:rsidRPr="005A3EA5">
        <w:rPr>
          <w:lang w:eastAsia="zh-CN"/>
        </w:rPr>
        <w:t>Individual Applied BDT Policy Subscription</w:t>
      </w:r>
      <w:r w:rsidRPr="005A3EA5">
        <w:t>" resource.</w:t>
      </w:r>
    </w:p>
    <w:p w14:paraId="714D8BE1" w14:textId="77777777" w:rsidR="00035A1C" w:rsidRPr="005A3EA5" w:rsidRDefault="00035A1C" w:rsidP="00035A1C">
      <w:pPr>
        <w:pStyle w:val="NO"/>
      </w:pPr>
      <w:r w:rsidRPr="005A3EA5">
        <w:t>NOTE 1:</w:t>
      </w:r>
      <w:r w:rsidRPr="005A3EA5">
        <w:tab/>
        <w:t xml:space="preserve">For details of </w:t>
      </w:r>
      <w:proofErr w:type="spellStart"/>
      <w:r w:rsidRPr="005A3EA5">
        <w:t>Nnef_ApplyPolicy_Create</w:t>
      </w:r>
      <w:proofErr w:type="spellEnd"/>
      <w:r w:rsidRPr="005A3EA5">
        <w:t>/Update/Delete service operations refer to 3GPP TS 29.522 [24].</w:t>
      </w:r>
    </w:p>
    <w:p w14:paraId="46FC221C" w14:textId="77777777" w:rsidR="00035A1C" w:rsidRPr="005A3EA5" w:rsidRDefault="00035A1C" w:rsidP="00035A1C">
      <w:pPr>
        <w:pStyle w:val="B10"/>
      </w:pPr>
      <w:r w:rsidRPr="005A3EA5">
        <w:t>2.</w:t>
      </w:r>
      <w:r w:rsidRPr="005A3EA5">
        <w:tab/>
        <w:t xml:space="preserve">Upon receipt of the AF request, the NEF authorizes it and then performs the mapping from the information provided by the AF into information needed by the 5GC as </w:t>
      </w:r>
      <w:r w:rsidRPr="005A3EA5">
        <w:rPr>
          <w:lang w:eastAsia="zh-CN"/>
        </w:rPr>
        <w:t>described in 3GPP TS 23.502 [3].</w:t>
      </w:r>
    </w:p>
    <w:p w14:paraId="51B57140" w14:textId="77777777" w:rsidR="00035A1C" w:rsidRPr="005A3EA5" w:rsidRDefault="00035A1C" w:rsidP="00035A1C">
      <w:pPr>
        <w:pStyle w:val="B10"/>
      </w:pPr>
      <w:r w:rsidRPr="005A3EA5">
        <w:t>3-4.</w:t>
      </w:r>
      <w:r w:rsidRPr="005A3EA5">
        <w:tab/>
        <w:t xml:space="preserve">When receiving the </w:t>
      </w:r>
      <w:proofErr w:type="spellStart"/>
      <w:r w:rsidRPr="005A3EA5">
        <w:t>Nnef_ApplyPolicy_Create</w:t>
      </w:r>
      <w:proofErr w:type="spellEnd"/>
      <w:r w:rsidRPr="005A3EA5">
        <w:t xml:space="preserve"> request, the NEF invokes the</w:t>
      </w:r>
      <w:r w:rsidRPr="005A3EA5">
        <w:rPr>
          <w:lang w:eastAsia="zh-CN"/>
        </w:rPr>
        <w:t xml:space="preserve"> </w:t>
      </w:r>
      <w:proofErr w:type="spellStart"/>
      <w:r w:rsidRPr="005A3EA5">
        <w:rPr>
          <w:lang w:eastAsia="zh-CN"/>
        </w:rPr>
        <w:t>Nudr_</w:t>
      </w:r>
      <w:r w:rsidRPr="005A3EA5">
        <w:t>Data</w:t>
      </w:r>
      <w:r w:rsidRPr="005A3EA5">
        <w:rPr>
          <w:lang w:eastAsia="zh-CN"/>
        </w:rPr>
        <w:t>Repository_Create</w:t>
      </w:r>
      <w:proofErr w:type="spellEnd"/>
      <w:r w:rsidRPr="005A3EA5">
        <w:rPr>
          <w:lang w:eastAsia="zh-CN"/>
        </w:rPr>
        <w:t xml:space="preserve"> service operation to</w:t>
      </w:r>
      <w:r w:rsidRPr="005A3EA5">
        <w:t xml:space="preserve"> store the AF request information in the UDR by sending the HTTP PUT request to the "Individual </w:t>
      </w:r>
      <w:r w:rsidRPr="005A3EA5">
        <w:rPr>
          <w:lang w:eastAsia="zh-CN"/>
        </w:rPr>
        <w:t>Applied BDT Policy Data</w:t>
      </w:r>
      <w:r w:rsidRPr="005A3EA5">
        <w:t>" resource</w:t>
      </w:r>
      <w:r w:rsidRPr="005A3EA5">
        <w:rPr>
          <w:lang w:eastAsia="zh-CN"/>
        </w:rPr>
        <w:t xml:space="preserve">, </w:t>
      </w:r>
      <w:r w:rsidRPr="005A3EA5">
        <w:t xml:space="preserve">and the UDR </w:t>
      </w:r>
      <w:r w:rsidRPr="005A3EA5">
        <w:rPr>
          <w:lang w:eastAsia="zh-CN"/>
        </w:rPr>
        <w:t>sends a "201 Created" response</w:t>
      </w:r>
      <w:r w:rsidRPr="005A3EA5">
        <w:t>.</w:t>
      </w:r>
    </w:p>
    <w:p w14:paraId="38C67F5D" w14:textId="77777777" w:rsidR="00035A1C" w:rsidRPr="005A3EA5" w:rsidRDefault="00035A1C" w:rsidP="00035A1C">
      <w:pPr>
        <w:pStyle w:val="B10"/>
      </w:pPr>
      <w:r w:rsidRPr="005A3EA5">
        <w:tab/>
        <w:t xml:space="preserve">When receiving the </w:t>
      </w:r>
      <w:proofErr w:type="spellStart"/>
      <w:r w:rsidRPr="005A3EA5">
        <w:t>Nnef_ApplyPolicy_Update</w:t>
      </w:r>
      <w:proofErr w:type="spellEnd"/>
      <w:r w:rsidRPr="005A3EA5">
        <w:t xml:space="preserve"> request, the NEF invokes the </w:t>
      </w:r>
      <w:proofErr w:type="spellStart"/>
      <w:r w:rsidRPr="005A3EA5">
        <w:t>Nudr_DataRepository_Update</w:t>
      </w:r>
      <w:proofErr w:type="spellEnd"/>
      <w:r w:rsidRPr="005A3EA5">
        <w:t xml:space="preserve"> service operation to modify the AF request information in the UDR by sending the HTTP PATCH request to the resource "Individual </w:t>
      </w:r>
      <w:r w:rsidRPr="005A3EA5">
        <w:rPr>
          <w:lang w:eastAsia="zh-CN"/>
        </w:rPr>
        <w:t>Applied BDT Policy Data</w:t>
      </w:r>
      <w:r w:rsidRPr="005A3EA5">
        <w:t>"</w:t>
      </w:r>
      <w:r w:rsidRPr="005A3EA5">
        <w:rPr>
          <w:lang w:eastAsia="zh-CN"/>
        </w:rPr>
        <w:t>, a</w:t>
      </w:r>
      <w:r w:rsidRPr="005A3EA5">
        <w:t xml:space="preserve">nd the UDR </w:t>
      </w:r>
      <w:r w:rsidRPr="005A3EA5">
        <w:rPr>
          <w:lang w:eastAsia="zh-CN"/>
        </w:rPr>
        <w:t>sends a "200 OK" or "204 No Content" response</w:t>
      </w:r>
      <w:r w:rsidRPr="005A3EA5">
        <w:t>.</w:t>
      </w:r>
    </w:p>
    <w:p w14:paraId="3210E7D4" w14:textId="77777777" w:rsidR="00035A1C" w:rsidRPr="005A3EA5" w:rsidRDefault="00035A1C" w:rsidP="00035A1C">
      <w:pPr>
        <w:pStyle w:val="B10"/>
      </w:pPr>
      <w:r w:rsidRPr="005A3EA5">
        <w:tab/>
        <w:t xml:space="preserve">When receiving the </w:t>
      </w:r>
      <w:proofErr w:type="spellStart"/>
      <w:r w:rsidRPr="005A3EA5">
        <w:t>Nnef_ApplyPolicy_Delete</w:t>
      </w:r>
      <w:proofErr w:type="spellEnd"/>
      <w:r w:rsidRPr="005A3EA5">
        <w:t xml:space="preserve"> request, </w:t>
      </w:r>
      <w:proofErr w:type="spellStart"/>
      <w:r w:rsidRPr="005A3EA5">
        <w:t>t he</w:t>
      </w:r>
      <w:proofErr w:type="spellEnd"/>
      <w:r w:rsidRPr="005A3EA5">
        <w:t xml:space="preserve"> NEF invokes the</w:t>
      </w:r>
      <w:r w:rsidRPr="005A3EA5">
        <w:rPr>
          <w:lang w:eastAsia="zh-CN"/>
        </w:rPr>
        <w:t xml:space="preserve"> </w:t>
      </w:r>
      <w:proofErr w:type="spellStart"/>
      <w:r w:rsidRPr="005A3EA5">
        <w:rPr>
          <w:lang w:eastAsia="zh-CN"/>
        </w:rPr>
        <w:t>Nudr_</w:t>
      </w:r>
      <w:r w:rsidRPr="005A3EA5">
        <w:t>Data</w:t>
      </w:r>
      <w:r w:rsidRPr="005A3EA5">
        <w:rPr>
          <w:lang w:eastAsia="zh-CN"/>
        </w:rPr>
        <w:t>Repository_Delete</w:t>
      </w:r>
      <w:proofErr w:type="spellEnd"/>
      <w:r w:rsidRPr="005A3EA5">
        <w:rPr>
          <w:lang w:eastAsia="zh-CN"/>
        </w:rPr>
        <w:t xml:space="preserve"> service operation to </w:t>
      </w:r>
      <w:r w:rsidRPr="005A3EA5">
        <w:t xml:space="preserve">delete the AF requirements from the UDR by sending the HTTP DELETE request to the "Individual </w:t>
      </w:r>
      <w:r w:rsidRPr="005A3EA5">
        <w:rPr>
          <w:lang w:eastAsia="zh-CN"/>
        </w:rPr>
        <w:t>Applied BDT Policy Data</w:t>
      </w:r>
      <w:r w:rsidRPr="005A3EA5">
        <w:t xml:space="preserve">" resource, and the UDR </w:t>
      </w:r>
      <w:r w:rsidRPr="005A3EA5">
        <w:rPr>
          <w:lang w:eastAsia="zh-CN"/>
        </w:rPr>
        <w:t>sends a "204 No Content" response</w:t>
      </w:r>
      <w:r w:rsidRPr="005A3EA5">
        <w:t>.</w:t>
      </w:r>
    </w:p>
    <w:p w14:paraId="4D9A9013" w14:textId="77777777" w:rsidR="00035A1C" w:rsidRPr="005A3EA5" w:rsidRDefault="00035A1C" w:rsidP="00035A1C">
      <w:pPr>
        <w:pStyle w:val="B10"/>
        <w:rPr>
          <w:lang w:eastAsia="zh-CN"/>
        </w:rPr>
      </w:pPr>
      <w:r w:rsidRPr="005A3EA5">
        <w:rPr>
          <w:lang w:eastAsia="zh-CN"/>
        </w:rPr>
        <w:t>5.</w:t>
      </w:r>
      <w:r w:rsidRPr="005A3EA5">
        <w:rPr>
          <w:lang w:eastAsia="zh-CN"/>
        </w:rPr>
        <w:tab/>
      </w:r>
      <w:r w:rsidRPr="005A3EA5">
        <w:t>The NEF sends the HTTP response message to the AF correspondingly.</w:t>
      </w:r>
    </w:p>
    <w:p w14:paraId="3D95FD7F" w14:textId="77777777" w:rsidR="00035A1C" w:rsidRPr="001F31A0" w:rsidRDefault="00035A1C" w:rsidP="00035A1C">
      <w:pPr>
        <w:pStyle w:val="B10"/>
        <w:rPr>
          <w:lang w:eastAsia="zh-CN"/>
        </w:rPr>
      </w:pPr>
      <w:r w:rsidRPr="005A3EA5">
        <w:rPr>
          <w:lang w:eastAsia="zh-CN"/>
        </w:rPr>
        <w:t>6A.</w:t>
      </w:r>
      <w:r w:rsidRPr="005A3EA5">
        <w:rPr>
          <w:lang w:eastAsia="zh-CN"/>
        </w:rPr>
        <w:tab/>
        <w:t xml:space="preserve">The PCF previously subscribed to the changes of Applied BDT Policy Data during UE Policy Association Establishment procedure (see </w:t>
      </w:r>
      <w:r>
        <w:rPr>
          <w:lang w:eastAsia="zh-CN"/>
        </w:rPr>
        <w:t>clause</w:t>
      </w:r>
      <w:r w:rsidRPr="009931F0">
        <w:rPr>
          <w:lang w:eastAsia="zh-CN"/>
        </w:rPr>
        <w:t> 5.6.1.2).</w:t>
      </w:r>
    </w:p>
    <w:p w14:paraId="3E2ACDC0" w14:textId="77777777" w:rsidR="00035A1C" w:rsidRPr="005A3EA5" w:rsidRDefault="00035A1C" w:rsidP="00035A1C">
      <w:pPr>
        <w:pStyle w:val="B2"/>
        <w:rPr>
          <w:lang w:eastAsia="zh-CN"/>
        </w:rPr>
      </w:pPr>
      <w:r w:rsidRPr="005A3EA5">
        <w:t>6</w:t>
      </w:r>
      <w:r w:rsidRPr="005A3EA5">
        <w:rPr>
          <w:lang w:eastAsia="zh-CN"/>
        </w:rPr>
        <w:t>a.</w:t>
      </w:r>
      <w:r w:rsidRPr="005A3EA5">
        <w:rPr>
          <w:lang w:eastAsia="zh-CN"/>
        </w:rPr>
        <w:tab/>
      </w:r>
      <w:r w:rsidRPr="005A3EA5">
        <w:t>The UDR invokes the</w:t>
      </w:r>
      <w:r w:rsidRPr="005A3EA5">
        <w:rPr>
          <w:lang w:eastAsia="zh-CN"/>
        </w:rPr>
        <w:t xml:space="preserve"> </w:t>
      </w:r>
      <w:proofErr w:type="spellStart"/>
      <w:r w:rsidRPr="005A3EA5">
        <w:rPr>
          <w:lang w:eastAsia="zh-CN"/>
        </w:rPr>
        <w:t>Nudr_</w:t>
      </w:r>
      <w:r w:rsidRPr="005A3EA5">
        <w:t>Data</w:t>
      </w:r>
      <w:r w:rsidRPr="005A3EA5">
        <w:rPr>
          <w:lang w:eastAsia="zh-CN"/>
        </w:rPr>
        <w:t>Repository</w:t>
      </w:r>
      <w:r w:rsidRPr="005A3EA5">
        <w:t>_Notify</w:t>
      </w:r>
      <w:proofErr w:type="spellEnd"/>
      <w:r w:rsidRPr="005A3EA5">
        <w:t xml:space="preserve"> </w:t>
      </w:r>
      <w:r w:rsidRPr="005A3EA5">
        <w:rPr>
          <w:lang w:eastAsia="zh-CN"/>
        </w:rPr>
        <w:t>service operation</w:t>
      </w:r>
      <w:r w:rsidRPr="005A3EA5">
        <w:t xml:space="preserve"> to PCF(s) that have subscribed to </w:t>
      </w:r>
      <w:r w:rsidRPr="005A3EA5">
        <w:rPr>
          <w:lang w:eastAsia="zh-CN"/>
        </w:rPr>
        <w:t xml:space="preserve">the changes of Applied BDT Policy Data by sending the HTTP POST request to the </w:t>
      </w:r>
      <w:r w:rsidRPr="005A3EA5">
        <w:t>callback</w:t>
      </w:r>
      <w:r w:rsidRPr="005A3EA5">
        <w:rPr>
          <w:lang w:eastAsia="zh-CN"/>
        </w:rPr>
        <w:t xml:space="preserve"> URI "{</w:t>
      </w:r>
      <w:proofErr w:type="spellStart"/>
      <w:r w:rsidRPr="005A3EA5">
        <w:rPr>
          <w:lang w:eastAsia="zh-CN"/>
        </w:rPr>
        <w:t>notificationUri</w:t>
      </w:r>
      <w:proofErr w:type="spellEnd"/>
      <w:r w:rsidRPr="005A3EA5">
        <w:rPr>
          <w:lang w:eastAsia="zh-CN"/>
        </w:rPr>
        <w:t>}".</w:t>
      </w:r>
    </w:p>
    <w:p w14:paraId="0B2405B6" w14:textId="77777777" w:rsidR="00035A1C" w:rsidRPr="005A3EA5" w:rsidRDefault="00035A1C" w:rsidP="00035A1C">
      <w:pPr>
        <w:pStyle w:val="B2"/>
        <w:rPr>
          <w:lang w:eastAsia="zh-CN"/>
        </w:rPr>
      </w:pPr>
      <w:r w:rsidRPr="005A3EA5">
        <w:rPr>
          <w:lang w:eastAsia="zh-CN"/>
        </w:rPr>
        <w:t>6b.</w:t>
      </w:r>
      <w:r w:rsidRPr="005A3EA5">
        <w:rPr>
          <w:lang w:eastAsia="zh-CN"/>
        </w:rPr>
        <w:tab/>
        <w:t>The PCF sends a "204 No Content" response to the UDR.</w:t>
      </w:r>
    </w:p>
    <w:p w14:paraId="7FFBCB1D" w14:textId="1DBDF4CB" w:rsidR="00035A1C" w:rsidRPr="005A3EA5" w:rsidRDefault="00035A1C" w:rsidP="00035A1C">
      <w:pPr>
        <w:pStyle w:val="B2"/>
        <w:rPr>
          <w:lang w:eastAsia="zh-CN"/>
        </w:rPr>
      </w:pPr>
      <w:r w:rsidRPr="005A3EA5">
        <w:rPr>
          <w:lang w:eastAsia="zh-CN"/>
        </w:rPr>
        <w:t>6c.</w:t>
      </w:r>
      <w:r w:rsidRPr="005A3EA5">
        <w:rPr>
          <w:lang w:eastAsia="zh-CN"/>
        </w:rPr>
        <w:tab/>
      </w:r>
      <w:ins w:id="15" w:author="Ericsson User" w:date="2024-11-04T16:44:00Z">
        <w:r w:rsidR="009D14E1">
          <w:rPr>
            <w:lang w:eastAsia="zh-CN"/>
          </w:rPr>
          <w:t xml:space="preserve">UE Policy Association </w:t>
        </w:r>
        <w:r w:rsidR="00FE1A89">
          <w:rPr>
            <w:lang w:eastAsia="zh-CN"/>
          </w:rPr>
          <w:t>Modification procedure is initiated</w:t>
        </w:r>
        <w:del w:id="16" w:author="Ericsson User 2" w:date="2024-11-19T20:12:00Z">
          <w:r w:rsidR="00FE1A89" w:rsidDel="00C023F0">
            <w:rPr>
              <w:lang w:eastAsia="zh-CN"/>
            </w:rPr>
            <w:delText xml:space="preserve">. </w:delText>
          </w:r>
        </w:del>
      </w:ins>
      <w:del w:id="17" w:author="Ericsson User 2" w:date="2024-11-19T20:12:00Z">
        <w:r w:rsidRPr="005A3EA5" w:rsidDel="00C023F0">
          <w:rPr>
            <w:lang w:eastAsia="zh-CN"/>
          </w:rPr>
          <w:delText>The PCF initiate</w:delText>
        </w:r>
        <w:r w:rsidRPr="005A3EA5" w:rsidDel="00C023F0">
          <w:rPr>
            <w:lang w:eastAsia="zh-CN"/>
          </w:rPr>
          <w:delText>s</w:delText>
        </w:r>
        <w:r w:rsidRPr="005A3EA5" w:rsidDel="00C023F0">
          <w:rPr>
            <w:lang w:eastAsia="zh-CN"/>
          </w:rPr>
          <w:delText xml:space="preserve"> </w:delText>
        </w:r>
        <w:r w:rsidRPr="005A3EA5" w:rsidDel="00C023F0">
          <w:delText>UE Policy Association Modification procedure</w:delText>
        </w:r>
      </w:del>
      <w:r w:rsidRPr="005A3EA5">
        <w:t xml:space="preserve"> </w:t>
      </w:r>
      <w:ins w:id="18" w:author="Ericsson User 2" w:date="2024-11-19T20:07:00Z">
        <w:r w:rsidR="00E216E7">
          <w:t>as described in 3GPP</w:t>
        </w:r>
        <w:r w:rsidR="00F9323D">
          <w:t> TS 29.5</w:t>
        </w:r>
      </w:ins>
      <w:ins w:id="19" w:author="Ericsson User 2" w:date="2024-11-19T20:08:00Z">
        <w:r w:rsidR="009956C9">
          <w:t>25 [</w:t>
        </w:r>
      </w:ins>
      <w:ins w:id="20" w:author="Ericsson User 2" w:date="2024-11-19T20:09:00Z">
        <w:r w:rsidR="00FA0538">
          <w:t>31</w:t>
        </w:r>
      </w:ins>
      <w:ins w:id="21" w:author="Ericsson User 2" w:date="2024-11-19T20:08:00Z">
        <w:r w:rsidR="009956C9">
          <w:t xml:space="preserve">] </w:t>
        </w:r>
      </w:ins>
      <w:del w:id="22" w:author="Ericsson User 2" w:date="2024-11-19T20:07:00Z">
        <w:r w:rsidRPr="005A3EA5" w:rsidDel="00E216E7">
          <w:rPr>
            <w:lang w:eastAsia="zh-CN"/>
          </w:rPr>
          <w:delText xml:space="preserve">(see </w:delText>
        </w:r>
        <w:r w:rsidDel="00E216E7">
          <w:rPr>
            <w:lang w:eastAsia="zh-CN"/>
          </w:rPr>
          <w:delText>clause</w:delText>
        </w:r>
        <w:r w:rsidRPr="009931F0" w:rsidDel="00E216E7">
          <w:rPr>
            <w:lang w:eastAsia="zh-CN"/>
          </w:rPr>
          <w:delText> 5.6.2.2.2)</w:delText>
        </w:r>
      </w:del>
      <w:r w:rsidRPr="001F31A0">
        <w:t>to send the ba</w:t>
      </w:r>
      <w:r w:rsidRPr="005A3EA5">
        <w:t>ckground data transfer policy to the UE.</w:t>
      </w:r>
    </w:p>
    <w:p w14:paraId="79AC19FB" w14:textId="27BA96EA" w:rsidR="00035A1C" w:rsidRDefault="00035A1C" w:rsidP="00035A1C">
      <w:pPr>
        <w:pStyle w:val="B10"/>
        <w:rPr>
          <w:ins w:id="23" w:author="Ericsson User 2" w:date="2024-11-19T20:09:00Z"/>
          <w:lang w:eastAsia="zh-CN"/>
        </w:rPr>
      </w:pPr>
      <w:r w:rsidRPr="005A3EA5">
        <w:rPr>
          <w:lang w:eastAsia="zh-CN"/>
        </w:rPr>
        <w:t>6B.</w:t>
      </w:r>
      <w:r w:rsidRPr="005A3EA5">
        <w:rPr>
          <w:lang w:eastAsia="zh-CN"/>
        </w:rPr>
        <w:tab/>
        <w:t xml:space="preserve">The PCF retrieves the Applied BDT Policy Data in the UDR </w:t>
      </w:r>
      <w:r w:rsidRPr="005A3EA5">
        <w:t xml:space="preserve">by invoking the </w:t>
      </w:r>
      <w:proofErr w:type="spellStart"/>
      <w:r w:rsidRPr="005A3EA5">
        <w:t>Nudr_DataRepository_Query</w:t>
      </w:r>
      <w:proofErr w:type="spellEnd"/>
      <w:r w:rsidRPr="005A3EA5">
        <w:t xml:space="preserve"> service operation and sends the background data transfer policy to the UE </w:t>
      </w:r>
      <w:r w:rsidRPr="005A3EA5">
        <w:rPr>
          <w:lang w:eastAsia="zh-CN"/>
        </w:rPr>
        <w:t xml:space="preserve">during UE Policy Association Establishment procedure (see </w:t>
      </w:r>
      <w:r>
        <w:rPr>
          <w:lang w:eastAsia="zh-CN"/>
        </w:rPr>
        <w:t>clause</w:t>
      </w:r>
      <w:r w:rsidRPr="009931F0">
        <w:rPr>
          <w:lang w:eastAsia="zh-CN"/>
        </w:rPr>
        <w:t> 5.6.1.2)</w:t>
      </w:r>
      <w:ins w:id="24" w:author="Ericsson User 2" w:date="2024-11-19T20:09:00Z">
        <w:r w:rsidR="00FA0538">
          <w:rPr>
            <w:lang w:eastAsia="zh-CN"/>
          </w:rPr>
          <w:t>.</w:t>
        </w:r>
      </w:ins>
      <w:ins w:id="25" w:author="Ericsson User" w:date="2024-10-29T16:43:00Z">
        <w:r w:rsidR="00C33B9A">
          <w:rPr>
            <w:lang w:eastAsia="zh-CN"/>
          </w:rPr>
          <w:t xml:space="preserve"> or</w:t>
        </w:r>
        <w:r w:rsidR="00961ED8">
          <w:rPr>
            <w:lang w:eastAsia="zh-CN"/>
          </w:rPr>
          <w:t xml:space="preserve"> during the UE Policy Association Modification procedure (see cl</w:t>
        </w:r>
      </w:ins>
      <w:ins w:id="26" w:author="Ericsson User" w:date="2024-10-29T16:44:00Z">
        <w:r w:rsidR="00961ED8">
          <w:rPr>
            <w:lang w:eastAsia="zh-CN"/>
          </w:rPr>
          <w:t>auses</w:t>
        </w:r>
      </w:ins>
      <w:ins w:id="27" w:author="Ericsson User" w:date="2024-11-08T15:36:00Z">
        <w:r w:rsidR="00BC4545">
          <w:rPr>
            <w:lang w:eastAsia="zh-CN"/>
          </w:rPr>
          <w:t> </w:t>
        </w:r>
      </w:ins>
      <w:ins w:id="28" w:author="Ericsson User" w:date="2024-10-29T16:44:00Z">
        <w:r w:rsidR="00961ED8">
          <w:rPr>
            <w:lang w:eastAsia="zh-CN"/>
          </w:rPr>
          <w:t>5.6.2.2.2 and 5.6.</w:t>
        </w:r>
        <w:r w:rsidR="001C57BA">
          <w:rPr>
            <w:lang w:eastAsia="zh-CN"/>
          </w:rPr>
          <w:t>2.1.2)</w:t>
        </w:r>
      </w:ins>
      <w:r w:rsidR="00017B0A">
        <w:rPr>
          <w:lang w:eastAsia="zh-CN"/>
        </w:rPr>
        <w:t>.</w:t>
      </w:r>
    </w:p>
    <w:p w14:paraId="1238554C" w14:textId="4298FC2B" w:rsidR="00C165D6" w:rsidRPr="001F31A0" w:rsidDel="00931E39" w:rsidRDefault="00FA0538" w:rsidP="00931E39">
      <w:pPr>
        <w:pStyle w:val="NO"/>
        <w:rPr>
          <w:del w:id="29" w:author="Ericsson User 2" w:date="2024-11-19T20:11:00Z"/>
        </w:rPr>
      </w:pPr>
      <w:ins w:id="30" w:author="Ericsson User 2" w:date="2024-11-19T20:09:00Z">
        <w:r w:rsidRPr="005A3EA5">
          <w:t>NOTE 2:</w:t>
        </w:r>
        <w:r w:rsidRPr="005A3EA5">
          <w:tab/>
        </w:r>
        <w:r w:rsidR="00C165D6">
          <w:t>The</w:t>
        </w:r>
      </w:ins>
      <w:ins w:id="31" w:author="Ericsson User 2" w:date="2024-11-19T20:10:00Z">
        <w:r w:rsidR="00C165D6">
          <w:t xml:space="preserve"> PCF can decide to wait for the </w:t>
        </w:r>
        <w:r w:rsidR="00931E39">
          <w:t>UE Policy Association modification procedure to send the backg</w:t>
        </w:r>
      </w:ins>
      <w:ins w:id="32" w:author="Ericsson User 2" w:date="2024-11-19T20:11:00Z">
        <w:r w:rsidR="00931E39">
          <w:t xml:space="preserve">round data transfer information as described in </w:t>
        </w:r>
        <w:r w:rsidR="00931E39">
          <w:t>3GPP TS 29.525 [31]</w:t>
        </w:r>
        <w:r w:rsidR="00931E39">
          <w:t>.</w:t>
        </w:r>
      </w:ins>
    </w:p>
    <w:p w14:paraId="5A6DBB87" w14:textId="77777777" w:rsidR="00035A1C" w:rsidRPr="005A3EA5" w:rsidRDefault="00035A1C" w:rsidP="00035A1C">
      <w:pPr>
        <w:pStyle w:val="B10"/>
        <w:rPr>
          <w:lang w:eastAsia="zh-CN"/>
        </w:rPr>
      </w:pPr>
      <w:r w:rsidRPr="005A3EA5">
        <w:rPr>
          <w:lang w:eastAsia="zh-CN"/>
        </w:rPr>
        <w:t>7.</w:t>
      </w:r>
      <w:r w:rsidRPr="005A3EA5">
        <w:rPr>
          <w:lang w:eastAsia="zh-CN"/>
        </w:rPr>
        <w:tab/>
        <w:t>T</w:t>
      </w:r>
      <w:r w:rsidRPr="005A3EA5">
        <w:t>he PCF invokes the</w:t>
      </w:r>
      <w:r w:rsidRPr="005A3EA5">
        <w:rPr>
          <w:lang w:eastAsia="zh-CN"/>
        </w:rPr>
        <w:t xml:space="preserve"> </w:t>
      </w:r>
      <w:proofErr w:type="spellStart"/>
      <w:r w:rsidRPr="005A3EA5">
        <w:rPr>
          <w:lang w:eastAsia="zh-CN"/>
        </w:rPr>
        <w:t>Nudr_</w:t>
      </w:r>
      <w:r w:rsidRPr="005A3EA5">
        <w:t>Data</w:t>
      </w:r>
      <w:r w:rsidRPr="005A3EA5">
        <w:rPr>
          <w:lang w:eastAsia="zh-CN"/>
        </w:rPr>
        <w:t>Repository_Update</w:t>
      </w:r>
      <w:proofErr w:type="spellEnd"/>
      <w:r w:rsidRPr="005A3EA5">
        <w:rPr>
          <w:lang w:eastAsia="zh-CN"/>
        </w:rPr>
        <w:t xml:space="preserve"> service operation to the UDR by sending the HTTP PATCH request to the </w:t>
      </w:r>
      <w:r w:rsidRPr="005A3EA5">
        <w:t>"</w:t>
      </w:r>
      <w:proofErr w:type="spellStart"/>
      <w:r w:rsidRPr="005A3EA5">
        <w:t>SessionManagementPolicyData</w:t>
      </w:r>
      <w:proofErr w:type="spellEnd"/>
      <w:r w:rsidRPr="005A3EA5">
        <w:t>" resource,</w:t>
      </w:r>
      <w:r w:rsidRPr="005A3EA5">
        <w:rPr>
          <w:lang w:eastAsia="zh-CN"/>
        </w:rPr>
        <w:t xml:space="preserve"> to</w:t>
      </w:r>
      <w:r w:rsidRPr="005A3EA5">
        <w:t xml:space="preserve"> store the </w:t>
      </w:r>
      <w:r w:rsidRPr="005A3EA5">
        <w:rPr>
          <w:lang w:eastAsia="zh-CN"/>
        </w:rPr>
        <w:t>BDT reference ID</w:t>
      </w:r>
      <w:r w:rsidRPr="005A3EA5">
        <w:t>(s)</w:t>
      </w:r>
      <w:r w:rsidRPr="005A3EA5">
        <w:rPr>
          <w:lang w:eastAsia="zh-CN"/>
        </w:rPr>
        <w:t xml:space="preserve"> into the PDU session related policy data.</w:t>
      </w:r>
    </w:p>
    <w:p w14:paraId="3EC001EF" w14:textId="77777777" w:rsidR="00035A1C" w:rsidRPr="005A3EA5" w:rsidRDefault="00035A1C" w:rsidP="00035A1C">
      <w:pPr>
        <w:pStyle w:val="B10"/>
        <w:rPr>
          <w:lang w:eastAsia="zh-CN"/>
        </w:rPr>
      </w:pPr>
      <w:r w:rsidRPr="005A3EA5">
        <w:rPr>
          <w:lang w:eastAsia="zh-CN"/>
        </w:rPr>
        <w:t>8.</w:t>
      </w:r>
      <w:r w:rsidRPr="005A3EA5">
        <w:rPr>
          <w:lang w:eastAsia="zh-CN"/>
        </w:rPr>
        <w:tab/>
        <w:t>The UDR sends a "204 No Content" or "200 OK" response to the PCF.</w:t>
      </w:r>
    </w:p>
    <w:p w14:paraId="484F000F" w14:textId="11DDFC3B" w:rsidR="00382647" w:rsidRDefault="00035A1C" w:rsidP="000C2C84">
      <w:pPr>
        <w:pStyle w:val="NO"/>
      </w:pPr>
      <w:r w:rsidRPr="005A3EA5">
        <w:t>NOTE </w:t>
      </w:r>
      <w:ins w:id="33" w:author="Ericsson User 2" w:date="2024-11-19T20:09:00Z">
        <w:r w:rsidR="00FA0538">
          <w:t>3</w:t>
        </w:r>
      </w:ins>
      <w:del w:id="34" w:author="Ericsson User 2" w:date="2024-11-19T20:09:00Z">
        <w:r w:rsidRPr="005A3EA5" w:rsidDel="00FA0538">
          <w:delText>2</w:delText>
        </w:r>
      </w:del>
      <w:r w:rsidRPr="005A3EA5">
        <w:t>:</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Repository_Create</w:t>
      </w:r>
      <w:proofErr w:type="spellEnd"/>
      <w:r w:rsidRPr="005A3EA5">
        <w:rPr>
          <w:lang w:eastAsia="zh-CN"/>
        </w:rPr>
        <w:t>/Update/Delete/Notify</w:t>
      </w:r>
      <w:r w:rsidRPr="005A3EA5">
        <w:t xml:space="preserve"> service operations refer to 3GPP TS 29.504 [27] and 3GPP TS 29.519 [12].</w:t>
      </w:r>
    </w:p>
    <w:bookmarkEnd w:id="7"/>
    <w:bookmarkEnd w:id="8"/>
    <w:bookmarkEnd w:id="9"/>
    <w:bookmarkEnd w:id="10"/>
    <w:bookmarkEnd w:id="11"/>
    <w:bookmarkEnd w:id="12"/>
    <w:bookmarkEnd w:id="13"/>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823D" w14:textId="77777777" w:rsidR="00007621" w:rsidRDefault="00007621">
      <w:r>
        <w:separator/>
      </w:r>
    </w:p>
  </w:endnote>
  <w:endnote w:type="continuationSeparator" w:id="0">
    <w:p w14:paraId="2C680AA3" w14:textId="77777777" w:rsidR="00007621" w:rsidRDefault="0000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C84F" w14:textId="77777777" w:rsidR="00007621" w:rsidRDefault="00007621">
      <w:r>
        <w:separator/>
      </w:r>
    </w:p>
  </w:footnote>
  <w:footnote w:type="continuationSeparator" w:id="0">
    <w:p w14:paraId="071DFA65" w14:textId="77777777" w:rsidR="00007621" w:rsidRDefault="0000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7"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2"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5"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1"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2"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3"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8999030">
    <w:abstractNumId w:val="24"/>
  </w:num>
  <w:num w:numId="2" w16cid:durableId="1610618905">
    <w:abstractNumId w:val="26"/>
  </w:num>
  <w:num w:numId="3" w16cid:durableId="725182851">
    <w:abstractNumId w:val="41"/>
  </w:num>
  <w:num w:numId="4" w16cid:durableId="197016357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0669740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552689741">
    <w:abstractNumId w:val="11"/>
  </w:num>
  <w:num w:numId="7" w16cid:durableId="416248663">
    <w:abstractNumId w:val="37"/>
  </w:num>
  <w:num w:numId="8" w16cid:durableId="838733123">
    <w:abstractNumId w:val="16"/>
  </w:num>
  <w:num w:numId="9" w16cid:durableId="1840653293">
    <w:abstractNumId w:val="27"/>
  </w:num>
  <w:num w:numId="10" w16cid:durableId="1770615308">
    <w:abstractNumId w:val="43"/>
  </w:num>
  <w:num w:numId="11" w16cid:durableId="86003884">
    <w:abstractNumId w:val="14"/>
  </w:num>
  <w:num w:numId="12" w16cid:durableId="746079532">
    <w:abstractNumId w:val="21"/>
  </w:num>
  <w:num w:numId="13" w16cid:durableId="1703358858">
    <w:abstractNumId w:val="30"/>
  </w:num>
  <w:num w:numId="14" w16cid:durableId="625934382">
    <w:abstractNumId w:val="34"/>
  </w:num>
  <w:num w:numId="15" w16cid:durableId="227616121">
    <w:abstractNumId w:val="12"/>
  </w:num>
  <w:num w:numId="16" w16cid:durableId="1284768865">
    <w:abstractNumId w:val="36"/>
  </w:num>
  <w:num w:numId="17" w16cid:durableId="703402899">
    <w:abstractNumId w:val="32"/>
  </w:num>
  <w:num w:numId="18" w16cid:durableId="673413828">
    <w:abstractNumId w:val="42"/>
  </w:num>
  <w:num w:numId="19" w16cid:durableId="2112579300">
    <w:abstractNumId w:val="18"/>
  </w:num>
  <w:num w:numId="20" w16cid:durableId="291328893">
    <w:abstractNumId w:val="19"/>
  </w:num>
  <w:num w:numId="21" w16cid:durableId="892079455">
    <w:abstractNumId w:val="29"/>
  </w:num>
  <w:num w:numId="22" w16cid:durableId="488791460">
    <w:abstractNumId w:val="33"/>
  </w:num>
  <w:num w:numId="23" w16cid:durableId="898514631">
    <w:abstractNumId w:val="31"/>
  </w:num>
  <w:num w:numId="24" w16cid:durableId="230427955">
    <w:abstractNumId w:val="20"/>
  </w:num>
  <w:num w:numId="25" w16cid:durableId="171721043">
    <w:abstractNumId w:val="40"/>
  </w:num>
  <w:num w:numId="26" w16cid:durableId="1203862796">
    <w:abstractNumId w:val="15"/>
  </w:num>
  <w:num w:numId="27" w16cid:durableId="211500283">
    <w:abstractNumId w:val="39"/>
  </w:num>
  <w:num w:numId="28" w16cid:durableId="716127943">
    <w:abstractNumId w:val="25"/>
  </w:num>
  <w:num w:numId="29" w16cid:durableId="726808366">
    <w:abstractNumId w:val="17"/>
  </w:num>
  <w:num w:numId="30" w16cid:durableId="661927283">
    <w:abstractNumId w:val="13"/>
  </w:num>
  <w:num w:numId="31" w16cid:durableId="1061905388">
    <w:abstractNumId w:val="2"/>
  </w:num>
  <w:num w:numId="32" w16cid:durableId="326057370">
    <w:abstractNumId w:val="1"/>
  </w:num>
  <w:num w:numId="33" w16cid:durableId="1907185470">
    <w:abstractNumId w:val="0"/>
  </w:num>
  <w:num w:numId="34" w16cid:durableId="1560898657">
    <w:abstractNumId w:val="10"/>
  </w:num>
  <w:num w:numId="35" w16cid:durableId="933128281">
    <w:abstractNumId w:val="8"/>
    <w:lvlOverride w:ilvl="0">
      <w:startOverride w:val="1"/>
    </w:lvlOverride>
  </w:num>
  <w:num w:numId="36" w16cid:durableId="842863094">
    <w:abstractNumId w:val="2"/>
    <w:lvlOverride w:ilvl="0">
      <w:startOverride w:val="1"/>
    </w:lvlOverride>
  </w:num>
  <w:num w:numId="37" w16cid:durableId="1053388271">
    <w:abstractNumId w:val="1"/>
    <w:lvlOverride w:ilvl="0">
      <w:startOverride w:val="1"/>
    </w:lvlOverride>
  </w:num>
  <w:num w:numId="38" w16cid:durableId="1427770384">
    <w:abstractNumId w:val="0"/>
    <w:lvlOverride w:ilvl="0">
      <w:startOverride w:val="1"/>
    </w:lvlOverride>
  </w:num>
  <w:num w:numId="39" w16cid:durableId="1696081331">
    <w:abstractNumId w:val="24"/>
  </w:num>
  <w:num w:numId="40" w16cid:durableId="1523009779">
    <w:abstractNumId w:val="8"/>
  </w:num>
  <w:num w:numId="41" w16cid:durableId="1128429954">
    <w:abstractNumId w:val="7"/>
  </w:num>
  <w:num w:numId="42" w16cid:durableId="1012145369">
    <w:abstractNumId w:val="6"/>
  </w:num>
  <w:num w:numId="43" w16cid:durableId="1680154849">
    <w:abstractNumId w:val="5"/>
  </w:num>
  <w:num w:numId="44" w16cid:durableId="167016684">
    <w:abstractNumId w:val="4"/>
  </w:num>
  <w:num w:numId="45" w16cid:durableId="1385443031">
    <w:abstractNumId w:val="3"/>
  </w:num>
  <w:num w:numId="46" w16cid:durableId="660693257">
    <w:abstractNumId w:val="38"/>
  </w:num>
  <w:num w:numId="47" w16cid:durableId="1415395488">
    <w:abstractNumId w:val="35"/>
  </w:num>
  <w:num w:numId="48" w16cid:durableId="137039755">
    <w:abstractNumId w:val="22"/>
  </w:num>
  <w:num w:numId="49" w16cid:durableId="1911501896">
    <w:abstractNumId w:val="23"/>
  </w:num>
  <w:num w:numId="50" w16cid:durableId="1626886045">
    <w:abstractNumId w:val="2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45EF"/>
    <w:rsid w:val="00006C65"/>
    <w:rsid w:val="00007621"/>
    <w:rsid w:val="00007D19"/>
    <w:rsid w:val="00007FBD"/>
    <w:rsid w:val="00011AF5"/>
    <w:rsid w:val="0001230A"/>
    <w:rsid w:val="00012D6D"/>
    <w:rsid w:val="000135A7"/>
    <w:rsid w:val="0001528D"/>
    <w:rsid w:val="000172B8"/>
    <w:rsid w:val="00017B0A"/>
    <w:rsid w:val="00017C32"/>
    <w:rsid w:val="00017D3E"/>
    <w:rsid w:val="0002253E"/>
    <w:rsid w:val="00023041"/>
    <w:rsid w:val="00024385"/>
    <w:rsid w:val="000247CE"/>
    <w:rsid w:val="000250FD"/>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A1C"/>
    <w:rsid w:val="000362B4"/>
    <w:rsid w:val="000375D8"/>
    <w:rsid w:val="0003770A"/>
    <w:rsid w:val="000379DC"/>
    <w:rsid w:val="0004048C"/>
    <w:rsid w:val="00040609"/>
    <w:rsid w:val="0004066F"/>
    <w:rsid w:val="00040A65"/>
    <w:rsid w:val="00043516"/>
    <w:rsid w:val="000440D1"/>
    <w:rsid w:val="00044362"/>
    <w:rsid w:val="000446E3"/>
    <w:rsid w:val="00044DAD"/>
    <w:rsid w:val="000450BB"/>
    <w:rsid w:val="00046C4E"/>
    <w:rsid w:val="00050DF7"/>
    <w:rsid w:val="000510B7"/>
    <w:rsid w:val="00053EB1"/>
    <w:rsid w:val="00054F09"/>
    <w:rsid w:val="00055B97"/>
    <w:rsid w:val="00055FEE"/>
    <w:rsid w:val="00056E1B"/>
    <w:rsid w:val="00056E69"/>
    <w:rsid w:val="00057676"/>
    <w:rsid w:val="0005786A"/>
    <w:rsid w:val="00057B28"/>
    <w:rsid w:val="000601C2"/>
    <w:rsid w:val="000610A7"/>
    <w:rsid w:val="0006127F"/>
    <w:rsid w:val="00062CE5"/>
    <w:rsid w:val="0006327A"/>
    <w:rsid w:val="00064B18"/>
    <w:rsid w:val="000665D8"/>
    <w:rsid w:val="00072119"/>
    <w:rsid w:val="00072203"/>
    <w:rsid w:val="00073C5C"/>
    <w:rsid w:val="00074131"/>
    <w:rsid w:val="000741D8"/>
    <w:rsid w:val="00074692"/>
    <w:rsid w:val="00081203"/>
    <w:rsid w:val="00082134"/>
    <w:rsid w:val="000824D7"/>
    <w:rsid w:val="00082AA1"/>
    <w:rsid w:val="000838AD"/>
    <w:rsid w:val="00083B7F"/>
    <w:rsid w:val="00084F39"/>
    <w:rsid w:val="00085AD5"/>
    <w:rsid w:val="00086FA4"/>
    <w:rsid w:val="00087083"/>
    <w:rsid w:val="00087F6D"/>
    <w:rsid w:val="0009048B"/>
    <w:rsid w:val="00091620"/>
    <w:rsid w:val="0009260F"/>
    <w:rsid w:val="00093E3E"/>
    <w:rsid w:val="00094B55"/>
    <w:rsid w:val="0009626D"/>
    <w:rsid w:val="000966A8"/>
    <w:rsid w:val="00096FF7"/>
    <w:rsid w:val="000A03A6"/>
    <w:rsid w:val="000A0978"/>
    <w:rsid w:val="000A1880"/>
    <w:rsid w:val="000A1D37"/>
    <w:rsid w:val="000A27CB"/>
    <w:rsid w:val="000A4E32"/>
    <w:rsid w:val="000A58DA"/>
    <w:rsid w:val="000A6B38"/>
    <w:rsid w:val="000A6E73"/>
    <w:rsid w:val="000A722A"/>
    <w:rsid w:val="000A7615"/>
    <w:rsid w:val="000A7D0D"/>
    <w:rsid w:val="000B05C1"/>
    <w:rsid w:val="000B0D8B"/>
    <w:rsid w:val="000B18E9"/>
    <w:rsid w:val="000B1A80"/>
    <w:rsid w:val="000B280C"/>
    <w:rsid w:val="000B3578"/>
    <w:rsid w:val="000B52D4"/>
    <w:rsid w:val="000B61D0"/>
    <w:rsid w:val="000B7C23"/>
    <w:rsid w:val="000C1677"/>
    <w:rsid w:val="000C2535"/>
    <w:rsid w:val="000C286E"/>
    <w:rsid w:val="000C2C84"/>
    <w:rsid w:val="000C2E11"/>
    <w:rsid w:val="000C3B72"/>
    <w:rsid w:val="000C3EFA"/>
    <w:rsid w:val="000C4005"/>
    <w:rsid w:val="000C41A4"/>
    <w:rsid w:val="000C4B0F"/>
    <w:rsid w:val="000C6ABA"/>
    <w:rsid w:val="000C6B75"/>
    <w:rsid w:val="000C73B3"/>
    <w:rsid w:val="000D03BC"/>
    <w:rsid w:val="000D1E6D"/>
    <w:rsid w:val="000D4354"/>
    <w:rsid w:val="000D59D6"/>
    <w:rsid w:val="000D5FE2"/>
    <w:rsid w:val="000D6D81"/>
    <w:rsid w:val="000E0775"/>
    <w:rsid w:val="000E27C9"/>
    <w:rsid w:val="000E2DAD"/>
    <w:rsid w:val="000E31DA"/>
    <w:rsid w:val="000E3F93"/>
    <w:rsid w:val="000E5B0F"/>
    <w:rsid w:val="000E5B31"/>
    <w:rsid w:val="000E6048"/>
    <w:rsid w:val="000E6113"/>
    <w:rsid w:val="000E6332"/>
    <w:rsid w:val="000E6463"/>
    <w:rsid w:val="000E6482"/>
    <w:rsid w:val="000E721B"/>
    <w:rsid w:val="000E7EC2"/>
    <w:rsid w:val="000F12EF"/>
    <w:rsid w:val="000F17F0"/>
    <w:rsid w:val="000F277A"/>
    <w:rsid w:val="000F3337"/>
    <w:rsid w:val="000F4459"/>
    <w:rsid w:val="000F5452"/>
    <w:rsid w:val="000F56D0"/>
    <w:rsid w:val="00101ABB"/>
    <w:rsid w:val="0010287E"/>
    <w:rsid w:val="00102A8E"/>
    <w:rsid w:val="00104635"/>
    <w:rsid w:val="00104A1F"/>
    <w:rsid w:val="00105250"/>
    <w:rsid w:val="00105335"/>
    <w:rsid w:val="00106C25"/>
    <w:rsid w:val="0010757C"/>
    <w:rsid w:val="0011066A"/>
    <w:rsid w:val="0011204A"/>
    <w:rsid w:val="00114584"/>
    <w:rsid w:val="00114913"/>
    <w:rsid w:val="00115112"/>
    <w:rsid w:val="00116BD7"/>
    <w:rsid w:val="00117606"/>
    <w:rsid w:val="00117D41"/>
    <w:rsid w:val="00121E1E"/>
    <w:rsid w:val="00122B14"/>
    <w:rsid w:val="00123076"/>
    <w:rsid w:val="0012596A"/>
    <w:rsid w:val="00125D5D"/>
    <w:rsid w:val="001310F7"/>
    <w:rsid w:val="00131604"/>
    <w:rsid w:val="00132719"/>
    <w:rsid w:val="0013328E"/>
    <w:rsid w:val="00133BF9"/>
    <w:rsid w:val="0013595B"/>
    <w:rsid w:val="00135AD0"/>
    <w:rsid w:val="001369FD"/>
    <w:rsid w:val="0013702F"/>
    <w:rsid w:val="001378C8"/>
    <w:rsid w:val="0014061F"/>
    <w:rsid w:val="00140B79"/>
    <w:rsid w:val="00140BA7"/>
    <w:rsid w:val="00140C67"/>
    <w:rsid w:val="00140E37"/>
    <w:rsid w:val="00141970"/>
    <w:rsid w:val="00144758"/>
    <w:rsid w:val="001447B5"/>
    <w:rsid w:val="00145630"/>
    <w:rsid w:val="0014636D"/>
    <w:rsid w:val="001465E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606B1"/>
    <w:rsid w:val="00160A0F"/>
    <w:rsid w:val="00160D12"/>
    <w:rsid w:val="001624BD"/>
    <w:rsid w:val="00163E04"/>
    <w:rsid w:val="00164AC6"/>
    <w:rsid w:val="00164ED3"/>
    <w:rsid w:val="00166AE4"/>
    <w:rsid w:val="00167BD8"/>
    <w:rsid w:val="001732CD"/>
    <w:rsid w:val="00173691"/>
    <w:rsid w:val="00173A2A"/>
    <w:rsid w:val="00173BED"/>
    <w:rsid w:val="001761FB"/>
    <w:rsid w:val="00176287"/>
    <w:rsid w:val="0017664C"/>
    <w:rsid w:val="00180ACE"/>
    <w:rsid w:val="001815A7"/>
    <w:rsid w:val="00181C71"/>
    <w:rsid w:val="001825A7"/>
    <w:rsid w:val="00184513"/>
    <w:rsid w:val="001866A5"/>
    <w:rsid w:val="00187BC6"/>
    <w:rsid w:val="00191EB6"/>
    <w:rsid w:val="00193273"/>
    <w:rsid w:val="00193B7D"/>
    <w:rsid w:val="0019464D"/>
    <w:rsid w:val="00194B54"/>
    <w:rsid w:val="00195284"/>
    <w:rsid w:val="001957CE"/>
    <w:rsid w:val="001A13E5"/>
    <w:rsid w:val="001A2151"/>
    <w:rsid w:val="001A40F6"/>
    <w:rsid w:val="001A440F"/>
    <w:rsid w:val="001A4627"/>
    <w:rsid w:val="001A48E3"/>
    <w:rsid w:val="001A5CAC"/>
    <w:rsid w:val="001A7E5D"/>
    <w:rsid w:val="001B0663"/>
    <w:rsid w:val="001B35B2"/>
    <w:rsid w:val="001B4B50"/>
    <w:rsid w:val="001B555F"/>
    <w:rsid w:val="001B6E80"/>
    <w:rsid w:val="001B747E"/>
    <w:rsid w:val="001B7AAC"/>
    <w:rsid w:val="001B7E45"/>
    <w:rsid w:val="001B7E70"/>
    <w:rsid w:val="001C0D74"/>
    <w:rsid w:val="001C3C69"/>
    <w:rsid w:val="001C4C45"/>
    <w:rsid w:val="001C55A2"/>
    <w:rsid w:val="001C57BA"/>
    <w:rsid w:val="001C63D0"/>
    <w:rsid w:val="001C681B"/>
    <w:rsid w:val="001D05A0"/>
    <w:rsid w:val="001D0AEA"/>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25D6"/>
    <w:rsid w:val="001F2617"/>
    <w:rsid w:val="001F3061"/>
    <w:rsid w:val="001F3337"/>
    <w:rsid w:val="001F35DD"/>
    <w:rsid w:val="001F4AAA"/>
    <w:rsid w:val="001F6562"/>
    <w:rsid w:val="001F6676"/>
    <w:rsid w:val="001F6928"/>
    <w:rsid w:val="001F7019"/>
    <w:rsid w:val="002007DB"/>
    <w:rsid w:val="0020112F"/>
    <w:rsid w:val="002023FC"/>
    <w:rsid w:val="00203797"/>
    <w:rsid w:val="00203B46"/>
    <w:rsid w:val="00204228"/>
    <w:rsid w:val="00205CB1"/>
    <w:rsid w:val="0020606F"/>
    <w:rsid w:val="0020658C"/>
    <w:rsid w:val="0020713E"/>
    <w:rsid w:val="002104D5"/>
    <w:rsid w:val="00210E6F"/>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6B5"/>
    <w:rsid w:val="00221ABE"/>
    <w:rsid w:val="00222BB9"/>
    <w:rsid w:val="00222C68"/>
    <w:rsid w:val="00222F21"/>
    <w:rsid w:val="00223DEF"/>
    <w:rsid w:val="00226F10"/>
    <w:rsid w:val="00230F78"/>
    <w:rsid w:val="0023134D"/>
    <w:rsid w:val="00231531"/>
    <w:rsid w:val="0023166A"/>
    <w:rsid w:val="00231904"/>
    <w:rsid w:val="0023378D"/>
    <w:rsid w:val="00233F58"/>
    <w:rsid w:val="00233FCB"/>
    <w:rsid w:val="00234C2D"/>
    <w:rsid w:val="00235803"/>
    <w:rsid w:val="002368B5"/>
    <w:rsid w:val="00236ABB"/>
    <w:rsid w:val="00237114"/>
    <w:rsid w:val="00237C73"/>
    <w:rsid w:val="002403B8"/>
    <w:rsid w:val="00240C74"/>
    <w:rsid w:val="0024297A"/>
    <w:rsid w:val="0024341F"/>
    <w:rsid w:val="0024380E"/>
    <w:rsid w:val="00246D44"/>
    <w:rsid w:val="00247CB9"/>
    <w:rsid w:val="00251624"/>
    <w:rsid w:val="00251B7A"/>
    <w:rsid w:val="002522CC"/>
    <w:rsid w:val="002539C5"/>
    <w:rsid w:val="00253B7C"/>
    <w:rsid w:val="002555F3"/>
    <w:rsid w:val="002565C3"/>
    <w:rsid w:val="00256B01"/>
    <w:rsid w:val="00256EF9"/>
    <w:rsid w:val="0026095D"/>
    <w:rsid w:val="00261228"/>
    <w:rsid w:val="002623B4"/>
    <w:rsid w:val="002626AC"/>
    <w:rsid w:val="002637F1"/>
    <w:rsid w:val="002641DE"/>
    <w:rsid w:val="002643D0"/>
    <w:rsid w:val="002656C7"/>
    <w:rsid w:val="002667AA"/>
    <w:rsid w:val="00266D64"/>
    <w:rsid w:val="002674DF"/>
    <w:rsid w:val="002708B1"/>
    <w:rsid w:val="00271550"/>
    <w:rsid w:val="00275BC6"/>
    <w:rsid w:val="0027798A"/>
    <w:rsid w:val="00277D04"/>
    <w:rsid w:val="00277D67"/>
    <w:rsid w:val="002804D3"/>
    <w:rsid w:val="002806B3"/>
    <w:rsid w:val="00282EA1"/>
    <w:rsid w:val="00283772"/>
    <w:rsid w:val="00283A21"/>
    <w:rsid w:val="00285766"/>
    <w:rsid w:val="00286A3B"/>
    <w:rsid w:val="002874A7"/>
    <w:rsid w:val="0029131A"/>
    <w:rsid w:val="002922C9"/>
    <w:rsid w:val="002928A0"/>
    <w:rsid w:val="002929ED"/>
    <w:rsid w:val="00292C65"/>
    <w:rsid w:val="00295E29"/>
    <w:rsid w:val="00296A04"/>
    <w:rsid w:val="00297A64"/>
    <w:rsid w:val="002A0FA3"/>
    <w:rsid w:val="002A188C"/>
    <w:rsid w:val="002A2F60"/>
    <w:rsid w:val="002A3A8D"/>
    <w:rsid w:val="002A4729"/>
    <w:rsid w:val="002A49CF"/>
    <w:rsid w:val="002A5C4A"/>
    <w:rsid w:val="002A658D"/>
    <w:rsid w:val="002A6F82"/>
    <w:rsid w:val="002A74BB"/>
    <w:rsid w:val="002A7875"/>
    <w:rsid w:val="002A79B1"/>
    <w:rsid w:val="002B0DD9"/>
    <w:rsid w:val="002B2060"/>
    <w:rsid w:val="002B206E"/>
    <w:rsid w:val="002B43F3"/>
    <w:rsid w:val="002B5337"/>
    <w:rsid w:val="002B5FEC"/>
    <w:rsid w:val="002B7867"/>
    <w:rsid w:val="002C0146"/>
    <w:rsid w:val="002C015D"/>
    <w:rsid w:val="002C08EF"/>
    <w:rsid w:val="002C0D43"/>
    <w:rsid w:val="002C2847"/>
    <w:rsid w:val="002C31E2"/>
    <w:rsid w:val="002C393C"/>
    <w:rsid w:val="002C4E35"/>
    <w:rsid w:val="002C6AB5"/>
    <w:rsid w:val="002C77E8"/>
    <w:rsid w:val="002D0E47"/>
    <w:rsid w:val="002D1560"/>
    <w:rsid w:val="002D18C6"/>
    <w:rsid w:val="002D3492"/>
    <w:rsid w:val="002D42C5"/>
    <w:rsid w:val="002D43B6"/>
    <w:rsid w:val="002D4799"/>
    <w:rsid w:val="002D5329"/>
    <w:rsid w:val="002D573A"/>
    <w:rsid w:val="002D6755"/>
    <w:rsid w:val="002D7535"/>
    <w:rsid w:val="002E16AF"/>
    <w:rsid w:val="002E208B"/>
    <w:rsid w:val="002E3BAC"/>
    <w:rsid w:val="002E428E"/>
    <w:rsid w:val="002E45CB"/>
    <w:rsid w:val="002E49B0"/>
    <w:rsid w:val="002E52F8"/>
    <w:rsid w:val="002E78E4"/>
    <w:rsid w:val="002E7D5D"/>
    <w:rsid w:val="002F0C0F"/>
    <w:rsid w:val="002F17BF"/>
    <w:rsid w:val="002F1D4A"/>
    <w:rsid w:val="002F1FAA"/>
    <w:rsid w:val="002F4334"/>
    <w:rsid w:val="002F4B97"/>
    <w:rsid w:val="002F62A9"/>
    <w:rsid w:val="002F660B"/>
    <w:rsid w:val="002F6EF9"/>
    <w:rsid w:val="002F712A"/>
    <w:rsid w:val="002F7D0B"/>
    <w:rsid w:val="00300BE9"/>
    <w:rsid w:val="00301189"/>
    <w:rsid w:val="003024D0"/>
    <w:rsid w:val="003039A0"/>
    <w:rsid w:val="00303A24"/>
    <w:rsid w:val="00304769"/>
    <w:rsid w:val="0030568A"/>
    <w:rsid w:val="003063DB"/>
    <w:rsid w:val="003067AA"/>
    <w:rsid w:val="003067CA"/>
    <w:rsid w:val="00306C20"/>
    <w:rsid w:val="00307AC3"/>
    <w:rsid w:val="00310736"/>
    <w:rsid w:val="003120F2"/>
    <w:rsid w:val="00313211"/>
    <w:rsid w:val="003133A4"/>
    <w:rsid w:val="00315126"/>
    <w:rsid w:val="00315AD0"/>
    <w:rsid w:val="00315BCD"/>
    <w:rsid w:val="00315CD4"/>
    <w:rsid w:val="00316068"/>
    <w:rsid w:val="00316234"/>
    <w:rsid w:val="00316E31"/>
    <w:rsid w:val="0031780B"/>
    <w:rsid w:val="00320445"/>
    <w:rsid w:val="00320A1A"/>
    <w:rsid w:val="003226C5"/>
    <w:rsid w:val="00323338"/>
    <w:rsid w:val="003234EB"/>
    <w:rsid w:val="003238CA"/>
    <w:rsid w:val="00325856"/>
    <w:rsid w:val="00325A3D"/>
    <w:rsid w:val="00327F72"/>
    <w:rsid w:val="0033097E"/>
    <w:rsid w:val="0033294B"/>
    <w:rsid w:val="00332999"/>
    <w:rsid w:val="00332AD6"/>
    <w:rsid w:val="003330A5"/>
    <w:rsid w:val="003338A3"/>
    <w:rsid w:val="00333BC1"/>
    <w:rsid w:val="00333F4C"/>
    <w:rsid w:val="00335010"/>
    <w:rsid w:val="003378BE"/>
    <w:rsid w:val="00341BE5"/>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565F"/>
    <w:rsid w:val="003564F0"/>
    <w:rsid w:val="003573BF"/>
    <w:rsid w:val="003619B7"/>
    <w:rsid w:val="0036215F"/>
    <w:rsid w:val="00362A2C"/>
    <w:rsid w:val="0036306B"/>
    <w:rsid w:val="00363525"/>
    <w:rsid w:val="00364B9D"/>
    <w:rsid w:val="003664EC"/>
    <w:rsid w:val="00366683"/>
    <w:rsid w:val="00367A0D"/>
    <w:rsid w:val="00370E00"/>
    <w:rsid w:val="003716D9"/>
    <w:rsid w:val="00373C92"/>
    <w:rsid w:val="00375272"/>
    <w:rsid w:val="00375967"/>
    <w:rsid w:val="003762F8"/>
    <w:rsid w:val="00377105"/>
    <w:rsid w:val="00380BD7"/>
    <w:rsid w:val="00382647"/>
    <w:rsid w:val="003840A7"/>
    <w:rsid w:val="0038579B"/>
    <w:rsid w:val="00385EF0"/>
    <w:rsid w:val="003869E5"/>
    <w:rsid w:val="003875E3"/>
    <w:rsid w:val="0038787C"/>
    <w:rsid w:val="00387E6A"/>
    <w:rsid w:val="00387F28"/>
    <w:rsid w:val="00392399"/>
    <w:rsid w:val="00392513"/>
    <w:rsid w:val="0039384E"/>
    <w:rsid w:val="003976CF"/>
    <w:rsid w:val="003A4EFA"/>
    <w:rsid w:val="003A565E"/>
    <w:rsid w:val="003A6DAF"/>
    <w:rsid w:val="003A7E12"/>
    <w:rsid w:val="003B1574"/>
    <w:rsid w:val="003B25AF"/>
    <w:rsid w:val="003B3460"/>
    <w:rsid w:val="003B4E77"/>
    <w:rsid w:val="003B65B4"/>
    <w:rsid w:val="003B6A1E"/>
    <w:rsid w:val="003B6F4B"/>
    <w:rsid w:val="003C08FB"/>
    <w:rsid w:val="003C0FEF"/>
    <w:rsid w:val="003C50B1"/>
    <w:rsid w:val="003C53A1"/>
    <w:rsid w:val="003C6714"/>
    <w:rsid w:val="003D05BD"/>
    <w:rsid w:val="003D0793"/>
    <w:rsid w:val="003D0FAE"/>
    <w:rsid w:val="003D1830"/>
    <w:rsid w:val="003D1A18"/>
    <w:rsid w:val="003D1F21"/>
    <w:rsid w:val="003D3C4B"/>
    <w:rsid w:val="003D4B69"/>
    <w:rsid w:val="003D4DB9"/>
    <w:rsid w:val="003D6018"/>
    <w:rsid w:val="003D6E07"/>
    <w:rsid w:val="003D777B"/>
    <w:rsid w:val="003E0172"/>
    <w:rsid w:val="003E16B5"/>
    <w:rsid w:val="003E262A"/>
    <w:rsid w:val="003E2E43"/>
    <w:rsid w:val="003E341C"/>
    <w:rsid w:val="003E57F9"/>
    <w:rsid w:val="003E5D15"/>
    <w:rsid w:val="003E66CB"/>
    <w:rsid w:val="003E727D"/>
    <w:rsid w:val="003E729C"/>
    <w:rsid w:val="003F1579"/>
    <w:rsid w:val="003F23C4"/>
    <w:rsid w:val="003F2405"/>
    <w:rsid w:val="003F41DD"/>
    <w:rsid w:val="003F52B2"/>
    <w:rsid w:val="003F5778"/>
    <w:rsid w:val="003F5CBF"/>
    <w:rsid w:val="0040076A"/>
    <w:rsid w:val="004007CF"/>
    <w:rsid w:val="0040542E"/>
    <w:rsid w:val="0040555D"/>
    <w:rsid w:val="0040573F"/>
    <w:rsid w:val="00405B2E"/>
    <w:rsid w:val="00406768"/>
    <w:rsid w:val="00406D51"/>
    <w:rsid w:val="0040702C"/>
    <w:rsid w:val="004072A5"/>
    <w:rsid w:val="004100D5"/>
    <w:rsid w:val="004119B9"/>
    <w:rsid w:val="00412440"/>
    <w:rsid w:val="004134FA"/>
    <w:rsid w:val="00413E6C"/>
    <w:rsid w:val="00413F31"/>
    <w:rsid w:val="004149DC"/>
    <w:rsid w:val="004151F6"/>
    <w:rsid w:val="0041772C"/>
    <w:rsid w:val="00417D81"/>
    <w:rsid w:val="004200A2"/>
    <w:rsid w:val="00421065"/>
    <w:rsid w:val="00421692"/>
    <w:rsid w:val="00422624"/>
    <w:rsid w:val="004236D5"/>
    <w:rsid w:val="00423916"/>
    <w:rsid w:val="004250BD"/>
    <w:rsid w:val="00426885"/>
    <w:rsid w:val="00426CEB"/>
    <w:rsid w:val="004274AF"/>
    <w:rsid w:val="004276FD"/>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8D3"/>
    <w:rsid w:val="0044692A"/>
    <w:rsid w:val="004475B9"/>
    <w:rsid w:val="004517FE"/>
    <w:rsid w:val="00452CAF"/>
    <w:rsid w:val="004532EB"/>
    <w:rsid w:val="004533E4"/>
    <w:rsid w:val="004554CF"/>
    <w:rsid w:val="00457885"/>
    <w:rsid w:val="00457BB1"/>
    <w:rsid w:val="004605AC"/>
    <w:rsid w:val="004608E5"/>
    <w:rsid w:val="00460E00"/>
    <w:rsid w:val="00462524"/>
    <w:rsid w:val="0046279A"/>
    <w:rsid w:val="004628AA"/>
    <w:rsid w:val="004672CD"/>
    <w:rsid w:val="004707B0"/>
    <w:rsid w:val="00471ECC"/>
    <w:rsid w:val="004730CE"/>
    <w:rsid w:val="00473DCC"/>
    <w:rsid w:val="00474344"/>
    <w:rsid w:val="00474F71"/>
    <w:rsid w:val="00475B30"/>
    <w:rsid w:val="004764BE"/>
    <w:rsid w:val="0048228E"/>
    <w:rsid w:val="00483418"/>
    <w:rsid w:val="00483B7E"/>
    <w:rsid w:val="0048400D"/>
    <w:rsid w:val="00484254"/>
    <w:rsid w:val="00484D55"/>
    <w:rsid w:val="00484EC3"/>
    <w:rsid w:val="004852D9"/>
    <w:rsid w:val="00486518"/>
    <w:rsid w:val="00486584"/>
    <w:rsid w:val="00486EAA"/>
    <w:rsid w:val="00487452"/>
    <w:rsid w:val="004911F7"/>
    <w:rsid w:val="0049193C"/>
    <w:rsid w:val="00491984"/>
    <w:rsid w:val="00491FAC"/>
    <w:rsid w:val="004920C0"/>
    <w:rsid w:val="00492FA5"/>
    <w:rsid w:val="00493962"/>
    <w:rsid w:val="00494820"/>
    <w:rsid w:val="00497B5B"/>
    <w:rsid w:val="004A0EB7"/>
    <w:rsid w:val="004A1AC5"/>
    <w:rsid w:val="004A2804"/>
    <w:rsid w:val="004A2927"/>
    <w:rsid w:val="004A3EFE"/>
    <w:rsid w:val="004A418A"/>
    <w:rsid w:val="004A718E"/>
    <w:rsid w:val="004B0A3B"/>
    <w:rsid w:val="004B1498"/>
    <w:rsid w:val="004B1D13"/>
    <w:rsid w:val="004B2B9C"/>
    <w:rsid w:val="004B342F"/>
    <w:rsid w:val="004B47D3"/>
    <w:rsid w:val="004B4AB3"/>
    <w:rsid w:val="004B4D42"/>
    <w:rsid w:val="004B6057"/>
    <w:rsid w:val="004B7310"/>
    <w:rsid w:val="004C0371"/>
    <w:rsid w:val="004C16F3"/>
    <w:rsid w:val="004C1987"/>
    <w:rsid w:val="004C2873"/>
    <w:rsid w:val="004C2EC7"/>
    <w:rsid w:val="004C5414"/>
    <w:rsid w:val="004C69FF"/>
    <w:rsid w:val="004C6E3D"/>
    <w:rsid w:val="004C782B"/>
    <w:rsid w:val="004D1498"/>
    <w:rsid w:val="004D25CA"/>
    <w:rsid w:val="004D27BB"/>
    <w:rsid w:val="004D336E"/>
    <w:rsid w:val="004D3E86"/>
    <w:rsid w:val="004D4DE0"/>
    <w:rsid w:val="004D5EBD"/>
    <w:rsid w:val="004D6DE1"/>
    <w:rsid w:val="004D7293"/>
    <w:rsid w:val="004D7A29"/>
    <w:rsid w:val="004E10BF"/>
    <w:rsid w:val="004E3B8C"/>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07496"/>
    <w:rsid w:val="0051091B"/>
    <w:rsid w:val="00510A74"/>
    <w:rsid w:val="00512E63"/>
    <w:rsid w:val="00513C57"/>
    <w:rsid w:val="00514699"/>
    <w:rsid w:val="005162E8"/>
    <w:rsid w:val="005162EE"/>
    <w:rsid w:val="0051789F"/>
    <w:rsid w:val="005179C2"/>
    <w:rsid w:val="00521C00"/>
    <w:rsid w:val="00523E02"/>
    <w:rsid w:val="00524C4E"/>
    <w:rsid w:val="00525EF0"/>
    <w:rsid w:val="00525FB4"/>
    <w:rsid w:val="005262AD"/>
    <w:rsid w:val="0053010A"/>
    <w:rsid w:val="00530847"/>
    <w:rsid w:val="005316D8"/>
    <w:rsid w:val="00532617"/>
    <w:rsid w:val="00532A0B"/>
    <w:rsid w:val="00532AA1"/>
    <w:rsid w:val="00533211"/>
    <w:rsid w:val="005355D3"/>
    <w:rsid w:val="00536182"/>
    <w:rsid w:val="00540368"/>
    <w:rsid w:val="0054116A"/>
    <w:rsid w:val="00542656"/>
    <w:rsid w:val="005436BF"/>
    <w:rsid w:val="005447FB"/>
    <w:rsid w:val="005454FF"/>
    <w:rsid w:val="00546152"/>
    <w:rsid w:val="005466F2"/>
    <w:rsid w:val="005477A9"/>
    <w:rsid w:val="00547C99"/>
    <w:rsid w:val="00553D1D"/>
    <w:rsid w:val="00554562"/>
    <w:rsid w:val="00555445"/>
    <w:rsid w:val="00555A21"/>
    <w:rsid w:val="00557167"/>
    <w:rsid w:val="00557D07"/>
    <w:rsid w:val="00560044"/>
    <w:rsid w:val="00560737"/>
    <w:rsid w:val="00562E55"/>
    <w:rsid w:val="00563588"/>
    <w:rsid w:val="005645D7"/>
    <w:rsid w:val="00565B6B"/>
    <w:rsid w:val="00565F64"/>
    <w:rsid w:val="00567185"/>
    <w:rsid w:val="005675A1"/>
    <w:rsid w:val="00567D5C"/>
    <w:rsid w:val="00570C53"/>
    <w:rsid w:val="00572196"/>
    <w:rsid w:val="00572DE9"/>
    <w:rsid w:val="0057366F"/>
    <w:rsid w:val="0057422B"/>
    <w:rsid w:val="00577996"/>
    <w:rsid w:val="00577DD6"/>
    <w:rsid w:val="005808C8"/>
    <w:rsid w:val="005818D8"/>
    <w:rsid w:val="00581F72"/>
    <w:rsid w:val="0058261D"/>
    <w:rsid w:val="00583064"/>
    <w:rsid w:val="00583818"/>
    <w:rsid w:val="00583991"/>
    <w:rsid w:val="00583DF1"/>
    <w:rsid w:val="005843F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C4F"/>
    <w:rsid w:val="005A71B9"/>
    <w:rsid w:val="005A7EFE"/>
    <w:rsid w:val="005B0769"/>
    <w:rsid w:val="005B3517"/>
    <w:rsid w:val="005B4B6B"/>
    <w:rsid w:val="005B5259"/>
    <w:rsid w:val="005B56A9"/>
    <w:rsid w:val="005B58A8"/>
    <w:rsid w:val="005B5B7A"/>
    <w:rsid w:val="005B6167"/>
    <w:rsid w:val="005B6DAB"/>
    <w:rsid w:val="005C07E4"/>
    <w:rsid w:val="005C1304"/>
    <w:rsid w:val="005C213C"/>
    <w:rsid w:val="005C23EC"/>
    <w:rsid w:val="005C2800"/>
    <w:rsid w:val="005C2991"/>
    <w:rsid w:val="005C390B"/>
    <w:rsid w:val="005D146F"/>
    <w:rsid w:val="005D1E25"/>
    <w:rsid w:val="005D5854"/>
    <w:rsid w:val="005D6212"/>
    <w:rsid w:val="005D6BDA"/>
    <w:rsid w:val="005D799C"/>
    <w:rsid w:val="005D79C1"/>
    <w:rsid w:val="005D79DF"/>
    <w:rsid w:val="005E18D8"/>
    <w:rsid w:val="005E19ED"/>
    <w:rsid w:val="005E31EE"/>
    <w:rsid w:val="005E5E08"/>
    <w:rsid w:val="005E6DCD"/>
    <w:rsid w:val="005F0584"/>
    <w:rsid w:val="005F110F"/>
    <w:rsid w:val="005F1AB3"/>
    <w:rsid w:val="005F2B6A"/>
    <w:rsid w:val="005F3DEC"/>
    <w:rsid w:val="005F4D3B"/>
    <w:rsid w:val="005F5075"/>
    <w:rsid w:val="005F51D6"/>
    <w:rsid w:val="005F5BEB"/>
    <w:rsid w:val="005F7934"/>
    <w:rsid w:val="005F7AB7"/>
    <w:rsid w:val="006000F2"/>
    <w:rsid w:val="00600412"/>
    <w:rsid w:val="00601587"/>
    <w:rsid w:val="00603AAC"/>
    <w:rsid w:val="006055AC"/>
    <w:rsid w:val="006066AF"/>
    <w:rsid w:val="006079E8"/>
    <w:rsid w:val="006108A2"/>
    <w:rsid w:val="00611291"/>
    <w:rsid w:val="00611F8E"/>
    <w:rsid w:val="0061294C"/>
    <w:rsid w:val="00612A35"/>
    <w:rsid w:val="00612AD6"/>
    <w:rsid w:val="00612AFB"/>
    <w:rsid w:val="006148BF"/>
    <w:rsid w:val="00614D0A"/>
    <w:rsid w:val="0061515D"/>
    <w:rsid w:val="006174BC"/>
    <w:rsid w:val="00617D28"/>
    <w:rsid w:val="00621078"/>
    <w:rsid w:val="006212BF"/>
    <w:rsid w:val="00621F83"/>
    <w:rsid w:val="0062275C"/>
    <w:rsid w:val="00622A9C"/>
    <w:rsid w:val="00622ACC"/>
    <w:rsid w:val="006248ED"/>
    <w:rsid w:val="0062518C"/>
    <w:rsid w:val="00625FB0"/>
    <w:rsid w:val="006266A8"/>
    <w:rsid w:val="00626AF7"/>
    <w:rsid w:val="00627956"/>
    <w:rsid w:val="006279AE"/>
    <w:rsid w:val="006305B1"/>
    <w:rsid w:val="0063063D"/>
    <w:rsid w:val="00632B6A"/>
    <w:rsid w:val="00634443"/>
    <w:rsid w:val="0063526D"/>
    <w:rsid w:val="006359A7"/>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B7A"/>
    <w:rsid w:val="006550AA"/>
    <w:rsid w:val="006552A9"/>
    <w:rsid w:val="00655D69"/>
    <w:rsid w:val="00656054"/>
    <w:rsid w:val="006564BA"/>
    <w:rsid w:val="0065758D"/>
    <w:rsid w:val="00660077"/>
    <w:rsid w:val="00660219"/>
    <w:rsid w:val="00660565"/>
    <w:rsid w:val="00660FD8"/>
    <w:rsid w:val="00661398"/>
    <w:rsid w:val="00661A1B"/>
    <w:rsid w:val="00661DC9"/>
    <w:rsid w:val="00662095"/>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80AF7"/>
    <w:rsid w:val="00680FC5"/>
    <w:rsid w:val="00681200"/>
    <w:rsid w:val="0068125F"/>
    <w:rsid w:val="00681A30"/>
    <w:rsid w:val="00682EEF"/>
    <w:rsid w:val="00683DB9"/>
    <w:rsid w:val="00684F52"/>
    <w:rsid w:val="00686757"/>
    <w:rsid w:val="00686AC7"/>
    <w:rsid w:val="00687EF7"/>
    <w:rsid w:val="00690D17"/>
    <w:rsid w:val="00690DD2"/>
    <w:rsid w:val="00690FB2"/>
    <w:rsid w:val="006925D5"/>
    <w:rsid w:val="00692727"/>
    <w:rsid w:val="0069448A"/>
    <w:rsid w:val="0069449F"/>
    <w:rsid w:val="006970BF"/>
    <w:rsid w:val="0069724C"/>
    <w:rsid w:val="0069779E"/>
    <w:rsid w:val="00697928"/>
    <w:rsid w:val="006A27F1"/>
    <w:rsid w:val="006A40A2"/>
    <w:rsid w:val="006A5433"/>
    <w:rsid w:val="006B071B"/>
    <w:rsid w:val="006B0841"/>
    <w:rsid w:val="006B2609"/>
    <w:rsid w:val="006B26BF"/>
    <w:rsid w:val="006B2957"/>
    <w:rsid w:val="006B3AF5"/>
    <w:rsid w:val="006B471E"/>
    <w:rsid w:val="006B52B9"/>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596"/>
    <w:rsid w:val="006D7759"/>
    <w:rsid w:val="006E16C4"/>
    <w:rsid w:val="006E28BA"/>
    <w:rsid w:val="006E368F"/>
    <w:rsid w:val="006E5078"/>
    <w:rsid w:val="006E66A4"/>
    <w:rsid w:val="006E69FA"/>
    <w:rsid w:val="006E7874"/>
    <w:rsid w:val="006E7FFA"/>
    <w:rsid w:val="006F0485"/>
    <w:rsid w:val="006F2783"/>
    <w:rsid w:val="006F3CC5"/>
    <w:rsid w:val="006F4171"/>
    <w:rsid w:val="006F494A"/>
    <w:rsid w:val="006F49D7"/>
    <w:rsid w:val="006F5BB4"/>
    <w:rsid w:val="006F6DD3"/>
    <w:rsid w:val="006F7963"/>
    <w:rsid w:val="00700D3A"/>
    <w:rsid w:val="007020F5"/>
    <w:rsid w:val="007021E2"/>
    <w:rsid w:val="00703C0A"/>
    <w:rsid w:val="00704388"/>
    <w:rsid w:val="00704F46"/>
    <w:rsid w:val="00704FFF"/>
    <w:rsid w:val="00705F76"/>
    <w:rsid w:val="00705F94"/>
    <w:rsid w:val="0070604A"/>
    <w:rsid w:val="00707265"/>
    <w:rsid w:val="00707398"/>
    <w:rsid w:val="00707E6A"/>
    <w:rsid w:val="007116A8"/>
    <w:rsid w:val="00714122"/>
    <w:rsid w:val="007150AE"/>
    <w:rsid w:val="007165A4"/>
    <w:rsid w:val="00716695"/>
    <w:rsid w:val="007167E6"/>
    <w:rsid w:val="00717ECA"/>
    <w:rsid w:val="00720764"/>
    <w:rsid w:val="00720CDF"/>
    <w:rsid w:val="00721011"/>
    <w:rsid w:val="007214CD"/>
    <w:rsid w:val="00721B7B"/>
    <w:rsid w:val="007223AD"/>
    <w:rsid w:val="00722B81"/>
    <w:rsid w:val="007238FF"/>
    <w:rsid w:val="007312CF"/>
    <w:rsid w:val="007333F2"/>
    <w:rsid w:val="00733773"/>
    <w:rsid w:val="00733DA7"/>
    <w:rsid w:val="0073427C"/>
    <w:rsid w:val="00734D80"/>
    <w:rsid w:val="00735118"/>
    <w:rsid w:val="00735CF4"/>
    <w:rsid w:val="007378D2"/>
    <w:rsid w:val="00737C07"/>
    <w:rsid w:val="00741179"/>
    <w:rsid w:val="007420F5"/>
    <w:rsid w:val="00742CD6"/>
    <w:rsid w:val="00743ED2"/>
    <w:rsid w:val="00744B12"/>
    <w:rsid w:val="00744E57"/>
    <w:rsid w:val="00744F97"/>
    <w:rsid w:val="00745441"/>
    <w:rsid w:val="00745D49"/>
    <w:rsid w:val="007467C8"/>
    <w:rsid w:val="007469E0"/>
    <w:rsid w:val="00746D17"/>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EA6"/>
    <w:rsid w:val="00775F80"/>
    <w:rsid w:val="0078048B"/>
    <w:rsid w:val="00781D01"/>
    <w:rsid w:val="007823A1"/>
    <w:rsid w:val="0078447B"/>
    <w:rsid w:val="00784600"/>
    <w:rsid w:val="00784784"/>
    <w:rsid w:val="00784E7E"/>
    <w:rsid w:val="0078507A"/>
    <w:rsid w:val="007850CB"/>
    <w:rsid w:val="00786C6C"/>
    <w:rsid w:val="00790188"/>
    <w:rsid w:val="007921A8"/>
    <w:rsid w:val="0079446F"/>
    <w:rsid w:val="00794557"/>
    <w:rsid w:val="00795A16"/>
    <w:rsid w:val="007A0BEF"/>
    <w:rsid w:val="007A11F9"/>
    <w:rsid w:val="007A309B"/>
    <w:rsid w:val="007A3554"/>
    <w:rsid w:val="007A3939"/>
    <w:rsid w:val="007A3F42"/>
    <w:rsid w:val="007A4570"/>
    <w:rsid w:val="007A4EEC"/>
    <w:rsid w:val="007A5EA6"/>
    <w:rsid w:val="007A68A7"/>
    <w:rsid w:val="007A74E9"/>
    <w:rsid w:val="007B0952"/>
    <w:rsid w:val="007B2378"/>
    <w:rsid w:val="007B6086"/>
    <w:rsid w:val="007B62A4"/>
    <w:rsid w:val="007B636F"/>
    <w:rsid w:val="007C04FB"/>
    <w:rsid w:val="007C1B7C"/>
    <w:rsid w:val="007C2918"/>
    <w:rsid w:val="007C2AC1"/>
    <w:rsid w:val="007C53E5"/>
    <w:rsid w:val="007C5CDD"/>
    <w:rsid w:val="007C7042"/>
    <w:rsid w:val="007C7CE2"/>
    <w:rsid w:val="007D04EA"/>
    <w:rsid w:val="007D33E5"/>
    <w:rsid w:val="007D3653"/>
    <w:rsid w:val="007D4150"/>
    <w:rsid w:val="007D48D9"/>
    <w:rsid w:val="007D4944"/>
    <w:rsid w:val="007D4D4E"/>
    <w:rsid w:val="007D5E48"/>
    <w:rsid w:val="007D6B61"/>
    <w:rsid w:val="007E3ACD"/>
    <w:rsid w:val="007E4084"/>
    <w:rsid w:val="007E51C0"/>
    <w:rsid w:val="007E7BF8"/>
    <w:rsid w:val="007F0B0F"/>
    <w:rsid w:val="007F1443"/>
    <w:rsid w:val="007F14C5"/>
    <w:rsid w:val="007F1711"/>
    <w:rsid w:val="007F2DB9"/>
    <w:rsid w:val="007F429B"/>
    <w:rsid w:val="007F45B0"/>
    <w:rsid w:val="007F5276"/>
    <w:rsid w:val="007F5D8F"/>
    <w:rsid w:val="007F6B23"/>
    <w:rsid w:val="007F70CB"/>
    <w:rsid w:val="008001A5"/>
    <w:rsid w:val="008020A0"/>
    <w:rsid w:val="00802361"/>
    <w:rsid w:val="008026CD"/>
    <w:rsid w:val="008028E3"/>
    <w:rsid w:val="00803AFB"/>
    <w:rsid w:val="008044EF"/>
    <w:rsid w:val="00804E36"/>
    <w:rsid w:val="00806C83"/>
    <w:rsid w:val="00806E75"/>
    <w:rsid w:val="0080707D"/>
    <w:rsid w:val="0080707E"/>
    <w:rsid w:val="00807223"/>
    <w:rsid w:val="00810046"/>
    <w:rsid w:val="0081052A"/>
    <w:rsid w:val="00812D9E"/>
    <w:rsid w:val="00812E44"/>
    <w:rsid w:val="00815E04"/>
    <w:rsid w:val="00815F19"/>
    <w:rsid w:val="008178C0"/>
    <w:rsid w:val="00817F35"/>
    <w:rsid w:val="00820D6C"/>
    <w:rsid w:val="00822E23"/>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505C7"/>
    <w:rsid w:val="00850AF4"/>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712D"/>
    <w:rsid w:val="0087144F"/>
    <w:rsid w:val="0088162E"/>
    <w:rsid w:val="00881A58"/>
    <w:rsid w:val="00881F71"/>
    <w:rsid w:val="00883CF1"/>
    <w:rsid w:val="00885484"/>
    <w:rsid w:val="00885741"/>
    <w:rsid w:val="00885A95"/>
    <w:rsid w:val="00886CCC"/>
    <w:rsid w:val="0089011B"/>
    <w:rsid w:val="008958F8"/>
    <w:rsid w:val="00895A91"/>
    <w:rsid w:val="00896255"/>
    <w:rsid w:val="00896F78"/>
    <w:rsid w:val="00897272"/>
    <w:rsid w:val="008A03EA"/>
    <w:rsid w:val="008A0981"/>
    <w:rsid w:val="008A1D52"/>
    <w:rsid w:val="008A2307"/>
    <w:rsid w:val="008A330A"/>
    <w:rsid w:val="008A4825"/>
    <w:rsid w:val="008A5AF9"/>
    <w:rsid w:val="008A62FA"/>
    <w:rsid w:val="008B09ED"/>
    <w:rsid w:val="008B27CA"/>
    <w:rsid w:val="008B2BEE"/>
    <w:rsid w:val="008B3ACB"/>
    <w:rsid w:val="008B3E47"/>
    <w:rsid w:val="008B40DF"/>
    <w:rsid w:val="008B418C"/>
    <w:rsid w:val="008B4B9C"/>
    <w:rsid w:val="008B4DD6"/>
    <w:rsid w:val="008B56B0"/>
    <w:rsid w:val="008B58BE"/>
    <w:rsid w:val="008B5A34"/>
    <w:rsid w:val="008B5A54"/>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D03C2"/>
    <w:rsid w:val="008D083A"/>
    <w:rsid w:val="008D194B"/>
    <w:rsid w:val="008D2975"/>
    <w:rsid w:val="008D2E62"/>
    <w:rsid w:val="008D3DAD"/>
    <w:rsid w:val="008D68AE"/>
    <w:rsid w:val="008D718F"/>
    <w:rsid w:val="008D7279"/>
    <w:rsid w:val="008D7EC0"/>
    <w:rsid w:val="008E0BC8"/>
    <w:rsid w:val="008E1BDC"/>
    <w:rsid w:val="008E22D2"/>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7409"/>
    <w:rsid w:val="008F7ABF"/>
    <w:rsid w:val="0090013F"/>
    <w:rsid w:val="00900A1A"/>
    <w:rsid w:val="0090190B"/>
    <w:rsid w:val="00902340"/>
    <w:rsid w:val="00902B5C"/>
    <w:rsid w:val="00904718"/>
    <w:rsid w:val="00906FA9"/>
    <w:rsid w:val="0091215E"/>
    <w:rsid w:val="00912208"/>
    <w:rsid w:val="009122EF"/>
    <w:rsid w:val="00913B23"/>
    <w:rsid w:val="00914AC2"/>
    <w:rsid w:val="009162EC"/>
    <w:rsid w:val="00916ACB"/>
    <w:rsid w:val="00924328"/>
    <w:rsid w:val="009247CA"/>
    <w:rsid w:val="009252AD"/>
    <w:rsid w:val="00925B1E"/>
    <w:rsid w:val="00925E27"/>
    <w:rsid w:val="0092600B"/>
    <w:rsid w:val="0092685F"/>
    <w:rsid w:val="0092798C"/>
    <w:rsid w:val="009301B4"/>
    <w:rsid w:val="009311E5"/>
    <w:rsid w:val="00931E39"/>
    <w:rsid w:val="009374D5"/>
    <w:rsid w:val="00937777"/>
    <w:rsid w:val="00937A7D"/>
    <w:rsid w:val="00937B75"/>
    <w:rsid w:val="009400D0"/>
    <w:rsid w:val="0094021E"/>
    <w:rsid w:val="009402E4"/>
    <w:rsid w:val="00942369"/>
    <w:rsid w:val="00943BB3"/>
    <w:rsid w:val="00943DD7"/>
    <w:rsid w:val="0094415B"/>
    <w:rsid w:val="00944B20"/>
    <w:rsid w:val="009463C1"/>
    <w:rsid w:val="00946BBD"/>
    <w:rsid w:val="009502BC"/>
    <w:rsid w:val="009522C3"/>
    <w:rsid w:val="00952F51"/>
    <w:rsid w:val="00953987"/>
    <w:rsid w:val="00954191"/>
    <w:rsid w:val="00954F00"/>
    <w:rsid w:val="009602E0"/>
    <w:rsid w:val="0096030B"/>
    <w:rsid w:val="00960DC4"/>
    <w:rsid w:val="00960FDB"/>
    <w:rsid w:val="00961ED8"/>
    <w:rsid w:val="009621C6"/>
    <w:rsid w:val="009627F9"/>
    <w:rsid w:val="00963AC2"/>
    <w:rsid w:val="00964454"/>
    <w:rsid w:val="00964E87"/>
    <w:rsid w:val="0096541F"/>
    <w:rsid w:val="00966BA1"/>
    <w:rsid w:val="00966BA9"/>
    <w:rsid w:val="00967379"/>
    <w:rsid w:val="00970A99"/>
    <w:rsid w:val="00970C73"/>
    <w:rsid w:val="009712ED"/>
    <w:rsid w:val="0097155B"/>
    <w:rsid w:val="0097167A"/>
    <w:rsid w:val="009727A2"/>
    <w:rsid w:val="009730B6"/>
    <w:rsid w:val="0097328B"/>
    <w:rsid w:val="00973F78"/>
    <w:rsid w:val="00974C89"/>
    <w:rsid w:val="009760A2"/>
    <w:rsid w:val="009775CB"/>
    <w:rsid w:val="00980830"/>
    <w:rsid w:val="00980FC8"/>
    <w:rsid w:val="0098110F"/>
    <w:rsid w:val="00984025"/>
    <w:rsid w:val="009842BD"/>
    <w:rsid w:val="009849DF"/>
    <w:rsid w:val="00984C7A"/>
    <w:rsid w:val="00986E4E"/>
    <w:rsid w:val="00990108"/>
    <w:rsid w:val="00990EBE"/>
    <w:rsid w:val="0099118B"/>
    <w:rsid w:val="009956C9"/>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6AA7"/>
    <w:rsid w:val="009A743B"/>
    <w:rsid w:val="009B0011"/>
    <w:rsid w:val="009B04A8"/>
    <w:rsid w:val="009B403A"/>
    <w:rsid w:val="009B4C51"/>
    <w:rsid w:val="009B682E"/>
    <w:rsid w:val="009B6F1F"/>
    <w:rsid w:val="009B7444"/>
    <w:rsid w:val="009C0079"/>
    <w:rsid w:val="009C00B7"/>
    <w:rsid w:val="009C0B1D"/>
    <w:rsid w:val="009C13B0"/>
    <w:rsid w:val="009C46C9"/>
    <w:rsid w:val="009C5A7A"/>
    <w:rsid w:val="009C6149"/>
    <w:rsid w:val="009C6172"/>
    <w:rsid w:val="009C65B4"/>
    <w:rsid w:val="009C66A6"/>
    <w:rsid w:val="009C7B03"/>
    <w:rsid w:val="009D0593"/>
    <w:rsid w:val="009D14E1"/>
    <w:rsid w:val="009D2B31"/>
    <w:rsid w:val="009D4E28"/>
    <w:rsid w:val="009D58B8"/>
    <w:rsid w:val="009D7309"/>
    <w:rsid w:val="009E00C5"/>
    <w:rsid w:val="009E17BF"/>
    <w:rsid w:val="009E3616"/>
    <w:rsid w:val="009E48A3"/>
    <w:rsid w:val="009E4B01"/>
    <w:rsid w:val="009E4FE0"/>
    <w:rsid w:val="009E638E"/>
    <w:rsid w:val="009E70A6"/>
    <w:rsid w:val="009F04EF"/>
    <w:rsid w:val="009F2354"/>
    <w:rsid w:val="009F3AA4"/>
    <w:rsid w:val="009F4459"/>
    <w:rsid w:val="009F4FE4"/>
    <w:rsid w:val="009F5654"/>
    <w:rsid w:val="009F566C"/>
    <w:rsid w:val="009F5A16"/>
    <w:rsid w:val="009F6E3C"/>
    <w:rsid w:val="009F7EBB"/>
    <w:rsid w:val="00A015F0"/>
    <w:rsid w:val="00A02FD1"/>
    <w:rsid w:val="00A0313E"/>
    <w:rsid w:val="00A032AC"/>
    <w:rsid w:val="00A05025"/>
    <w:rsid w:val="00A05552"/>
    <w:rsid w:val="00A06BD9"/>
    <w:rsid w:val="00A07328"/>
    <w:rsid w:val="00A1073F"/>
    <w:rsid w:val="00A11379"/>
    <w:rsid w:val="00A114CB"/>
    <w:rsid w:val="00A11749"/>
    <w:rsid w:val="00A11768"/>
    <w:rsid w:val="00A1187A"/>
    <w:rsid w:val="00A146C7"/>
    <w:rsid w:val="00A20066"/>
    <w:rsid w:val="00A212FA"/>
    <w:rsid w:val="00A22657"/>
    <w:rsid w:val="00A23DF4"/>
    <w:rsid w:val="00A240DF"/>
    <w:rsid w:val="00A246D6"/>
    <w:rsid w:val="00A25E42"/>
    <w:rsid w:val="00A25E72"/>
    <w:rsid w:val="00A2653B"/>
    <w:rsid w:val="00A2751F"/>
    <w:rsid w:val="00A27AE4"/>
    <w:rsid w:val="00A27E84"/>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2B70"/>
    <w:rsid w:val="00A52DD8"/>
    <w:rsid w:val="00A52F69"/>
    <w:rsid w:val="00A53951"/>
    <w:rsid w:val="00A54196"/>
    <w:rsid w:val="00A55A42"/>
    <w:rsid w:val="00A567FB"/>
    <w:rsid w:val="00A57143"/>
    <w:rsid w:val="00A575EE"/>
    <w:rsid w:val="00A57B63"/>
    <w:rsid w:val="00A61C68"/>
    <w:rsid w:val="00A61C74"/>
    <w:rsid w:val="00A62497"/>
    <w:rsid w:val="00A62873"/>
    <w:rsid w:val="00A631A7"/>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80402"/>
    <w:rsid w:val="00A82447"/>
    <w:rsid w:val="00A82807"/>
    <w:rsid w:val="00A82E75"/>
    <w:rsid w:val="00A83CAA"/>
    <w:rsid w:val="00A84730"/>
    <w:rsid w:val="00A8498E"/>
    <w:rsid w:val="00A849ED"/>
    <w:rsid w:val="00A853F3"/>
    <w:rsid w:val="00A868C4"/>
    <w:rsid w:val="00A873A1"/>
    <w:rsid w:val="00A905B3"/>
    <w:rsid w:val="00A907E0"/>
    <w:rsid w:val="00A941F4"/>
    <w:rsid w:val="00A95E52"/>
    <w:rsid w:val="00A972FD"/>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3257"/>
    <w:rsid w:val="00AB3DDD"/>
    <w:rsid w:val="00AB4C55"/>
    <w:rsid w:val="00AB4F0D"/>
    <w:rsid w:val="00AB5FD5"/>
    <w:rsid w:val="00AC0315"/>
    <w:rsid w:val="00AC2911"/>
    <w:rsid w:val="00AC562B"/>
    <w:rsid w:val="00AC6B4C"/>
    <w:rsid w:val="00AC795E"/>
    <w:rsid w:val="00AC7D9A"/>
    <w:rsid w:val="00AD0190"/>
    <w:rsid w:val="00AD0D94"/>
    <w:rsid w:val="00AD0ED4"/>
    <w:rsid w:val="00AD11F8"/>
    <w:rsid w:val="00AD1383"/>
    <w:rsid w:val="00AD18AB"/>
    <w:rsid w:val="00AD46CF"/>
    <w:rsid w:val="00AD66A1"/>
    <w:rsid w:val="00AD7FC3"/>
    <w:rsid w:val="00AE009A"/>
    <w:rsid w:val="00AE0792"/>
    <w:rsid w:val="00AE0E5C"/>
    <w:rsid w:val="00AE1413"/>
    <w:rsid w:val="00AE1C15"/>
    <w:rsid w:val="00AE3AF2"/>
    <w:rsid w:val="00AE4DF8"/>
    <w:rsid w:val="00AE58F6"/>
    <w:rsid w:val="00AE5A95"/>
    <w:rsid w:val="00AE6046"/>
    <w:rsid w:val="00AF00E0"/>
    <w:rsid w:val="00AF0E38"/>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182D"/>
    <w:rsid w:val="00B2337F"/>
    <w:rsid w:val="00B25206"/>
    <w:rsid w:val="00B253F7"/>
    <w:rsid w:val="00B263DA"/>
    <w:rsid w:val="00B2646D"/>
    <w:rsid w:val="00B265AE"/>
    <w:rsid w:val="00B270E8"/>
    <w:rsid w:val="00B27784"/>
    <w:rsid w:val="00B30480"/>
    <w:rsid w:val="00B309BD"/>
    <w:rsid w:val="00B33B4A"/>
    <w:rsid w:val="00B3600C"/>
    <w:rsid w:val="00B36340"/>
    <w:rsid w:val="00B36F50"/>
    <w:rsid w:val="00B3784A"/>
    <w:rsid w:val="00B37FAF"/>
    <w:rsid w:val="00B40306"/>
    <w:rsid w:val="00B41DF8"/>
    <w:rsid w:val="00B4235C"/>
    <w:rsid w:val="00B42D0F"/>
    <w:rsid w:val="00B42E1B"/>
    <w:rsid w:val="00B430A8"/>
    <w:rsid w:val="00B43911"/>
    <w:rsid w:val="00B43FF0"/>
    <w:rsid w:val="00B454EB"/>
    <w:rsid w:val="00B474C2"/>
    <w:rsid w:val="00B47669"/>
    <w:rsid w:val="00B51208"/>
    <w:rsid w:val="00B519DC"/>
    <w:rsid w:val="00B526CA"/>
    <w:rsid w:val="00B53E10"/>
    <w:rsid w:val="00B5435F"/>
    <w:rsid w:val="00B54CE7"/>
    <w:rsid w:val="00B571FE"/>
    <w:rsid w:val="00B57603"/>
    <w:rsid w:val="00B607AF"/>
    <w:rsid w:val="00B610B5"/>
    <w:rsid w:val="00B61153"/>
    <w:rsid w:val="00B61AE5"/>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75B95"/>
    <w:rsid w:val="00B75BDB"/>
    <w:rsid w:val="00B80CBA"/>
    <w:rsid w:val="00B81414"/>
    <w:rsid w:val="00B81C15"/>
    <w:rsid w:val="00B81E2B"/>
    <w:rsid w:val="00B83163"/>
    <w:rsid w:val="00B83441"/>
    <w:rsid w:val="00B83C51"/>
    <w:rsid w:val="00B83D17"/>
    <w:rsid w:val="00B83F73"/>
    <w:rsid w:val="00B8420D"/>
    <w:rsid w:val="00B862D4"/>
    <w:rsid w:val="00B8766D"/>
    <w:rsid w:val="00B90E82"/>
    <w:rsid w:val="00B91497"/>
    <w:rsid w:val="00B91664"/>
    <w:rsid w:val="00B91884"/>
    <w:rsid w:val="00B9344B"/>
    <w:rsid w:val="00B9365B"/>
    <w:rsid w:val="00B94A4F"/>
    <w:rsid w:val="00B94A6C"/>
    <w:rsid w:val="00B95257"/>
    <w:rsid w:val="00B95D84"/>
    <w:rsid w:val="00B96AA6"/>
    <w:rsid w:val="00B96FD3"/>
    <w:rsid w:val="00BA05A7"/>
    <w:rsid w:val="00BA16D9"/>
    <w:rsid w:val="00BA2256"/>
    <w:rsid w:val="00BA285E"/>
    <w:rsid w:val="00BA2EE9"/>
    <w:rsid w:val="00BA4F12"/>
    <w:rsid w:val="00BA558D"/>
    <w:rsid w:val="00BA7926"/>
    <w:rsid w:val="00BA7E7C"/>
    <w:rsid w:val="00BB0A96"/>
    <w:rsid w:val="00BB41A2"/>
    <w:rsid w:val="00BB609B"/>
    <w:rsid w:val="00BC096A"/>
    <w:rsid w:val="00BC1940"/>
    <w:rsid w:val="00BC3F6B"/>
    <w:rsid w:val="00BC3FD2"/>
    <w:rsid w:val="00BC4545"/>
    <w:rsid w:val="00BC4C78"/>
    <w:rsid w:val="00BC6586"/>
    <w:rsid w:val="00BC7623"/>
    <w:rsid w:val="00BD0324"/>
    <w:rsid w:val="00BD09D8"/>
    <w:rsid w:val="00BD0BB3"/>
    <w:rsid w:val="00BD1529"/>
    <w:rsid w:val="00BD2D47"/>
    <w:rsid w:val="00BD4246"/>
    <w:rsid w:val="00BD5261"/>
    <w:rsid w:val="00BD587A"/>
    <w:rsid w:val="00BD6AA2"/>
    <w:rsid w:val="00BD702B"/>
    <w:rsid w:val="00BE15E6"/>
    <w:rsid w:val="00BE314E"/>
    <w:rsid w:val="00BE3E0B"/>
    <w:rsid w:val="00BE436E"/>
    <w:rsid w:val="00BE45E2"/>
    <w:rsid w:val="00BE50AA"/>
    <w:rsid w:val="00BE7EF4"/>
    <w:rsid w:val="00BF147B"/>
    <w:rsid w:val="00BF1735"/>
    <w:rsid w:val="00BF349D"/>
    <w:rsid w:val="00BF47CB"/>
    <w:rsid w:val="00BF5DB1"/>
    <w:rsid w:val="00BF62C7"/>
    <w:rsid w:val="00C007D4"/>
    <w:rsid w:val="00C0178D"/>
    <w:rsid w:val="00C01900"/>
    <w:rsid w:val="00C01937"/>
    <w:rsid w:val="00C023F0"/>
    <w:rsid w:val="00C05760"/>
    <w:rsid w:val="00C05DF2"/>
    <w:rsid w:val="00C070C3"/>
    <w:rsid w:val="00C0761D"/>
    <w:rsid w:val="00C112AE"/>
    <w:rsid w:val="00C11B38"/>
    <w:rsid w:val="00C11D5C"/>
    <w:rsid w:val="00C12023"/>
    <w:rsid w:val="00C1218C"/>
    <w:rsid w:val="00C12F92"/>
    <w:rsid w:val="00C13FB7"/>
    <w:rsid w:val="00C158C4"/>
    <w:rsid w:val="00C165D6"/>
    <w:rsid w:val="00C1734A"/>
    <w:rsid w:val="00C20BC6"/>
    <w:rsid w:val="00C21DDB"/>
    <w:rsid w:val="00C23ECF"/>
    <w:rsid w:val="00C2623F"/>
    <w:rsid w:val="00C26581"/>
    <w:rsid w:val="00C27547"/>
    <w:rsid w:val="00C27C30"/>
    <w:rsid w:val="00C3123E"/>
    <w:rsid w:val="00C3180E"/>
    <w:rsid w:val="00C31D8E"/>
    <w:rsid w:val="00C3249B"/>
    <w:rsid w:val="00C335BE"/>
    <w:rsid w:val="00C33B9A"/>
    <w:rsid w:val="00C33F41"/>
    <w:rsid w:val="00C34CF0"/>
    <w:rsid w:val="00C352B4"/>
    <w:rsid w:val="00C35660"/>
    <w:rsid w:val="00C363CE"/>
    <w:rsid w:val="00C36D4B"/>
    <w:rsid w:val="00C37699"/>
    <w:rsid w:val="00C42618"/>
    <w:rsid w:val="00C434DB"/>
    <w:rsid w:val="00C43828"/>
    <w:rsid w:val="00C4535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59D"/>
    <w:rsid w:val="00C63989"/>
    <w:rsid w:val="00C640D2"/>
    <w:rsid w:val="00C64652"/>
    <w:rsid w:val="00C6688E"/>
    <w:rsid w:val="00C6765E"/>
    <w:rsid w:val="00C70068"/>
    <w:rsid w:val="00C703FE"/>
    <w:rsid w:val="00C70BDB"/>
    <w:rsid w:val="00C71542"/>
    <w:rsid w:val="00C71C67"/>
    <w:rsid w:val="00C72023"/>
    <w:rsid w:val="00C73013"/>
    <w:rsid w:val="00C75498"/>
    <w:rsid w:val="00C804DA"/>
    <w:rsid w:val="00C80C45"/>
    <w:rsid w:val="00C82F79"/>
    <w:rsid w:val="00C832A7"/>
    <w:rsid w:val="00C8355D"/>
    <w:rsid w:val="00C83B78"/>
    <w:rsid w:val="00C83F28"/>
    <w:rsid w:val="00C85473"/>
    <w:rsid w:val="00C85C93"/>
    <w:rsid w:val="00C87A19"/>
    <w:rsid w:val="00C90532"/>
    <w:rsid w:val="00C92B58"/>
    <w:rsid w:val="00C934CA"/>
    <w:rsid w:val="00C93C77"/>
    <w:rsid w:val="00C973D4"/>
    <w:rsid w:val="00C978CB"/>
    <w:rsid w:val="00CA002F"/>
    <w:rsid w:val="00CA1C12"/>
    <w:rsid w:val="00CA2803"/>
    <w:rsid w:val="00CA29D3"/>
    <w:rsid w:val="00CA3135"/>
    <w:rsid w:val="00CA4684"/>
    <w:rsid w:val="00CA53E2"/>
    <w:rsid w:val="00CA6BEC"/>
    <w:rsid w:val="00CA731A"/>
    <w:rsid w:val="00CA7435"/>
    <w:rsid w:val="00CA7D24"/>
    <w:rsid w:val="00CB0D29"/>
    <w:rsid w:val="00CB1BB1"/>
    <w:rsid w:val="00CB25BA"/>
    <w:rsid w:val="00CB2A99"/>
    <w:rsid w:val="00CB394B"/>
    <w:rsid w:val="00CB4939"/>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E5C"/>
    <w:rsid w:val="00CD4E12"/>
    <w:rsid w:val="00CD69B2"/>
    <w:rsid w:val="00CD6D2F"/>
    <w:rsid w:val="00CE39D1"/>
    <w:rsid w:val="00CE40FA"/>
    <w:rsid w:val="00CE49E4"/>
    <w:rsid w:val="00CE57FF"/>
    <w:rsid w:val="00CF2893"/>
    <w:rsid w:val="00CF3224"/>
    <w:rsid w:val="00CF3BE0"/>
    <w:rsid w:val="00CF3F03"/>
    <w:rsid w:val="00CF458F"/>
    <w:rsid w:val="00CF4891"/>
    <w:rsid w:val="00CF48C9"/>
    <w:rsid w:val="00CF49E3"/>
    <w:rsid w:val="00CF54A8"/>
    <w:rsid w:val="00D01BE5"/>
    <w:rsid w:val="00D0266A"/>
    <w:rsid w:val="00D05C58"/>
    <w:rsid w:val="00D07F96"/>
    <w:rsid w:val="00D1079B"/>
    <w:rsid w:val="00D11410"/>
    <w:rsid w:val="00D1159B"/>
    <w:rsid w:val="00D12440"/>
    <w:rsid w:val="00D12BF8"/>
    <w:rsid w:val="00D1321B"/>
    <w:rsid w:val="00D141C5"/>
    <w:rsid w:val="00D15A5A"/>
    <w:rsid w:val="00D15EF5"/>
    <w:rsid w:val="00D1612F"/>
    <w:rsid w:val="00D17770"/>
    <w:rsid w:val="00D17A84"/>
    <w:rsid w:val="00D200A2"/>
    <w:rsid w:val="00D20340"/>
    <w:rsid w:val="00D208F5"/>
    <w:rsid w:val="00D211DF"/>
    <w:rsid w:val="00D21C7B"/>
    <w:rsid w:val="00D231E1"/>
    <w:rsid w:val="00D2355E"/>
    <w:rsid w:val="00D244AC"/>
    <w:rsid w:val="00D24A03"/>
    <w:rsid w:val="00D24F3E"/>
    <w:rsid w:val="00D250DD"/>
    <w:rsid w:val="00D25E6C"/>
    <w:rsid w:val="00D27F6C"/>
    <w:rsid w:val="00D32171"/>
    <w:rsid w:val="00D32A0F"/>
    <w:rsid w:val="00D32B49"/>
    <w:rsid w:val="00D33164"/>
    <w:rsid w:val="00D33850"/>
    <w:rsid w:val="00D33D5E"/>
    <w:rsid w:val="00D3419F"/>
    <w:rsid w:val="00D349DB"/>
    <w:rsid w:val="00D362E9"/>
    <w:rsid w:val="00D37173"/>
    <w:rsid w:val="00D37268"/>
    <w:rsid w:val="00D405B0"/>
    <w:rsid w:val="00D41756"/>
    <w:rsid w:val="00D41C93"/>
    <w:rsid w:val="00D4367A"/>
    <w:rsid w:val="00D4490F"/>
    <w:rsid w:val="00D45252"/>
    <w:rsid w:val="00D45935"/>
    <w:rsid w:val="00D479B9"/>
    <w:rsid w:val="00D47F6F"/>
    <w:rsid w:val="00D51A67"/>
    <w:rsid w:val="00D51CEE"/>
    <w:rsid w:val="00D51D93"/>
    <w:rsid w:val="00D51EE6"/>
    <w:rsid w:val="00D52263"/>
    <w:rsid w:val="00D524F5"/>
    <w:rsid w:val="00D54779"/>
    <w:rsid w:val="00D56CE8"/>
    <w:rsid w:val="00D5728B"/>
    <w:rsid w:val="00D6039D"/>
    <w:rsid w:val="00D60767"/>
    <w:rsid w:val="00D626B2"/>
    <w:rsid w:val="00D62E0E"/>
    <w:rsid w:val="00D6380A"/>
    <w:rsid w:val="00D638CF"/>
    <w:rsid w:val="00D64B50"/>
    <w:rsid w:val="00D65FE5"/>
    <w:rsid w:val="00D66B7B"/>
    <w:rsid w:val="00D67754"/>
    <w:rsid w:val="00D67CD5"/>
    <w:rsid w:val="00D67FDF"/>
    <w:rsid w:val="00D701BF"/>
    <w:rsid w:val="00D706C5"/>
    <w:rsid w:val="00D71582"/>
    <w:rsid w:val="00D72245"/>
    <w:rsid w:val="00D74267"/>
    <w:rsid w:val="00D75DA4"/>
    <w:rsid w:val="00D77303"/>
    <w:rsid w:val="00D7769D"/>
    <w:rsid w:val="00D8079D"/>
    <w:rsid w:val="00D810EF"/>
    <w:rsid w:val="00D825F1"/>
    <w:rsid w:val="00D83D09"/>
    <w:rsid w:val="00D87CE1"/>
    <w:rsid w:val="00D9477C"/>
    <w:rsid w:val="00D95019"/>
    <w:rsid w:val="00D956A5"/>
    <w:rsid w:val="00D956E5"/>
    <w:rsid w:val="00D957CA"/>
    <w:rsid w:val="00D95AFE"/>
    <w:rsid w:val="00D96272"/>
    <w:rsid w:val="00D969B8"/>
    <w:rsid w:val="00D96CB5"/>
    <w:rsid w:val="00DA2E21"/>
    <w:rsid w:val="00DA4516"/>
    <w:rsid w:val="00DA6F8D"/>
    <w:rsid w:val="00DB00A3"/>
    <w:rsid w:val="00DB046A"/>
    <w:rsid w:val="00DB0713"/>
    <w:rsid w:val="00DB1107"/>
    <w:rsid w:val="00DB11F7"/>
    <w:rsid w:val="00DB2C54"/>
    <w:rsid w:val="00DB31E2"/>
    <w:rsid w:val="00DB4D98"/>
    <w:rsid w:val="00DB5D76"/>
    <w:rsid w:val="00DB6128"/>
    <w:rsid w:val="00DB73F5"/>
    <w:rsid w:val="00DC225E"/>
    <w:rsid w:val="00DC349D"/>
    <w:rsid w:val="00DC39BA"/>
    <w:rsid w:val="00DC40C1"/>
    <w:rsid w:val="00DC6332"/>
    <w:rsid w:val="00DC6BE6"/>
    <w:rsid w:val="00DC7B6C"/>
    <w:rsid w:val="00DD1E3B"/>
    <w:rsid w:val="00DD2042"/>
    <w:rsid w:val="00DD281F"/>
    <w:rsid w:val="00DD32AA"/>
    <w:rsid w:val="00DD383D"/>
    <w:rsid w:val="00DD3B1B"/>
    <w:rsid w:val="00DD517F"/>
    <w:rsid w:val="00DD56E1"/>
    <w:rsid w:val="00DD60D2"/>
    <w:rsid w:val="00DD7230"/>
    <w:rsid w:val="00DD7A36"/>
    <w:rsid w:val="00DD7C02"/>
    <w:rsid w:val="00DE0185"/>
    <w:rsid w:val="00DE0D6E"/>
    <w:rsid w:val="00DE1C58"/>
    <w:rsid w:val="00DE1D37"/>
    <w:rsid w:val="00DE20B8"/>
    <w:rsid w:val="00DE24EC"/>
    <w:rsid w:val="00DE260A"/>
    <w:rsid w:val="00DE3551"/>
    <w:rsid w:val="00DE4525"/>
    <w:rsid w:val="00DE4649"/>
    <w:rsid w:val="00DE5547"/>
    <w:rsid w:val="00DE6430"/>
    <w:rsid w:val="00DE693B"/>
    <w:rsid w:val="00DE758E"/>
    <w:rsid w:val="00DE7BD9"/>
    <w:rsid w:val="00DE7CFB"/>
    <w:rsid w:val="00DF050A"/>
    <w:rsid w:val="00DF35D9"/>
    <w:rsid w:val="00DF5695"/>
    <w:rsid w:val="00DF5B06"/>
    <w:rsid w:val="00DF61D2"/>
    <w:rsid w:val="00E00E59"/>
    <w:rsid w:val="00E01491"/>
    <w:rsid w:val="00E021AA"/>
    <w:rsid w:val="00E02A2E"/>
    <w:rsid w:val="00E02DAC"/>
    <w:rsid w:val="00E030A4"/>
    <w:rsid w:val="00E04484"/>
    <w:rsid w:val="00E04683"/>
    <w:rsid w:val="00E04A84"/>
    <w:rsid w:val="00E04E15"/>
    <w:rsid w:val="00E051DE"/>
    <w:rsid w:val="00E06D7D"/>
    <w:rsid w:val="00E07032"/>
    <w:rsid w:val="00E07C6D"/>
    <w:rsid w:val="00E11D77"/>
    <w:rsid w:val="00E1262D"/>
    <w:rsid w:val="00E12B33"/>
    <w:rsid w:val="00E14603"/>
    <w:rsid w:val="00E146C5"/>
    <w:rsid w:val="00E1492C"/>
    <w:rsid w:val="00E15290"/>
    <w:rsid w:val="00E159BB"/>
    <w:rsid w:val="00E15CE8"/>
    <w:rsid w:val="00E16CBA"/>
    <w:rsid w:val="00E173E7"/>
    <w:rsid w:val="00E216E7"/>
    <w:rsid w:val="00E220F8"/>
    <w:rsid w:val="00E23D6E"/>
    <w:rsid w:val="00E23FA3"/>
    <w:rsid w:val="00E24262"/>
    <w:rsid w:val="00E2491B"/>
    <w:rsid w:val="00E251D2"/>
    <w:rsid w:val="00E25297"/>
    <w:rsid w:val="00E2587A"/>
    <w:rsid w:val="00E25A71"/>
    <w:rsid w:val="00E25D9D"/>
    <w:rsid w:val="00E2692E"/>
    <w:rsid w:val="00E27475"/>
    <w:rsid w:val="00E30547"/>
    <w:rsid w:val="00E31616"/>
    <w:rsid w:val="00E323B6"/>
    <w:rsid w:val="00E344BB"/>
    <w:rsid w:val="00E36244"/>
    <w:rsid w:val="00E369F0"/>
    <w:rsid w:val="00E36B5F"/>
    <w:rsid w:val="00E36D9E"/>
    <w:rsid w:val="00E37905"/>
    <w:rsid w:val="00E37EAE"/>
    <w:rsid w:val="00E40B57"/>
    <w:rsid w:val="00E4185D"/>
    <w:rsid w:val="00E42238"/>
    <w:rsid w:val="00E43957"/>
    <w:rsid w:val="00E44548"/>
    <w:rsid w:val="00E44F43"/>
    <w:rsid w:val="00E459F1"/>
    <w:rsid w:val="00E46495"/>
    <w:rsid w:val="00E46BC3"/>
    <w:rsid w:val="00E471C8"/>
    <w:rsid w:val="00E479DA"/>
    <w:rsid w:val="00E47FE7"/>
    <w:rsid w:val="00E500DE"/>
    <w:rsid w:val="00E50E52"/>
    <w:rsid w:val="00E513C2"/>
    <w:rsid w:val="00E521D7"/>
    <w:rsid w:val="00E527CB"/>
    <w:rsid w:val="00E530F9"/>
    <w:rsid w:val="00E542F1"/>
    <w:rsid w:val="00E547BE"/>
    <w:rsid w:val="00E5494F"/>
    <w:rsid w:val="00E56245"/>
    <w:rsid w:val="00E56A97"/>
    <w:rsid w:val="00E57CCF"/>
    <w:rsid w:val="00E62560"/>
    <w:rsid w:val="00E63DF8"/>
    <w:rsid w:val="00E652FE"/>
    <w:rsid w:val="00E6585C"/>
    <w:rsid w:val="00E664AD"/>
    <w:rsid w:val="00E71214"/>
    <w:rsid w:val="00E71924"/>
    <w:rsid w:val="00E7235D"/>
    <w:rsid w:val="00E74D53"/>
    <w:rsid w:val="00E7539E"/>
    <w:rsid w:val="00E75498"/>
    <w:rsid w:val="00E8026F"/>
    <w:rsid w:val="00E8147C"/>
    <w:rsid w:val="00E817E1"/>
    <w:rsid w:val="00E82BF2"/>
    <w:rsid w:val="00E85A45"/>
    <w:rsid w:val="00E8729E"/>
    <w:rsid w:val="00E90910"/>
    <w:rsid w:val="00E9156A"/>
    <w:rsid w:val="00E9211F"/>
    <w:rsid w:val="00E92D2F"/>
    <w:rsid w:val="00E9310E"/>
    <w:rsid w:val="00E93248"/>
    <w:rsid w:val="00E940A2"/>
    <w:rsid w:val="00E95EE3"/>
    <w:rsid w:val="00E97533"/>
    <w:rsid w:val="00EA0674"/>
    <w:rsid w:val="00EA2F28"/>
    <w:rsid w:val="00EA51FF"/>
    <w:rsid w:val="00EA59DC"/>
    <w:rsid w:val="00EA749D"/>
    <w:rsid w:val="00EB029C"/>
    <w:rsid w:val="00EB1700"/>
    <w:rsid w:val="00EB1AAB"/>
    <w:rsid w:val="00EB44E1"/>
    <w:rsid w:val="00EB4CE2"/>
    <w:rsid w:val="00EB56F4"/>
    <w:rsid w:val="00EB56FB"/>
    <w:rsid w:val="00EB62FD"/>
    <w:rsid w:val="00EB7C76"/>
    <w:rsid w:val="00EC3625"/>
    <w:rsid w:val="00EC384A"/>
    <w:rsid w:val="00EC3CF1"/>
    <w:rsid w:val="00EC57CE"/>
    <w:rsid w:val="00EC61C0"/>
    <w:rsid w:val="00EC622C"/>
    <w:rsid w:val="00EC67CF"/>
    <w:rsid w:val="00ED0588"/>
    <w:rsid w:val="00ED0FF2"/>
    <w:rsid w:val="00ED213A"/>
    <w:rsid w:val="00ED23C4"/>
    <w:rsid w:val="00ED29FA"/>
    <w:rsid w:val="00ED3458"/>
    <w:rsid w:val="00ED4AE2"/>
    <w:rsid w:val="00ED586D"/>
    <w:rsid w:val="00ED5B4E"/>
    <w:rsid w:val="00ED6F07"/>
    <w:rsid w:val="00ED7C95"/>
    <w:rsid w:val="00EE173F"/>
    <w:rsid w:val="00EE1F26"/>
    <w:rsid w:val="00EE2A0C"/>
    <w:rsid w:val="00EE34F5"/>
    <w:rsid w:val="00EE3865"/>
    <w:rsid w:val="00EE39CB"/>
    <w:rsid w:val="00EE3E71"/>
    <w:rsid w:val="00EE509E"/>
    <w:rsid w:val="00EE6963"/>
    <w:rsid w:val="00EE7533"/>
    <w:rsid w:val="00EF0F22"/>
    <w:rsid w:val="00EF0F40"/>
    <w:rsid w:val="00EF1B4C"/>
    <w:rsid w:val="00EF2B30"/>
    <w:rsid w:val="00EF57D7"/>
    <w:rsid w:val="00EF62F0"/>
    <w:rsid w:val="00EF67D2"/>
    <w:rsid w:val="00EF6C3F"/>
    <w:rsid w:val="00EF6DDF"/>
    <w:rsid w:val="00EF7A71"/>
    <w:rsid w:val="00F00020"/>
    <w:rsid w:val="00F02713"/>
    <w:rsid w:val="00F0277E"/>
    <w:rsid w:val="00F066CB"/>
    <w:rsid w:val="00F06754"/>
    <w:rsid w:val="00F10805"/>
    <w:rsid w:val="00F11145"/>
    <w:rsid w:val="00F111CB"/>
    <w:rsid w:val="00F137D1"/>
    <w:rsid w:val="00F148B4"/>
    <w:rsid w:val="00F17E34"/>
    <w:rsid w:val="00F2068C"/>
    <w:rsid w:val="00F20996"/>
    <w:rsid w:val="00F21255"/>
    <w:rsid w:val="00F217DB"/>
    <w:rsid w:val="00F21C0D"/>
    <w:rsid w:val="00F2308B"/>
    <w:rsid w:val="00F240DC"/>
    <w:rsid w:val="00F24266"/>
    <w:rsid w:val="00F24AC0"/>
    <w:rsid w:val="00F26208"/>
    <w:rsid w:val="00F26C1D"/>
    <w:rsid w:val="00F26D77"/>
    <w:rsid w:val="00F27727"/>
    <w:rsid w:val="00F27B7B"/>
    <w:rsid w:val="00F3205D"/>
    <w:rsid w:val="00F322F5"/>
    <w:rsid w:val="00F32924"/>
    <w:rsid w:val="00F3636F"/>
    <w:rsid w:val="00F36E7F"/>
    <w:rsid w:val="00F402B8"/>
    <w:rsid w:val="00F4079F"/>
    <w:rsid w:val="00F41432"/>
    <w:rsid w:val="00F420D6"/>
    <w:rsid w:val="00F432FB"/>
    <w:rsid w:val="00F4502A"/>
    <w:rsid w:val="00F45187"/>
    <w:rsid w:val="00F45BA3"/>
    <w:rsid w:val="00F45E88"/>
    <w:rsid w:val="00F4631F"/>
    <w:rsid w:val="00F503F5"/>
    <w:rsid w:val="00F50E53"/>
    <w:rsid w:val="00F52CB1"/>
    <w:rsid w:val="00F530D5"/>
    <w:rsid w:val="00F55788"/>
    <w:rsid w:val="00F55A65"/>
    <w:rsid w:val="00F60507"/>
    <w:rsid w:val="00F60D93"/>
    <w:rsid w:val="00F617AE"/>
    <w:rsid w:val="00F642A7"/>
    <w:rsid w:val="00F648AA"/>
    <w:rsid w:val="00F65117"/>
    <w:rsid w:val="00F65A8D"/>
    <w:rsid w:val="00F66FD9"/>
    <w:rsid w:val="00F7115C"/>
    <w:rsid w:val="00F72591"/>
    <w:rsid w:val="00F72865"/>
    <w:rsid w:val="00F72D92"/>
    <w:rsid w:val="00F731CF"/>
    <w:rsid w:val="00F73F60"/>
    <w:rsid w:val="00F742F9"/>
    <w:rsid w:val="00F74CF9"/>
    <w:rsid w:val="00F76509"/>
    <w:rsid w:val="00F76B2F"/>
    <w:rsid w:val="00F7748D"/>
    <w:rsid w:val="00F776B1"/>
    <w:rsid w:val="00F77A12"/>
    <w:rsid w:val="00F77DE3"/>
    <w:rsid w:val="00F80139"/>
    <w:rsid w:val="00F826D6"/>
    <w:rsid w:val="00F82B23"/>
    <w:rsid w:val="00F84181"/>
    <w:rsid w:val="00F84252"/>
    <w:rsid w:val="00F84431"/>
    <w:rsid w:val="00F84A2A"/>
    <w:rsid w:val="00F87510"/>
    <w:rsid w:val="00F916C5"/>
    <w:rsid w:val="00F91AC0"/>
    <w:rsid w:val="00F9323D"/>
    <w:rsid w:val="00F9629C"/>
    <w:rsid w:val="00F969D3"/>
    <w:rsid w:val="00F96A9B"/>
    <w:rsid w:val="00F96C5B"/>
    <w:rsid w:val="00FA0264"/>
    <w:rsid w:val="00FA0538"/>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1293"/>
    <w:rsid w:val="00FC2091"/>
    <w:rsid w:val="00FC3063"/>
    <w:rsid w:val="00FC3873"/>
    <w:rsid w:val="00FC3E40"/>
    <w:rsid w:val="00FC5F29"/>
    <w:rsid w:val="00FC7966"/>
    <w:rsid w:val="00FD004D"/>
    <w:rsid w:val="00FD00D0"/>
    <w:rsid w:val="00FD096A"/>
    <w:rsid w:val="00FD0AC6"/>
    <w:rsid w:val="00FD0EA2"/>
    <w:rsid w:val="00FD274D"/>
    <w:rsid w:val="00FD3300"/>
    <w:rsid w:val="00FD3BFA"/>
    <w:rsid w:val="00FD3EA9"/>
    <w:rsid w:val="00FD713E"/>
    <w:rsid w:val="00FD7155"/>
    <w:rsid w:val="00FD7BC7"/>
    <w:rsid w:val="00FE121D"/>
    <w:rsid w:val="00FE1A89"/>
    <w:rsid w:val="00FE1C46"/>
    <w:rsid w:val="00FE3202"/>
    <w:rsid w:val="00FE32C0"/>
    <w:rsid w:val="00FE4FF4"/>
    <w:rsid w:val="00FE705D"/>
    <w:rsid w:val="00FF0153"/>
    <w:rsid w:val="00FF0283"/>
    <w:rsid w:val="00FF07F3"/>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3</Pages>
  <Words>1039</Words>
  <Characters>5923</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6949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User 2</cp:lastModifiedBy>
  <cp:revision>9</cp:revision>
  <cp:lastPrinted>1900-01-01T08:00:00Z</cp:lastPrinted>
  <dcterms:created xsi:type="dcterms:W3CDTF">2024-11-19T19:05:00Z</dcterms:created>
  <dcterms:modified xsi:type="dcterms:W3CDTF">2024-11-19T19:12:00Z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