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1CDBC" w14:textId="6DBC9B1D" w:rsidR="002B4647" w:rsidRDefault="002B4647" w:rsidP="00C30C12">
      <w:pPr>
        <w:tabs>
          <w:tab w:val="right" w:pos="9639"/>
        </w:tabs>
        <w:spacing w:after="0"/>
        <w:outlineLvl w:val="0"/>
        <w:rPr>
          <w:rFonts w:ascii="Arial" w:hAnsi="Arial"/>
          <w:b/>
          <w:noProof/>
          <w:sz w:val="24"/>
        </w:rPr>
      </w:pPr>
      <w:r>
        <w:rPr>
          <w:rFonts w:ascii="Arial" w:hAnsi="Arial"/>
          <w:b/>
          <w:noProof/>
          <w:sz w:val="24"/>
        </w:rPr>
        <w:t>3GPP TSG-CT WG3 Meeting #138</w:t>
      </w:r>
      <w:r>
        <w:rPr>
          <w:rFonts w:ascii="Arial" w:hAnsi="Arial"/>
          <w:b/>
          <w:noProof/>
          <w:sz w:val="24"/>
        </w:rPr>
        <w:tab/>
      </w:r>
      <w:r w:rsidRPr="00C30C12">
        <w:rPr>
          <w:rFonts w:ascii="Arial" w:hAnsi="Arial" w:cs="Arial"/>
          <w:b/>
          <w:i/>
          <w:noProof/>
          <w:sz w:val="28"/>
        </w:rPr>
        <w:t>C3-246</w:t>
      </w:r>
      <w:r w:rsidR="008B4A2B">
        <w:rPr>
          <w:rFonts w:ascii="Arial" w:hAnsi="Arial" w:cs="Arial"/>
          <w:b/>
          <w:i/>
          <w:noProof/>
          <w:sz w:val="28"/>
        </w:rPr>
        <w:t>418</w:t>
      </w:r>
    </w:p>
    <w:p w14:paraId="18C8958B" w14:textId="49676F6D" w:rsidR="00A80FB8" w:rsidRPr="00D53323" w:rsidRDefault="00A80FB8" w:rsidP="00A80FB8">
      <w:pPr>
        <w:spacing w:after="120"/>
        <w:outlineLvl w:val="0"/>
        <w:rPr>
          <w:rFonts w:ascii="Arial" w:eastAsia="Times New Roman" w:hAnsi="Arial"/>
          <w:b/>
          <w:noProof/>
          <w:sz w:val="24"/>
        </w:rPr>
      </w:pPr>
      <w:r>
        <w:rPr>
          <w:rFonts w:ascii="Arial" w:eastAsia="Times New Roman" w:hAnsi="Arial"/>
          <w:b/>
          <w:noProof/>
          <w:sz w:val="24"/>
        </w:rPr>
        <w:t>Orlando</w:t>
      </w:r>
      <w:r w:rsidRPr="006B762C">
        <w:rPr>
          <w:rFonts w:ascii="Arial" w:eastAsia="Times New Roman" w:hAnsi="Arial"/>
          <w:b/>
          <w:noProof/>
          <w:sz w:val="24"/>
        </w:rPr>
        <w:t xml:space="preserve">, </w:t>
      </w:r>
      <w:r>
        <w:rPr>
          <w:rFonts w:ascii="Arial" w:eastAsia="Times New Roman" w:hAnsi="Arial"/>
          <w:b/>
          <w:noProof/>
          <w:sz w:val="24"/>
        </w:rPr>
        <w:t>US</w:t>
      </w:r>
      <w:r w:rsidRPr="00964E87">
        <w:rPr>
          <w:rFonts w:ascii="Arial" w:eastAsia="Times New Roman" w:hAnsi="Arial"/>
          <w:b/>
          <w:noProof/>
          <w:sz w:val="24"/>
        </w:rPr>
        <w:t xml:space="preserve">, </w:t>
      </w:r>
      <w:r>
        <w:rPr>
          <w:rFonts w:ascii="Arial" w:eastAsia="Times New Roman" w:hAnsi="Arial"/>
          <w:b/>
          <w:noProof/>
          <w:sz w:val="24"/>
        </w:rPr>
        <w:t>18 –</w:t>
      </w:r>
      <w:r w:rsidRPr="00964E87">
        <w:rPr>
          <w:rFonts w:ascii="Arial" w:eastAsia="Times New Roman" w:hAnsi="Arial"/>
          <w:b/>
          <w:noProof/>
          <w:sz w:val="24"/>
        </w:rPr>
        <w:t xml:space="preserve"> </w:t>
      </w:r>
      <w:r>
        <w:rPr>
          <w:rFonts w:ascii="Arial" w:eastAsia="Times New Roman" w:hAnsi="Arial"/>
          <w:b/>
          <w:noProof/>
          <w:sz w:val="24"/>
        </w:rPr>
        <w:t>22 November</w:t>
      </w:r>
      <w:r w:rsidRPr="006B762C">
        <w:rPr>
          <w:rFonts w:ascii="Arial" w:eastAsia="Times New Roman" w:hAnsi="Arial"/>
          <w:b/>
          <w:noProof/>
          <w:sz w:val="24"/>
        </w:rPr>
        <w:t>, 202</w:t>
      </w:r>
      <w:r>
        <w:rPr>
          <w:rFonts w:ascii="Arial" w:eastAsia="Times New Roman" w:hAnsi="Arial"/>
          <w:b/>
          <w:noProof/>
          <w:sz w:val="24"/>
        </w:rPr>
        <w:t>4</w:t>
      </w:r>
      <w:r w:rsidR="00141021" w:rsidRPr="00C966DA">
        <w:rPr>
          <w:rFonts w:ascii="Arial" w:eastAsia="Times New Roman" w:hAnsi="Arial"/>
          <w:b/>
          <w:noProof/>
          <w:sz w:val="24"/>
        </w:rPr>
        <w:tab/>
      </w:r>
      <w:r w:rsidR="00141021" w:rsidRPr="00C966DA">
        <w:rPr>
          <w:rFonts w:ascii="Arial" w:eastAsia="Times New Roman" w:hAnsi="Arial"/>
          <w:b/>
          <w:noProof/>
          <w:sz w:val="24"/>
        </w:rPr>
        <w:tab/>
      </w:r>
      <w:r w:rsidR="00141021" w:rsidRPr="00C966DA">
        <w:rPr>
          <w:rFonts w:ascii="Arial" w:eastAsia="Times New Roman" w:hAnsi="Arial"/>
          <w:b/>
          <w:noProof/>
          <w:sz w:val="24"/>
        </w:rPr>
        <w:tab/>
      </w:r>
      <w:r w:rsidR="00141021" w:rsidRPr="00C966DA">
        <w:rPr>
          <w:rFonts w:ascii="Arial" w:eastAsia="Times New Roman" w:hAnsi="Arial"/>
          <w:b/>
          <w:noProof/>
          <w:sz w:val="24"/>
        </w:rPr>
        <w:tab/>
      </w:r>
      <w:r w:rsidR="00141021" w:rsidRPr="00C966DA">
        <w:rPr>
          <w:rFonts w:ascii="Arial" w:eastAsia="Times New Roman" w:hAnsi="Arial"/>
          <w:b/>
          <w:noProof/>
          <w:sz w:val="24"/>
        </w:rPr>
        <w:tab/>
      </w:r>
      <w:r w:rsidR="00141021" w:rsidRPr="00C966DA">
        <w:rPr>
          <w:rFonts w:ascii="Arial" w:eastAsia="Times New Roman" w:hAnsi="Arial"/>
          <w:b/>
          <w:noProof/>
          <w:sz w:val="24"/>
        </w:rPr>
        <w:tab/>
      </w:r>
      <w:r w:rsidR="00141021" w:rsidRPr="00C966DA">
        <w:rPr>
          <w:rFonts w:ascii="Arial" w:eastAsia="Times New Roman" w:hAnsi="Arial"/>
          <w:b/>
          <w:noProof/>
          <w:sz w:val="24"/>
        </w:rPr>
        <w:tab/>
      </w:r>
      <w:r w:rsidR="00141021" w:rsidRPr="00C966DA">
        <w:rPr>
          <w:rFonts w:ascii="Arial" w:eastAsia="Times New Roman" w:hAnsi="Arial"/>
          <w:b/>
          <w:noProof/>
          <w:sz w:val="24"/>
        </w:rPr>
        <w:tab/>
      </w:r>
      <w:r w:rsidR="00141021" w:rsidRPr="00C966DA">
        <w:rPr>
          <w:rFonts w:ascii="Arial" w:eastAsia="Times New Roman" w:hAnsi="Arial"/>
          <w:b/>
          <w:noProof/>
          <w:sz w:val="24"/>
        </w:rPr>
        <w:tab/>
      </w:r>
      <w:r w:rsidR="00141021" w:rsidRPr="00C966DA">
        <w:rPr>
          <w:rFonts w:ascii="Arial" w:eastAsia="Times New Roman" w:hAnsi="Arial"/>
          <w:b/>
          <w:noProof/>
          <w:sz w:val="24"/>
        </w:rPr>
        <w:tab/>
        <w:t xml:space="preserve"> (Revision of C3-24</w:t>
      </w:r>
      <w:r w:rsidR="00141021">
        <w:rPr>
          <w:rFonts w:ascii="Arial" w:eastAsia="Times New Roman" w:hAnsi="Arial"/>
          <w:b/>
          <w:noProof/>
          <w:sz w:val="24"/>
        </w:rPr>
        <w:t>6214</w:t>
      </w:r>
      <w:r w:rsidR="00141021" w:rsidRPr="00C966DA">
        <w:rPr>
          <w:rFonts w:ascii="Arial" w:eastAsia="Times New Roman" w:hAnsi="Arial"/>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D18E483" w:rsidR="0066336B" w:rsidRDefault="00B213BA">
            <w:pPr>
              <w:pStyle w:val="CRCoverPage"/>
              <w:spacing w:after="0"/>
              <w:jc w:val="right"/>
              <w:rPr>
                <w:i/>
                <w:noProof/>
              </w:rPr>
            </w:pPr>
            <w:r>
              <w:rPr>
                <w:i/>
                <w:noProof/>
                <w:sz w:val="14"/>
              </w:rPr>
              <w:t>CR-Form-v12.</w:t>
            </w:r>
            <w:r w:rsidR="005B5B7A">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15F9BCC1" w:rsidR="0066336B" w:rsidRPr="002B4647" w:rsidRDefault="00B213BA" w:rsidP="002B4647">
            <w:pPr>
              <w:pStyle w:val="CRCoverPage"/>
              <w:spacing w:after="0"/>
              <w:jc w:val="center"/>
              <w:rPr>
                <w:rFonts w:cs="Arial"/>
                <w:b/>
                <w:noProof/>
                <w:sz w:val="28"/>
              </w:rPr>
            </w:pPr>
            <w:r w:rsidRPr="002B4647">
              <w:rPr>
                <w:rFonts w:cs="Arial"/>
                <w:b/>
                <w:noProof/>
                <w:sz w:val="28"/>
              </w:rPr>
              <w:fldChar w:fldCharType="begin"/>
            </w:r>
            <w:r w:rsidRPr="002B4647">
              <w:rPr>
                <w:rFonts w:cs="Arial"/>
                <w:b/>
                <w:noProof/>
                <w:sz w:val="28"/>
              </w:rPr>
              <w:instrText xml:space="preserve"> DOCPROPERTY  Spec#  \* MERGEFORMAT </w:instrText>
            </w:r>
            <w:r w:rsidRPr="002B4647">
              <w:rPr>
                <w:rFonts w:cs="Arial"/>
                <w:b/>
                <w:noProof/>
                <w:sz w:val="28"/>
              </w:rPr>
              <w:fldChar w:fldCharType="separate"/>
            </w:r>
            <w:r w:rsidR="008C6891" w:rsidRPr="002B4647">
              <w:rPr>
                <w:rFonts w:cs="Arial"/>
                <w:b/>
                <w:noProof/>
                <w:sz w:val="28"/>
              </w:rPr>
              <w:t>29.</w:t>
            </w:r>
            <w:r w:rsidR="00CB0059" w:rsidRPr="002B4647">
              <w:rPr>
                <w:rFonts w:cs="Arial"/>
                <w:b/>
                <w:noProof/>
                <w:sz w:val="28"/>
              </w:rPr>
              <w:t>5</w:t>
            </w:r>
            <w:r w:rsidRPr="002B4647">
              <w:rPr>
                <w:rFonts w:cs="Arial"/>
                <w:b/>
                <w:noProof/>
                <w:sz w:val="28"/>
              </w:rPr>
              <w:fldChar w:fldCharType="end"/>
            </w:r>
            <w:r w:rsidR="000A4B7B" w:rsidRPr="002B4647">
              <w:rPr>
                <w:rFonts w:cs="Arial"/>
                <w:b/>
                <w:noProof/>
                <w:sz w:val="28"/>
              </w:rPr>
              <w:t>2</w:t>
            </w:r>
            <w:r w:rsidR="00F766D5" w:rsidRPr="002B4647">
              <w:rPr>
                <w:rFonts w:cs="Arial"/>
                <w:b/>
                <w:noProof/>
                <w:sz w:val="28"/>
              </w:rPr>
              <w:t>2</w:t>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1C3FB8FE" w:rsidR="0066336B" w:rsidRPr="00BE3CFF" w:rsidRDefault="002B4647" w:rsidP="002B4647">
            <w:pPr>
              <w:pStyle w:val="CRCoverPage"/>
              <w:spacing w:after="0"/>
              <w:jc w:val="center"/>
              <w:rPr>
                <w:rFonts w:cs="Arial"/>
                <w:b/>
                <w:noProof/>
                <w:sz w:val="28"/>
              </w:rPr>
            </w:pPr>
            <w:r w:rsidRPr="002B4647">
              <w:rPr>
                <w:rFonts w:cs="Arial"/>
                <w:b/>
                <w:noProof/>
                <w:sz w:val="28"/>
                <w:lang w:eastAsia="zh-CN"/>
              </w:rPr>
              <w:t>1443</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19FA72F0" w:rsidR="0066336B" w:rsidRPr="00BE3CFF" w:rsidRDefault="00141021" w:rsidP="002B4647">
            <w:pPr>
              <w:pStyle w:val="CRCoverPage"/>
              <w:spacing w:after="0"/>
              <w:jc w:val="center"/>
              <w:rPr>
                <w:rFonts w:cs="Arial"/>
                <w:b/>
                <w:noProof/>
                <w:sz w:val="28"/>
              </w:rPr>
            </w:pPr>
            <w:r>
              <w:rPr>
                <w:rFonts w:cs="Arial"/>
                <w:b/>
                <w:noProof/>
                <w:sz w:val="28"/>
                <w:lang w:eastAsia="zh-CN"/>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5FD21B3B" w:rsidR="0066336B" w:rsidRPr="002B4647" w:rsidRDefault="00B213BA" w:rsidP="002B4647">
            <w:pPr>
              <w:pStyle w:val="CRCoverPage"/>
              <w:spacing w:after="0"/>
              <w:jc w:val="center"/>
              <w:rPr>
                <w:rFonts w:cs="Arial"/>
                <w:b/>
                <w:noProof/>
                <w:sz w:val="28"/>
                <w:highlight w:val="yellow"/>
              </w:rPr>
            </w:pPr>
            <w:r w:rsidRPr="002B4647">
              <w:rPr>
                <w:rFonts w:cs="Arial"/>
                <w:b/>
                <w:noProof/>
                <w:sz w:val="28"/>
              </w:rPr>
              <w:fldChar w:fldCharType="begin"/>
            </w:r>
            <w:r w:rsidRPr="002B4647">
              <w:rPr>
                <w:rFonts w:cs="Arial"/>
                <w:b/>
                <w:noProof/>
                <w:sz w:val="28"/>
              </w:rPr>
              <w:instrText xml:space="preserve"> DOCPROPERTY  Version  \* MERGEFORMAT </w:instrText>
            </w:r>
            <w:r w:rsidRPr="002B4647">
              <w:rPr>
                <w:rFonts w:cs="Arial"/>
                <w:b/>
                <w:noProof/>
                <w:sz w:val="28"/>
              </w:rPr>
              <w:fldChar w:fldCharType="separate"/>
            </w:r>
            <w:r w:rsidR="00F9629C" w:rsidRPr="002B4647">
              <w:rPr>
                <w:rFonts w:cs="Arial"/>
                <w:b/>
                <w:noProof/>
                <w:sz w:val="28"/>
              </w:rPr>
              <w:t>1</w:t>
            </w:r>
            <w:r w:rsidR="00F332FE" w:rsidRPr="002B4647">
              <w:rPr>
                <w:rFonts w:cs="Arial"/>
                <w:b/>
                <w:noProof/>
                <w:sz w:val="28"/>
              </w:rPr>
              <w:t>9</w:t>
            </w:r>
            <w:r w:rsidR="008C6891" w:rsidRPr="002B4647">
              <w:rPr>
                <w:rFonts w:cs="Arial"/>
                <w:b/>
                <w:noProof/>
                <w:sz w:val="28"/>
              </w:rPr>
              <w:t>.</w:t>
            </w:r>
            <w:r w:rsidR="00F332FE" w:rsidRPr="002B4647">
              <w:rPr>
                <w:rFonts w:cs="Arial"/>
                <w:b/>
                <w:noProof/>
                <w:sz w:val="28"/>
              </w:rPr>
              <w:t>0</w:t>
            </w:r>
            <w:r w:rsidR="008C6891" w:rsidRPr="002B4647">
              <w:rPr>
                <w:rFonts w:cs="Arial"/>
                <w:b/>
                <w:noProof/>
                <w:sz w:val="28"/>
              </w:rPr>
              <w:t>.</w:t>
            </w:r>
            <w:r w:rsidR="00602892" w:rsidRPr="002B4647">
              <w:rPr>
                <w:rFonts w:cs="Arial"/>
                <w:b/>
                <w:noProof/>
                <w:sz w:val="28"/>
              </w:rPr>
              <w:t>0</w:t>
            </w:r>
            <w:r w:rsidRPr="002B4647">
              <w:rPr>
                <w:rFonts w:cs="Arial"/>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rsidTr="002E208B">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rsidTr="002E208B">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619D551E" w:rsidR="0066336B" w:rsidRDefault="003C3A9B" w:rsidP="00B72EDC">
            <w:pPr>
              <w:pStyle w:val="CRCoverPage"/>
              <w:spacing w:after="0"/>
              <w:ind w:left="100"/>
              <w:rPr>
                <w:noProof/>
              </w:rPr>
            </w:pPr>
            <w:r>
              <w:rPr>
                <w:noProof/>
              </w:rPr>
              <w:t>Add connectivity Id to the traffic descriptor</w:t>
            </w:r>
          </w:p>
        </w:tc>
      </w:tr>
      <w:tr w:rsidR="0066336B" w14:paraId="01EE6BCC" w14:textId="77777777" w:rsidTr="002E208B">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rsidTr="002E208B">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61BA60F8"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rsidTr="002E208B">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438E24D" w:rsidR="0066336B" w:rsidRDefault="00B213BA">
            <w:pPr>
              <w:pStyle w:val="CRCoverPage"/>
              <w:spacing w:after="0"/>
              <w:ind w:left="100"/>
              <w:rPr>
                <w:noProof/>
              </w:rPr>
            </w:pPr>
            <w:r>
              <w:rPr>
                <w:noProof/>
              </w:rPr>
              <w:t>CT</w:t>
            </w:r>
            <w:r w:rsidR="00E8729E">
              <w:rPr>
                <w:noProof/>
              </w:rPr>
              <w:t>3</w:t>
            </w:r>
          </w:p>
        </w:tc>
      </w:tr>
      <w:tr w:rsidR="0066336B" w14:paraId="07F55187" w14:textId="77777777" w:rsidTr="002E208B">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rsidTr="002E208B">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0EF6D7E0" w:rsidR="0066336B" w:rsidRDefault="003C3A9B">
            <w:pPr>
              <w:pStyle w:val="CRCoverPage"/>
              <w:spacing w:after="0"/>
              <w:ind w:left="100"/>
              <w:rPr>
                <w:noProof/>
              </w:rPr>
            </w:pPr>
            <w:r>
              <w:rPr>
                <w:noProof/>
              </w:rPr>
              <w:t>UEP19</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1105D6AB"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7C53E5">
              <w:rPr>
                <w:noProof/>
              </w:rPr>
              <w:t>4</w:t>
            </w:r>
            <w:r w:rsidR="008C6891">
              <w:rPr>
                <w:noProof/>
              </w:rPr>
              <w:t>-</w:t>
            </w:r>
            <w:r w:rsidR="00A80FB8">
              <w:rPr>
                <w:noProof/>
              </w:rPr>
              <w:t>1</w:t>
            </w:r>
            <w:r w:rsidR="003C3A9B">
              <w:rPr>
                <w:noProof/>
              </w:rPr>
              <w:t>1</w:t>
            </w:r>
            <w:r w:rsidR="008C6891" w:rsidRPr="00CD6603">
              <w:rPr>
                <w:noProof/>
              </w:rPr>
              <w:t>-</w:t>
            </w:r>
            <w:r>
              <w:rPr>
                <w:noProof/>
              </w:rPr>
              <w:fldChar w:fldCharType="end"/>
            </w:r>
            <w:r w:rsidR="00141021">
              <w:rPr>
                <w:noProof/>
              </w:rPr>
              <w:t>19</w:t>
            </w:r>
          </w:p>
        </w:tc>
      </w:tr>
      <w:tr w:rsidR="0066336B" w14:paraId="63D34D70" w14:textId="77777777" w:rsidTr="002E208B">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rsidTr="002E208B">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0B13F79F" w:rsidR="0066336B" w:rsidRDefault="003C3A9B">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55DCDFB5" w:rsidR="0066336B" w:rsidRPr="00BE3CFF" w:rsidRDefault="00B213BA">
            <w:pPr>
              <w:pStyle w:val="CRCoverPage"/>
              <w:spacing w:after="0"/>
              <w:ind w:left="100"/>
              <w:rPr>
                <w:noProof/>
                <w:highlight w:val="yellow"/>
              </w:rPr>
            </w:pPr>
            <w:r w:rsidRPr="00E93776">
              <w:rPr>
                <w:noProof/>
              </w:rPr>
              <w:fldChar w:fldCharType="begin"/>
            </w:r>
            <w:r w:rsidRPr="00E93776">
              <w:rPr>
                <w:noProof/>
              </w:rPr>
              <w:instrText xml:space="preserve"> DOCPROPERTY  Release  \* MERGEFORMAT </w:instrText>
            </w:r>
            <w:r w:rsidRPr="00E93776">
              <w:rPr>
                <w:noProof/>
              </w:rPr>
              <w:fldChar w:fldCharType="separate"/>
            </w:r>
            <w:r w:rsidR="008C6891" w:rsidRPr="00E93776">
              <w:rPr>
                <w:noProof/>
              </w:rPr>
              <w:t>Rel-1</w:t>
            </w:r>
            <w:r w:rsidRPr="00E93776">
              <w:rPr>
                <w:noProof/>
              </w:rPr>
              <w:fldChar w:fldCharType="end"/>
            </w:r>
            <w:r w:rsidR="00F332FE">
              <w:rPr>
                <w:noProof/>
              </w:rPr>
              <w:t>9</w:t>
            </w:r>
          </w:p>
        </w:tc>
      </w:tr>
      <w:tr w:rsidR="0066336B" w14:paraId="1BE783C2" w14:textId="77777777" w:rsidTr="002E208B">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097DCCF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5B5B7A">
              <w:rPr>
                <w:i/>
                <w:noProof/>
                <w:sz w:val="18"/>
              </w:rPr>
              <w:t>7</w:t>
            </w:r>
            <w:r>
              <w:rPr>
                <w:i/>
                <w:noProof/>
                <w:sz w:val="18"/>
              </w:rPr>
              <w:tab/>
              <w:t>(Release 1</w:t>
            </w:r>
            <w:r w:rsidR="005B5B7A">
              <w:rPr>
                <w:i/>
                <w:noProof/>
                <w:sz w:val="18"/>
              </w:rPr>
              <w:t>7</w:t>
            </w:r>
            <w:r>
              <w:rPr>
                <w:i/>
                <w:noProof/>
                <w:sz w:val="18"/>
              </w:rPr>
              <w:t>)</w:t>
            </w:r>
            <w:r>
              <w:rPr>
                <w:i/>
                <w:noProof/>
                <w:sz w:val="18"/>
              </w:rPr>
              <w:br/>
            </w:r>
            <w:r w:rsidR="00F82B23" w:rsidRPr="00F82B23">
              <w:rPr>
                <w:i/>
                <w:noProof/>
                <w:sz w:val="18"/>
              </w:rPr>
              <w:t>Rel-1</w:t>
            </w:r>
            <w:r w:rsidR="005B5B7A">
              <w:rPr>
                <w:i/>
                <w:noProof/>
                <w:sz w:val="18"/>
              </w:rPr>
              <w:t>8</w:t>
            </w:r>
            <w:r w:rsidR="00F82B23" w:rsidRPr="00F82B23">
              <w:rPr>
                <w:i/>
                <w:noProof/>
                <w:sz w:val="18"/>
              </w:rPr>
              <w:tab/>
              <w:t>(Release 1</w:t>
            </w:r>
            <w:r w:rsidR="005B5B7A">
              <w:rPr>
                <w:i/>
                <w:noProof/>
                <w:sz w:val="18"/>
              </w:rPr>
              <w:t>8</w:t>
            </w:r>
            <w:r w:rsidR="00F82B23" w:rsidRPr="00F82B23">
              <w:rPr>
                <w:i/>
                <w:noProof/>
                <w:sz w:val="18"/>
              </w:rPr>
              <w:t>)</w:t>
            </w:r>
            <w:r w:rsidR="00F82B23">
              <w:rPr>
                <w:i/>
                <w:noProof/>
                <w:sz w:val="18"/>
              </w:rPr>
              <w:br/>
            </w:r>
            <w:r>
              <w:rPr>
                <w:i/>
                <w:noProof/>
                <w:sz w:val="18"/>
              </w:rPr>
              <w:t>Rel-1</w:t>
            </w:r>
            <w:r w:rsidR="005B5B7A">
              <w:rPr>
                <w:i/>
                <w:noProof/>
                <w:sz w:val="18"/>
              </w:rPr>
              <w:t>9</w:t>
            </w:r>
            <w:r>
              <w:rPr>
                <w:i/>
                <w:noProof/>
                <w:sz w:val="18"/>
              </w:rPr>
              <w:tab/>
              <w:t xml:space="preserve">(Release </w:t>
            </w:r>
            <w:r w:rsidR="005B5B7A">
              <w:rPr>
                <w:i/>
                <w:noProof/>
                <w:sz w:val="18"/>
              </w:rPr>
              <w:t>19</w:t>
            </w:r>
            <w:r>
              <w:rPr>
                <w:i/>
                <w:noProof/>
                <w:sz w:val="18"/>
              </w:rPr>
              <w:t>)</w:t>
            </w:r>
            <w:r w:rsidR="000610A7">
              <w:rPr>
                <w:i/>
                <w:noProof/>
                <w:sz w:val="18"/>
              </w:rPr>
              <w:br/>
              <w:t>Rel-</w:t>
            </w:r>
            <w:r w:rsidR="005B5B7A">
              <w:rPr>
                <w:i/>
                <w:noProof/>
                <w:sz w:val="18"/>
              </w:rPr>
              <w:t>20</w:t>
            </w:r>
            <w:r w:rsidR="000610A7">
              <w:rPr>
                <w:i/>
                <w:noProof/>
                <w:sz w:val="18"/>
              </w:rPr>
              <w:tab/>
              <w:t xml:space="preserve">(Release </w:t>
            </w:r>
            <w:r w:rsidR="005B5B7A">
              <w:rPr>
                <w:i/>
                <w:noProof/>
                <w:sz w:val="18"/>
              </w:rPr>
              <w:t>20</w:t>
            </w:r>
            <w:r w:rsidR="000610A7">
              <w:rPr>
                <w:i/>
                <w:noProof/>
                <w:sz w:val="18"/>
              </w:rPr>
              <w:t>)</w:t>
            </w:r>
          </w:p>
        </w:tc>
      </w:tr>
      <w:tr w:rsidR="0066336B" w14:paraId="22E75897" w14:textId="77777777" w:rsidTr="002E208B">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rsidTr="002E208B">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706D3C9" w14:textId="2CFC7B79" w:rsidR="00C869B4" w:rsidRDefault="00C869B4" w:rsidP="005163DB">
            <w:pPr>
              <w:pStyle w:val="CRCoverPage"/>
              <w:spacing w:after="0"/>
              <w:rPr>
                <w:noProof/>
              </w:rPr>
            </w:pPr>
            <w:r>
              <w:rPr>
                <w:noProof/>
              </w:rPr>
              <w:t>Clause 4.15.6.10 of TS 23.502 specifies</w:t>
            </w:r>
            <w:r w:rsidR="002D7636">
              <w:rPr>
                <w:noProof/>
              </w:rPr>
              <w:t>,</w:t>
            </w:r>
            <w:r w:rsidR="00EB7F53">
              <w:rPr>
                <w:noProof/>
              </w:rPr>
              <w:t xml:space="preserve"> for provisioning guidance of URSP determination, the service parameters </w:t>
            </w:r>
            <w:r w:rsidR="006D2F0D">
              <w:rPr>
                <w:noProof/>
              </w:rPr>
              <w:t>which contain the traffic descirptor as defined in TS 23.50</w:t>
            </w:r>
            <w:r w:rsidR="00C30ED3">
              <w:rPr>
                <w:noProof/>
              </w:rPr>
              <w:t xml:space="preserve">3 Table 6.6.2.1-2 shall be </w:t>
            </w:r>
            <w:r w:rsidR="00D5236D">
              <w:rPr>
                <w:noProof/>
              </w:rPr>
              <w:t>considered in the service provisioning procedure.</w:t>
            </w:r>
          </w:p>
          <w:p w14:paraId="32ADF7EB" w14:textId="77777777" w:rsidR="00D5236D" w:rsidRDefault="00D5236D" w:rsidP="005163DB">
            <w:pPr>
              <w:pStyle w:val="CRCoverPage"/>
              <w:spacing w:after="0"/>
              <w:rPr>
                <w:noProof/>
              </w:rPr>
            </w:pPr>
          </w:p>
          <w:p w14:paraId="5AEC30A9" w14:textId="505A1491" w:rsidR="007A63BA" w:rsidRDefault="00C415AE" w:rsidP="005163DB">
            <w:pPr>
              <w:pStyle w:val="CRCoverPage"/>
              <w:spacing w:after="0"/>
              <w:rPr>
                <w:noProof/>
              </w:rPr>
            </w:pPr>
            <w:r>
              <w:rPr>
                <w:noProof/>
              </w:rPr>
              <w:t>Acc</w:t>
            </w:r>
            <w:r w:rsidR="005A117B">
              <w:rPr>
                <w:noProof/>
              </w:rPr>
              <w:t xml:space="preserve">ording to the </w:t>
            </w:r>
            <w:r w:rsidR="00CE635A">
              <w:rPr>
                <w:noProof/>
              </w:rPr>
              <w:t>table 6.6.2.1-2</w:t>
            </w:r>
            <w:r w:rsidR="00EF2EFC">
              <w:rPr>
                <w:noProof/>
              </w:rPr>
              <w:t xml:space="preserve"> of TS 23.50</w:t>
            </w:r>
            <w:r w:rsidR="00CE635A">
              <w:rPr>
                <w:noProof/>
              </w:rPr>
              <w:t xml:space="preserve">3. the connectivity </w:t>
            </w:r>
            <w:r w:rsidR="00717574">
              <w:rPr>
                <w:noProof/>
              </w:rPr>
              <w:t xml:space="preserve">group </w:t>
            </w:r>
            <w:r w:rsidR="00CE635A">
              <w:rPr>
                <w:noProof/>
              </w:rPr>
              <w:t>ID is part of the traffic descriptor</w:t>
            </w:r>
            <w:r w:rsidR="004B37BF">
              <w:rPr>
                <w:noProof/>
              </w:rPr>
              <w:t>.</w:t>
            </w:r>
          </w:p>
          <w:p w14:paraId="4041FB0D" w14:textId="77777777" w:rsidR="00CE635A" w:rsidRPr="003D4ABF" w:rsidRDefault="00CE635A" w:rsidP="00CE635A">
            <w:pPr>
              <w:pStyle w:val="TH"/>
            </w:pPr>
            <w:bookmarkStart w:id="1" w:name="_CRTable6_6_2_12"/>
            <w:r w:rsidRPr="003D4ABF">
              <w:t xml:space="preserve">Table </w:t>
            </w:r>
            <w:bookmarkEnd w:id="1"/>
            <w:r w:rsidRPr="003D4ABF">
              <w:t>6.6.2.1-2: UE Route Selection Policy Rule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9"/>
              <w:gridCol w:w="1823"/>
              <w:gridCol w:w="1308"/>
              <w:gridCol w:w="1302"/>
              <w:gridCol w:w="1090"/>
            </w:tblGrid>
            <w:tr w:rsidR="00CE635A" w:rsidRPr="003D4ABF" w14:paraId="12E21FD5" w14:textId="77777777" w:rsidTr="00A9450D">
              <w:trPr>
                <w:cantSplit/>
                <w:tblHeader/>
              </w:trPr>
              <w:tc>
                <w:tcPr>
                  <w:tcW w:w="1540" w:type="dxa"/>
                </w:tcPr>
                <w:p w14:paraId="3E48E7EE" w14:textId="77777777" w:rsidR="00CE635A" w:rsidRPr="003D4ABF" w:rsidRDefault="00CE635A" w:rsidP="00CE635A">
                  <w:pPr>
                    <w:pStyle w:val="TAH"/>
                  </w:pPr>
                  <w:r w:rsidRPr="003D4ABF">
                    <w:t>Information name</w:t>
                  </w:r>
                </w:p>
              </w:tc>
              <w:tc>
                <w:tcPr>
                  <w:tcW w:w="2899" w:type="dxa"/>
                </w:tcPr>
                <w:p w14:paraId="0DF676DF" w14:textId="77777777" w:rsidR="00CE635A" w:rsidRPr="003D4ABF" w:rsidRDefault="00CE635A" w:rsidP="00CE635A">
                  <w:pPr>
                    <w:pStyle w:val="TAH"/>
                  </w:pPr>
                  <w:r w:rsidRPr="003D4ABF">
                    <w:t>Description</w:t>
                  </w:r>
                </w:p>
              </w:tc>
              <w:tc>
                <w:tcPr>
                  <w:tcW w:w="1758" w:type="dxa"/>
                </w:tcPr>
                <w:p w14:paraId="433B0195" w14:textId="77777777" w:rsidR="00CE635A" w:rsidRPr="003D4ABF" w:rsidRDefault="00CE635A" w:rsidP="00CE635A">
                  <w:pPr>
                    <w:pStyle w:val="TAH"/>
                  </w:pPr>
                  <w:r w:rsidRPr="003D4ABF">
                    <w:t>Category</w:t>
                  </w:r>
                </w:p>
              </w:tc>
              <w:tc>
                <w:tcPr>
                  <w:tcW w:w="1797" w:type="dxa"/>
                </w:tcPr>
                <w:p w14:paraId="49B8904A" w14:textId="77777777" w:rsidR="00CE635A" w:rsidRPr="003D4ABF" w:rsidRDefault="00CE635A" w:rsidP="00CE635A">
                  <w:pPr>
                    <w:pStyle w:val="TAH"/>
                  </w:pPr>
                  <w:r w:rsidRPr="003D4ABF">
                    <w:t>PCF permitted to modify in a UE context</w:t>
                  </w:r>
                </w:p>
              </w:tc>
              <w:tc>
                <w:tcPr>
                  <w:tcW w:w="1637" w:type="dxa"/>
                </w:tcPr>
                <w:p w14:paraId="48843495" w14:textId="77777777" w:rsidR="00CE635A" w:rsidRPr="003D4ABF" w:rsidRDefault="00CE635A" w:rsidP="00CE635A">
                  <w:pPr>
                    <w:pStyle w:val="TAH"/>
                  </w:pPr>
                  <w:r w:rsidRPr="003D4ABF">
                    <w:t>Scope</w:t>
                  </w:r>
                </w:p>
              </w:tc>
            </w:tr>
            <w:tr w:rsidR="00CE635A" w:rsidRPr="003D4ABF" w14:paraId="1C10623A" w14:textId="77777777" w:rsidTr="00A9450D">
              <w:trPr>
                <w:cantSplit/>
              </w:trPr>
              <w:tc>
                <w:tcPr>
                  <w:tcW w:w="1540" w:type="dxa"/>
                </w:tcPr>
                <w:p w14:paraId="07EBF0D8" w14:textId="77777777" w:rsidR="00CE635A" w:rsidRPr="003D4ABF" w:rsidRDefault="00CE635A" w:rsidP="00CE635A">
                  <w:pPr>
                    <w:pStyle w:val="TAL"/>
                    <w:rPr>
                      <w:lang w:eastAsia="zh-CN"/>
                    </w:rPr>
                  </w:pPr>
                  <w:r w:rsidRPr="003D4ABF">
                    <w:rPr>
                      <w:szCs w:val="18"/>
                    </w:rPr>
                    <w:t xml:space="preserve">Rule </w:t>
                  </w:r>
                  <w:r w:rsidRPr="003D4ABF">
                    <w:rPr>
                      <w:szCs w:val="18"/>
                      <w:lang w:eastAsia="ja-JP"/>
                    </w:rPr>
                    <w:t>Precedence</w:t>
                  </w:r>
                </w:p>
              </w:tc>
              <w:tc>
                <w:tcPr>
                  <w:tcW w:w="2899" w:type="dxa"/>
                </w:tcPr>
                <w:p w14:paraId="0183465F" w14:textId="77777777" w:rsidR="00CE635A" w:rsidRPr="003D4ABF" w:rsidRDefault="00CE635A" w:rsidP="00CE635A">
                  <w:pPr>
                    <w:pStyle w:val="TAL"/>
                    <w:rPr>
                      <w:lang w:eastAsia="zh-CN"/>
                    </w:rPr>
                  </w:pPr>
                  <w:r w:rsidRPr="003D4ABF">
                    <w:rPr>
                      <w:szCs w:val="18"/>
                    </w:rPr>
                    <w:t>Determines the order the URSP rule is enforced in the UE.</w:t>
                  </w:r>
                </w:p>
              </w:tc>
              <w:tc>
                <w:tcPr>
                  <w:tcW w:w="1758" w:type="dxa"/>
                </w:tcPr>
                <w:p w14:paraId="242F4AF5" w14:textId="77777777" w:rsidR="00CE635A" w:rsidRPr="003D4ABF" w:rsidRDefault="00CE635A" w:rsidP="00CE635A">
                  <w:pPr>
                    <w:pStyle w:val="TAL"/>
                    <w:rPr>
                      <w:lang w:eastAsia="zh-CN"/>
                    </w:rPr>
                  </w:pPr>
                  <w:r w:rsidRPr="003D4ABF">
                    <w:rPr>
                      <w:szCs w:val="18"/>
                      <w:lang w:eastAsia="ja-JP"/>
                    </w:rPr>
                    <w:t>Mandatory</w:t>
                  </w:r>
                  <w:r w:rsidRPr="003D4ABF">
                    <w:rPr>
                      <w:szCs w:val="18"/>
                    </w:rPr>
                    <w:br/>
                    <w:t>(NOTE 1)</w:t>
                  </w:r>
                </w:p>
              </w:tc>
              <w:tc>
                <w:tcPr>
                  <w:tcW w:w="1797" w:type="dxa"/>
                </w:tcPr>
                <w:p w14:paraId="455B656F" w14:textId="77777777" w:rsidR="00CE635A" w:rsidRPr="003D4ABF" w:rsidRDefault="00CE635A" w:rsidP="00CE635A">
                  <w:pPr>
                    <w:pStyle w:val="TAL"/>
                    <w:rPr>
                      <w:szCs w:val="18"/>
                      <w:lang w:eastAsia="ja-JP"/>
                    </w:rPr>
                  </w:pPr>
                  <w:r w:rsidRPr="003D4ABF">
                    <w:rPr>
                      <w:szCs w:val="18"/>
                      <w:lang w:eastAsia="ja-JP"/>
                    </w:rPr>
                    <w:t>Yes</w:t>
                  </w:r>
                </w:p>
              </w:tc>
              <w:tc>
                <w:tcPr>
                  <w:tcW w:w="1637" w:type="dxa"/>
                </w:tcPr>
                <w:p w14:paraId="5E4F1CCA" w14:textId="77777777" w:rsidR="00CE635A" w:rsidRPr="003D4ABF" w:rsidRDefault="00CE635A" w:rsidP="00CE635A">
                  <w:pPr>
                    <w:pStyle w:val="TAL"/>
                  </w:pPr>
                  <w:r w:rsidRPr="003D4ABF">
                    <w:rPr>
                      <w:szCs w:val="18"/>
                    </w:rPr>
                    <w:t>UE context</w:t>
                  </w:r>
                </w:p>
              </w:tc>
            </w:tr>
            <w:tr w:rsidR="00CE635A" w:rsidRPr="003D4ABF" w14:paraId="6FC94F79" w14:textId="77777777" w:rsidTr="00A9450D">
              <w:trPr>
                <w:cantSplit/>
              </w:trPr>
              <w:tc>
                <w:tcPr>
                  <w:tcW w:w="1540" w:type="dxa"/>
                </w:tcPr>
                <w:p w14:paraId="3B9513AD" w14:textId="77777777" w:rsidR="00CE635A" w:rsidRPr="003D4ABF" w:rsidRDefault="00CE635A" w:rsidP="00CE635A">
                  <w:pPr>
                    <w:pStyle w:val="TAL"/>
                    <w:rPr>
                      <w:lang w:eastAsia="zh-CN"/>
                    </w:rPr>
                  </w:pPr>
                  <w:r>
                    <w:rPr>
                      <w:lang w:eastAsia="zh-CN"/>
                    </w:rPr>
                    <w:t>Indication for reporting URSP rule enforcement</w:t>
                  </w:r>
                </w:p>
              </w:tc>
              <w:tc>
                <w:tcPr>
                  <w:tcW w:w="2899" w:type="dxa"/>
                </w:tcPr>
                <w:p w14:paraId="6120AE0F" w14:textId="77777777" w:rsidR="00CE635A" w:rsidRDefault="00CE635A" w:rsidP="00CE635A">
                  <w:pPr>
                    <w:pStyle w:val="TAL"/>
                    <w:rPr>
                      <w:lang w:eastAsia="zh-CN"/>
                    </w:rPr>
                  </w:pPr>
                  <w:r>
                    <w:rPr>
                      <w:lang w:eastAsia="zh-CN"/>
                    </w:rPr>
                    <w:t>Determines the need for reporting the URSP rule enforcement in the UE.</w:t>
                  </w:r>
                </w:p>
                <w:p w14:paraId="3DC269F7" w14:textId="77777777" w:rsidR="00CE635A" w:rsidRPr="003D4ABF" w:rsidRDefault="00CE635A" w:rsidP="00CE635A">
                  <w:pPr>
                    <w:pStyle w:val="TAL"/>
                    <w:rPr>
                      <w:lang w:eastAsia="zh-CN"/>
                    </w:rPr>
                  </w:pPr>
                  <w:r>
                    <w:rPr>
                      <w:lang w:eastAsia="zh-CN"/>
                    </w:rPr>
                    <w:t>(NOTE 10)</w:t>
                  </w:r>
                </w:p>
              </w:tc>
              <w:tc>
                <w:tcPr>
                  <w:tcW w:w="1758" w:type="dxa"/>
                </w:tcPr>
                <w:p w14:paraId="6667ED83" w14:textId="77777777" w:rsidR="00CE635A" w:rsidRPr="003D4ABF" w:rsidRDefault="00CE635A" w:rsidP="00CE635A">
                  <w:pPr>
                    <w:pStyle w:val="TAL"/>
                    <w:rPr>
                      <w:lang w:eastAsia="zh-CN"/>
                    </w:rPr>
                  </w:pPr>
                  <w:r w:rsidRPr="003D4ABF">
                    <w:rPr>
                      <w:szCs w:val="18"/>
                    </w:rPr>
                    <w:t>Optional</w:t>
                  </w:r>
                </w:p>
              </w:tc>
              <w:tc>
                <w:tcPr>
                  <w:tcW w:w="1797" w:type="dxa"/>
                </w:tcPr>
                <w:p w14:paraId="3C0FB10D" w14:textId="77777777" w:rsidR="00CE635A" w:rsidRPr="003D4ABF" w:rsidRDefault="00CE635A" w:rsidP="00CE635A">
                  <w:pPr>
                    <w:pStyle w:val="TAL"/>
                    <w:rPr>
                      <w:szCs w:val="18"/>
                      <w:lang w:eastAsia="ja-JP"/>
                    </w:rPr>
                  </w:pPr>
                  <w:r w:rsidRPr="003D4ABF">
                    <w:rPr>
                      <w:szCs w:val="18"/>
                    </w:rPr>
                    <w:t>Yes</w:t>
                  </w:r>
                </w:p>
              </w:tc>
              <w:tc>
                <w:tcPr>
                  <w:tcW w:w="1637" w:type="dxa"/>
                </w:tcPr>
                <w:p w14:paraId="4108203B" w14:textId="77777777" w:rsidR="00CE635A" w:rsidRPr="003D4ABF" w:rsidRDefault="00CE635A" w:rsidP="00CE635A">
                  <w:pPr>
                    <w:pStyle w:val="TAL"/>
                  </w:pPr>
                  <w:r w:rsidRPr="003D4ABF">
                    <w:rPr>
                      <w:szCs w:val="18"/>
                    </w:rPr>
                    <w:t>UE context</w:t>
                  </w:r>
                </w:p>
              </w:tc>
            </w:tr>
            <w:tr w:rsidR="00CE635A" w:rsidRPr="003D4ABF" w14:paraId="2D32831D" w14:textId="77777777" w:rsidTr="00A9450D">
              <w:trPr>
                <w:cantSplit/>
              </w:trPr>
              <w:tc>
                <w:tcPr>
                  <w:tcW w:w="1540" w:type="dxa"/>
                </w:tcPr>
                <w:p w14:paraId="18FABF35" w14:textId="77777777" w:rsidR="00CE635A" w:rsidRPr="003D4ABF" w:rsidRDefault="00CE635A" w:rsidP="00CE635A">
                  <w:pPr>
                    <w:pStyle w:val="TAL"/>
                    <w:rPr>
                      <w:b/>
                    </w:rPr>
                  </w:pPr>
                  <w:r w:rsidRPr="003D4ABF">
                    <w:rPr>
                      <w:b/>
                    </w:rPr>
                    <w:t>Traffic descriptor</w:t>
                  </w:r>
                </w:p>
              </w:tc>
              <w:tc>
                <w:tcPr>
                  <w:tcW w:w="2899" w:type="dxa"/>
                </w:tcPr>
                <w:p w14:paraId="66861D9B" w14:textId="77777777" w:rsidR="00CE635A" w:rsidRPr="003D4ABF" w:rsidRDefault="00CE635A" w:rsidP="00CE635A">
                  <w:pPr>
                    <w:pStyle w:val="TAL"/>
                  </w:pPr>
                  <w:r w:rsidRPr="003D4ABF">
                    <w:rPr>
                      <w:i/>
                      <w:szCs w:val="18"/>
                    </w:rPr>
                    <w:t>This part defines the Traffic descriptor components for the URSP rule.</w:t>
                  </w:r>
                </w:p>
              </w:tc>
              <w:tc>
                <w:tcPr>
                  <w:tcW w:w="1758" w:type="dxa"/>
                </w:tcPr>
                <w:p w14:paraId="422ABCD8" w14:textId="77777777" w:rsidR="00CE635A" w:rsidRPr="003D4ABF" w:rsidRDefault="00CE635A" w:rsidP="00CE635A">
                  <w:pPr>
                    <w:pStyle w:val="TAL"/>
                    <w:rPr>
                      <w:szCs w:val="18"/>
                    </w:rPr>
                  </w:pPr>
                  <w:r w:rsidRPr="003D4ABF">
                    <w:rPr>
                      <w:szCs w:val="18"/>
                    </w:rPr>
                    <w:t>Mandatory</w:t>
                  </w:r>
                  <w:r w:rsidRPr="003D4ABF">
                    <w:rPr>
                      <w:szCs w:val="18"/>
                    </w:rPr>
                    <w:br/>
                    <w:t>(NOTE 3)</w:t>
                  </w:r>
                </w:p>
              </w:tc>
              <w:tc>
                <w:tcPr>
                  <w:tcW w:w="1797" w:type="dxa"/>
                </w:tcPr>
                <w:p w14:paraId="7C9B75C5" w14:textId="77777777" w:rsidR="00CE635A" w:rsidRPr="003D4ABF" w:rsidRDefault="00CE635A" w:rsidP="00CE635A">
                  <w:pPr>
                    <w:pStyle w:val="TAL"/>
                    <w:rPr>
                      <w:szCs w:val="18"/>
                    </w:rPr>
                  </w:pPr>
                </w:p>
              </w:tc>
              <w:tc>
                <w:tcPr>
                  <w:tcW w:w="1637" w:type="dxa"/>
                </w:tcPr>
                <w:p w14:paraId="7301F575" w14:textId="77777777" w:rsidR="00CE635A" w:rsidRPr="003D4ABF" w:rsidRDefault="00CE635A" w:rsidP="00CE635A">
                  <w:pPr>
                    <w:pStyle w:val="TAL"/>
                    <w:rPr>
                      <w:szCs w:val="18"/>
                    </w:rPr>
                  </w:pPr>
                </w:p>
              </w:tc>
            </w:tr>
            <w:tr w:rsidR="00CE635A" w:rsidRPr="003D4ABF" w14:paraId="67AD6C51" w14:textId="77777777" w:rsidTr="00A9450D">
              <w:trPr>
                <w:cantSplit/>
              </w:trPr>
              <w:tc>
                <w:tcPr>
                  <w:tcW w:w="1540" w:type="dxa"/>
                </w:tcPr>
                <w:p w14:paraId="05DCC1E3" w14:textId="77777777" w:rsidR="00CE635A" w:rsidRPr="003D4ABF" w:rsidRDefault="00CE635A" w:rsidP="00CE635A">
                  <w:pPr>
                    <w:pStyle w:val="TAL"/>
                  </w:pPr>
                  <w:r w:rsidRPr="003D4ABF">
                    <w:t>Application descriptors</w:t>
                  </w:r>
                </w:p>
              </w:tc>
              <w:tc>
                <w:tcPr>
                  <w:tcW w:w="2899" w:type="dxa"/>
                </w:tcPr>
                <w:p w14:paraId="0106C67C" w14:textId="77777777" w:rsidR="00CE635A" w:rsidRPr="003D4ABF" w:rsidRDefault="00CE635A" w:rsidP="00CE635A">
                  <w:pPr>
                    <w:pStyle w:val="TAL"/>
                  </w:pPr>
                  <w:r w:rsidRPr="003D4ABF">
                    <w:t xml:space="preserve">It consists of </w:t>
                  </w:r>
                  <w:proofErr w:type="spellStart"/>
                  <w:r w:rsidRPr="003D4ABF">
                    <w:t>OSId</w:t>
                  </w:r>
                  <w:proofErr w:type="spellEnd"/>
                  <w:r w:rsidRPr="003D4ABF">
                    <w:t xml:space="preserve"> and </w:t>
                  </w:r>
                  <w:proofErr w:type="spellStart"/>
                  <w:r w:rsidRPr="003D4ABF">
                    <w:t>OSAppId</w:t>
                  </w:r>
                  <w:proofErr w:type="spellEnd"/>
                  <w:r w:rsidRPr="003D4ABF">
                    <w:t>(s) (NOTE 2</w:t>
                  </w:r>
                  <w:r>
                    <w:t>, NOTE 8</w:t>
                  </w:r>
                  <w:r w:rsidRPr="003D4ABF">
                    <w:t>)</w:t>
                  </w:r>
                  <w:r>
                    <w:t>.</w:t>
                  </w:r>
                </w:p>
              </w:tc>
              <w:tc>
                <w:tcPr>
                  <w:tcW w:w="1758" w:type="dxa"/>
                </w:tcPr>
                <w:p w14:paraId="7BF92C2E" w14:textId="77777777" w:rsidR="00CE635A" w:rsidRPr="003D4ABF" w:rsidRDefault="00CE635A" w:rsidP="00CE635A">
                  <w:pPr>
                    <w:pStyle w:val="TAL"/>
                    <w:rPr>
                      <w:szCs w:val="18"/>
                    </w:rPr>
                  </w:pPr>
                  <w:r w:rsidRPr="003D4ABF">
                    <w:rPr>
                      <w:szCs w:val="18"/>
                    </w:rPr>
                    <w:t>Optional</w:t>
                  </w:r>
                </w:p>
              </w:tc>
              <w:tc>
                <w:tcPr>
                  <w:tcW w:w="1797" w:type="dxa"/>
                </w:tcPr>
                <w:p w14:paraId="2120D634" w14:textId="77777777" w:rsidR="00CE635A" w:rsidRPr="003D4ABF" w:rsidRDefault="00CE635A" w:rsidP="00CE635A">
                  <w:pPr>
                    <w:pStyle w:val="TAL"/>
                    <w:rPr>
                      <w:szCs w:val="18"/>
                    </w:rPr>
                  </w:pPr>
                  <w:r w:rsidRPr="003D4ABF">
                    <w:rPr>
                      <w:szCs w:val="18"/>
                    </w:rPr>
                    <w:t>Yes</w:t>
                  </w:r>
                </w:p>
              </w:tc>
              <w:tc>
                <w:tcPr>
                  <w:tcW w:w="1637" w:type="dxa"/>
                </w:tcPr>
                <w:p w14:paraId="03C640B7" w14:textId="77777777" w:rsidR="00CE635A" w:rsidRPr="003D4ABF" w:rsidRDefault="00CE635A" w:rsidP="00CE635A">
                  <w:pPr>
                    <w:pStyle w:val="TAL"/>
                    <w:rPr>
                      <w:szCs w:val="18"/>
                    </w:rPr>
                  </w:pPr>
                  <w:r w:rsidRPr="003D4ABF">
                    <w:rPr>
                      <w:szCs w:val="18"/>
                    </w:rPr>
                    <w:t>UE context</w:t>
                  </w:r>
                </w:p>
              </w:tc>
            </w:tr>
            <w:tr w:rsidR="00CE635A" w:rsidRPr="003D4ABF" w14:paraId="6C56C25C" w14:textId="77777777" w:rsidTr="00A9450D">
              <w:trPr>
                <w:cantSplit/>
              </w:trPr>
              <w:tc>
                <w:tcPr>
                  <w:tcW w:w="1540" w:type="dxa"/>
                </w:tcPr>
                <w:p w14:paraId="03215657" w14:textId="77777777" w:rsidR="00CE635A" w:rsidRPr="00E94ECF" w:rsidRDefault="00CE635A" w:rsidP="00CE635A">
                  <w:pPr>
                    <w:pStyle w:val="TAL"/>
                  </w:pPr>
                  <w:r w:rsidRPr="00E94ECF">
                    <w:lastRenderedPageBreak/>
                    <w:t>IP descriptors</w:t>
                  </w:r>
                </w:p>
                <w:p w14:paraId="30FA0533" w14:textId="77777777" w:rsidR="00CE635A" w:rsidRPr="00E94ECF" w:rsidRDefault="00CE635A" w:rsidP="00CE635A">
                  <w:pPr>
                    <w:pStyle w:val="TAL"/>
                  </w:pPr>
                  <w:r w:rsidRPr="00E94ECF">
                    <w:t>(NOTE 6)</w:t>
                  </w:r>
                </w:p>
              </w:tc>
              <w:tc>
                <w:tcPr>
                  <w:tcW w:w="2899" w:type="dxa"/>
                </w:tcPr>
                <w:p w14:paraId="02A634D9" w14:textId="77777777" w:rsidR="00CE635A" w:rsidRPr="003D4ABF" w:rsidRDefault="00CE635A" w:rsidP="00CE635A">
                  <w:pPr>
                    <w:pStyle w:val="TAL"/>
                  </w:pPr>
                  <w:r w:rsidRPr="003D4ABF">
                    <w:t>Destination IP 3 tuple(s) (IP address or IPv6 network prefix, port number, protocol ID of the protocol above IP)</w:t>
                  </w:r>
                  <w:r>
                    <w:t xml:space="preserve"> (NOTE 8, NOTE 12)</w:t>
                  </w:r>
                  <w:r w:rsidRPr="003D4ABF">
                    <w:t>.</w:t>
                  </w:r>
                </w:p>
              </w:tc>
              <w:tc>
                <w:tcPr>
                  <w:tcW w:w="1758" w:type="dxa"/>
                </w:tcPr>
                <w:p w14:paraId="3D461F9B" w14:textId="77777777" w:rsidR="00CE635A" w:rsidRPr="003D4ABF" w:rsidRDefault="00CE635A" w:rsidP="00CE635A">
                  <w:pPr>
                    <w:pStyle w:val="TAL"/>
                    <w:rPr>
                      <w:szCs w:val="18"/>
                    </w:rPr>
                  </w:pPr>
                  <w:r w:rsidRPr="003D4ABF">
                    <w:rPr>
                      <w:szCs w:val="18"/>
                    </w:rPr>
                    <w:t>Optional</w:t>
                  </w:r>
                </w:p>
              </w:tc>
              <w:tc>
                <w:tcPr>
                  <w:tcW w:w="1797" w:type="dxa"/>
                </w:tcPr>
                <w:p w14:paraId="46374EAF" w14:textId="77777777" w:rsidR="00CE635A" w:rsidRPr="003D4ABF" w:rsidRDefault="00CE635A" w:rsidP="00CE635A">
                  <w:pPr>
                    <w:pStyle w:val="TAL"/>
                    <w:rPr>
                      <w:szCs w:val="18"/>
                    </w:rPr>
                  </w:pPr>
                  <w:r w:rsidRPr="003D4ABF">
                    <w:rPr>
                      <w:szCs w:val="18"/>
                    </w:rPr>
                    <w:t>Yes</w:t>
                  </w:r>
                </w:p>
              </w:tc>
              <w:tc>
                <w:tcPr>
                  <w:tcW w:w="1637" w:type="dxa"/>
                </w:tcPr>
                <w:p w14:paraId="52D26418" w14:textId="77777777" w:rsidR="00CE635A" w:rsidRPr="003D4ABF" w:rsidRDefault="00CE635A" w:rsidP="00CE635A">
                  <w:pPr>
                    <w:pStyle w:val="TAL"/>
                    <w:rPr>
                      <w:szCs w:val="18"/>
                    </w:rPr>
                  </w:pPr>
                  <w:r w:rsidRPr="003D4ABF">
                    <w:rPr>
                      <w:szCs w:val="18"/>
                    </w:rPr>
                    <w:t>UE context</w:t>
                  </w:r>
                </w:p>
              </w:tc>
            </w:tr>
            <w:tr w:rsidR="00CE635A" w:rsidRPr="003D4ABF" w14:paraId="7EA3424C" w14:textId="77777777" w:rsidTr="00A9450D">
              <w:trPr>
                <w:cantSplit/>
              </w:trPr>
              <w:tc>
                <w:tcPr>
                  <w:tcW w:w="1540" w:type="dxa"/>
                </w:tcPr>
                <w:p w14:paraId="576B34DD" w14:textId="77777777" w:rsidR="00CE635A" w:rsidRPr="00E94ECF" w:rsidRDefault="00CE635A" w:rsidP="00CE635A">
                  <w:pPr>
                    <w:pStyle w:val="TAL"/>
                  </w:pPr>
                  <w:r w:rsidRPr="00E94ECF">
                    <w:t>Domain descriptors</w:t>
                  </w:r>
                </w:p>
              </w:tc>
              <w:tc>
                <w:tcPr>
                  <w:tcW w:w="2899" w:type="dxa"/>
                </w:tcPr>
                <w:p w14:paraId="46D7DC6C" w14:textId="77777777" w:rsidR="00CE635A" w:rsidRPr="003D4ABF" w:rsidRDefault="00CE635A" w:rsidP="00CE635A">
                  <w:pPr>
                    <w:pStyle w:val="TAL"/>
                  </w:pPr>
                  <w:r w:rsidRPr="003D4ABF">
                    <w:t>FQDN(s) or a regular expression which are used as a domain name matching criteria (NOTE </w:t>
                  </w:r>
                  <w:r>
                    <w:t>7, NOTE 8</w:t>
                  </w:r>
                  <w:r w:rsidRPr="003D4ABF">
                    <w:t>).</w:t>
                  </w:r>
                </w:p>
              </w:tc>
              <w:tc>
                <w:tcPr>
                  <w:tcW w:w="1758" w:type="dxa"/>
                </w:tcPr>
                <w:p w14:paraId="623008C7" w14:textId="77777777" w:rsidR="00CE635A" w:rsidRPr="003D4ABF" w:rsidRDefault="00CE635A" w:rsidP="00CE635A">
                  <w:pPr>
                    <w:pStyle w:val="TAL"/>
                    <w:rPr>
                      <w:szCs w:val="18"/>
                    </w:rPr>
                  </w:pPr>
                  <w:r w:rsidRPr="003D4ABF">
                    <w:rPr>
                      <w:szCs w:val="18"/>
                    </w:rPr>
                    <w:t>Optional</w:t>
                  </w:r>
                </w:p>
              </w:tc>
              <w:tc>
                <w:tcPr>
                  <w:tcW w:w="1797" w:type="dxa"/>
                </w:tcPr>
                <w:p w14:paraId="67CDA98F" w14:textId="77777777" w:rsidR="00CE635A" w:rsidRPr="003D4ABF" w:rsidRDefault="00CE635A" w:rsidP="00CE635A">
                  <w:pPr>
                    <w:pStyle w:val="TAL"/>
                    <w:rPr>
                      <w:szCs w:val="18"/>
                    </w:rPr>
                  </w:pPr>
                  <w:r w:rsidRPr="003D4ABF">
                    <w:rPr>
                      <w:szCs w:val="18"/>
                    </w:rPr>
                    <w:t>Yes</w:t>
                  </w:r>
                </w:p>
              </w:tc>
              <w:tc>
                <w:tcPr>
                  <w:tcW w:w="1637" w:type="dxa"/>
                </w:tcPr>
                <w:p w14:paraId="57EEC909" w14:textId="77777777" w:rsidR="00CE635A" w:rsidRPr="003D4ABF" w:rsidRDefault="00CE635A" w:rsidP="00CE635A">
                  <w:pPr>
                    <w:pStyle w:val="TAL"/>
                    <w:rPr>
                      <w:szCs w:val="18"/>
                    </w:rPr>
                  </w:pPr>
                  <w:r w:rsidRPr="003D4ABF">
                    <w:rPr>
                      <w:szCs w:val="18"/>
                    </w:rPr>
                    <w:t>UE context</w:t>
                  </w:r>
                </w:p>
              </w:tc>
            </w:tr>
            <w:tr w:rsidR="00CE635A" w:rsidRPr="003D4ABF" w14:paraId="16C4CF0F" w14:textId="77777777" w:rsidTr="00A9450D">
              <w:trPr>
                <w:cantSplit/>
              </w:trPr>
              <w:tc>
                <w:tcPr>
                  <w:tcW w:w="1540" w:type="dxa"/>
                </w:tcPr>
                <w:p w14:paraId="58334A41" w14:textId="77777777" w:rsidR="00CE635A" w:rsidRPr="00E94ECF" w:rsidRDefault="00CE635A" w:rsidP="00CE635A">
                  <w:pPr>
                    <w:pStyle w:val="TAL"/>
                  </w:pPr>
                  <w:r w:rsidRPr="00E94ECF">
                    <w:t>Non-IP descriptors</w:t>
                  </w:r>
                </w:p>
                <w:p w14:paraId="42B48823" w14:textId="77777777" w:rsidR="00CE635A" w:rsidRPr="00E94ECF" w:rsidRDefault="00CE635A" w:rsidP="00CE635A">
                  <w:pPr>
                    <w:pStyle w:val="TAL"/>
                  </w:pPr>
                  <w:r w:rsidRPr="00E94ECF">
                    <w:t>(NOTE 6)</w:t>
                  </w:r>
                </w:p>
              </w:tc>
              <w:tc>
                <w:tcPr>
                  <w:tcW w:w="2899" w:type="dxa"/>
                </w:tcPr>
                <w:p w14:paraId="22D78F77" w14:textId="77777777" w:rsidR="00CE635A" w:rsidRPr="003D4ABF" w:rsidRDefault="00CE635A" w:rsidP="00CE635A">
                  <w:pPr>
                    <w:pStyle w:val="TAL"/>
                  </w:pPr>
                  <w:r w:rsidRPr="003D4ABF">
                    <w:t>Descriptor(s) for destination information of non-IP traffic</w:t>
                  </w:r>
                  <w:r>
                    <w:t xml:space="preserve"> (NOTE 8, NOTE 12).</w:t>
                  </w:r>
                </w:p>
              </w:tc>
              <w:tc>
                <w:tcPr>
                  <w:tcW w:w="1758" w:type="dxa"/>
                </w:tcPr>
                <w:p w14:paraId="42A79F86" w14:textId="77777777" w:rsidR="00CE635A" w:rsidRPr="003D4ABF" w:rsidRDefault="00CE635A" w:rsidP="00CE635A">
                  <w:pPr>
                    <w:pStyle w:val="TAL"/>
                    <w:rPr>
                      <w:szCs w:val="18"/>
                    </w:rPr>
                  </w:pPr>
                  <w:r w:rsidRPr="003D4ABF">
                    <w:rPr>
                      <w:szCs w:val="18"/>
                    </w:rPr>
                    <w:t>Optional</w:t>
                  </w:r>
                </w:p>
              </w:tc>
              <w:tc>
                <w:tcPr>
                  <w:tcW w:w="1797" w:type="dxa"/>
                </w:tcPr>
                <w:p w14:paraId="339FA29C" w14:textId="77777777" w:rsidR="00CE635A" w:rsidRPr="003D4ABF" w:rsidRDefault="00CE635A" w:rsidP="00CE635A">
                  <w:pPr>
                    <w:pStyle w:val="TAL"/>
                    <w:rPr>
                      <w:szCs w:val="18"/>
                    </w:rPr>
                  </w:pPr>
                  <w:r w:rsidRPr="003D4ABF">
                    <w:rPr>
                      <w:szCs w:val="18"/>
                    </w:rPr>
                    <w:t>Yes</w:t>
                  </w:r>
                </w:p>
              </w:tc>
              <w:tc>
                <w:tcPr>
                  <w:tcW w:w="1637" w:type="dxa"/>
                </w:tcPr>
                <w:p w14:paraId="0E2E06BA" w14:textId="77777777" w:rsidR="00CE635A" w:rsidRPr="003D4ABF" w:rsidRDefault="00CE635A" w:rsidP="00CE635A">
                  <w:pPr>
                    <w:pStyle w:val="TAL"/>
                    <w:rPr>
                      <w:szCs w:val="18"/>
                    </w:rPr>
                  </w:pPr>
                  <w:r w:rsidRPr="003D4ABF">
                    <w:rPr>
                      <w:szCs w:val="18"/>
                    </w:rPr>
                    <w:t>UE context</w:t>
                  </w:r>
                </w:p>
              </w:tc>
            </w:tr>
            <w:tr w:rsidR="00CE635A" w:rsidRPr="003D4ABF" w14:paraId="0547FF61" w14:textId="77777777" w:rsidTr="00A9450D">
              <w:trPr>
                <w:cantSplit/>
              </w:trPr>
              <w:tc>
                <w:tcPr>
                  <w:tcW w:w="1540" w:type="dxa"/>
                </w:tcPr>
                <w:p w14:paraId="174842DA" w14:textId="77777777" w:rsidR="00CE635A" w:rsidRPr="00E94ECF" w:rsidRDefault="00CE635A" w:rsidP="00CE635A">
                  <w:pPr>
                    <w:pStyle w:val="TAL"/>
                  </w:pPr>
                  <w:r w:rsidRPr="00E94ECF">
                    <w:t>DNN</w:t>
                  </w:r>
                </w:p>
              </w:tc>
              <w:tc>
                <w:tcPr>
                  <w:tcW w:w="2899" w:type="dxa"/>
                </w:tcPr>
                <w:p w14:paraId="4A3954D9" w14:textId="77777777" w:rsidR="00CE635A" w:rsidRPr="003D4ABF" w:rsidRDefault="00CE635A" w:rsidP="00CE635A">
                  <w:pPr>
                    <w:pStyle w:val="TAL"/>
                  </w:pPr>
                  <w:r w:rsidRPr="003D4ABF">
                    <w:t>This is matched against the DNN information provided by the application</w:t>
                  </w:r>
                  <w:r>
                    <w:t xml:space="preserve"> (NOTE 8)</w:t>
                  </w:r>
                  <w:r w:rsidRPr="003D4ABF">
                    <w:t>.</w:t>
                  </w:r>
                </w:p>
              </w:tc>
              <w:tc>
                <w:tcPr>
                  <w:tcW w:w="1758" w:type="dxa"/>
                </w:tcPr>
                <w:p w14:paraId="1478F6C1" w14:textId="77777777" w:rsidR="00CE635A" w:rsidRPr="003D4ABF" w:rsidRDefault="00CE635A" w:rsidP="00CE635A">
                  <w:pPr>
                    <w:pStyle w:val="TAL"/>
                    <w:rPr>
                      <w:szCs w:val="18"/>
                    </w:rPr>
                  </w:pPr>
                  <w:r w:rsidRPr="003D4ABF">
                    <w:rPr>
                      <w:szCs w:val="18"/>
                    </w:rPr>
                    <w:t>Optional</w:t>
                  </w:r>
                </w:p>
              </w:tc>
              <w:tc>
                <w:tcPr>
                  <w:tcW w:w="1797" w:type="dxa"/>
                </w:tcPr>
                <w:p w14:paraId="7F9F0F7E" w14:textId="77777777" w:rsidR="00CE635A" w:rsidRPr="003D4ABF" w:rsidRDefault="00CE635A" w:rsidP="00CE635A">
                  <w:pPr>
                    <w:pStyle w:val="TAL"/>
                    <w:rPr>
                      <w:szCs w:val="18"/>
                    </w:rPr>
                  </w:pPr>
                  <w:r w:rsidRPr="003D4ABF">
                    <w:rPr>
                      <w:szCs w:val="18"/>
                    </w:rPr>
                    <w:t>Yes</w:t>
                  </w:r>
                </w:p>
              </w:tc>
              <w:tc>
                <w:tcPr>
                  <w:tcW w:w="1637" w:type="dxa"/>
                </w:tcPr>
                <w:p w14:paraId="14225C9F" w14:textId="77777777" w:rsidR="00CE635A" w:rsidRPr="003D4ABF" w:rsidRDefault="00CE635A" w:rsidP="00CE635A">
                  <w:pPr>
                    <w:pStyle w:val="TAL"/>
                    <w:rPr>
                      <w:szCs w:val="18"/>
                    </w:rPr>
                  </w:pPr>
                  <w:r w:rsidRPr="003D4ABF">
                    <w:rPr>
                      <w:szCs w:val="18"/>
                    </w:rPr>
                    <w:t>UE context</w:t>
                  </w:r>
                </w:p>
              </w:tc>
            </w:tr>
            <w:tr w:rsidR="00CE635A" w:rsidRPr="003D4ABF" w14:paraId="034DF23B" w14:textId="77777777" w:rsidTr="00A9450D">
              <w:trPr>
                <w:cantSplit/>
              </w:trPr>
              <w:tc>
                <w:tcPr>
                  <w:tcW w:w="1540" w:type="dxa"/>
                </w:tcPr>
                <w:p w14:paraId="361CE7E2" w14:textId="77777777" w:rsidR="00CE635A" w:rsidRPr="00E94ECF" w:rsidRDefault="00CE635A" w:rsidP="00CE635A">
                  <w:pPr>
                    <w:pStyle w:val="TAL"/>
                  </w:pPr>
                  <w:r w:rsidRPr="00E94ECF">
                    <w:t>Connection Capabilities</w:t>
                  </w:r>
                </w:p>
              </w:tc>
              <w:tc>
                <w:tcPr>
                  <w:tcW w:w="2899" w:type="dxa"/>
                </w:tcPr>
                <w:p w14:paraId="0DF8930F" w14:textId="77777777" w:rsidR="00CE635A" w:rsidRPr="003D4ABF" w:rsidRDefault="00CE635A" w:rsidP="00CE635A">
                  <w:pPr>
                    <w:pStyle w:val="TAL"/>
                  </w:pPr>
                  <w:r w:rsidRPr="003D4ABF">
                    <w:t>This is matched against the information provided by a UE application when it requests a network connection with certain capabilities (NOTE 4</w:t>
                  </w:r>
                  <w:r>
                    <w:t>, NOTE 8</w:t>
                  </w:r>
                  <w:r w:rsidRPr="003D4ABF">
                    <w:t>)</w:t>
                  </w:r>
                  <w:r>
                    <w:t xml:space="preserve"> or traffic categories (NOTE 5).</w:t>
                  </w:r>
                </w:p>
              </w:tc>
              <w:tc>
                <w:tcPr>
                  <w:tcW w:w="1758" w:type="dxa"/>
                </w:tcPr>
                <w:p w14:paraId="142E64A5" w14:textId="77777777" w:rsidR="00CE635A" w:rsidRPr="003D4ABF" w:rsidRDefault="00CE635A" w:rsidP="00CE635A">
                  <w:pPr>
                    <w:pStyle w:val="TAL"/>
                    <w:rPr>
                      <w:szCs w:val="18"/>
                    </w:rPr>
                  </w:pPr>
                  <w:r w:rsidRPr="003D4ABF">
                    <w:rPr>
                      <w:szCs w:val="18"/>
                    </w:rPr>
                    <w:t>Optional</w:t>
                  </w:r>
                </w:p>
              </w:tc>
              <w:tc>
                <w:tcPr>
                  <w:tcW w:w="1797" w:type="dxa"/>
                </w:tcPr>
                <w:p w14:paraId="52D7B846" w14:textId="77777777" w:rsidR="00CE635A" w:rsidRPr="003D4ABF" w:rsidRDefault="00CE635A" w:rsidP="00CE635A">
                  <w:pPr>
                    <w:pStyle w:val="TAL"/>
                    <w:rPr>
                      <w:szCs w:val="18"/>
                    </w:rPr>
                  </w:pPr>
                  <w:r w:rsidRPr="003D4ABF">
                    <w:rPr>
                      <w:szCs w:val="18"/>
                    </w:rPr>
                    <w:t>Yes</w:t>
                  </w:r>
                </w:p>
              </w:tc>
              <w:tc>
                <w:tcPr>
                  <w:tcW w:w="1637" w:type="dxa"/>
                </w:tcPr>
                <w:p w14:paraId="38C54752" w14:textId="77777777" w:rsidR="00CE635A" w:rsidRPr="003D4ABF" w:rsidRDefault="00CE635A" w:rsidP="00CE635A">
                  <w:pPr>
                    <w:pStyle w:val="TAL"/>
                    <w:rPr>
                      <w:szCs w:val="18"/>
                    </w:rPr>
                  </w:pPr>
                  <w:r w:rsidRPr="003D4ABF">
                    <w:rPr>
                      <w:szCs w:val="18"/>
                    </w:rPr>
                    <w:t>UE context</w:t>
                  </w:r>
                </w:p>
              </w:tc>
            </w:tr>
            <w:tr w:rsidR="00CE635A" w:rsidRPr="003D4ABF" w14:paraId="1E5F5BA2" w14:textId="77777777" w:rsidTr="00A9450D">
              <w:trPr>
                <w:cantSplit/>
              </w:trPr>
              <w:tc>
                <w:tcPr>
                  <w:tcW w:w="1540" w:type="dxa"/>
                </w:tcPr>
                <w:p w14:paraId="605261F3" w14:textId="77777777" w:rsidR="00CE635A" w:rsidRPr="003D4ABF" w:rsidRDefault="00CE635A" w:rsidP="00CE635A">
                  <w:pPr>
                    <w:pStyle w:val="TAL"/>
                    <w:keepNext w:val="0"/>
                  </w:pPr>
                  <w:r>
                    <w:t>PIN ID</w:t>
                  </w:r>
                </w:p>
              </w:tc>
              <w:tc>
                <w:tcPr>
                  <w:tcW w:w="2899" w:type="dxa"/>
                </w:tcPr>
                <w:p w14:paraId="5384A10A" w14:textId="77777777" w:rsidR="00CE635A" w:rsidRPr="003D4ABF" w:rsidRDefault="00CE635A" w:rsidP="00CE635A">
                  <w:pPr>
                    <w:pStyle w:val="TAL"/>
                    <w:keepNext w:val="0"/>
                  </w:pPr>
                  <w:r>
                    <w:t>Matched against a PIN ID for a specific PIN configured in the PEGC (NOTE 9).</w:t>
                  </w:r>
                </w:p>
              </w:tc>
              <w:tc>
                <w:tcPr>
                  <w:tcW w:w="1758" w:type="dxa"/>
                </w:tcPr>
                <w:p w14:paraId="2222CD7C" w14:textId="77777777" w:rsidR="00CE635A" w:rsidRPr="003D4ABF" w:rsidRDefault="00CE635A" w:rsidP="00CE635A">
                  <w:pPr>
                    <w:pStyle w:val="TAL"/>
                    <w:keepNext w:val="0"/>
                    <w:rPr>
                      <w:szCs w:val="18"/>
                    </w:rPr>
                  </w:pPr>
                  <w:r w:rsidRPr="003D4ABF">
                    <w:rPr>
                      <w:szCs w:val="18"/>
                    </w:rPr>
                    <w:t>Optional</w:t>
                  </w:r>
                </w:p>
              </w:tc>
              <w:tc>
                <w:tcPr>
                  <w:tcW w:w="1797" w:type="dxa"/>
                </w:tcPr>
                <w:p w14:paraId="2C31C126" w14:textId="77777777" w:rsidR="00CE635A" w:rsidRPr="003D4ABF" w:rsidRDefault="00CE635A" w:rsidP="00CE635A">
                  <w:pPr>
                    <w:pStyle w:val="TAL"/>
                    <w:keepNext w:val="0"/>
                    <w:rPr>
                      <w:szCs w:val="18"/>
                    </w:rPr>
                  </w:pPr>
                  <w:r w:rsidRPr="003D4ABF">
                    <w:rPr>
                      <w:szCs w:val="18"/>
                    </w:rPr>
                    <w:t>Yes</w:t>
                  </w:r>
                </w:p>
              </w:tc>
              <w:tc>
                <w:tcPr>
                  <w:tcW w:w="1637" w:type="dxa"/>
                </w:tcPr>
                <w:p w14:paraId="0BCBA400" w14:textId="77777777" w:rsidR="00CE635A" w:rsidRPr="003D4ABF" w:rsidRDefault="00CE635A" w:rsidP="00CE635A">
                  <w:pPr>
                    <w:pStyle w:val="TAL"/>
                    <w:keepNext w:val="0"/>
                    <w:rPr>
                      <w:szCs w:val="18"/>
                    </w:rPr>
                  </w:pPr>
                  <w:r w:rsidRPr="003D4ABF">
                    <w:rPr>
                      <w:szCs w:val="18"/>
                    </w:rPr>
                    <w:t>UE context</w:t>
                  </w:r>
                </w:p>
              </w:tc>
            </w:tr>
            <w:tr w:rsidR="00CE635A" w:rsidRPr="003D4ABF" w14:paraId="3C640CB6" w14:textId="77777777" w:rsidTr="00A9450D">
              <w:trPr>
                <w:cantSplit/>
              </w:trPr>
              <w:tc>
                <w:tcPr>
                  <w:tcW w:w="1540" w:type="dxa"/>
                </w:tcPr>
                <w:p w14:paraId="4B4B2234" w14:textId="77777777" w:rsidR="00CE635A" w:rsidRPr="00CE635A" w:rsidRDefault="00CE635A" w:rsidP="00CE635A">
                  <w:pPr>
                    <w:pStyle w:val="TAL"/>
                    <w:keepNext w:val="0"/>
                    <w:rPr>
                      <w:color w:val="FF0000"/>
                      <w:highlight w:val="yellow"/>
                    </w:rPr>
                  </w:pPr>
                  <w:r w:rsidRPr="00CE635A">
                    <w:rPr>
                      <w:color w:val="FF0000"/>
                      <w:highlight w:val="yellow"/>
                    </w:rPr>
                    <w:t>Connectivity Group ID</w:t>
                  </w:r>
                </w:p>
              </w:tc>
              <w:tc>
                <w:tcPr>
                  <w:tcW w:w="2899" w:type="dxa"/>
                </w:tcPr>
                <w:p w14:paraId="1C6C0241" w14:textId="77777777" w:rsidR="00CE635A" w:rsidRPr="00CE635A" w:rsidRDefault="00CE635A" w:rsidP="00CE635A">
                  <w:pPr>
                    <w:pStyle w:val="TAL"/>
                    <w:keepNext w:val="0"/>
                    <w:rPr>
                      <w:color w:val="FF0000"/>
                      <w:highlight w:val="yellow"/>
                    </w:rPr>
                  </w:pPr>
                  <w:r w:rsidRPr="00CE635A">
                    <w:rPr>
                      <w:color w:val="FF0000"/>
                      <w:highlight w:val="yellow"/>
                    </w:rPr>
                    <w:t>Matched against a Connectivity Group ID for a specific Connectivity Group configured in the 5G-RG (NOTE 11).</w:t>
                  </w:r>
                </w:p>
              </w:tc>
              <w:tc>
                <w:tcPr>
                  <w:tcW w:w="1758" w:type="dxa"/>
                </w:tcPr>
                <w:p w14:paraId="769F3786" w14:textId="77777777" w:rsidR="00CE635A" w:rsidRPr="00CE635A" w:rsidRDefault="00CE635A" w:rsidP="00CE635A">
                  <w:pPr>
                    <w:pStyle w:val="TAL"/>
                    <w:keepNext w:val="0"/>
                    <w:rPr>
                      <w:color w:val="FF0000"/>
                      <w:szCs w:val="18"/>
                      <w:highlight w:val="yellow"/>
                    </w:rPr>
                  </w:pPr>
                  <w:r w:rsidRPr="00CE635A">
                    <w:rPr>
                      <w:color w:val="FF0000"/>
                      <w:szCs w:val="18"/>
                      <w:highlight w:val="yellow"/>
                    </w:rPr>
                    <w:t>Optional</w:t>
                  </w:r>
                </w:p>
              </w:tc>
              <w:tc>
                <w:tcPr>
                  <w:tcW w:w="1797" w:type="dxa"/>
                </w:tcPr>
                <w:p w14:paraId="55220D8F" w14:textId="77777777" w:rsidR="00CE635A" w:rsidRPr="00CE635A" w:rsidRDefault="00CE635A" w:rsidP="00CE635A">
                  <w:pPr>
                    <w:pStyle w:val="TAL"/>
                    <w:keepNext w:val="0"/>
                    <w:rPr>
                      <w:color w:val="FF0000"/>
                      <w:szCs w:val="18"/>
                      <w:highlight w:val="yellow"/>
                    </w:rPr>
                  </w:pPr>
                  <w:r w:rsidRPr="00CE635A">
                    <w:rPr>
                      <w:color w:val="FF0000"/>
                      <w:szCs w:val="18"/>
                      <w:highlight w:val="yellow"/>
                    </w:rPr>
                    <w:t>Yes</w:t>
                  </w:r>
                </w:p>
              </w:tc>
              <w:tc>
                <w:tcPr>
                  <w:tcW w:w="1637" w:type="dxa"/>
                </w:tcPr>
                <w:p w14:paraId="166F06C9" w14:textId="77777777" w:rsidR="00CE635A" w:rsidRPr="00CE635A" w:rsidRDefault="00CE635A" w:rsidP="00CE635A">
                  <w:pPr>
                    <w:pStyle w:val="TAL"/>
                    <w:keepNext w:val="0"/>
                    <w:rPr>
                      <w:color w:val="FF0000"/>
                      <w:szCs w:val="18"/>
                      <w:highlight w:val="yellow"/>
                    </w:rPr>
                  </w:pPr>
                  <w:r w:rsidRPr="00CE635A">
                    <w:rPr>
                      <w:color w:val="FF0000"/>
                      <w:szCs w:val="18"/>
                      <w:highlight w:val="yellow"/>
                    </w:rPr>
                    <w:t>UE context</w:t>
                  </w:r>
                </w:p>
              </w:tc>
            </w:tr>
            <w:tr w:rsidR="00CE635A" w:rsidRPr="003D4ABF" w14:paraId="262F9DD4" w14:textId="77777777" w:rsidTr="00A9450D">
              <w:trPr>
                <w:cantSplit/>
              </w:trPr>
              <w:tc>
                <w:tcPr>
                  <w:tcW w:w="1540" w:type="dxa"/>
                </w:tcPr>
                <w:p w14:paraId="654864BA" w14:textId="77777777" w:rsidR="00CE635A" w:rsidRPr="003D4ABF" w:rsidRDefault="00CE635A" w:rsidP="00CE635A">
                  <w:pPr>
                    <w:pStyle w:val="TAL"/>
                    <w:rPr>
                      <w:b/>
                    </w:rPr>
                  </w:pPr>
                  <w:r w:rsidRPr="003D4ABF">
                    <w:rPr>
                      <w:b/>
                    </w:rPr>
                    <w:t>List of Route Selection Descriptors</w:t>
                  </w:r>
                </w:p>
              </w:tc>
              <w:tc>
                <w:tcPr>
                  <w:tcW w:w="2899" w:type="dxa"/>
                </w:tcPr>
                <w:p w14:paraId="254D1FC5" w14:textId="77777777" w:rsidR="00CE635A" w:rsidRPr="003D4ABF" w:rsidRDefault="00CE635A" w:rsidP="00CE635A">
                  <w:pPr>
                    <w:pStyle w:val="TAL"/>
                  </w:pPr>
                  <w:r w:rsidRPr="003D4ABF">
                    <w:t>A list of Route Selection Descriptors. The components of a Route Selection Descriptor are described in table 6.6.2.1-3.</w:t>
                  </w:r>
                </w:p>
              </w:tc>
              <w:tc>
                <w:tcPr>
                  <w:tcW w:w="1758" w:type="dxa"/>
                </w:tcPr>
                <w:p w14:paraId="1AC88722" w14:textId="77777777" w:rsidR="00CE635A" w:rsidRPr="003D4ABF" w:rsidRDefault="00CE635A" w:rsidP="00CE635A">
                  <w:pPr>
                    <w:pStyle w:val="TAL"/>
                    <w:rPr>
                      <w:szCs w:val="18"/>
                    </w:rPr>
                  </w:pPr>
                  <w:r w:rsidRPr="003D4ABF">
                    <w:rPr>
                      <w:szCs w:val="18"/>
                    </w:rPr>
                    <w:t>Mandatory</w:t>
                  </w:r>
                </w:p>
              </w:tc>
              <w:tc>
                <w:tcPr>
                  <w:tcW w:w="1797" w:type="dxa"/>
                </w:tcPr>
                <w:p w14:paraId="19F4F088" w14:textId="77777777" w:rsidR="00CE635A" w:rsidRPr="003D4ABF" w:rsidRDefault="00CE635A" w:rsidP="00CE635A">
                  <w:pPr>
                    <w:pStyle w:val="TAL"/>
                    <w:rPr>
                      <w:szCs w:val="18"/>
                    </w:rPr>
                  </w:pPr>
                </w:p>
              </w:tc>
              <w:tc>
                <w:tcPr>
                  <w:tcW w:w="1637" w:type="dxa"/>
                </w:tcPr>
                <w:p w14:paraId="64BC4854" w14:textId="77777777" w:rsidR="00CE635A" w:rsidRPr="003D4ABF" w:rsidRDefault="00CE635A" w:rsidP="00CE635A">
                  <w:pPr>
                    <w:pStyle w:val="TAL"/>
                    <w:rPr>
                      <w:szCs w:val="18"/>
                    </w:rPr>
                  </w:pPr>
                </w:p>
              </w:tc>
            </w:tr>
            <w:tr w:rsidR="00CE635A" w:rsidRPr="003D4ABF" w14:paraId="2B008F11" w14:textId="77777777" w:rsidTr="00A9450D">
              <w:trPr>
                <w:cantSplit/>
              </w:trPr>
              <w:tc>
                <w:tcPr>
                  <w:tcW w:w="9631" w:type="dxa"/>
                  <w:gridSpan w:val="5"/>
                </w:tcPr>
                <w:p w14:paraId="0BC6834B" w14:textId="77777777" w:rsidR="00CE635A" w:rsidRPr="003D4ABF" w:rsidRDefault="00CE635A" w:rsidP="00CE635A">
                  <w:pPr>
                    <w:pStyle w:val="TAL"/>
                  </w:pPr>
                  <w:r w:rsidRPr="003D4ABF">
                    <w:t>NOTE 1:</w:t>
                  </w:r>
                  <w:r w:rsidRPr="003D4ABF">
                    <w:tab/>
                    <w:t>Rules in a URSP shall have different precedence values.</w:t>
                  </w:r>
                </w:p>
                <w:p w14:paraId="59A78D57" w14:textId="77777777" w:rsidR="00CE635A" w:rsidRPr="003D4ABF" w:rsidRDefault="00CE635A" w:rsidP="00CE635A">
                  <w:pPr>
                    <w:pStyle w:val="TAN"/>
                    <w:rPr>
                      <w:szCs w:val="18"/>
                    </w:rPr>
                  </w:pPr>
                  <w:r w:rsidRPr="003D4ABF">
                    <w:rPr>
                      <w:szCs w:val="18"/>
                    </w:rPr>
                    <w:t>NOTE 2:</w:t>
                  </w:r>
                  <w:r w:rsidRPr="003D4ABF">
                    <w:rPr>
                      <w:szCs w:val="18"/>
                    </w:rPr>
                    <w:tab/>
                    <w:t xml:space="preserve">The information is used to identify the Application(s) that is(are) running on the UE's OS. The </w:t>
                  </w:r>
                  <w:proofErr w:type="spellStart"/>
                  <w:r w:rsidRPr="003D4ABF">
                    <w:rPr>
                      <w:szCs w:val="18"/>
                    </w:rPr>
                    <w:t>OSId</w:t>
                  </w:r>
                  <w:proofErr w:type="spellEnd"/>
                  <w:r w:rsidRPr="003D4ABF">
                    <w:rPr>
                      <w:szCs w:val="18"/>
                    </w:rPr>
                    <w:t xml:space="preserve"> does not include an OS version number. The </w:t>
                  </w:r>
                  <w:proofErr w:type="spellStart"/>
                  <w:r w:rsidRPr="003D4ABF">
                    <w:rPr>
                      <w:szCs w:val="18"/>
                    </w:rPr>
                    <w:t>OSAppId</w:t>
                  </w:r>
                  <w:proofErr w:type="spellEnd"/>
                  <w:r w:rsidRPr="003D4ABF">
                    <w:rPr>
                      <w:szCs w:val="18"/>
                    </w:rPr>
                    <w:t xml:space="preserve"> does not include a version number for the application.</w:t>
                  </w:r>
                </w:p>
                <w:p w14:paraId="0BE62C2F" w14:textId="77777777" w:rsidR="00CE635A" w:rsidRPr="003D4ABF" w:rsidRDefault="00CE635A" w:rsidP="00CE635A">
                  <w:pPr>
                    <w:pStyle w:val="TAN"/>
                  </w:pPr>
                  <w:r w:rsidRPr="003D4ABF">
                    <w:t>NOTE 3:</w:t>
                  </w:r>
                  <w:r w:rsidRPr="003D4ABF">
                    <w:tab/>
                    <w:t>At least one of the Traffic descriptor components shall be present.</w:t>
                  </w:r>
                </w:p>
                <w:p w14:paraId="1839B7EE" w14:textId="77777777" w:rsidR="00CE635A" w:rsidRPr="003D4ABF" w:rsidRDefault="00CE635A" w:rsidP="00CE635A">
                  <w:pPr>
                    <w:pStyle w:val="TAN"/>
                  </w:pPr>
                  <w:r w:rsidRPr="003D4ABF">
                    <w:rPr>
                      <w:szCs w:val="18"/>
                    </w:rPr>
                    <w:t>NOTE 4:</w:t>
                  </w:r>
                  <w:r w:rsidRPr="003D4ABF">
                    <w:rPr>
                      <w:szCs w:val="18"/>
                    </w:rPr>
                    <w:tab/>
                    <w:t>The format and some values of Connection Capabilities, e.g. "</w:t>
                  </w:r>
                  <w:proofErr w:type="spellStart"/>
                  <w:r w:rsidRPr="003D4ABF">
                    <w:rPr>
                      <w:szCs w:val="18"/>
                    </w:rPr>
                    <w:t>ims</w:t>
                  </w:r>
                  <w:proofErr w:type="spellEnd"/>
                  <w:r w:rsidRPr="003D4ABF">
                    <w:rPr>
                      <w:szCs w:val="18"/>
                    </w:rPr>
                    <w:t>", "mms", "internet", etc</w:t>
                  </w:r>
                  <w:r>
                    <w:rPr>
                      <w:szCs w:val="18"/>
                    </w:rPr>
                    <w:t>.</w:t>
                  </w:r>
                  <w:r w:rsidRPr="003D4ABF">
                    <w:rPr>
                      <w:szCs w:val="18"/>
                    </w:rPr>
                    <w:t xml:space="preserve"> are defined in TS 24.526 [19]. More than one </w:t>
                  </w:r>
                  <w:r>
                    <w:rPr>
                      <w:szCs w:val="18"/>
                    </w:rPr>
                    <w:t>C</w:t>
                  </w:r>
                  <w:r w:rsidRPr="003D4ABF">
                    <w:rPr>
                      <w:szCs w:val="18"/>
                    </w:rPr>
                    <w:t xml:space="preserve">onnection </w:t>
                  </w:r>
                  <w:r>
                    <w:rPr>
                      <w:szCs w:val="18"/>
                    </w:rPr>
                    <w:t>C</w:t>
                  </w:r>
                  <w:r w:rsidRPr="003D4ABF">
                    <w:rPr>
                      <w:szCs w:val="18"/>
                    </w:rPr>
                    <w:t>apabilities value can be provided.</w:t>
                  </w:r>
                </w:p>
                <w:p w14:paraId="7951E96B" w14:textId="77777777" w:rsidR="00CE635A" w:rsidRDefault="00CE635A" w:rsidP="00CE635A">
                  <w:pPr>
                    <w:pStyle w:val="TAN"/>
                  </w:pPr>
                  <w:r>
                    <w:t>NOTE 5:</w:t>
                  </w:r>
                  <w:r>
                    <w:tab/>
                    <w:t xml:space="preserve">The format and values of Connection Capabilities Traffic Descriptor to match against standardized traffic categories are defined in TS 24.526 [19] according to the requirements in GSMA PRD NG.135 [39]. The reserved values of Connection Capabilities to match operator-specific traffic categories are specified in </w:t>
                  </w:r>
                  <w:r>
                    <w:lastRenderedPageBreak/>
                    <w:t>TS 24.526 [19]. Traffic categories requested by the UE application are independent from the UE's Operating System. Operator-specific traffic categories values are out of scope of 3GPP specifications. Details on how UE applications indicate traffic categories to the UE's Operating System are out of scope of 3GPP specifications.</w:t>
                  </w:r>
                </w:p>
                <w:p w14:paraId="5674A468" w14:textId="77777777" w:rsidR="00CE635A" w:rsidRPr="003D4ABF" w:rsidRDefault="00CE635A" w:rsidP="00CE635A">
                  <w:pPr>
                    <w:pStyle w:val="TAN"/>
                  </w:pPr>
                  <w:r w:rsidRPr="003D4ABF">
                    <w:t>NOTE </w:t>
                  </w:r>
                  <w:r>
                    <w:t>6</w:t>
                  </w:r>
                  <w:r w:rsidRPr="003D4ABF">
                    <w:t>:</w:t>
                  </w:r>
                  <w:r w:rsidRPr="003D4ABF">
                    <w:tab/>
                    <w:t>A URSP rule cannot contain the combination of the Traffic descriptor components IP descriptors and Non-IP descriptors.</w:t>
                  </w:r>
                </w:p>
                <w:p w14:paraId="53D41168" w14:textId="77777777" w:rsidR="00CE635A" w:rsidRDefault="00CE635A" w:rsidP="00CE635A">
                  <w:pPr>
                    <w:pStyle w:val="TAN"/>
                    <w:rPr>
                      <w:szCs w:val="18"/>
                    </w:rPr>
                  </w:pPr>
                  <w:r w:rsidRPr="003D4ABF">
                    <w:rPr>
                      <w:szCs w:val="18"/>
                    </w:rPr>
                    <w:t>NOTE </w:t>
                  </w:r>
                  <w:r>
                    <w:rPr>
                      <w:szCs w:val="18"/>
                    </w:rPr>
                    <w:t>7</w:t>
                  </w:r>
                  <w:r w:rsidRPr="003D4ABF">
                    <w:rPr>
                      <w:szCs w:val="18"/>
                    </w:rPr>
                    <w:t>:</w:t>
                  </w:r>
                  <w:r w:rsidRPr="003D4ABF">
                    <w:rPr>
                      <w:szCs w:val="18"/>
                    </w:rPr>
                    <w:tab/>
                    <w:t xml:space="preserve">The match of this </w:t>
                  </w:r>
                  <w:r>
                    <w:rPr>
                      <w:szCs w:val="18"/>
                    </w:rPr>
                    <w:t>T</w:t>
                  </w:r>
                  <w:r w:rsidRPr="003D4ABF">
                    <w:rPr>
                      <w:szCs w:val="18"/>
                    </w:rPr>
                    <w:t>raffic descriptor does not require successful DNS resolution of the FQDN provided by the UE Application.</w:t>
                  </w:r>
                </w:p>
                <w:p w14:paraId="09ACA4A4" w14:textId="77777777" w:rsidR="00CE635A" w:rsidRDefault="00CE635A" w:rsidP="00CE635A">
                  <w:pPr>
                    <w:pStyle w:val="TAN"/>
                    <w:rPr>
                      <w:szCs w:val="18"/>
                    </w:rPr>
                  </w:pPr>
                  <w:r>
                    <w:rPr>
                      <w:szCs w:val="18"/>
                    </w:rPr>
                    <w:t>NOTE 8:</w:t>
                  </w:r>
                  <w:r>
                    <w:rPr>
                      <w:szCs w:val="18"/>
                    </w:rPr>
                    <w:tab/>
                    <w:t>Not applicable for PINE traffic.</w:t>
                  </w:r>
                </w:p>
                <w:p w14:paraId="3F34E399" w14:textId="77777777" w:rsidR="00CE635A" w:rsidRDefault="00CE635A" w:rsidP="00CE635A">
                  <w:pPr>
                    <w:pStyle w:val="TAN"/>
                    <w:rPr>
                      <w:szCs w:val="18"/>
                    </w:rPr>
                  </w:pPr>
                  <w:r>
                    <w:rPr>
                      <w:szCs w:val="18"/>
                    </w:rPr>
                    <w:t>NOTE 9:</w:t>
                  </w:r>
                  <w:r>
                    <w:rPr>
                      <w:szCs w:val="18"/>
                    </w:rPr>
                    <w:tab/>
                    <w:t>The PCF delivers Traffic descriptor with PIN ID based on S-NSSAI/DNN as specified in clause 6.2.1.3. PIN ID only applies to traffic to/from PINEs. PIN ID and other Traffic descriptor components are mutually exclusive, i.e. if PIN ID is included in a URSP rule, then no other Traffic descriptor components are supported in the same URSP rule.</w:t>
                  </w:r>
                </w:p>
                <w:p w14:paraId="6B0C2B03" w14:textId="77777777" w:rsidR="00CE635A" w:rsidRDefault="00CE635A" w:rsidP="00CE635A">
                  <w:pPr>
                    <w:pStyle w:val="TAN"/>
                    <w:rPr>
                      <w:szCs w:val="18"/>
                    </w:rPr>
                  </w:pPr>
                  <w:r>
                    <w:rPr>
                      <w:szCs w:val="18"/>
                    </w:rPr>
                    <w:t>NOTE 10:</w:t>
                  </w:r>
                  <w:r>
                    <w:rPr>
                      <w:szCs w:val="18"/>
                    </w:rPr>
                    <w:tab/>
                    <w:t>A URSP rule can contain this indication only if the URSP rule includes a Connection Capabilities Traffic descriptor.</w:t>
                  </w:r>
                </w:p>
                <w:p w14:paraId="4CDB0867" w14:textId="77777777" w:rsidR="00CE635A" w:rsidRDefault="00CE635A" w:rsidP="00CE635A">
                  <w:pPr>
                    <w:pStyle w:val="TAN"/>
                    <w:rPr>
                      <w:szCs w:val="18"/>
                    </w:rPr>
                  </w:pPr>
                  <w:r>
                    <w:rPr>
                      <w:szCs w:val="18"/>
                    </w:rPr>
                    <w:t>NOTE 11:</w:t>
                  </w:r>
                  <w:r>
                    <w:rPr>
                      <w:szCs w:val="18"/>
                    </w:rPr>
                    <w:tab/>
                    <w:t>Only applies to traffic to/from NAUN3 devices behind the 5G-RG (as defined in TS 23.316 [27]) and may only be combined with IP descriptors and/or non-IP descriptors in the same URSP rule.</w:t>
                  </w:r>
                </w:p>
                <w:p w14:paraId="09DE2A11" w14:textId="77777777" w:rsidR="00CE635A" w:rsidRPr="003D4ABF" w:rsidRDefault="00CE635A" w:rsidP="00CE635A">
                  <w:pPr>
                    <w:pStyle w:val="TAN"/>
                    <w:rPr>
                      <w:szCs w:val="18"/>
                    </w:rPr>
                  </w:pPr>
                  <w:r>
                    <w:rPr>
                      <w:szCs w:val="18"/>
                    </w:rPr>
                    <w:t>NOTE 12:</w:t>
                  </w:r>
                  <w:r>
                    <w:rPr>
                      <w:szCs w:val="18"/>
                    </w:rPr>
                    <w:tab/>
                    <w:t>May also be applied for traffic from NAUN3 devices behind the 5G-RG (as defined in TS 23.316 [27]).</w:t>
                  </w:r>
                </w:p>
              </w:tc>
            </w:tr>
          </w:tbl>
          <w:p w14:paraId="34EE5F32" w14:textId="77777777" w:rsidR="004B37BF" w:rsidRDefault="004B37BF" w:rsidP="005163DB">
            <w:pPr>
              <w:pStyle w:val="CRCoverPage"/>
              <w:spacing w:after="0"/>
              <w:rPr>
                <w:noProof/>
              </w:rPr>
            </w:pPr>
          </w:p>
          <w:p w14:paraId="5650EC35" w14:textId="1901B962" w:rsidR="004B37BF" w:rsidRPr="005163DB" w:rsidRDefault="004B37BF" w:rsidP="005163DB">
            <w:pPr>
              <w:pStyle w:val="CRCoverPage"/>
              <w:spacing w:after="0"/>
              <w:rPr>
                <w:noProof/>
              </w:rPr>
            </w:pPr>
            <w:r>
              <w:rPr>
                <w:noProof/>
              </w:rPr>
              <w:t xml:space="preserve">However, </w:t>
            </w:r>
            <w:r w:rsidR="00DA5486">
              <w:rPr>
                <w:noProof/>
              </w:rPr>
              <w:t xml:space="preserve">in stage 3, the traffic descriptor </w:t>
            </w:r>
            <w:r w:rsidR="000826F5">
              <w:rPr>
                <w:noProof/>
              </w:rPr>
              <w:t xml:space="preserve">provisioned through the Service Parameter API is missing </w:t>
            </w:r>
            <w:r w:rsidR="002D7636">
              <w:rPr>
                <w:noProof/>
              </w:rPr>
              <w:t>the connectivity group ID.</w:t>
            </w:r>
          </w:p>
        </w:tc>
      </w:tr>
      <w:tr w:rsidR="0066336B" w14:paraId="787493BF" w14:textId="77777777" w:rsidTr="002E208B">
        <w:tc>
          <w:tcPr>
            <w:tcW w:w="2694" w:type="dxa"/>
            <w:gridSpan w:val="2"/>
            <w:tcBorders>
              <w:left w:val="single" w:sz="4" w:space="0" w:color="auto"/>
            </w:tcBorders>
          </w:tcPr>
          <w:p w14:paraId="20AAA834" w14:textId="55E28111" w:rsidR="0066336B" w:rsidRDefault="00573120">
            <w:pPr>
              <w:pStyle w:val="CRCoverPage"/>
              <w:spacing w:after="0"/>
              <w:rPr>
                <w:b/>
                <w:i/>
                <w:noProof/>
                <w:sz w:val="8"/>
                <w:szCs w:val="8"/>
              </w:rPr>
            </w:pPr>
            <w:r>
              <w:rPr>
                <w:b/>
                <w:i/>
                <w:noProof/>
                <w:sz w:val="8"/>
                <w:szCs w:val="8"/>
              </w:rPr>
              <w:lastRenderedPageBreak/>
              <w:t>d</w:t>
            </w: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rsidTr="00370E00">
        <w:trPr>
          <w:trHeight w:val="108"/>
        </w:trPr>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77E32D0C" w:rsidR="00D45935" w:rsidRDefault="000826F5" w:rsidP="009A5BCD">
            <w:pPr>
              <w:pStyle w:val="CRCoverPage"/>
              <w:spacing w:after="0"/>
              <w:rPr>
                <w:lang w:eastAsia="zh-CN"/>
              </w:rPr>
            </w:pPr>
            <w:r>
              <w:t xml:space="preserve">Add the support to provision the Connectivity </w:t>
            </w:r>
            <w:r w:rsidR="00A61F4E">
              <w:t>G</w:t>
            </w:r>
            <w:r w:rsidR="002D7636">
              <w:t xml:space="preserve">roup </w:t>
            </w:r>
            <w:r>
              <w:t>ID within traffic descriptor over the Service Parameter API</w:t>
            </w:r>
          </w:p>
        </w:tc>
      </w:tr>
      <w:tr w:rsidR="0066336B" w14:paraId="4B4FBB20" w14:textId="77777777" w:rsidTr="002E208B">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rsidTr="002E208B">
        <w:trPr>
          <w:trHeight w:val="355"/>
        </w:trPr>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5B7E5533" w:rsidR="0066336B" w:rsidRDefault="000826F5" w:rsidP="006435E4">
            <w:pPr>
              <w:pStyle w:val="CRCoverPage"/>
              <w:tabs>
                <w:tab w:val="left" w:pos="2184"/>
              </w:tabs>
              <w:spacing w:after="0"/>
              <w:rPr>
                <w:noProof/>
              </w:rPr>
            </w:pPr>
            <w:r>
              <w:rPr>
                <w:noProof/>
                <w:lang w:eastAsia="zh-CN"/>
              </w:rPr>
              <w:t xml:space="preserve">Connectivity </w:t>
            </w:r>
            <w:r w:rsidR="00A61F4E">
              <w:rPr>
                <w:noProof/>
                <w:lang w:eastAsia="zh-CN"/>
              </w:rPr>
              <w:t xml:space="preserve">Group </w:t>
            </w:r>
            <w:r>
              <w:rPr>
                <w:noProof/>
                <w:lang w:eastAsia="zh-CN"/>
              </w:rPr>
              <w:t>ID is not supported over AF provisioning and not aligned with SA2 requirements.</w:t>
            </w:r>
          </w:p>
        </w:tc>
      </w:tr>
      <w:tr w:rsidR="0066336B" w14:paraId="028FA7A2" w14:textId="77777777" w:rsidTr="00B32B40">
        <w:trPr>
          <w:trHeight w:val="64"/>
        </w:trPr>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rsidTr="002E208B">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2ADE139B" w:rsidR="0066336B" w:rsidRDefault="00702304" w:rsidP="00A61F4E">
            <w:pPr>
              <w:pStyle w:val="CRCoverPage"/>
              <w:spacing w:after="0"/>
              <w:rPr>
                <w:noProof/>
              </w:rPr>
            </w:pPr>
            <w:r>
              <w:rPr>
                <w:noProof/>
              </w:rPr>
              <w:t xml:space="preserve">3.2, </w:t>
            </w:r>
            <w:r w:rsidR="00A61F4E">
              <w:rPr>
                <w:noProof/>
              </w:rPr>
              <w:t>5.11.2.3.8, 5.11.3, A.9</w:t>
            </w:r>
          </w:p>
        </w:tc>
      </w:tr>
      <w:tr w:rsidR="0066336B" w14:paraId="3B945683" w14:textId="77777777" w:rsidTr="002E208B">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rsidTr="002E208B">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rsidTr="002E208B">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38A37120"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646CAFDC" w:rsidR="0066336B" w:rsidRDefault="00BD0324">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59B8F588" w:rsidR="0066336B" w:rsidRDefault="00BD0324">
            <w:pPr>
              <w:pStyle w:val="CRCoverPage"/>
              <w:spacing w:after="0"/>
              <w:ind w:left="99"/>
              <w:rPr>
                <w:noProof/>
              </w:rPr>
            </w:pPr>
            <w:r>
              <w:rPr>
                <w:noProof/>
              </w:rPr>
              <w:t xml:space="preserve">TS/TR </w:t>
            </w:r>
            <w:r w:rsidR="00FF3E41">
              <w:rPr>
                <w:noProof/>
              </w:rPr>
              <w:t>...</w:t>
            </w:r>
            <w:r>
              <w:rPr>
                <w:noProof/>
              </w:rPr>
              <w:t xml:space="preserve"> CR</w:t>
            </w:r>
            <w:r w:rsidR="00181C71">
              <w:rPr>
                <w:noProof/>
              </w:rPr>
              <w:t xml:space="preserve"> </w:t>
            </w:r>
            <w:r w:rsidR="00FF3E41">
              <w:rPr>
                <w:noProof/>
              </w:rPr>
              <w:t>...</w:t>
            </w:r>
            <w:r w:rsidR="00181C71">
              <w:rPr>
                <w:noProof/>
              </w:rPr>
              <w:t xml:space="preserve"> </w:t>
            </w:r>
          </w:p>
        </w:tc>
      </w:tr>
      <w:tr w:rsidR="0066336B" w14:paraId="32E6CBF9" w14:textId="77777777" w:rsidTr="002E208B">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rsidTr="002E208B">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rsidTr="002E208B">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rsidTr="002E208B">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298CC156" w:rsidR="00375967" w:rsidRDefault="005163DB" w:rsidP="00F322F5">
            <w:pPr>
              <w:pStyle w:val="CRCoverPage"/>
              <w:spacing w:after="0"/>
              <w:ind w:left="100"/>
              <w:rPr>
                <w:noProof/>
              </w:rPr>
            </w:pPr>
            <w:r>
              <w:rPr>
                <w:noProof/>
              </w:rPr>
              <w:t xml:space="preserve">This CR </w:t>
            </w:r>
            <w:r w:rsidR="00D74E43">
              <w:rPr>
                <w:noProof/>
              </w:rPr>
              <w:t>introduced new feature</w:t>
            </w:r>
            <w:r w:rsidR="0093218F">
              <w:rPr>
                <w:noProof/>
              </w:rPr>
              <w:t xml:space="preserve"> </w:t>
            </w:r>
            <w:r w:rsidR="00D74E43">
              <w:rPr>
                <w:noProof/>
              </w:rPr>
              <w:t xml:space="preserve">to </w:t>
            </w:r>
            <w:r w:rsidR="00551CD2">
              <w:rPr>
                <w:noProof/>
              </w:rPr>
              <w:t xml:space="preserve">the Open API </w:t>
            </w:r>
            <w:r w:rsidR="00D74E43">
              <w:rPr>
                <w:noProof/>
              </w:rPr>
              <w:t xml:space="preserve">ServiceParameter </w:t>
            </w:r>
            <w:r w:rsidR="00551CD2">
              <w:rPr>
                <w:noProof/>
              </w:rPr>
              <w:t>specification.</w:t>
            </w:r>
          </w:p>
        </w:tc>
      </w:tr>
      <w:tr w:rsidR="0066336B" w14:paraId="5439D27F" w14:textId="77777777" w:rsidTr="002E208B">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rsidTr="002E208B">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5B356DCC"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6000F2">
        <w:rPr>
          <w:rFonts w:eastAsia="DengXian"/>
          <w:noProof/>
          <w:color w:val="0000FF"/>
          <w:sz w:val="28"/>
          <w:szCs w:val="28"/>
        </w:rPr>
        <w:t>First</w:t>
      </w:r>
      <w:r w:rsidRPr="008C6891">
        <w:rPr>
          <w:rFonts w:eastAsia="DengXian"/>
          <w:noProof/>
          <w:color w:val="0000FF"/>
          <w:sz w:val="28"/>
          <w:szCs w:val="28"/>
        </w:rPr>
        <w:t xml:space="preserve"> Change ***</w:t>
      </w:r>
    </w:p>
    <w:p w14:paraId="707B33EC" w14:textId="77777777" w:rsidR="00B22D7E" w:rsidRDefault="00B22D7E" w:rsidP="00B22D7E">
      <w:pPr>
        <w:pStyle w:val="Heading2"/>
      </w:pPr>
      <w:bookmarkStart w:id="2" w:name="_Toc151992721"/>
      <w:bookmarkStart w:id="3" w:name="_Toc151999501"/>
      <w:bookmarkStart w:id="4" w:name="_Toc152158073"/>
      <w:bookmarkStart w:id="5" w:name="_Toc168570217"/>
      <w:bookmarkStart w:id="6" w:name="_Toc169772257"/>
      <w:bookmarkStart w:id="7" w:name="_Toc114212057"/>
      <w:bookmarkStart w:id="8" w:name="_Toc136554805"/>
      <w:bookmarkStart w:id="9" w:name="_Toc151993240"/>
      <w:bookmarkStart w:id="10" w:name="_Toc152000020"/>
      <w:bookmarkStart w:id="11" w:name="_Toc152158592"/>
      <w:bookmarkStart w:id="12" w:name="_Toc168570743"/>
      <w:bookmarkStart w:id="13" w:name="_Toc169772784"/>
      <w:r>
        <w:t>3.2</w:t>
      </w:r>
      <w:r>
        <w:tab/>
        <w:t>Abbreviations</w:t>
      </w:r>
      <w:bookmarkEnd w:id="2"/>
      <w:bookmarkEnd w:id="3"/>
      <w:bookmarkEnd w:id="4"/>
      <w:bookmarkEnd w:id="5"/>
      <w:bookmarkEnd w:id="6"/>
    </w:p>
    <w:p w14:paraId="4183E04B" w14:textId="77777777" w:rsidR="00B22D7E" w:rsidRDefault="00B22D7E" w:rsidP="00B22D7E">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45577A79" w14:textId="1BAF4DA5" w:rsidR="00653997" w:rsidRDefault="00653997" w:rsidP="00653997">
      <w:pPr>
        <w:pStyle w:val="EW"/>
        <w:rPr>
          <w:ins w:id="14" w:author="MZ_Ericsson r1" w:date="2024-11-07T12:49:00Z"/>
          <w:lang w:eastAsia="zh-CN"/>
        </w:rPr>
      </w:pPr>
      <w:ins w:id="15" w:author="MZ_Ericsson r1" w:date="2024-11-07T12:49:00Z">
        <w:r>
          <w:t>5G-</w:t>
        </w:r>
      </w:ins>
      <w:ins w:id="16" w:author="MZ_Ericsson r1" w:date="2024-11-07T12:50:00Z">
        <w:r w:rsidR="007B6141">
          <w:t>RG</w:t>
        </w:r>
      </w:ins>
      <w:ins w:id="17" w:author="MZ_Ericsson r1" w:date="2024-11-07T12:49:00Z">
        <w:r>
          <w:tab/>
          <w:t>5G</w:t>
        </w:r>
      </w:ins>
      <w:ins w:id="18" w:author="MZ_Ericsson r1" w:date="2024-11-07T12:50:00Z">
        <w:r>
          <w:t xml:space="preserve"> Re</w:t>
        </w:r>
        <w:r w:rsidR="00702304">
          <w:t>sidential Gateway</w:t>
        </w:r>
      </w:ins>
    </w:p>
    <w:p w14:paraId="7B4064F3" w14:textId="553AA1A1" w:rsidR="00B22D7E" w:rsidRDefault="00B22D7E" w:rsidP="00B22D7E">
      <w:pPr>
        <w:pStyle w:val="EW"/>
        <w:rPr>
          <w:lang w:eastAsia="zh-CN"/>
        </w:rPr>
      </w:pPr>
      <w:r>
        <w:t>A</w:t>
      </w:r>
      <w:r>
        <w:rPr>
          <w:lang w:eastAsia="zh-CN"/>
        </w:rPr>
        <w:t>-KID</w:t>
      </w:r>
      <w:r>
        <w:tab/>
        <w:t>A</w:t>
      </w:r>
      <w:r>
        <w:rPr>
          <w:lang w:eastAsia="zh-CN"/>
        </w:rPr>
        <w:t xml:space="preserve">KMA Key </w:t>
      </w:r>
      <w:proofErr w:type="spellStart"/>
      <w:r>
        <w:rPr>
          <w:lang w:eastAsia="zh-CN"/>
        </w:rPr>
        <w:t>IDentifier</w:t>
      </w:r>
      <w:proofErr w:type="spellEnd"/>
    </w:p>
    <w:p w14:paraId="706DB7F5" w14:textId="77777777" w:rsidR="00B22D7E" w:rsidRDefault="00B22D7E" w:rsidP="00B22D7E">
      <w:pPr>
        <w:pStyle w:val="EW"/>
      </w:pPr>
      <w:r>
        <w:t>A-TID</w:t>
      </w:r>
      <w:r>
        <w:tab/>
      </w:r>
      <w:r>
        <w:rPr>
          <w:iCs/>
        </w:rPr>
        <w:t xml:space="preserve">AKMA Temporary UE </w:t>
      </w:r>
      <w:proofErr w:type="spellStart"/>
      <w:r>
        <w:rPr>
          <w:iCs/>
        </w:rPr>
        <w:t>IDentifier</w:t>
      </w:r>
      <w:proofErr w:type="spellEnd"/>
    </w:p>
    <w:p w14:paraId="3C37319B" w14:textId="77777777" w:rsidR="00B22D7E" w:rsidRDefault="00B22D7E" w:rsidP="00B22D7E">
      <w:pPr>
        <w:pStyle w:val="EW"/>
        <w:overflowPunct w:val="0"/>
        <w:autoSpaceDE w:val="0"/>
        <w:autoSpaceDN w:val="0"/>
        <w:adjustRightInd w:val="0"/>
        <w:textAlignment w:val="baseline"/>
      </w:pPr>
      <w:r>
        <w:t>A2X</w:t>
      </w:r>
      <w:r>
        <w:tab/>
        <w:t>Aircraft-to-Everything</w:t>
      </w:r>
    </w:p>
    <w:p w14:paraId="2C76EE09" w14:textId="77777777" w:rsidR="00B22D7E" w:rsidRDefault="00B22D7E" w:rsidP="00B22D7E">
      <w:pPr>
        <w:pStyle w:val="EW"/>
        <w:rPr>
          <w:lang w:eastAsia="zh-CN"/>
        </w:rPr>
      </w:pPr>
      <w:proofErr w:type="spellStart"/>
      <w:r>
        <w:t>AA</w:t>
      </w:r>
      <w:r>
        <w:rPr>
          <w:lang w:eastAsia="zh-CN"/>
        </w:rPr>
        <w:t>n</w:t>
      </w:r>
      <w:r>
        <w:t>F</w:t>
      </w:r>
      <w:proofErr w:type="spellEnd"/>
      <w:r>
        <w:tab/>
        <w:t>AKMA A</w:t>
      </w:r>
      <w:r>
        <w:rPr>
          <w:lang w:eastAsia="zh-CN"/>
        </w:rPr>
        <w:t>nchor Function</w:t>
      </w:r>
    </w:p>
    <w:p w14:paraId="6996AA3B" w14:textId="77777777" w:rsidR="00B22D7E" w:rsidRDefault="00B22D7E" w:rsidP="00B22D7E">
      <w:pPr>
        <w:pStyle w:val="EW"/>
        <w:overflowPunct w:val="0"/>
        <w:autoSpaceDE w:val="0"/>
        <w:autoSpaceDN w:val="0"/>
        <w:adjustRightInd w:val="0"/>
        <w:textAlignment w:val="baseline"/>
        <w:rPr>
          <w:lang w:eastAsia="zh-CN"/>
        </w:rPr>
      </w:pPr>
      <w:r>
        <w:rPr>
          <w:lang w:eastAsia="zh-CN"/>
        </w:rPr>
        <w:t>ACS</w:t>
      </w:r>
      <w:r>
        <w:rPr>
          <w:lang w:eastAsia="zh-CN"/>
        </w:rPr>
        <w:tab/>
      </w:r>
      <w:r>
        <w:t>Auto-Configuration Server</w:t>
      </w:r>
    </w:p>
    <w:p w14:paraId="540D86E7" w14:textId="77777777" w:rsidR="00B22D7E" w:rsidRDefault="00B22D7E" w:rsidP="00B22D7E">
      <w:pPr>
        <w:pStyle w:val="EW"/>
        <w:rPr>
          <w:lang w:eastAsia="zh-CN"/>
        </w:rPr>
      </w:pPr>
      <w:r>
        <w:t>AI/ML</w:t>
      </w:r>
      <w:r>
        <w:tab/>
      </w:r>
      <w:r>
        <w:rPr>
          <w:lang w:eastAsia="zh-CN"/>
        </w:rPr>
        <w:t>Artificial Intelligence/Machine Learning</w:t>
      </w:r>
    </w:p>
    <w:p w14:paraId="25FD3438" w14:textId="77777777" w:rsidR="00B22D7E" w:rsidRDefault="00B22D7E" w:rsidP="00B22D7E">
      <w:pPr>
        <w:pStyle w:val="EW"/>
        <w:overflowPunct w:val="0"/>
        <w:autoSpaceDE w:val="0"/>
        <w:autoSpaceDN w:val="0"/>
        <w:adjustRightInd w:val="0"/>
        <w:textAlignment w:val="baseline"/>
        <w:rPr>
          <w:lang w:eastAsia="zh-CN"/>
        </w:rPr>
      </w:pPr>
      <w:r>
        <w:rPr>
          <w:lang w:eastAsia="zh-CN"/>
        </w:rPr>
        <w:t>AF</w:t>
      </w:r>
      <w:r>
        <w:rPr>
          <w:lang w:eastAsia="zh-CN"/>
        </w:rPr>
        <w:tab/>
        <w:t xml:space="preserve">Application Function </w:t>
      </w:r>
    </w:p>
    <w:p w14:paraId="7DC91C2F" w14:textId="77777777" w:rsidR="00B22D7E" w:rsidRDefault="00B22D7E" w:rsidP="00B22D7E">
      <w:pPr>
        <w:pStyle w:val="EW"/>
        <w:overflowPunct w:val="0"/>
        <w:autoSpaceDE w:val="0"/>
        <w:autoSpaceDN w:val="0"/>
        <w:adjustRightInd w:val="0"/>
        <w:textAlignment w:val="baseline"/>
        <w:rPr>
          <w:lang w:eastAsia="zh-CN"/>
        </w:rPr>
      </w:pPr>
      <w:r>
        <w:rPr>
          <w:lang w:eastAsia="zh-CN"/>
        </w:rPr>
        <w:t>AKMA</w:t>
      </w:r>
      <w:r>
        <w:rPr>
          <w:lang w:eastAsia="zh-CN"/>
        </w:rPr>
        <w:tab/>
        <w:t>Authentication and Key Management for Applications</w:t>
      </w:r>
    </w:p>
    <w:p w14:paraId="274B4118" w14:textId="77777777" w:rsidR="00B22D7E" w:rsidRDefault="00B22D7E" w:rsidP="00B22D7E">
      <w:pPr>
        <w:pStyle w:val="EW"/>
        <w:overflowPunct w:val="0"/>
        <w:autoSpaceDE w:val="0"/>
        <w:autoSpaceDN w:val="0"/>
        <w:adjustRightInd w:val="0"/>
        <w:textAlignment w:val="baseline"/>
        <w:rPr>
          <w:lang w:eastAsia="zh-CN"/>
        </w:rPr>
      </w:pPr>
      <w:r>
        <w:rPr>
          <w:lang w:eastAsia="zh-CN"/>
        </w:rPr>
        <w:t>AM</w:t>
      </w:r>
      <w:r>
        <w:rPr>
          <w:lang w:eastAsia="zh-CN"/>
        </w:rPr>
        <w:tab/>
        <w:t>Access and Mobility management</w:t>
      </w:r>
    </w:p>
    <w:p w14:paraId="0D0CFFAD" w14:textId="77777777" w:rsidR="00B22D7E" w:rsidRDefault="00B22D7E" w:rsidP="00B22D7E">
      <w:pPr>
        <w:pStyle w:val="EW"/>
        <w:overflowPunct w:val="0"/>
        <w:autoSpaceDE w:val="0"/>
        <w:autoSpaceDN w:val="0"/>
        <w:adjustRightInd w:val="0"/>
        <w:textAlignment w:val="baseline"/>
        <w:rPr>
          <w:lang w:eastAsia="zh-CN"/>
        </w:rPr>
      </w:pPr>
      <w:r>
        <w:rPr>
          <w:lang w:eastAsia="zh-CN"/>
        </w:rPr>
        <w:t>ASTI</w:t>
      </w:r>
      <w:r>
        <w:rPr>
          <w:lang w:eastAsia="zh-CN"/>
        </w:rPr>
        <w:tab/>
        <w:t>Access S</w:t>
      </w:r>
      <w:r>
        <w:t xml:space="preserve">tratum </w:t>
      </w:r>
      <w:proofErr w:type="spellStart"/>
      <w:r>
        <w:t>TIme</w:t>
      </w:r>
      <w:proofErr w:type="spellEnd"/>
      <w:r>
        <w:t xml:space="preserve"> distribution</w:t>
      </w:r>
    </w:p>
    <w:p w14:paraId="46B94E0A" w14:textId="77777777" w:rsidR="00B22D7E" w:rsidRDefault="00B22D7E" w:rsidP="00B22D7E">
      <w:pPr>
        <w:pStyle w:val="EW"/>
        <w:rPr>
          <w:rFonts w:eastAsia="DengXian"/>
          <w:lang w:eastAsia="zh-CN"/>
        </w:rPr>
      </w:pPr>
      <w:r>
        <w:rPr>
          <w:rFonts w:eastAsia="DengXian"/>
          <w:lang w:eastAsia="zh-CN"/>
        </w:rPr>
        <w:t>BAT</w:t>
      </w:r>
      <w:r>
        <w:rPr>
          <w:rFonts w:eastAsia="DengXian"/>
          <w:lang w:eastAsia="zh-CN"/>
        </w:rPr>
        <w:tab/>
      </w:r>
      <w:r>
        <w:t>Burst Arrival Time</w:t>
      </w:r>
    </w:p>
    <w:p w14:paraId="4DF3A654" w14:textId="77777777" w:rsidR="00B22D7E" w:rsidRDefault="00B22D7E" w:rsidP="00B22D7E">
      <w:pPr>
        <w:pStyle w:val="EW"/>
        <w:overflowPunct w:val="0"/>
        <w:autoSpaceDE w:val="0"/>
        <w:autoSpaceDN w:val="0"/>
        <w:adjustRightInd w:val="0"/>
        <w:textAlignment w:val="baseline"/>
        <w:rPr>
          <w:lang w:eastAsia="zh-CN"/>
        </w:rPr>
      </w:pPr>
      <w:r>
        <w:rPr>
          <w:lang w:eastAsia="zh-CN"/>
        </w:rPr>
        <w:t>BDT</w:t>
      </w:r>
      <w:r>
        <w:rPr>
          <w:lang w:eastAsia="zh-CN"/>
        </w:rPr>
        <w:tab/>
        <w:t>Background Data Transfer</w:t>
      </w:r>
    </w:p>
    <w:p w14:paraId="1740D669" w14:textId="77777777" w:rsidR="00B22D7E" w:rsidRDefault="00B22D7E" w:rsidP="00B22D7E">
      <w:pPr>
        <w:pStyle w:val="EW"/>
        <w:overflowPunct w:val="0"/>
        <w:autoSpaceDE w:val="0"/>
        <w:autoSpaceDN w:val="0"/>
        <w:adjustRightInd w:val="0"/>
        <w:textAlignment w:val="baseline"/>
        <w:rPr>
          <w:lang w:eastAsia="zh-CN"/>
        </w:rPr>
      </w:pPr>
      <w:r>
        <w:rPr>
          <w:lang w:eastAsia="zh-CN"/>
        </w:rPr>
        <w:t>CAPIF</w:t>
      </w:r>
      <w:r>
        <w:rPr>
          <w:lang w:eastAsia="zh-CN"/>
        </w:rPr>
        <w:tab/>
        <w:t>Common API Framework</w:t>
      </w:r>
    </w:p>
    <w:p w14:paraId="2D6E3138" w14:textId="77777777" w:rsidR="00B22D7E" w:rsidRDefault="00B22D7E" w:rsidP="00B22D7E">
      <w:pPr>
        <w:pStyle w:val="EW"/>
        <w:overflowPunct w:val="0"/>
        <w:autoSpaceDE w:val="0"/>
        <w:autoSpaceDN w:val="0"/>
        <w:adjustRightInd w:val="0"/>
        <w:textAlignment w:val="baseline"/>
        <w:rPr>
          <w:lang w:eastAsia="zh-CN"/>
        </w:rPr>
      </w:pPr>
      <w:r>
        <w:rPr>
          <w:lang w:eastAsia="zh-CN"/>
        </w:rPr>
        <w:t>CP</w:t>
      </w:r>
      <w:r>
        <w:rPr>
          <w:lang w:eastAsia="zh-CN"/>
        </w:rPr>
        <w:tab/>
        <w:t>Communication Pattern</w:t>
      </w:r>
    </w:p>
    <w:p w14:paraId="7762F839" w14:textId="77777777" w:rsidR="00B22D7E" w:rsidRDefault="00B22D7E" w:rsidP="00B22D7E">
      <w:pPr>
        <w:pStyle w:val="EW"/>
      </w:pPr>
      <w:r>
        <w:t>DN</w:t>
      </w:r>
      <w:r>
        <w:tab/>
        <w:t>Data Network</w:t>
      </w:r>
    </w:p>
    <w:p w14:paraId="2AD99C78" w14:textId="77777777" w:rsidR="00B22D7E" w:rsidRDefault="00B22D7E" w:rsidP="00B22D7E">
      <w:pPr>
        <w:pStyle w:val="EW"/>
      </w:pPr>
      <w:r>
        <w:rPr>
          <w:lang w:eastAsia="zh-CN"/>
        </w:rPr>
        <w:t>DNAI</w:t>
      </w:r>
      <w:r>
        <w:tab/>
      </w:r>
      <w:r>
        <w:rPr>
          <w:lang w:eastAsia="zh-CN"/>
        </w:rPr>
        <w:t>DN Access Identifier</w:t>
      </w:r>
    </w:p>
    <w:p w14:paraId="79546183" w14:textId="77777777" w:rsidR="00B22D7E" w:rsidRDefault="00B22D7E" w:rsidP="00B22D7E">
      <w:pPr>
        <w:pStyle w:val="EW"/>
        <w:overflowPunct w:val="0"/>
        <w:autoSpaceDE w:val="0"/>
        <w:autoSpaceDN w:val="0"/>
        <w:adjustRightInd w:val="0"/>
        <w:textAlignment w:val="baseline"/>
        <w:rPr>
          <w:lang w:eastAsia="zh-CN"/>
        </w:rPr>
      </w:pPr>
      <w:r>
        <w:t>DNN</w:t>
      </w:r>
      <w:r>
        <w:tab/>
        <w:t>Data Network Name</w:t>
      </w:r>
      <w:r>
        <w:rPr>
          <w:lang w:eastAsia="zh-CN"/>
        </w:rPr>
        <w:t xml:space="preserve"> </w:t>
      </w:r>
    </w:p>
    <w:p w14:paraId="352DC817" w14:textId="77777777" w:rsidR="00B22D7E" w:rsidRDefault="00B22D7E" w:rsidP="00B22D7E">
      <w:pPr>
        <w:pStyle w:val="EW"/>
        <w:overflowPunct w:val="0"/>
        <w:autoSpaceDE w:val="0"/>
        <w:autoSpaceDN w:val="0"/>
        <w:adjustRightInd w:val="0"/>
        <w:textAlignment w:val="baseline"/>
        <w:rPr>
          <w:lang w:eastAsia="zh-CN"/>
        </w:rPr>
      </w:pPr>
      <w:r>
        <w:rPr>
          <w:lang w:eastAsia="zh-CN"/>
        </w:rPr>
        <w:t>EAS</w:t>
      </w:r>
      <w:r>
        <w:rPr>
          <w:lang w:eastAsia="zh-CN"/>
        </w:rPr>
        <w:tab/>
        <w:t>Edge Application Server</w:t>
      </w:r>
    </w:p>
    <w:p w14:paraId="3861EA9B" w14:textId="77777777" w:rsidR="00B22D7E" w:rsidRDefault="00B22D7E" w:rsidP="00B22D7E">
      <w:pPr>
        <w:pStyle w:val="EW"/>
        <w:overflowPunct w:val="0"/>
        <w:autoSpaceDE w:val="0"/>
        <w:autoSpaceDN w:val="0"/>
        <w:adjustRightInd w:val="0"/>
        <w:textAlignment w:val="baseline"/>
        <w:rPr>
          <w:lang w:eastAsia="zh-CN"/>
        </w:rPr>
      </w:pPr>
      <w:r>
        <w:rPr>
          <w:lang w:eastAsia="zh-CN"/>
        </w:rPr>
        <w:t>ECS</w:t>
      </w:r>
      <w:r>
        <w:tab/>
      </w:r>
      <w:r>
        <w:rPr>
          <w:lang w:eastAsia="zh-CN"/>
        </w:rPr>
        <w:t>Edge Configuration Server</w:t>
      </w:r>
    </w:p>
    <w:p w14:paraId="1F720464" w14:textId="77777777" w:rsidR="00B22D7E" w:rsidRDefault="00B22D7E" w:rsidP="00B22D7E">
      <w:pPr>
        <w:pStyle w:val="EW"/>
        <w:rPr>
          <w:lang w:eastAsia="zh-CN"/>
        </w:rPr>
      </w:pPr>
      <w:r>
        <w:rPr>
          <w:lang w:eastAsia="zh-CN"/>
        </w:rPr>
        <w:t>EHE</w:t>
      </w:r>
      <w:r>
        <w:rPr>
          <w:lang w:eastAsia="zh-CN"/>
        </w:rPr>
        <w:tab/>
        <w:t>Edge Hosting Environment</w:t>
      </w:r>
    </w:p>
    <w:p w14:paraId="741F4020" w14:textId="77777777" w:rsidR="00B22D7E" w:rsidRDefault="00B22D7E" w:rsidP="00B22D7E">
      <w:pPr>
        <w:pStyle w:val="EW"/>
        <w:overflowPunct w:val="0"/>
        <w:autoSpaceDE w:val="0"/>
        <w:autoSpaceDN w:val="0"/>
        <w:adjustRightInd w:val="0"/>
        <w:textAlignment w:val="baseline"/>
        <w:rPr>
          <w:lang w:eastAsia="zh-CN"/>
        </w:rPr>
      </w:pPr>
      <w:r>
        <w:rPr>
          <w:lang w:eastAsia="zh-CN"/>
        </w:rPr>
        <w:t>FQDN</w:t>
      </w:r>
      <w:r>
        <w:rPr>
          <w:lang w:eastAsia="zh-CN"/>
        </w:rPr>
        <w:tab/>
        <w:t>Fully Qualified Domain Name</w:t>
      </w:r>
    </w:p>
    <w:p w14:paraId="6DEBF69F" w14:textId="77777777" w:rsidR="00B22D7E" w:rsidRDefault="00B22D7E" w:rsidP="00B22D7E">
      <w:pPr>
        <w:pStyle w:val="EW"/>
        <w:overflowPunct w:val="0"/>
        <w:autoSpaceDE w:val="0"/>
        <w:autoSpaceDN w:val="0"/>
        <w:adjustRightInd w:val="0"/>
        <w:textAlignment w:val="baseline"/>
        <w:rPr>
          <w:lang w:eastAsia="zh-CN"/>
        </w:rPr>
      </w:pPr>
      <w:r>
        <w:rPr>
          <w:lang w:eastAsia="zh-CN"/>
        </w:rPr>
        <w:t>GMLC</w:t>
      </w:r>
      <w:r>
        <w:rPr>
          <w:lang w:eastAsia="zh-CN"/>
        </w:rPr>
        <w:tab/>
        <w:t>Global Mobile Location Centre</w:t>
      </w:r>
    </w:p>
    <w:p w14:paraId="10611A4A" w14:textId="77777777" w:rsidR="00B22D7E" w:rsidRDefault="00B22D7E" w:rsidP="00B22D7E">
      <w:pPr>
        <w:pStyle w:val="EW"/>
        <w:overflowPunct w:val="0"/>
        <w:autoSpaceDE w:val="0"/>
        <w:autoSpaceDN w:val="0"/>
        <w:adjustRightInd w:val="0"/>
        <w:textAlignment w:val="baseline"/>
        <w:rPr>
          <w:lang w:eastAsia="zh-CN"/>
        </w:rPr>
      </w:pPr>
      <w:r>
        <w:rPr>
          <w:lang w:eastAsia="zh-CN"/>
        </w:rPr>
        <w:t>GPSI</w:t>
      </w:r>
      <w:r>
        <w:rPr>
          <w:lang w:eastAsia="zh-CN"/>
        </w:rPr>
        <w:tab/>
        <w:t>Generic Public Subscription Identifier</w:t>
      </w:r>
    </w:p>
    <w:p w14:paraId="783A4B57" w14:textId="77777777" w:rsidR="00B22D7E" w:rsidRDefault="00B22D7E" w:rsidP="00B22D7E">
      <w:pPr>
        <w:pStyle w:val="EW"/>
        <w:overflowPunct w:val="0"/>
        <w:autoSpaceDE w:val="0"/>
        <w:autoSpaceDN w:val="0"/>
        <w:adjustRightInd w:val="0"/>
        <w:textAlignment w:val="baseline"/>
        <w:rPr>
          <w:lang w:eastAsia="zh-CN"/>
        </w:rPr>
      </w:pPr>
      <w:r>
        <w:rPr>
          <w:lang w:eastAsia="zh-CN"/>
        </w:rPr>
        <w:t>IPTV</w:t>
      </w:r>
      <w:r>
        <w:rPr>
          <w:lang w:eastAsia="zh-CN"/>
        </w:rPr>
        <w:tab/>
        <w:t xml:space="preserve">Internet Protocol Television </w:t>
      </w:r>
    </w:p>
    <w:p w14:paraId="6F694D3A" w14:textId="77777777" w:rsidR="00B22D7E" w:rsidRDefault="00B22D7E" w:rsidP="00B22D7E">
      <w:pPr>
        <w:pStyle w:val="EW"/>
        <w:overflowPunct w:val="0"/>
        <w:autoSpaceDE w:val="0"/>
        <w:autoSpaceDN w:val="0"/>
        <w:adjustRightInd w:val="0"/>
        <w:textAlignment w:val="baseline"/>
        <w:rPr>
          <w:lang w:eastAsia="zh-CN"/>
        </w:rPr>
      </w:pPr>
      <w:r>
        <w:t>K</w:t>
      </w:r>
      <w:r>
        <w:rPr>
          <w:vertAlign w:val="subscript"/>
        </w:rPr>
        <w:t>AF</w:t>
      </w:r>
      <w:r>
        <w:tab/>
        <w:t>AKMA Application Key</w:t>
      </w:r>
    </w:p>
    <w:p w14:paraId="35C49764" w14:textId="77777777" w:rsidR="00B22D7E" w:rsidRDefault="00B22D7E" w:rsidP="00B22D7E">
      <w:pPr>
        <w:pStyle w:val="EW"/>
        <w:rPr>
          <w:lang w:eastAsia="ja-JP"/>
        </w:rPr>
      </w:pPr>
      <w:r>
        <w:rPr>
          <w:bCs/>
        </w:rPr>
        <w:t>MBS</w:t>
      </w:r>
      <w:r>
        <w:rPr>
          <w:bCs/>
        </w:rPr>
        <w:tab/>
      </w:r>
      <w:r>
        <w:t>Multicast/Broadcast Service</w:t>
      </w:r>
    </w:p>
    <w:p w14:paraId="51F0B1C4" w14:textId="77777777" w:rsidR="00B22D7E" w:rsidRDefault="00B22D7E" w:rsidP="00B22D7E">
      <w:pPr>
        <w:pStyle w:val="EW"/>
      </w:pPr>
      <w:r>
        <w:t>MB-SMF</w:t>
      </w:r>
      <w:r>
        <w:tab/>
        <w:t>Multicast/Broadcast Session Management Function</w:t>
      </w:r>
    </w:p>
    <w:p w14:paraId="19E08F43" w14:textId="77777777" w:rsidR="00B22D7E" w:rsidRDefault="00B22D7E" w:rsidP="00B22D7E">
      <w:pPr>
        <w:pStyle w:val="EW"/>
        <w:overflowPunct w:val="0"/>
        <w:autoSpaceDE w:val="0"/>
        <w:autoSpaceDN w:val="0"/>
        <w:adjustRightInd w:val="0"/>
        <w:textAlignment w:val="baseline"/>
        <w:rPr>
          <w:lang w:eastAsia="zh-CN"/>
        </w:rPr>
      </w:pPr>
      <w:r>
        <w:rPr>
          <w:lang w:eastAsia="zh-CN"/>
        </w:rPr>
        <w:t>MCC</w:t>
      </w:r>
      <w:r>
        <w:rPr>
          <w:lang w:eastAsia="zh-CN"/>
        </w:rPr>
        <w:tab/>
        <w:t>Mobile Country Code</w:t>
      </w:r>
    </w:p>
    <w:p w14:paraId="56E4B5C3" w14:textId="77777777" w:rsidR="00B22D7E" w:rsidRDefault="00B22D7E" w:rsidP="00B22D7E">
      <w:pPr>
        <w:pStyle w:val="EW"/>
        <w:overflowPunct w:val="0"/>
        <w:autoSpaceDE w:val="0"/>
        <w:autoSpaceDN w:val="0"/>
        <w:adjustRightInd w:val="0"/>
        <w:textAlignment w:val="baseline"/>
        <w:rPr>
          <w:lang w:eastAsia="zh-CN"/>
        </w:rPr>
      </w:pPr>
      <w:r>
        <w:rPr>
          <w:lang w:eastAsia="zh-CN"/>
        </w:rPr>
        <w:t>MNC</w:t>
      </w:r>
      <w:r>
        <w:rPr>
          <w:lang w:eastAsia="zh-CN"/>
        </w:rPr>
        <w:tab/>
        <w:t>Mobile Network Code</w:t>
      </w:r>
    </w:p>
    <w:p w14:paraId="1F1DCB10" w14:textId="77777777" w:rsidR="00B22D7E" w:rsidRDefault="00B22D7E" w:rsidP="00B22D7E">
      <w:pPr>
        <w:pStyle w:val="EW"/>
        <w:overflowPunct w:val="0"/>
        <w:autoSpaceDE w:val="0"/>
        <w:autoSpaceDN w:val="0"/>
        <w:adjustRightInd w:val="0"/>
        <w:textAlignment w:val="baseline"/>
        <w:rPr>
          <w:lang w:eastAsia="zh-CN"/>
        </w:rPr>
      </w:pPr>
      <w:r>
        <w:rPr>
          <w:lang w:eastAsia="zh-CN"/>
        </w:rPr>
        <w:t>MO-LR</w:t>
      </w:r>
      <w:r>
        <w:rPr>
          <w:lang w:eastAsia="zh-CN"/>
        </w:rPr>
        <w:tab/>
        <w:t>Mobile Originated Location Request</w:t>
      </w:r>
    </w:p>
    <w:p w14:paraId="5503FAC1" w14:textId="77777777" w:rsidR="00B22D7E" w:rsidRDefault="00B22D7E" w:rsidP="00B22D7E">
      <w:pPr>
        <w:pStyle w:val="EW"/>
        <w:overflowPunct w:val="0"/>
        <w:autoSpaceDE w:val="0"/>
        <w:autoSpaceDN w:val="0"/>
        <w:adjustRightInd w:val="0"/>
        <w:textAlignment w:val="baseline"/>
        <w:rPr>
          <w:lang w:eastAsia="zh-CN"/>
        </w:rPr>
      </w:pPr>
      <w:r>
        <w:rPr>
          <w:lang w:eastAsia="zh-CN"/>
        </w:rPr>
        <w:t>NAT</w:t>
      </w:r>
      <w:r>
        <w:rPr>
          <w:lang w:eastAsia="zh-CN"/>
        </w:rPr>
        <w:tab/>
        <w:t>Network Address Translation</w:t>
      </w:r>
    </w:p>
    <w:p w14:paraId="14B7A511" w14:textId="77777777" w:rsidR="00B22D7E" w:rsidRDefault="00B22D7E" w:rsidP="00B22D7E">
      <w:pPr>
        <w:pStyle w:val="EW"/>
        <w:overflowPunct w:val="0"/>
        <w:autoSpaceDE w:val="0"/>
        <w:autoSpaceDN w:val="0"/>
        <w:adjustRightInd w:val="0"/>
        <w:textAlignment w:val="baseline"/>
        <w:rPr>
          <w:lang w:eastAsia="zh-CN"/>
        </w:rPr>
      </w:pPr>
      <w:r>
        <w:rPr>
          <w:lang w:eastAsia="zh-CN"/>
        </w:rPr>
        <w:t>NAPT</w:t>
      </w:r>
      <w:r>
        <w:rPr>
          <w:lang w:eastAsia="zh-CN"/>
        </w:rPr>
        <w:tab/>
        <w:t>Network Address Port Translation</w:t>
      </w:r>
    </w:p>
    <w:p w14:paraId="644446AE" w14:textId="77777777" w:rsidR="00B22D7E" w:rsidRDefault="00B22D7E" w:rsidP="00B22D7E">
      <w:pPr>
        <w:pStyle w:val="EW"/>
        <w:overflowPunct w:val="0"/>
        <w:autoSpaceDE w:val="0"/>
        <w:autoSpaceDN w:val="0"/>
        <w:adjustRightInd w:val="0"/>
        <w:textAlignment w:val="baseline"/>
        <w:rPr>
          <w:lang w:eastAsia="zh-CN"/>
        </w:rPr>
      </w:pPr>
      <w:r>
        <w:rPr>
          <w:lang w:eastAsia="zh-CN"/>
        </w:rPr>
        <w:t>NEF</w:t>
      </w:r>
      <w:r>
        <w:rPr>
          <w:lang w:eastAsia="zh-CN"/>
        </w:rPr>
        <w:tab/>
        <w:t>Network Exposure Function</w:t>
      </w:r>
    </w:p>
    <w:p w14:paraId="2A586252" w14:textId="77777777" w:rsidR="00B22D7E" w:rsidRDefault="00B22D7E" w:rsidP="00B22D7E">
      <w:pPr>
        <w:pStyle w:val="EW"/>
        <w:overflowPunct w:val="0"/>
        <w:autoSpaceDE w:val="0"/>
        <w:autoSpaceDN w:val="0"/>
        <w:adjustRightInd w:val="0"/>
        <w:textAlignment w:val="baseline"/>
      </w:pPr>
      <w:r>
        <w:rPr>
          <w:lang w:eastAsia="zh-CN"/>
        </w:rPr>
        <w:t>NSAC</w:t>
      </w:r>
      <w:r>
        <w:rPr>
          <w:lang w:eastAsia="zh-CN"/>
        </w:rPr>
        <w:tab/>
      </w:r>
      <w:r>
        <w:t>Network Slice Admission Control</w:t>
      </w:r>
    </w:p>
    <w:p w14:paraId="1BC0A6DA" w14:textId="77777777" w:rsidR="00B22D7E" w:rsidRDefault="00B22D7E" w:rsidP="00B22D7E">
      <w:pPr>
        <w:pStyle w:val="EW"/>
        <w:overflowPunct w:val="0"/>
        <w:autoSpaceDE w:val="0"/>
        <w:autoSpaceDN w:val="0"/>
        <w:adjustRightInd w:val="0"/>
        <w:textAlignment w:val="baseline"/>
      </w:pPr>
      <w:r>
        <w:rPr>
          <w:lang w:eastAsia="zh-CN"/>
        </w:rPr>
        <w:t>NSACF</w:t>
      </w:r>
      <w:r>
        <w:rPr>
          <w:lang w:eastAsia="zh-CN"/>
        </w:rPr>
        <w:tab/>
      </w:r>
      <w:r>
        <w:t>Network Slice Admission Control Function</w:t>
      </w:r>
    </w:p>
    <w:p w14:paraId="48CDC27A" w14:textId="77777777" w:rsidR="00B22D7E" w:rsidRDefault="00B22D7E" w:rsidP="00B22D7E">
      <w:pPr>
        <w:pStyle w:val="EW"/>
      </w:pPr>
      <w:r>
        <w:t>PCF</w:t>
      </w:r>
      <w:r>
        <w:tab/>
        <w:t>Policy Control Function</w:t>
      </w:r>
    </w:p>
    <w:p w14:paraId="18AA8E86" w14:textId="77777777" w:rsidR="00B22D7E" w:rsidRDefault="00B22D7E" w:rsidP="00B22D7E">
      <w:pPr>
        <w:pStyle w:val="EW"/>
      </w:pPr>
      <w:r>
        <w:t>PEGC</w:t>
      </w:r>
      <w:r>
        <w:tab/>
        <w:t>PIN Element with Gateway Capability</w:t>
      </w:r>
    </w:p>
    <w:p w14:paraId="622A7A1A" w14:textId="77777777" w:rsidR="00B22D7E" w:rsidRDefault="00B22D7E" w:rsidP="00B22D7E">
      <w:pPr>
        <w:pStyle w:val="EW"/>
      </w:pPr>
      <w:r>
        <w:t>PCRF</w:t>
      </w:r>
      <w:r>
        <w:tab/>
        <w:t>Policy and Charging Rule Function</w:t>
      </w:r>
    </w:p>
    <w:p w14:paraId="129B25F8" w14:textId="77777777" w:rsidR="00B22D7E" w:rsidRDefault="00B22D7E" w:rsidP="00B22D7E">
      <w:pPr>
        <w:pStyle w:val="EW"/>
      </w:pPr>
      <w:r>
        <w:t>PDTQ</w:t>
      </w:r>
      <w:r>
        <w:tab/>
        <w:t>Planned Data Transfer with QoS requirements</w:t>
      </w:r>
    </w:p>
    <w:p w14:paraId="650C4B7F" w14:textId="77777777" w:rsidR="00B22D7E" w:rsidRDefault="00B22D7E" w:rsidP="00B22D7E">
      <w:pPr>
        <w:pStyle w:val="EW"/>
        <w:overflowPunct w:val="0"/>
        <w:autoSpaceDE w:val="0"/>
        <w:autoSpaceDN w:val="0"/>
        <w:adjustRightInd w:val="0"/>
        <w:textAlignment w:val="baseline"/>
      </w:pPr>
      <w:r>
        <w:t>PFD</w:t>
      </w:r>
      <w:r>
        <w:tab/>
        <w:t>Packet Flow Description</w:t>
      </w:r>
    </w:p>
    <w:p w14:paraId="23B92E04" w14:textId="77777777" w:rsidR="00B22D7E" w:rsidRDefault="00B22D7E" w:rsidP="00B22D7E">
      <w:pPr>
        <w:pStyle w:val="EW"/>
        <w:overflowPunct w:val="0"/>
        <w:autoSpaceDE w:val="0"/>
        <w:autoSpaceDN w:val="0"/>
        <w:adjustRightInd w:val="0"/>
        <w:textAlignment w:val="baseline"/>
      </w:pPr>
      <w:r>
        <w:t>PFDF</w:t>
      </w:r>
      <w:r>
        <w:tab/>
        <w:t>Packet Flow Description Function</w:t>
      </w:r>
    </w:p>
    <w:p w14:paraId="122711FE" w14:textId="77777777" w:rsidR="00B22D7E" w:rsidRDefault="00B22D7E" w:rsidP="00B22D7E">
      <w:pPr>
        <w:pStyle w:val="EW"/>
        <w:rPr>
          <w:lang w:eastAsia="zh-CN"/>
        </w:rPr>
      </w:pPr>
      <w:r>
        <w:rPr>
          <w:lang w:eastAsia="zh-CN"/>
        </w:rPr>
        <w:t>PIN</w:t>
      </w:r>
      <w:r>
        <w:rPr>
          <w:lang w:eastAsia="zh-CN"/>
        </w:rPr>
        <w:tab/>
        <w:t>Personal IoT Network</w:t>
      </w:r>
    </w:p>
    <w:p w14:paraId="7FE9FC22" w14:textId="77777777" w:rsidR="00B22D7E" w:rsidRDefault="00B22D7E" w:rsidP="00B22D7E">
      <w:pPr>
        <w:pStyle w:val="EW"/>
        <w:overflowPunct w:val="0"/>
        <w:autoSpaceDE w:val="0"/>
        <w:autoSpaceDN w:val="0"/>
        <w:adjustRightInd w:val="0"/>
        <w:textAlignment w:val="baseline"/>
      </w:pPr>
      <w:r>
        <w:t>REST</w:t>
      </w:r>
      <w:r>
        <w:tab/>
        <w:t>Representational State Transfer</w:t>
      </w:r>
    </w:p>
    <w:p w14:paraId="4E7AB3C4" w14:textId="77777777" w:rsidR="00B22D7E" w:rsidRDefault="00B22D7E" w:rsidP="00B22D7E">
      <w:pPr>
        <w:pStyle w:val="EW"/>
        <w:overflowPunct w:val="0"/>
        <w:autoSpaceDE w:val="0"/>
        <w:autoSpaceDN w:val="0"/>
        <w:adjustRightInd w:val="0"/>
        <w:textAlignment w:val="baseline"/>
      </w:pPr>
      <w:r>
        <w:rPr>
          <w:lang w:eastAsia="ja-JP"/>
        </w:rPr>
        <w:t>RNAA</w:t>
      </w:r>
      <w:r>
        <w:rPr>
          <w:lang w:eastAsia="ja-JP"/>
        </w:rPr>
        <w:tab/>
        <w:t>Resource owner-aware Northbound API Access</w:t>
      </w:r>
    </w:p>
    <w:p w14:paraId="544F3327" w14:textId="77777777" w:rsidR="00B22D7E" w:rsidRDefault="00B22D7E" w:rsidP="00B22D7E">
      <w:pPr>
        <w:pStyle w:val="EW"/>
        <w:overflowPunct w:val="0"/>
        <w:autoSpaceDE w:val="0"/>
        <w:autoSpaceDN w:val="0"/>
        <w:adjustRightInd w:val="0"/>
        <w:textAlignment w:val="baseline"/>
        <w:rPr>
          <w:lang w:eastAsia="zh-CN"/>
        </w:rPr>
      </w:pPr>
      <w:r>
        <w:rPr>
          <w:lang w:eastAsia="zh-CN"/>
        </w:rPr>
        <w:t>RSLPPI</w:t>
      </w:r>
      <w:r>
        <w:rPr>
          <w:lang w:eastAsia="zh-CN"/>
        </w:rPr>
        <w:tab/>
        <w:t xml:space="preserve">Ranging and </w:t>
      </w:r>
      <w:proofErr w:type="spellStart"/>
      <w:r>
        <w:rPr>
          <w:lang w:eastAsia="zh-CN"/>
        </w:rPr>
        <w:t>SideLink</w:t>
      </w:r>
      <w:proofErr w:type="spellEnd"/>
      <w:r>
        <w:rPr>
          <w:lang w:eastAsia="zh-CN"/>
        </w:rPr>
        <w:t xml:space="preserve"> Positioning Privacy Indication</w:t>
      </w:r>
    </w:p>
    <w:p w14:paraId="7D6A4DE9" w14:textId="77777777" w:rsidR="00B22D7E" w:rsidRDefault="00B22D7E" w:rsidP="00B22D7E">
      <w:pPr>
        <w:pStyle w:val="EW"/>
        <w:overflowPunct w:val="0"/>
        <w:autoSpaceDE w:val="0"/>
        <w:autoSpaceDN w:val="0"/>
        <w:adjustRightInd w:val="0"/>
        <w:textAlignment w:val="baseline"/>
        <w:rPr>
          <w:lang w:eastAsia="zh-CN"/>
        </w:rPr>
      </w:pPr>
      <w:r>
        <w:rPr>
          <w:lang w:eastAsia="zh-CN"/>
        </w:rPr>
        <w:t>SCEF</w:t>
      </w:r>
      <w:r>
        <w:rPr>
          <w:lang w:eastAsia="zh-CN"/>
        </w:rPr>
        <w:tab/>
        <w:t>Service Capability Exposure Function</w:t>
      </w:r>
    </w:p>
    <w:p w14:paraId="723BCF50" w14:textId="77777777" w:rsidR="00B22D7E" w:rsidRDefault="00B22D7E" w:rsidP="00B22D7E">
      <w:pPr>
        <w:pStyle w:val="EW"/>
        <w:overflowPunct w:val="0"/>
        <w:autoSpaceDE w:val="0"/>
        <w:autoSpaceDN w:val="0"/>
        <w:adjustRightInd w:val="0"/>
        <w:textAlignment w:val="baseline"/>
        <w:rPr>
          <w:lang w:eastAsia="zh-CN"/>
        </w:rPr>
      </w:pPr>
      <w:r>
        <w:rPr>
          <w:lang w:eastAsia="zh-CN"/>
        </w:rPr>
        <w:lastRenderedPageBreak/>
        <w:t>SFC</w:t>
      </w:r>
      <w:r>
        <w:rPr>
          <w:lang w:eastAsia="zh-CN"/>
        </w:rPr>
        <w:tab/>
        <w:t>Service Function Chain</w:t>
      </w:r>
    </w:p>
    <w:p w14:paraId="7B8D3103" w14:textId="77777777" w:rsidR="00B22D7E" w:rsidRDefault="00B22D7E" w:rsidP="00B22D7E">
      <w:pPr>
        <w:pStyle w:val="EW"/>
        <w:rPr>
          <w:lang w:val="en-US"/>
        </w:rPr>
      </w:pPr>
      <w:r>
        <w:t>S-NSSAI</w:t>
      </w:r>
      <w:r>
        <w:tab/>
        <w:t>Single Network Slice Selection Assistance</w:t>
      </w:r>
      <w:r>
        <w:rPr>
          <w:lang w:val="en-US"/>
        </w:rPr>
        <w:t xml:space="preserve"> Information </w:t>
      </w:r>
    </w:p>
    <w:p w14:paraId="729E3127" w14:textId="77777777" w:rsidR="00B22D7E" w:rsidRDefault="00B22D7E" w:rsidP="00B22D7E">
      <w:pPr>
        <w:pStyle w:val="EW"/>
      </w:pPr>
      <w:r>
        <w:rPr>
          <w:lang w:val="en-US"/>
        </w:rPr>
        <w:t>SSM</w:t>
      </w:r>
      <w:r>
        <w:rPr>
          <w:lang w:val="en-US"/>
        </w:rPr>
        <w:tab/>
      </w:r>
      <w:r>
        <w:t>Source Specific IP Multicast address</w:t>
      </w:r>
    </w:p>
    <w:p w14:paraId="39D0A91E" w14:textId="77777777" w:rsidR="00B22D7E" w:rsidRDefault="00B22D7E" w:rsidP="00B22D7E">
      <w:pPr>
        <w:pStyle w:val="EW"/>
      </w:pPr>
      <w:r>
        <w:t>TAI</w:t>
      </w:r>
      <w:r>
        <w:tab/>
        <w:t>Traffic Area Identity</w:t>
      </w:r>
    </w:p>
    <w:p w14:paraId="14F4B8CC" w14:textId="77777777" w:rsidR="00B22D7E" w:rsidRDefault="00B22D7E" w:rsidP="00B22D7E">
      <w:pPr>
        <w:pStyle w:val="EW"/>
      </w:pPr>
      <w:r>
        <w:rPr>
          <w:noProof/>
        </w:rPr>
        <w:t>TMGI</w:t>
      </w:r>
      <w:r>
        <w:rPr>
          <w:noProof/>
        </w:rPr>
        <w:tab/>
        <w:t>Temporary Mobile Group Identity</w:t>
      </w:r>
    </w:p>
    <w:p w14:paraId="0B6215DF" w14:textId="77777777" w:rsidR="00B22D7E" w:rsidRDefault="00B22D7E" w:rsidP="00B22D7E">
      <w:pPr>
        <w:pStyle w:val="EW"/>
      </w:pPr>
      <w:r>
        <w:rPr>
          <w:noProof/>
        </w:rPr>
        <w:t>TNAP</w:t>
      </w:r>
      <w:r>
        <w:rPr>
          <w:noProof/>
        </w:rPr>
        <w:tab/>
        <w:t>Trusted Network Access Point</w:t>
      </w:r>
    </w:p>
    <w:p w14:paraId="4CEDC27C" w14:textId="77777777" w:rsidR="00B22D7E" w:rsidRDefault="00B22D7E" w:rsidP="00B22D7E">
      <w:pPr>
        <w:pStyle w:val="EW"/>
      </w:pPr>
      <w:r>
        <w:t>TSC</w:t>
      </w:r>
      <w:r>
        <w:tab/>
        <w:t>Time Sensitive Communication</w:t>
      </w:r>
    </w:p>
    <w:p w14:paraId="584AEAE8" w14:textId="77777777" w:rsidR="00B22D7E" w:rsidRDefault="00B22D7E" w:rsidP="00B22D7E">
      <w:pPr>
        <w:pStyle w:val="EW"/>
        <w:rPr>
          <w:lang w:val="en-US"/>
        </w:rPr>
      </w:pPr>
      <w:r>
        <w:t>TSCAI</w:t>
      </w:r>
      <w:r>
        <w:tab/>
        <w:t>Time Sensitive Communication Assistance Information</w:t>
      </w:r>
    </w:p>
    <w:p w14:paraId="4D22BAA5" w14:textId="77777777" w:rsidR="00B22D7E" w:rsidRDefault="00B22D7E" w:rsidP="00B22D7E">
      <w:pPr>
        <w:pStyle w:val="EW"/>
        <w:rPr>
          <w:lang w:val="en-US"/>
        </w:rPr>
      </w:pPr>
      <w:r>
        <w:t>TSCTSF</w:t>
      </w:r>
      <w:r>
        <w:tab/>
        <w:t>Time Sensitive Communication and Time Synchronization Function</w:t>
      </w:r>
    </w:p>
    <w:p w14:paraId="485F2927" w14:textId="77777777" w:rsidR="00B22D7E" w:rsidRDefault="00B22D7E" w:rsidP="00B22D7E">
      <w:pPr>
        <w:pStyle w:val="EW"/>
      </w:pPr>
      <w:r>
        <w:t>UDR</w:t>
      </w:r>
      <w:r>
        <w:tab/>
        <w:t>Unified Data Repository</w:t>
      </w:r>
    </w:p>
    <w:p w14:paraId="05BA9583" w14:textId="77777777" w:rsidR="00B22D7E" w:rsidRDefault="00B22D7E" w:rsidP="00B22D7E">
      <w:pPr>
        <w:pStyle w:val="EW"/>
      </w:pPr>
      <w:r>
        <w:t>UP</w:t>
      </w:r>
      <w:r>
        <w:tab/>
        <w:t xml:space="preserve">User Plane </w:t>
      </w:r>
    </w:p>
    <w:p w14:paraId="62067BFC" w14:textId="77777777" w:rsidR="00B22D7E" w:rsidRDefault="00B22D7E" w:rsidP="00B22D7E">
      <w:pPr>
        <w:pStyle w:val="EW"/>
      </w:pPr>
      <w:r>
        <w:t>UPF</w:t>
      </w:r>
      <w:r>
        <w:tab/>
        <w:t>User Plane Function</w:t>
      </w:r>
    </w:p>
    <w:p w14:paraId="2DCF51A2" w14:textId="77777777" w:rsidR="00B22D7E" w:rsidRDefault="00B22D7E" w:rsidP="00B22D7E">
      <w:pPr>
        <w:pStyle w:val="EW"/>
      </w:pPr>
      <w:r>
        <w:t>URSP</w:t>
      </w:r>
      <w:r>
        <w:tab/>
        <w:t>UE Route Selection Policy</w:t>
      </w:r>
    </w:p>
    <w:p w14:paraId="057B7A96" w14:textId="77777777" w:rsidR="00B22D7E" w:rsidRDefault="00B22D7E" w:rsidP="00B22D7E">
      <w:pPr>
        <w:pStyle w:val="EW"/>
      </w:pPr>
      <w:r>
        <w:t>WB</w:t>
      </w:r>
      <w:r>
        <w:tab/>
        <w:t>Wide Band</w:t>
      </w:r>
    </w:p>
    <w:p w14:paraId="49C78AA9" w14:textId="77777777" w:rsidR="00B22D7E" w:rsidRDefault="00B22D7E" w:rsidP="00B22D7E"/>
    <w:p w14:paraId="166A5FC9" w14:textId="77777777" w:rsidR="00B22D7E" w:rsidRPr="002C393C" w:rsidRDefault="00B22D7E" w:rsidP="00B22D7E">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4AA939D0" w14:textId="0621625F" w:rsidR="00C50DE5" w:rsidRDefault="00C50DE5" w:rsidP="00B22D7E">
      <w:pPr>
        <w:pStyle w:val="Heading5"/>
        <w:ind w:left="0" w:firstLine="0"/>
      </w:pPr>
      <w:r>
        <w:lastRenderedPageBreak/>
        <w:t>5.11.2.3.8</w:t>
      </w:r>
      <w:r>
        <w:tab/>
        <w:t xml:space="preserve">Type: </w:t>
      </w:r>
      <w:proofErr w:type="spellStart"/>
      <w:r>
        <w:t>TrafficDescriptorComponents</w:t>
      </w:r>
      <w:bookmarkEnd w:id="7"/>
      <w:bookmarkEnd w:id="8"/>
      <w:bookmarkEnd w:id="9"/>
      <w:bookmarkEnd w:id="10"/>
      <w:bookmarkEnd w:id="11"/>
      <w:bookmarkEnd w:id="12"/>
      <w:bookmarkEnd w:id="13"/>
      <w:proofErr w:type="spellEnd"/>
    </w:p>
    <w:p w14:paraId="591BCC75" w14:textId="77777777" w:rsidR="00C50DE5" w:rsidRDefault="00C50DE5" w:rsidP="00C50DE5">
      <w:pPr>
        <w:pStyle w:val="TH"/>
      </w:pPr>
      <w:r>
        <w:rPr>
          <w:noProof/>
        </w:rPr>
        <w:t>Table </w:t>
      </w:r>
      <w:r>
        <w:t xml:space="preserve">5.11.2.3.8-1: </w:t>
      </w:r>
      <w:r>
        <w:rPr>
          <w:noProof/>
        </w:rPr>
        <w:t>Definition of type TrafficDescriptorComponents</w:t>
      </w:r>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80"/>
        <w:gridCol w:w="1701"/>
        <w:gridCol w:w="709"/>
        <w:gridCol w:w="1134"/>
        <w:gridCol w:w="2662"/>
        <w:gridCol w:w="1344"/>
      </w:tblGrid>
      <w:tr w:rsidR="00C50DE5" w14:paraId="1400EB32" w14:textId="77777777" w:rsidTr="00A9450D">
        <w:trPr>
          <w:trHeight w:val="128"/>
          <w:jc w:val="center"/>
        </w:trPr>
        <w:tc>
          <w:tcPr>
            <w:tcW w:w="1880" w:type="dxa"/>
            <w:shd w:val="clear" w:color="auto" w:fill="C0C0C0"/>
            <w:hideMark/>
          </w:tcPr>
          <w:p w14:paraId="1A7F93ED" w14:textId="77777777" w:rsidR="00C50DE5" w:rsidRDefault="00C50DE5" w:rsidP="00A9450D">
            <w:pPr>
              <w:pStyle w:val="TAH"/>
            </w:pPr>
            <w:r>
              <w:t>Attribute name</w:t>
            </w:r>
          </w:p>
        </w:tc>
        <w:tc>
          <w:tcPr>
            <w:tcW w:w="1701" w:type="dxa"/>
            <w:shd w:val="clear" w:color="auto" w:fill="C0C0C0"/>
            <w:hideMark/>
          </w:tcPr>
          <w:p w14:paraId="2B5AA265" w14:textId="77777777" w:rsidR="00C50DE5" w:rsidRDefault="00C50DE5" w:rsidP="00A9450D">
            <w:pPr>
              <w:pStyle w:val="TAH"/>
            </w:pPr>
            <w:r>
              <w:t>Data type</w:t>
            </w:r>
          </w:p>
        </w:tc>
        <w:tc>
          <w:tcPr>
            <w:tcW w:w="709" w:type="dxa"/>
            <w:shd w:val="clear" w:color="auto" w:fill="C0C0C0"/>
            <w:hideMark/>
          </w:tcPr>
          <w:p w14:paraId="4F14D87A" w14:textId="77777777" w:rsidR="00C50DE5" w:rsidRDefault="00C50DE5" w:rsidP="00A9450D">
            <w:pPr>
              <w:pStyle w:val="TAH"/>
            </w:pPr>
            <w:r>
              <w:t>P</w:t>
            </w:r>
          </w:p>
        </w:tc>
        <w:tc>
          <w:tcPr>
            <w:tcW w:w="1134" w:type="dxa"/>
            <w:shd w:val="clear" w:color="auto" w:fill="C0C0C0"/>
            <w:hideMark/>
          </w:tcPr>
          <w:p w14:paraId="6DC1ADB7" w14:textId="77777777" w:rsidR="00C50DE5" w:rsidRDefault="00C50DE5" w:rsidP="00A9450D">
            <w:pPr>
              <w:pStyle w:val="TAH"/>
            </w:pPr>
            <w:r>
              <w:t>Cardinality</w:t>
            </w:r>
          </w:p>
        </w:tc>
        <w:tc>
          <w:tcPr>
            <w:tcW w:w="2662" w:type="dxa"/>
            <w:shd w:val="clear" w:color="auto" w:fill="C0C0C0"/>
            <w:hideMark/>
          </w:tcPr>
          <w:p w14:paraId="3A3226D0" w14:textId="77777777" w:rsidR="00C50DE5" w:rsidRDefault="00C50DE5" w:rsidP="00A9450D">
            <w:pPr>
              <w:pStyle w:val="TAH"/>
            </w:pPr>
            <w:r>
              <w:t>Description</w:t>
            </w:r>
          </w:p>
        </w:tc>
        <w:tc>
          <w:tcPr>
            <w:tcW w:w="1344" w:type="dxa"/>
            <w:shd w:val="clear" w:color="auto" w:fill="C0C0C0"/>
          </w:tcPr>
          <w:p w14:paraId="3107D19B" w14:textId="77777777" w:rsidR="00C50DE5" w:rsidRDefault="00C50DE5" w:rsidP="00A9450D">
            <w:pPr>
              <w:pStyle w:val="TAH"/>
            </w:pPr>
            <w:r>
              <w:t>Applicability</w:t>
            </w:r>
          </w:p>
        </w:tc>
      </w:tr>
      <w:tr w:rsidR="00C50DE5" w14:paraId="7039AD31" w14:textId="77777777" w:rsidTr="00A9450D">
        <w:trPr>
          <w:trHeight w:val="128"/>
          <w:jc w:val="center"/>
        </w:trPr>
        <w:tc>
          <w:tcPr>
            <w:tcW w:w="1880" w:type="dxa"/>
          </w:tcPr>
          <w:p w14:paraId="024BA660" w14:textId="77777777" w:rsidR="00C50DE5" w:rsidRDefault="00C50DE5" w:rsidP="00A9450D">
            <w:pPr>
              <w:pStyle w:val="TAL"/>
              <w:rPr>
                <w:b/>
              </w:rPr>
            </w:pPr>
            <w:r>
              <w:rPr>
                <w:noProof/>
              </w:rPr>
              <w:t>appDescs</w:t>
            </w:r>
          </w:p>
        </w:tc>
        <w:tc>
          <w:tcPr>
            <w:tcW w:w="1701" w:type="dxa"/>
          </w:tcPr>
          <w:p w14:paraId="2B3A4FBF" w14:textId="77777777" w:rsidR="00C50DE5" w:rsidRDefault="00C50DE5" w:rsidP="00A9450D">
            <w:pPr>
              <w:pStyle w:val="TAL"/>
              <w:rPr>
                <w:b/>
              </w:rPr>
            </w:pPr>
            <w:r>
              <w:rPr>
                <w:noProof/>
              </w:rPr>
              <w:t>map(AppDescriptor)</w:t>
            </w:r>
          </w:p>
        </w:tc>
        <w:tc>
          <w:tcPr>
            <w:tcW w:w="709" w:type="dxa"/>
          </w:tcPr>
          <w:p w14:paraId="771225EE" w14:textId="77777777" w:rsidR="00C50DE5" w:rsidRDefault="00C50DE5" w:rsidP="00A9450D">
            <w:pPr>
              <w:pStyle w:val="TAC"/>
            </w:pPr>
            <w:r>
              <w:t>C</w:t>
            </w:r>
          </w:p>
        </w:tc>
        <w:tc>
          <w:tcPr>
            <w:tcW w:w="1134" w:type="dxa"/>
          </w:tcPr>
          <w:p w14:paraId="0E46209D" w14:textId="77777777" w:rsidR="00C50DE5" w:rsidRDefault="00C50DE5" w:rsidP="00A9450D">
            <w:pPr>
              <w:pStyle w:val="TAC"/>
              <w:jc w:val="left"/>
            </w:pPr>
            <w:r>
              <w:t>1..N</w:t>
            </w:r>
          </w:p>
        </w:tc>
        <w:tc>
          <w:tcPr>
            <w:tcW w:w="2662" w:type="dxa"/>
          </w:tcPr>
          <w:p w14:paraId="335DD1F8" w14:textId="77777777" w:rsidR="00C50DE5" w:rsidRDefault="00C50DE5" w:rsidP="00A9450D">
            <w:pPr>
              <w:pStyle w:val="TAL"/>
              <w:rPr>
                <w:lang w:eastAsia="zh-CN"/>
              </w:rPr>
            </w:pPr>
            <w:r w:rsidRPr="00833B33">
              <w:rPr>
                <w:lang w:eastAsia="zh-CN"/>
              </w:rPr>
              <w:t xml:space="preserve">Describes the operation systems and the corresponding applications for each operation systems. The key of map is </w:t>
            </w:r>
            <w:proofErr w:type="spellStart"/>
            <w:r w:rsidRPr="00833B33">
              <w:rPr>
                <w:lang w:eastAsia="zh-CN"/>
              </w:rPr>
              <w:t>osId</w:t>
            </w:r>
            <w:proofErr w:type="spellEnd"/>
            <w:r w:rsidRPr="00833B33">
              <w:rPr>
                <w:lang w:eastAsia="zh-CN"/>
              </w:rPr>
              <w:t>.</w:t>
            </w:r>
            <w:r>
              <w:rPr>
                <w:rFonts w:eastAsia="Times New Roman"/>
              </w:rPr>
              <w:t xml:space="preserve"> (NOTE 2)</w:t>
            </w:r>
          </w:p>
        </w:tc>
        <w:tc>
          <w:tcPr>
            <w:tcW w:w="1344" w:type="dxa"/>
          </w:tcPr>
          <w:p w14:paraId="314CF402" w14:textId="77777777" w:rsidR="00C50DE5" w:rsidRDefault="00C50DE5" w:rsidP="00A9450D">
            <w:pPr>
              <w:pStyle w:val="TAL"/>
              <w:rPr>
                <w:rFonts w:cs="Arial"/>
                <w:szCs w:val="18"/>
              </w:rPr>
            </w:pPr>
          </w:p>
        </w:tc>
      </w:tr>
      <w:tr w:rsidR="00C50DE5" w14:paraId="0D1D1DA1" w14:textId="77777777" w:rsidTr="00A9450D">
        <w:trPr>
          <w:trHeight w:val="128"/>
          <w:jc w:val="center"/>
        </w:trPr>
        <w:tc>
          <w:tcPr>
            <w:tcW w:w="1880" w:type="dxa"/>
          </w:tcPr>
          <w:p w14:paraId="6FB6210A" w14:textId="77777777" w:rsidR="00C50DE5" w:rsidRDefault="00C50DE5" w:rsidP="00A9450D">
            <w:pPr>
              <w:pStyle w:val="TAL"/>
              <w:rPr>
                <w:b/>
                <w:noProof/>
              </w:rPr>
            </w:pPr>
            <w:r>
              <w:rPr>
                <w:noProof/>
              </w:rPr>
              <w:t>flowDescs</w:t>
            </w:r>
          </w:p>
        </w:tc>
        <w:tc>
          <w:tcPr>
            <w:tcW w:w="1701" w:type="dxa"/>
          </w:tcPr>
          <w:p w14:paraId="391E80BB" w14:textId="77777777" w:rsidR="00C50DE5" w:rsidRDefault="00C50DE5" w:rsidP="00A9450D">
            <w:pPr>
              <w:pStyle w:val="TAL"/>
              <w:rPr>
                <w:b/>
                <w:noProof/>
              </w:rPr>
            </w:pPr>
            <w:r>
              <w:rPr>
                <w:noProof/>
              </w:rPr>
              <w:t>array(string)</w:t>
            </w:r>
          </w:p>
        </w:tc>
        <w:tc>
          <w:tcPr>
            <w:tcW w:w="709" w:type="dxa"/>
          </w:tcPr>
          <w:p w14:paraId="623D68C3" w14:textId="77777777" w:rsidR="00C50DE5" w:rsidRDefault="00C50DE5" w:rsidP="00A9450D">
            <w:pPr>
              <w:pStyle w:val="TAC"/>
            </w:pPr>
            <w:r>
              <w:t>C</w:t>
            </w:r>
          </w:p>
        </w:tc>
        <w:tc>
          <w:tcPr>
            <w:tcW w:w="1134" w:type="dxa"/>
          </w:tcPr>
          <w:p w14:paraId="68E8F115" w14:textId="77777777" w:rsidR="00C50DE5" w:rsidRDefault="00C50DE5" w:rsidP="00A9450D">
            <w:pPr>
              <w:pStyle w:val="TAC"/>
              <w:jc w:val="left"/>
            </w:pPr>
            <w:r>
              <w:t>1..N</w:t>
            </w:r>
          </w:p>
        </w:tc>
        <w:tc>
          <w:tcPr>
            <w:tcW w:w="2662" w:type="dxa"/>
          </w:tcPr>
          <w:p w14:paraId="4B759037" w14:textId="77777777" w:rsidR="00C50DE5" w:rsidRDefault="00C50DE5" w:rsidP="00A9450D">
            <w:pPr>
              <w:pStyle w:val="TAL"/>
              <w:rPr>
                <w:lang w:eastAsia="zh-CN"/>
              </w:rPr>
            </w:pPr>
            <w:r w:rsidRPr="00A17DB2">
              <w:rPr>
                <w:lang w:val="en-US"/>
              </w:rPr>
              <w:t xml:space="preserve">Destination </w:t>
            </w:r>
            <w:r w:rsidRPr="00F70B61">
              <w:rPr>
                <w:lang w:val="en-US"/>
              </w:rPr>
              <w:t>IP 3 tuple(s) (</w:t>
            </w:r>
            <w:r w:rsidRPr="00F70B61">
              <w:t>IP address or IPv6 network prefix, port number, protocol ID of the protocol above IP)</w:t>
            </w:r>
            <w:r>
              <w:t>.</w:t>
            </w:r>
            <w:r>
              <w:rPr>
                <w:rFonts w:eastAsia="Times New Roman"/>
              </w:rPr>
              <w:t xml:space="preserve"> The content of the string has the same encoding as the </w:t>
            </w:r>
            <w:proofErr w:type="spellStart"/>
            <w:r>
              <w:rPr>
                <w:rFonts w:eastAsia="Times New Roman"/>
              </w:rPr>
              <w:t>IPFilterRule</w:t>
            </w:r>
            <w:proofErr w:type="spellEnd"/>
            <w:r>
              <w:rPr>
                <w:rFonts w:eastAsia="Times New Roman"/>
              </w:rPr>
              <w:t xml:space="preserve"> AVP value as defined in IETF RFC 6733 [54], applicable only to the destination IP 3 tuple(s). (NOTE 3)</w:t>
            </w:r>
          </w:p>
        </w:tc>
        <w:tc>
          <w:tcPr>
            <w:tcW w:w="1344" w:type="dxa"/>
          </w:tcPr>
          <w:p w14:paraId="782A62CC" w14:textId="77777777" w:rsidR="00C50DE5" w:rsidRDefault="00C50DE5" w:rsidP="00A9450D">
            <w:pPr>
              <w:pStyle w:val="TAL"/>
              <w:rPr>
                <w:rFonts w:cs="Arial"/>
                <w:szCs w:val="18"/>
              </w:rPr>
            </w:pPr>
          </w:p>
        </w:tc>
      </w:tr>
      <w:tr w:rsidR="00C50DE5" w14:paraId="6915DB58" w14:textId="77777777" w:rsidTr="00A9450D">
        <w:trPr>
          <w:trHeight w:val="128"/>
          <w:jc w:val="center"/>
        </w:trPr>
        <w:tc>
          <w:tcPr>
            <w:tcW w:w="1880" w:type="dxa"/>
          </w:tcPr>
          <w:p w14:paraId="31066429" w14:textId="77777777" w:rsidR="00C50DE5" w:rsidRDefault="00C50DE5" w:rsidP="00A9450D">
            <w:pPr>
              <w:pStyle w:val="TAL"/>
              <w:rPr>
                <w:b/>
                <w:noProof/>
              </w:rPr>
            </w:pPr>
            <w:r>
              <w:rPr>
                <w:noProof/>
              </w:rPr>
              <w:t>domainDescs</w:t>
            </w:r>
          </w:p>
        </w:tc>
        <w:tc>
          <w:tcPr>
            <w:tcW w:w="1701" w:type="dxa"/>
          </w:tcPr>
          <w:p w14:paraId="5D3D34FC" w14:textId="77777777" w:rsidR="00C50DE5" w:rsidRDefault="00C50DE5" w:rsidP="00A9450D">
            <w:pPr>
              <w:pStyle w:val="TAL"/>
              <w:rPr>
                <w:b/>
                <w:noProof/>
              </w:rPr>
            </w:pPr>
            <w:r>
              <w:rPr>
                <w:noProof/>
              </w:rPr>
              <w:t>array(string)</w:t>
            </w:r>
          </w:p>
        </w:tc>
        <w:tc>
          <w:tcPr>
            <w:tcW w:w="709" w:type="dxa"/>
          </w:tcPr>
          <w:p w14:paraId="10269B50" w14:textId="77777777" w:rsidR="00C50DE5" w:rsidRDefault="00C50DE5" w:rsidP="00A9450D">
            <w:pPr>
              <w:pStyle w:val="TAC"/>
            </w:pPr>
            <w:r>
              <w:t>C</w:t>
            </w:r>
          </w:p>
        </w:tc>
        <w:tc>
          <w:tcPr>
            <w:tcW w:w="1134" w:type="dxa"/>
          </w:tcPr>
          <w:p w14:paraId="342117E4" w14:textId="77777777" w:rsidR="00C50DE5" w:rsidRDefault="00C50DE5" w:rsidP="00A9450D">
            <w:pPr>
              <w:pStyle w:val="TAC"/>
              <w:jc w:val="left"/>
            </w:pPr>
            <w:r>
              <w:t>1..N</w:t>
            </w:r>
          </w:p>
        </w:tc>
        <w:tc>
          <w:tcPr>
            <w:tcW w:w="2662" w:type="dxa"/>
          </w:tcPr>
          <w:p w14:paraId="749E58C5" w14:textId="77777777" w:rsidR="00C50DE5" w:rsidRDefault="00C50DE5" w:rsidP="00A9450D">
            <w:pPr>
              <w:pStyle w:val="TAL"/>
              <w:rPr>
                <w:lang w:eastAsia="zh-CN"/>
              </w:rPr>
            </w:pPr>
            <w:r w:rsidRPr="00081B28">
              <w:t>FQDN(s)</w:t>
            </w:r>
            <w:r>
              <w:t xml:space="preserve"> or a regular expression which are used as a domain name matching criteria. (NOTE 4)</w:t>
            </w:r>
          </w:p>
        </w:tc>
        <w:tc>
          <w:tcPr>
            <w:tcW w:w="1344" w:type="dxa"/>
          </w:tcPr>
          <w:p w14:paraId="79C080B0" w14:textId="77777777" w:rsidR="00C50DE5" w:rsidRDefault="00C50DE5" w:rsidP="00A9450D">
            <w:pPr>
              <w:pStyle w:val="TAL"/>
              <w:rPr>
                <w:rFonts w:cs="Arial"/>
                <w:szCs w:val="18"/>
              </w:rPr>
            </w:pPr>
          </w:p>
        </w:tc>
      </w:tr>
      <w:tr w:rsidR="00C50DE5" w14:paraId="4610316F" w14:textId="77777777" w:rsidTr="00A9450D">
        <w:trPr>
          <w:trHeight w:val="128"/>
          <w:jc w:val="center"/>
        </w:trPr>
        <w:tc>
          <w:tcPr>
            <w:tcW w:w="1880" w:type="dxa"/>
          </w:tcPr>
          <w:p w14:paraId="068C9F1B" w14:textId="77777777" w:rsidR="00C50DE5" w:rsidRDefault="00C50DE5" w:rsidP="00A9450D">
            <w:pPr>
              <w:pStyle w:val="TAL"/>
              <w:rPr>
                <w:b/>
                <w:noProof/>
              </w:rPr>
            </w:pPr>
            <w:r>
              <w:rPr>
                <w:noProof/>
              </w:rPr>
              <w:t>ethFlowDescs</w:t>
            </w:r>
          </w:p>
        </w:tc>
        <w:tc>
          <w:tcPr>
            <w:tcW w:w="1701" w:type="dxa"/>
          </w:tcPr>
          <w:p w14:paraId="5BC08402" w14:textId="77777777" w:rsidR="00C50DE5" w:rsidRDefault="00C50DE5" w:rsidP="00A9450D">
            <w:pPr>
              <w:pStyle w:val="TAL"/>
              <w:rPr>
                <w:b/>
                <w:noProof/>
              </w:rPr>
            </w:pPr>
            <w:r>
              <w:rPr>
                <w:noProof/>
              </w:rPr>
              <w:t>array(</w:t>
            </w:r>
            <w:r w:rsidRPr="00975969">
              <w:rPr>
                <w:noProof/>
              </w:rPr>
              <w:t>EthFlowDescription</w:t>
            </w:r>
            <w:r>
              <w:rPr>
                <w:noProof/>
              </w:rPr>
              <w:t>)</w:t>
            </w:r>
          </w:p>
        </w:tc>
        <w:tc>
          <w:tcPr>
            <w:tcW w:w="709" w:type="dxa"/>
          </w:tcPr>
          <w:p w14:paraId="03951939" w14:textId="77777777" w:rsidR="00C50DE5" w:rsidRDefault="00C50DE5" w:rsidP="00A9450D">
            <w:pPr>
              <w:pStyle w:val="TAC"/>
            </w:pPr>
            <w:r>
              <w:t>C</w:t>
            </w:r>
          </w:p>
        </w:tc>
        <w:tc>
          <w:tcPr>
            <w:tcW w:w="1134" w:type="dxa"/>
          </w:tcPr>
          <w:p w14:paraId="09F540AE" w14:textId="77777777" w:rsidR="00C50DE5" w:rsidRDefault="00C50DE5" w:rsidP="00A9450D">
            <w:pPr>
              <w:pStyle w:val="TAC"/>
              <w:jc w:val="left"/>
            </w:pPr>
            <w:r>
              <w:t>1..N</w:t>
            </w:r>
          </w:p>
        </w:tc>
        <w:tc>
          <w:tcPr>
            <w:tcW w:w="2662" w:type="dxa"/>
          </w:tcPr>
          <w:p w14:paraId="20BF03B1" w14:textId="77777777" w:rsidR="00C50DE5" w:rsidRPr="00081B28" w:rsidRDefault="00C50DE5" w:rsidP="00A9450D">
            <w:pPr>
              <w:pStyle w:val="TAL"/>
            </w:pPr>
            <w:r w:rsidRPr="00F70B61">
              <w:rPr>
                <w:lang w:val="en-US"/>
              </w:rPr>
              <w:t xml:space="preserve">Descriptor(s) for </w:t>
            </w:r>
            <w:r w:rsidRPr="00A17DB2">
              <w:rPr>
                <w:lang w:val="en-US"/>
              </w:rPr>
              <w:t xml:space="preserve">destination information of </w:t>
            </w:r>
            <w:r w:rsidRPr="00F70B61">
              <w:rPr>
                <w:lang w:val="en-US"/>
              </w:rPr>
              <w:t>non-IP traffic</w:t>
            </w:r>
            <w:r>
              <w:rPr>
                <w:lang w:val="en-US"/>
              </w:rPr>
              <w:t xml:space="preserve"> in which only ethernet flow description is defined. </w:t>
            </w:r>
            <w:r>
              <w:rPr>
                <w:rFonts w:eastAsia="Times New Roman"/>
              </w:rPr>
              <w:t>(NOTE 3)</w:t>
            </w:r>
          </w:p>
        </w:tc>
        <w:tc>
          <w:tcPr>
            <w:tcW w:w="1344" w:type="dxa"/>
          </w:tcPr>
          <w:p w14:paraId="5AFD64C8" w14:textId="77777777" w:rsidR="00C50DE5" w:rsidRDefault="00C50DE5" w:rsidP="00A9450D">
            <w:pPr>
              <w:pStyle w:val="TAL"/>
              <w:rPr>
                <w:rFonts w:cs="Arial"/>
                <w:szCs w:val="18"/>
              </w:rPr>
            </w:pPr>
          </w:p>
        </w:tc>
      </w:tr>
      <w:tr w:rsidR="00C50DE5" w14:paraId="0135FCF8" w14:textId="77777777" w:rsidTr="00A9450D">
        <w:trPr>
          <w:trHeight w:val="128"/>
          <w:jc w:val="center"/>
        </w:trPr>
        <w:tc>
          <w:tcPr>
            <w:tcW w:w="1880" w:type="dxa"/>
          </w:tcPr>
          <w:p w14:paraId="764554ED" w14:textId="77777777" w:rsidR="00C50DE5" w:rsidRDefault="00C50DE5" w:rsidP="00A9450D">
            <w:pPr>
              <w:pStyle w:val="TAL"/>
              <w:rPr>
                <w:b/>
                <w:noProof/>
              </w:rPr>
            </w:pPr>
            <w:r>
              <w:rPr>
                <w:noProof/>
              </w:rPr>
              <w:t>dnns</w:t>
            </w:r>
          </w:p>
        </w:tc>
        <w:tc>
          <w:tcPr>
            <w:tcW w:w="1701" w:type="dxa"/>
          </w:tcPr>
          <w:p w14:paraId="5CD7EDA0" w14:textId="77777777" w:rsidR="00C50DE5" w:rsidRDefault="00C50DE5" w:rsidP="00A9450D">
            <w:pPr>
              <w:pStyle w:val="TAL"/>
              <w:rPr>
                <w:b/>
                <w:noProof/>
              </w:rPr>
            </w:pPr>
            <w:r>
              <w:rPr>
                <w:noProof/>
              </w:rPr>
              <w:t>array(Dnn)</w:t>
            </w:r>
          </w:p>
        </w:tc>
        <w:tc>
          <w:tcPr>
            <w:tcW w:w="709" w:type="dxa"/>
          </w:tcPr>
          <w:p w14:paraId="62C3F1C2" w14:textId="77777777" w:rsidR="00C50DE5" w:rsidRDefault="00C50DE5" w:rsidP="00A9450D">
            <w:pPr>
              <w:pStyle w:val="TAC"/>
            </w:pPr>
            <w:r>
              <w:t>C</w:t>
            </w:r>
          </w:p>
        </w:tc>
        <w:tc>
          <w:tcPr>
            <w:tcW w:w="1134" w:type="dxa"/>
          </w:tcPr>
          <w:p w14:paraId="121E8921" w14:textId="77777777" w:rsidR="00C50DE5" w:rsidRDefault="00C50DE5" w:rsidP="00A9450D">
            <w:pPr>
              <w:pStyle w:val="TAC"/>
              <w:jc w:val="left"/>
            </w:pPr>
            <w:r>
              <w:t>1..N</w:t>
            </w:r>
          </w:p>
        </w:tc>
        <w:tc>
          <w:tcPr>
            <w:tcW w:w="2662" w:type="dxa"/>
          </w:tcPr>
          <w:p w14:paraId="387F6ED0" w14:textId="77777777" w:rsidR="00C50DE5" w:rsidRPr="00F70B61" w:rsidRDefault="00C50DE5" w:rsidP="00A9450D">
            <w:pPr>
              <w:pStyle w:val="TAL"/>
              <w:rPr>
                <w:lang w:val="en-US"/>
              </w:rPr>
            </w:pPr>
            <w:r w:rsidRPr="00975969">
              <w:rPr>
                <w:lang w:val="en-US"/>
              </w:rPr>
              <w:t>This is matched against the DNN information provided by the application.</w:t>
            </w:r>
          </w:p>
        </w:tc>
        <w:tc>
          <w:tcPr>
            <w:tcW w:w="1344" w:type="dxa"/>
          </w:tcPr>
          <w:p w14:paraId="0BCAE168" w14:textId="77777777" w:rsidR="00C50DE5" w:rsidRDefault="00C50DE5" w:rsidP="00A9450D">
            <w:pPr>
              <w:pStyle w:val="TAL"/>
              <w:rPr>
                <w:rFonts w:cs="Arial"/>
                <w:szCs w:val="18"/>
              </w:rPr>
            </w:pPr>
          </w:p>
        </w:tc>
      </w:tr>
      <w:tr w:rsidR="00C50DE5" w14:paraId="2E804765" w14:textId="77777777" w:rsidTr="00A9450D">
        <w:trPr>
          <w:trHeight w:val="128"/>
          <w:jc w:val="center"/>
        </w:trPr>
        <w:tc>
          <w:tcPr>
            <w:tcW w:w="1880" w:type="dxa"/>
          </w:tcPr>
          <w:p w14:paraId="0F3673B0" w14:textId="77777777" w:rsidR="00C50DE5" w:rsidRDefault="00C50DE5" w:rsidP="00A9450D">
            <w:pPr>
              <w:pStyle w:val="TAL"/>
            </w:pPr>
            <w:r>
              <w:rPr>
                <w:noProof/>
              </w:rPr>
              <w:t>connCaps</w:t>
            </w:r>
          </w:p>
        </w:tc>
        <w:tc>
          <w:tcPr>
            <w:tcW w:w="1701" w:type="dxa"/>
          </w:tcPr>
          <w:p w14:paraId="3700E641" w14:textId="77777777" w:rsidR="00C50DE5" w:rsidRDefault="00C50DE5" w:rsidP="00A9450D">
            <w:pPr>
              <w:pStyle w:val="TAL"/>
            </w:pPr>
            <w:r>
              <w:rPr>
                <w:noProof/>
              </w:rPr>
              <w:t>array(ConnectionCapabilities)</w:t>
            </w:r>
          </w:p>
        </w:tc>
        <w:tc>
          <w:tcPr>
            <w:tcW w:w="709" w:type="dxa"/>
          </w:tcPr>
          <w:p w14:paraId="388E1D40" w14:textId="77777777" w:rsidR="00C50DE5" w:rsidRDefault="00C50DE5" w:rsidP="00A9450D">
            <w:pPr>
              <w:pStyle w:val="TAC"/>
            </w:pPr>
            <w:r>
              <w:t>C</w:t>
            </w:r>
          </w:p>
        </w:tc>
        <w:tc>
          <w:tcPr>
            <w:tcW w:w="1134" w:type="dxa"/>
          </w:tcPr>
          <w:p w14:paraId="3F04E2F0" w14:textId="77777777" w:rsidR="00C50DE5" w:rsidRDefault="00C50DE5" w:rsidP="00A9450D">
            <w:pPr>
              <w:pStyle w:val="TAC"/>
              <w:jc w:val="left"/>
            </w:pPr>
            <w:r>
              <w:t>1..N</w:t>
            </w:r>
          </w:p>
        </w:tc>
        <w:tc>
          <w:tcPr>
            <w:tcW w:w="2662" w:type="dxa"/>
          </w:tcPr>
          <w:p w14:paraId="3982DDFD" w14:textId="77777777" w:rsidR="00C50DE5" w:rsidRDefault="00C50DE5" w:rsidP="00A9450D">
            <w:pPr>
              <w:pStyle w:val="TAL"/>
              <w:rPr>
                <w:b/>
                <w:lang w:eastAsia="zh-CN"/>
              </w:rPr>
            </w:pPr>
            <w:r w:rsidRPr="00975969">
              <w:rPr>
                <w:lang w:eastAsia="zh-CN"/>
              </w:rPr>
              <w:t>This is matched against the information provided by a UE application when it requests a network connection with certain capabilities</w:t>
            </w:r>
            <w:r>
              <w:rPr>
                <w:lang w:eastAsia="zh-CN"/>
              </w:rPr>
              <w:t>.</w:t>
            </w:r>
          </w:p>
        </w:tc>
        <w:tc>
          <w:tcPr>
            <w:tcW w:w="1344" w:type="dxa"/>
          </w:tcPr>
          <w:p w14:paraId="6C8B13B7" w14:textId="77777777" w:rsidR="00C50DE5" w:rsidRDefault="00C50DE5" w:rsidP="00A9450D">
            <w:pPr>
              <w:pStyle w:val="TAL"/>
              <w:rPr>
                <w:rFonts w:cs="Arial"/>
                <w:szCs w:val="18"/>
              </w:rPr>
            </w:pPr>
          </w:p>
        </w:tc>
      </w:tr>
      <w:tr w:rsidR="00C50DE5" w14:paraId="07D40488" w14:textId="77777777" w:rsidTr="00A9450D">
        <w:trPr>
          <w:trHeight w:val="128"/>
          <w:jc w:val="center"/>
        </w:trPr>
        <w:tc>
          <w:tcPr>
            <w:tcW w:w="1880" w:type="dxa"/>
          </w:tcPr>
          <w:p w14:paraId="0A3FC789" w14:textId="77777777" w:rsidR="00C50DE5" w:rsidRPr="00412547" w:rsidRDefault="00C50DE5" w:rsidP="00A9450D">
            <w:pPr>
              <w:pStyle w:val="TAL"/>
              <w:rPr>
                <w:rFonts w:eastAsia="Times New Roman"/>
                <w:noProof/>
                <w:lang w:eastAsia="zh-CN"/>
              </w:rPr>
            </w:pPr>
            <w:r>
              <w:rPr>
                <w:noProof/>
              </w:rPr>
              <w:t>opSpecConnCaps</w:t>
            </w:r>
          </w:p>
        </w:tc>
        <w:tc>
          <w:tcPr>
            <w:tcW w:w="1701" w:type="dxa"/>
          </w:tcPr>
          <w:p w14:paraId="4BD67E14" w14:textId="77777777" w:rsidR="00C50DE5" w:rsidRDefault="00C50DE5" w:rsidP="00A9450D">
            <w:pPr>
              <w:pStyle w:val="TAL"/>
              <w:rPr>
                <w:rFonts w:eastAsia="Times New Roman"/>
                <w:noProof/>
                <w:lang w:eastAsia="zh-CN"/>
              </w:rPr>
            </w:pPr>
            <w:r>
              <w:rPr>
                <w:noProof/>
              </w:rPr>
              <w:t>array(Bytes)</w:t>
            </w:r>
          </w:p>
        </w:tc>
        <w:tc>
          <w:tcPr>
            <w:tcW w:w="709" w:type="dxa"/>
          </w:tcPr>
          <w:p w14:paraId="7EAF9EA7" w14:textId="77777777" w:rsidR="00C50DE5" w:rsidRPr="00412547" w:rsidRDefault="00C50DE5" w:rsidP="00A9450D">
            <w:pPr>
              <w:pStyle w:val="TAC"/>
              <w:rPr>
                <w:rFonts w:eastAsia="Times New Roman"/>
                <w:lang w:eastAsia="zh-CN"/>
              </w:rPr>
            </w:pPr>
            <w:r>
              <w:t>C</w:t>
            </w:r>
          </w:p>
        </w:tc>
        <w:tc>
          <w:tcPr>
            <w:tcW w:w="1134" w:type="dxa"/>
          </w:tcPr>
          <w:p w14:paraId="32666142" w14:textId="77777777" w:rsidR="00C50DE5" w:rsidRDefault="00C50DE5" w:rsidP="00A9450D">
            <w:pPr>
              <w:pStyle w:val="TAC"/>
              <w:jc w:val="left"/>
            </w:pPr>
            <w:r>
              <w:t>1..N</w:t>
            </w:r>
          </w:p>
        </w:tc>
        <w:tc>
          <w:tcPr>
            <w:tcW w:w="2662" w:type="dxa"/>
          </w:tcPr>
          <w:p w14:paraId="1CADECBB" w14:textId="77777777" w:rsidR="00C50DE5" w:rsidRPr="00EC71C4" w:rsidRDefault="00C50DE5" w:rsidP="00A9450D">
            <w:pPr>
              <w:pStyle w:val="TAL"/>
              <w:rPr>
                <w:lang w:val="en-US"/>
              </w:rPr>
            </w:pPr>
            <w:r>
              <w:rPr>
                <w:lang w:eastAsia="zh-CN"/>
              </w:rPr>
              <w:t>Operator specific connection capabilities.</w:t>
            </w:r>
            <w:r>
              <w:rPr>
                <w:noProof/>
              </w:rPr>
              <w:t xml:space="preserve"> I</w:t>
            </w:r>
            <w:proofErr w:type="spellStart"/>
            <w:r>
              <w:rPr>
                <w:rFonts w:cs="Arial"/>
                <w:szCs w:val="18"/>
                <w:lang w:eastAsia="zh-CN"/>
              </w:rPr>
              <w:t>ts</w:t>
            </w:r>
            <w:proofErr w:type="spellEnd"/>
            <w:r>
              <w:rPr>
                <w:rFonts w:cs="Arial"/>
                <w:szCs w:val="18"/>
                <w:lang w:eastAsia="zh-CN"/>
              </w:rPr>
              <w:t xml:space="preserve"> encoding shall comply with</w:t>
            </w:r>
            <w:r>
              <w:rPr>
                <w:rFonts w:cs="Arial"/>
                <w:lang w:eastAsia="ja-JP"/>
              </w:rPr>
              <w:t xml:space="preserve"> the encoding defined in</w:t>
            </w:r>
            <w:r>
              <w:rPr>
                <w:rFonts w:cs="Arial"/>
                <w:b/>
                <w:snapToGrid w:val="0"/>
                <w:lang w:eastAsia="ja-JP"/>
              </w:rPr>
              <w:t xml:space="preserve"> </w:t>
            </w:r>
            <w:r>
              <w:rPr>
                <w:rFonts w:cs="Arial"/>
                <w:lang w:eastAsia="ja-JP"/>
              </w:rPr>
              <w:t>clause 5.2 of</w:t>
            </w:r>
            <w:r>
              <w:rPr>
                <w:rFonts w:cs="Arial"/>
                <w:b/>
                <w:snapToGrid w:val="0"/>
                <w:lang w:eastAsia="ja-JP"/>
              </w:rPr>
              <w:t xml:space="preserve"> </w:t>
            </w:r>
            <w:r>
              <w:rPr>
                <w:rFonts w:cs="Arial"/>
                <w:szCs w:val="18"/>
                <w:lang w:eastAsia="zh-CN"/>
              </w:rPr>
              <w:t>3GPP </w:t>
            </w:r>
            <w:r>
              <w:rPr>
                <w:rFonts w:cs="Arial"/>
                <w:lang w:eastAsia="ja-JP"/>
              </w:rPr>
              <w:t>TS 24.526 [48].</w:t>
            </w:r>
          </w:p>
        </w:tc>
        <w:tc>
          <w:tcPr>
            <w:tcW w:w="1344" w:type="dxa"/>
          </w:tcPr>
          <w:p w14:paraId="575F8DE9" w14:textId="77777777" w:rsidR="00C50DE5" w:rsidRDefault="00C50DE5" w:rsidP="00A9450D">
            <w:pPr>
              <w:pStyle w:val="TAL"/>
              <w:rPr>
                <w:rFonts w:cs="Arial"/>
                <w:szCs w:val="18"/>
              </w:rPr>
            </w:pPr>
            <w:proofErr w:type="spellStart"/>
            <w:r>
              <w:rPr>
                <w:rFonts w:cs="Arial"/>
                <w:szCs w:val="18"/>
              </w:rPr>
              <w:t>ExtConnCapability</w:t>
            </w:r>
            <w:proofErr w:type="spellEnd"/>
          </w:p>
        </w:tc>
      </w:tr>
      <w:tr w:rsidR="00C50DE5" w14:paraId="21BD5233" w14:textId="77777777" w:rsidTr="00A9450D">
        <w:trPr>
          <w:trHeight w:val="128"/>
          <w:jc w:val="center"/>
        </w:trPr>
        <w:tc>
          <w:tcPr>
            <w:tcW w:w="1880" w:type="dxa"/>
          </w:tcPr>
          <w:p w14:paraId="6BBE838F" w14:textId="77777777" w:rsidR="00C50DE5" w:rsidRDefault="00C50DE5" w:rsidP="00A9450D">
            <w:pPr>
              <w:pStyle w:val="TAL"/>
              <w:rPr>
                <w:noProof/>
              </w:rPr>
            </w:pPr>
            <w:r w:rsidRPr="00412547">
              <w:rPr>
                <w:rFonts w:eastAsia="Times New Roman"/>
                <w:noProof/>
                <w:lang w:eastAsia="zh-CN"/>
              </w:rPr>
              <w:t>pinI</w:t>
            </w:r>
            <w:r w:rsidRPr="00412547">
              <w:rPr>
                <w:rFonts w:eastAsia="Times New Roman" w:hint="eastAsia"/>
                <w:noProof/>
                <w:lang w:eastAsia="zh-CN"/>
              </w:rPr>
              <w:t>d</w:t>
            </w:r>
          </w:p>
        </w:tc>
        <w:tc>
          <w:tcPr>
            <w:tcW w:w="1701" w:type="dxa"/>
          </w:tcPr>
          <w:p w14:paraId="06CA00F6" w14:textId="77777777" w:rsidR="00C50DE5" w:rsidRDefault="00C50DE5" w:rsidP="00A9450D">
            <w:pPr>
              <w:pStyle w:val="TAL"/>
              <w:rPr>
                <w:noProof/>
              </w:rPr>
            </w:pPr>
            <w:r>
              <w:rPr>
                <w:rFonts w:eastAsia="Times New Roman"/>
                <w:noProof/>
                <w:lang w:eastAsia="zh-CN"/>
              </w:rPr>
              <w:t>string</w:t>
            </w:r>
          </w:p>
        </w:tc>
        <w:tc>
          <w:tcPr>
            <w:tcW w:w="709" w:type="dxa"/>
          </w:tcPr>
          <w:p w14:paraId="0E938229" w14:textId="77777777" w:rsidR="00C50DE5" w:rsidRDefault="00C50DE5" w:rsidP="00A9450D">
            <w:pPr>
              <w:pStyle w:val="TAC"/>
            </w:pPr>
            <w:r w:rsidRPr="00412547">
              <w:rPr>
                <w:rFonts w:eastAsia="Times New Roman" w:hint="eastAsia"/>
                <w:lang w:eastAsia="zh-CN"/>
              </w:rPr>
              <w:t>C</w:t>
            </w:r>
          </w:p>
        </w:tc>
        <w:tc>
          <w:tcPr>
            <w:tcW w:w="1134" w:type="dxa"/>
          </w:tcPr>
          <w:p w14:paraId="4BF5197D" w14:textId="77777777" w:rsidR="00C50DE5" w:rsidRDefault="00C50DE5" w:rsidP="00A9450D">
            <w:pPr>
              <w:pStyle w:val="TAC"/>
              <w:jc w:val="left"/>
            </w:pPr>
            <w:r>
              <w:t>0..1</w:t>
            </w:r>
          </w:p>
        </w:tc>
        <w:tc>
          <w:tcPr>
            <w:tcW w:w="2662" w:type="dxa"/>
          </w:tcPr>
          <w:p w14:paraId="14DFABE7" w14:textId="77777777" w:rsidR="00C50DE5" w:rsidRDefault="00C50DE5" w:rsidP="00A9450D">
            <w:pPr>
              <w:pStyle w:val="TAL"/>
              <w:rPr>
                <w:lang w:val="en-US"/>
              </w:rPr>
            </w:pPr>
            <w:r w:rsidRPr="00412547">
              <w:rPr>
                <w:rFonts w:eastAsia="Times New Roman" w:hint="eastAsia"/>
                <w:lang w:eastAsia="zh-CN"/>
              </w:rPr>
              <w:t>T</w:t>
            </w:r>
            <w:r w:rsidRPr="00412547">
              <w:rPr>
                <w:rFonts w:eastAsia="Times New Roman"/>
                <w:lang w:eastAsia="zh-CN"/>
              </w:rPr>
              <w:t xml:space="preserve">his is </w:t>
            </w:r>
            <w:r>
              <w:rPr>
                <w:lang w:val="en-US"/>
              </w:rPr>
              <w:t>matched against a PIN ID for a specific PIN configured in the PEGC.</w:t>
            </w:r>
          </w:p>
          <w:p w14:paraId="63D26813" w14:textId="77777777" w:rsidR="00C50DE5" w:rsidRPr="00AD3228" w:rsidRDefault="00C50DE5" w:rsidP="00A9450D">
            <w:pPr>
              <w:pStyle w:val="TAL"/>
              <w:rPr>
                <w:lang w:val="en-US"/>
              </w:rPr>
            </w:pPr>
            <w:r>
              <w:rPr>
                <w:noProof/>
              </w:rPr>
              <w:t>I</w:t>
            </w:r>
            <w:proofErr w:type="spellStart"/>
            <w:r>
              <w:rPr>
                <w:rFonts w:cs="Arial"/>
                <w:szCs w:val="18"/>
                <w:lang w:eastAsia="zh-CN"/>
              </w:rPr>
              <w:t>ts</w:t>
            </w:r>
            <w:proofErr w:type="spellEnd"/>
            <w:r>
              <w:rPr>
                <w:rFonts w:cs="Arial"/>
                <w:szCs w:val="18"/>
                <w:lang w:eastAsia="zh-CN"/>
              </w:rPr>
              <w:t xml:space="preserve"> encoding shall comply with</w:t>
            </w:r>
            <w:r>
              <w:rPr>
                <w:rFonts w:cs="Arial"/>
                <w:lang w:eastAsia="ja-JP"/>
              </w:rPr>
              <w:t xml:space="preserve"> the </w:t>
            </w:r>
            <w:r>
              <w:rPr>
                <w:lang w:eastAsia="zh-CN"/>
              </w:rPr>
              <w:t>UE policy part type URSP</w:t>
            </w:r>
            <w:r>
              <w:rPr>
                <w:rFonts w:cs="Arial"/>
                <w:lang w:eastAsia="ja-JP"/>
              </w:rPr>
              <w:t xml:space="preserve"> as defined in</w:t>
            </w:r>
            <w:r>
              <w:rPr>
                <w:rFonts w:cs="Arial"/>
                <w:b/>
                <w:snapToGrid w:val="0"/>
                <w:lang w:eastAsia="ja-JP"/>
              </w:rPr>
              <w:t xml:space="preserve"> </w:t>
            </w:r>
            <w:r>
              <w:rPr>
                <w:rFonts w:cs="Arial"/>
                <w:lang w:eastAsia="ja-JP"/>
              </w:rPr>
              <w:t>clause 5.2 of</w:t>
            </w:r>
            <w:r>
              <w:rPr>
                <w:rFonts w:cs="Arial"/>
                <w:b/>
                <w:snapToGrid w:val="0"/>
                <w:lang w:eastAsia="ja-JP"/>
              </w:rPr>
              <w:t xml:space="preserve"> </w:t>
            </w:r>
            <w:r>
              <w:rPr>
                <w:rFonts w:cs="Arial"/>
                <w:szCs w:val="18"/>
                <w:lang w:eastAsia="zh-CN"/>
              </w:rPr>
              <w:t>3GPP </w:t>
            </w:r>
            <w:r>
              <w:rPr>
                <w:rFonts w:cs="Arial"/>
                <w:lang w:eastAsia="ja-JP"/>
              </w:rPr>
              <w:t>TS 24.526 [48].</w:t>
            </w:r>
          </w:p>
          <w:p w14:paraId="19EF92B9" w14:textId="77777777" w:rsidR="00C50DE5" w:rsidRDefault="00C50DE5" w:rsidP="00A9450D">
            <w:pPr>
              <w:pStyle w:val="TAL"/>
              <w:rPr>
                <w:lang w:val="en-US"/>
              </w:rPr>
            </w:pPr>
          </w:p>
          <w:p w14:paraId="16DC7350" w14:textId="77777777" w:rsidR="00C50DE5" w:rsidRPr="00975969" w:rsidRDefault="00C50DE5" w:rsidP="00A9450D">
            <w:pPr>
              <w:pStyle w:val="TAL"/>
              <w:rPr>
                <w:lang w:eastAsia="zh-CN"/>
              </w:rPr>
            </w:pPr>
            <w:r>
              <w:rPr>
                <w:lang w:val="en-US"/>
              </w:rPr>
              <w:t>(</w:t>
            </w:r>
            <w:r>
              <w:t>NOTE 5)</w:t>
            </w:r>
          </w:p>
        </w:tc>
        <w:tc>
          <w:tcPr>
            <w:tcW w:w="1344" w:type="dxa"/>
          </w:tcPr>
          <w:p w14:paraId="22408F11" w14:textId="77777777" w:rsidR="00C50DE5" w:rsidRDefault="00C50DE5" w:rsidP="00A9450D">
            <w:pPr>
              <w:pStyle w:val="TAL"/>
              <w:rPr>
                <w:rFonts w:cs="Arial"/>
                <w:szCs w:val="18"/>
              </w:rPr>
            </w:pPr>
            <w:r>
              <w:rPr>
                <w:rFonts w:cs="Arial"/>
                <w:szCs w:val="18"/>
              </w:rPr>
              <w:t>PIN</w:t>
            </w:r>
          </w:p>
        </w:tc>
      </w:tr>
      <w:tr w:rsidR="006C43D2" w14:paraId="4D3C50CB" w14:textId="77777777" w:rsidTr="00A9450D">
        <w:trPr>
          <w:trHeight w:val="128"/>
          <w:jc w:val="center"/>
          <w:ins w:id="19" w:author="MZ_Ericsson r1" w:date="2024-11-05T10:57:00Z"/>
        </w:trPr>
        <w:tc>
          <w:tcPr>
            <w:tcW w:w="1880" w:type="dxa"/>
          </w:tcPr>
          <w:p w14:paraId="52263F4E" w14:textId="2F72B0AE" w:rsidR="006C43D2" w:rsidRPr="00412547" w:rsidRDefault="006C43D2" w:rsidP="00A9450D">
            <w:pPr>
              <w:pStyle w:val="TAL"/>
              <w:rPr>
                <w:ins w:id="20" w:author="MZ_Ericsson r1" w:date="2024-11-05T10:57:00Z"/>
                <w:rFonts w:eastAsia="Times New Roman"/>
                <w:noProof/>
                <w:lang w:eastAsia="zh-CN"/>
              </w:rPr>
            </w:pPr>
            <w:ins w:id="21" w:author="MZ_Ericsson r1" w:date="2024-11-05T10:57:00Z">
              <w:r>
                <w:rPr>
                  <w:rFonts w:eastAsia="Times New Roman"/>
                  <w:noProof/>
                  <w:lang w:eastAsia="zh-CN"/>
                </w:rPr>
                <w:t>conn</w:t>
              </w:r>
            </w:ins>
            <w:ins w:id="22" w:author="MZ_Ericsson r1" w:date="2024-11-05T11:00:00Z">
              <w:r w:rsidR="00B739DB">
                <w:rPr>
                  <w:rFonts w:eastAsia="Times New Roman"/>
                  <w:noProof/>
                  <w:lang w:eastAsia="zh-CN"/>
                </w:rPr>
                <w:t>Group</w:t>
              </w:r>
            </w:ins>
            <w:ins w:id="23" w:author="MZ_Ericsson r1" w:date="2024-11-05T10:57:00Z">
              <w:r>
                <w:rPr>
                  <w:rFonts w:eastAsia="Times New Roman"/>
                  <w:noProof/>
                  <w:lang w:eastAsia="zh-CN"/>
                </w:rPr>
                <w:t>Id</w:t>
              </w:r>
            </w:ins>
          </w:p>
        </w:tc>
        <w:tc>
          <w:tcPr>
            <w:tcW w:w="1701" w:type="dxa"/>
          </w:tcPr>
          <w:p w14:paraId="20577066" w14:textId="411571BE" w:rsidR="006C43D2" w:rsidRDefault="002704FE" w:rsidP="00A9450D">
            <w:pPr>
              <w:pStyle w:val="TAL"/>
              <w:rPr>
                <w:ins w:id="24" w:author="MZ_Ericsson r1" w:date="2024-11-05T10:57:00Z"/>
                <w:rFonts w:eastAsia="Times New Roman"/>
                <w:noProof/>
                <w:lang w:eastAsia="zh-CN"/>
              </w:rPr>
            </w:pPr>
            <w:ins w:id="25" w:author="MZ_Ericsson r1" w:date="2024-11-05T10:58:00Z">
              <w:r>
                <w:rPr>
                  <w:rFonts w:eastAsia="Times New Roman"/>
                  <w:noProof/>
                  <w:lang w:eastAsia="zh-CN"/>
                </w:rPr>
                <w:t>string</w:t>
              </w:r>
            </w:ins>
          </w:p>
        </w:tc>
        <w:tc>
          <w:tcPr>
            <w:tcW w:w="709" w:type="dxa"/>
          </w:tcPr>
          <w:p w14:paraId="557FC375" w14:textId="7606DC98" w:rsidR="006C43D2" w:rsidRPr="00412547" w:rsidRDefault="00A36DE3" w:rsidP="00A9450D">
            <w:pPr>
              <w:pStyle w:val="TAC"/>
              <w:rPr>
                <w:ins w:id="26" w:author="MZ_Ericsson r1" w:date="2024-11-05T10:57:00Z"/>
                <w:rFonts w:eastAsia="Times New Roman"/>
                <w:lang w:eastAsia="zh-CN"/>
              </w:rPr>
            </w:pPr>
            <w:ins w:id="27" w:author="MZ_Ericsson r1" w:date="2024-11-05T10:59:00Z">
              <w:r>
                <w:rPr>
                  <w:rFonts w:eastAsia="Times New Roman"/>
                  <w:lang w:eastAsia="zh-CN"/>
                </w:rPr>
                <w:t>C</w:t>
              </w:r>
            </w:ins>
          </w:p>
        </w:tc>
        <w:tc>
          <w:tcPr>
            <w:tcW w:w="1134" w:type="dxa"/>
          </w:tcPr>
          <w:p w14:paraId="217A4782" w14:textId="38243657" w:rsidR="006C43D2" w:rsidRDefault="00A36DE3" w:rsidP="00A9450D">
            <w:pPr>
              <w:pStyle w:val="TAC"/>
              <w:jc w:val="left"/>
              <w:rPr>
                <w:ins w:id="28" w:author="MZ_Ericsson r1" w:date="2024-11-05T10:57:00Z"/>
              </w:rPr>
            </w:pPr>
            <w:ins w:id="29" w:author="MZ_Ericsson r1" w:date="2024-11-05T10:59:00Z">
              <w:r>
                <w:t>0..1</w:t>
              </w:r>
            </w:ins>
          </w:p>
        </w:tc>
        <w:tc>
          <w:tcPr>
            <w:tcW w:w="2662" w:type="dxa"/>
          </w:tcPr>
          <w:p w14:paraId="6676D258" w14:textId="77777777" w:rsidR="006C43D2" w:rsidRDefault="00625669" w:rsidP="00A9450D">
            <w:pPr>
              <w:pStyle w:val="TAL"/>
              <w:rPr>
                <w:ins w:id="30" w:author="MZ_Ericsson r1" w:date="2024-11-05T13:02:00Z"/>
                <w:rFonts w:eastAsia="Times New Roman"/>
                <w:lang w:eastAsia="zh-CN"/>
              </w:rPr>
            </w:pPr>
            <w:ins w:id="31" w:author="MZ_Ericsson r1" w:date="2024-11-05T11:00:00Z">
              <w:r>
                <w:rPr>
                  <w:rFonts w:eastAsia="Times New Roman"/>
                  <w:lang w:eastAsia="zh-CN"/>
                </w:rPr>
                <w:t xml:space="preserve">This is matched against a </w:t>
              </w:r>
            </w:ins>
            <w:ins w:id="32" w:author="MZ_Ericsson r1" w:date="2024-11-05T11:01:00Z">
              <w:r>
                <w:rPr>
                  <w:rFonts w:eastAsia="Times New Roman"/>
                  <w:lang w:eastAsia="zh-CN"/>
                </w:rPr>
                <w:t xml:space="preserve">Connectivity Group ID for </w:t>
              </w:r>
              <w:bookmarkStart w:id="33" w:name="_Hlk181697617"/>
              <w:r>
                <w:rPr>
                  <w:rFonts w:eastAsia="Times New Roman"/>
                  <w:lang w:eastAsia="zh-CN"/>
                </w:rPr>
                <w:t>a specific Connectivity Group configured in 5G-RG</w:t>
              </w:r>
              <w:bookmarkEnd w:id="33"/>
              <w:r>
                <w:rPr>
                  <w:rFonts w:eastAsia="Times New Roman"/>
                  <w:lang w:eastAsia="zh-CN"/>
                </w:rPr>
                <w:t>.</w:t>
              </w:r>
            </w:ins>
          </w:p>
          <w:p w14:paraId="3700A93A" w14:textId="77777777" w:rsidR="00364EB5" w:rsidRDefault="00364EB5" w:rsidP="00364EB5">
            <w:pPr>
              <w:pStyle w:val="TAL"/>
              <w:rPr>
                <w:ins w:id="34" w:author="MZ_Ericsson r1" w:date="2024-11-05T13:02:00Z"/>
                <w:lang w:val="en-US"/>
              </w:rPr>
            </w:pPr>
          </w:p>
          <w:p w14:paraId="6B15FE32" w14:textId="326B5E72" w:rsidR="00364EB5" w:rsidRPr="00412547" w:rsidRDefault="00364EB5" w:rsidP="00364EB5">
            <w:pPr>
              <w:pStyle w:val="TAL"/>
              <w:rPr>
                <w:ins w:id="35" w:author="MZ_Ericsson r1" w:date="2024-11-05T10:57:00Z"/>
                <w:rFonts w:eastAsia="Times New Roman"/>
                <w:lang w:eastAsia="zh-CN"/>
              </w:rPr>
            </w:pPr>
            <w:ins w:id="36" w:author="MZ_Ericsson r1" w:date="2024-11-05T13:02:00Z">
              <w:r>
                <w:rPr>
                  <w:lang w:val="en-US"/>
                </w:rPr>
                <w:t>(</w:t>
              </w:r>
              <w:r>
                <w:t>NOTE 6)</w:t>
              </w:r>
            </w:ins>
          </w:p>
        </w:tc>
        <w:tc>
          <w:tcPr>
            <w:tcW w:w="1344" w:type="dxa"/>
          </w:tcPr>
          <w:p w14:paraId="45C5B84E" w14:textId="2E0A80D9" w:rsidR="006C43D2" w:rsidRDefault="00857C39" w:rsidP="00A9450D">
            <w:pPr>
              <w:pStyle w:val="TAL"/>
              <w:rPr>
                <w:ins w:id="37" w:author="MZ_Ericsson r1" w:date="2024-11-05T10:57:00Z"/>
                <w:rFonts w:cs="Arial"/>
                <w:szCs w:val="18"/>
              </w:rPr>
            </w:pPr>
            <w:proofErr w:type="spellStart"/>
            <w:ins w:id="38" w:author="MZ_Ericsson r1" w:date="2024-11-05T11:01:00Z">
              <w:r>
                <w:rPr>
                  <w:rFonts w:cs="Arial"/>
                  <w:szCs w:val="18"/>
                </w:rPr>
                <w:t>C</w:t>
              </w:r>
            </w:ins>
            <w:ins w:id="39" w:author="MZ_Ericsson r1" w:date="2024-11-05T11:02:00Z">
              <w:r>
                <w:rPr>
                  <w:rFonts w:cs="Arial"/>
                  <w:szCs w:val="18"/>
                </w:rPr>
                <w:t>onnGroup</w:t>
              </w:r>
            </w:ins>
            <w:proofErr w:type="spellEnd"/>
          </w:p>
        </w:tc>
      </w:tr>
      <w:tr w:rsidR="00C50DE5" w14:paraId="04F04BFE" w14:textId="77777777" w:rsidTr="00A9450D">
        <w:trPr>
          <w:trHeight w:val="128"/>
          <w:jc w:val="center"/>
        </w:trPr>
        <w:tc>
          <w:tcPr>
            <w:tcW w:w="9430" w:type="dxa"/>
            <w:gridSpan w:val="6"/>
          </w:tcPr>
          <w:p w14:paraId="77072BE4" w14:textId="77777777" w:rsidR="00C50DE5" w:rsidRDefault="00C50DE5" w:rsidP="00A9450D">
            <w:pPr>
              <w:pStyle w:val="TAN"/>
              <w:rPr>
                <w:szCs w:val="18"/>
              </w:rPr>
            </w:pPr>
            <w:r w:rsidRPr="00A17DB2">
              <w:rPr>
                <w:lang w:val="en-US"/>
              </w:rPr>
              <w:t>NOTE </w:t>
            </w:r>
            <w:r>
              <w:rPr>
                <w:lang w:val="en-US"/>
              </w:rPr>
              <w:t>1</w:t>
            </w:r>
            <w:r w:rsidRPr="00A17DB2">
              <w:rPr>
                <w:lang w:val="en-US"/>
              </w:rPr>
              <w:t>:</w:t>
            </w:r>
            <w:r w:rsidRPr="00A17DB2">
              <w:rPr>
                <w:lang w:val="en-US"/>
              </w:rPr>
              <w:tab/>
              <w:t xml:space="preserve">At least one </w:t>
            </w:r>
            <w:r>
              <w:rPr>
                <w:lang w:val="en-US"/>
              </w:rPr>
              <w:t xml:space="preserve">attribute </w:t>
            </w:r>
            <w:r w:rsidRPr="00A17DB2">
              <w:rPr>
                <w:lang w:val="en-US"/>
              </w:rPr>
              <w:t xml:space="preserve">of the </w:t>
            </w:r>
            <w:r>
              <w:rPr>
                <w:lang w:val="en-US"/>
              </w:rPr>
              <w:t xml:space="preserve">above </w:t>
            </w:r>
            <w:r w:rsidRPr="00A17DB2">
              <w:rPr>
                <w:lang w:val="en-US"/>
              </w:rPr>
              <w:t>Traffic descriptor components</w:t>
            </w:r>
            <w:r>
              <w:rPr>
                <w:lang w:val="en-US"/>
              </w:rPr>
              <w:t xml:space="preserve"> </w:t>
            </w:r>
            <w:r w:rsidRPr="00A17DB2">
              <w:rPr>
                <w:lang w:val="en-US"/>
              </w:rPr>
              <w:t>shall be present.</w:t>
            </w:r>
          </w:p>
          <w:p w14:paraId="692BC0F6" w14:textId="77777777" w:rsidR="00C50DE5" w:rsidRPr="00A17DB2" w:rsidRDefault="00C50DE5" w:rsidP="00A9450D">
            <w:pPr>
              <w:pStyle w:val="TAN"/>
              <w:rPr>
                <w:lang w:val="en-US"/>
              </w:rPr>
            </w:pPr>
            <w:r>
              <w:rPr>
                <w:szCs w:val="18"/>
              </w:rPr>
              <w:t>NOTE 2:</w:t>
            </w:r>
            <w:r>
              <w:rPr>
                <w:szCs w:val="18"/>
              </w:rPr>
              <w:tab/>
              <w:t xml:space="preserve">The information is used to identify the Application(s) that is(are) running on the UE's OS. The included </w:t>
            </w:r>
            <w:r w:rsidRPr="009818B8">
              <w:rPr>
                <w:szCs w:val="18"/>
              </w:rPr>
              <w:t>"</w:t>
            </w:r>
            <w:proofErr w:type="spellStart"/>
            <w:r>
              <w:rPr>
                <w:szCs w:val="18"/>
              </w:rPr>
              <w:t>osId</w:t>
            </w:r>
            <w:proofErr w:type="spellEnd"/>
            <w:r w:rsidRPr="009818B8">
              <w:rPr>
                <w:szCs w:val="18"/>
              </w:rPr>
              <w:t>"</w:t>
            </w:r>
            <w:r>
              <w:rPr>
                <w:szCs w:val="18"/>
              </w:rPr>
              <w:t xml:space="preserve"> attribute does not include an OS version number. The included </w:t>
            </w:r>
            <w:r w:rsidRPr="009818B8">
              <w:rPr>
                <w:szCs w:val="18"/>
              </w:rPr>
              <w:t>"</w:t>
            </w:r>
            <w:proofErr w:type="spellStart"/>
            <w:r>
              <w:rPr>
                <w:szCs w:val="18"/>
              </w:rPr>
              <w:t>appIds</w:t>
            </w:r>
            <w:proofErr w:type="spellEnd"/>
            <w:r>
              <w:rPr>
                <w:szCs w:val="18"/>
              </w:rPr>
              <w:t>" attribute does not include a version number for the application.</w:t>
            </w:r>
          </w:p>
          <w:p w14:paraId="4E969660" w14:textId="77777777" w:rsidR="00C50DE5" w:rsidRDefault="00C50DE5" w:rsidP="00A9450D">
            <w:pPr>
              <w:pStyle w:val="TAN"/>
            </w:pPr>
            <w:r w:rsidRPr="00A17DB2">
              <w:t>NOTE </w:t>
            </w:r>
            <w:r>
              <w:t>3</w:t>
            </w:r>
            <w:r w:rsidRPr="00A17DB2">
              <w:t>:</w:t>
            </w:r>
            <w:r w:rsidRPr="00A17DB2">
              <w:tab/>
            </w:r>
            <w:r w:rsidRPr="00F04F90">
              <w:t>"</w:t>
            </w:r>
            <w:proofErr w:type="spellStart"/>
            <w:r>
              <w:t>flowDescs</w:t>
            </w:r>
            <w:proofErr w:type="spellEnd"/>
            <w:r w:rsidRPr="00F04F90">
              <w:t>"</w:t>
            </w:r>
            <w:r>
              <w:t xml:space="preserve"> attribute and </w:t>
            </w:r>
            <w:r w:rsidRPr="00F04F90">
              <w:t>"</w:t>
            </w:r>
            <w:proofErr w:type="spellStart"/>
            <w:r>
              <w:t>ethFlow</w:t>
            </w:r>
            <w:r w:rsidRPr="00F04F90">
              <w:t>Descs</w:t>
            </w:r>
            <w:proofErr w:type="spellEnd"/>
            <w:r w:rsidRPr="00F04F90">
              <w:t>"</w:t>
            </w:r>
            <w:r>
              <w:t xml:space="preserve"> attribute are </w:t>
            </w:r>
            <w:r w:rsidRPr="00F04F90">
              <w:t>mutually exclusive</w:t>
            </w:r>
            <w:r>
              <w:t>.</w:t>
            </w:r>
          </w:p>
          <w:p w14:paraId="0213C821" w14:textId="77777777" w:rsidR="00C50DE5" w:rsidRDefault="00C50DE5" w:rsidP="00A9450D">
            <w:pPr>
              <w:pStyle w:val="TAN"/>
              <w:rPr>
                <w:szCs w:val="18"/>
              </w:rPr>
            </w:pPr>
            <w:r>
              <w:rPr>
                <w:szCs w:val="18"/>
              </w:rPr>
              <w:t>NOTE 4:</w:t>
            </w:r>
            <w:r>
              <w:rPr>
                <w:szCs w:val="18"/>
              </w:rPr>
              <w:tab/>
              <w:t>The match of this traffic descriptor component does not require successful DNS resolution of the FQDN provided by the UE Application.</w:t>
            </w:r>
          </w:p>
          <w:p w14:paraId="3C180E7C" w14:textId="77777777" w:rsidR="00C50DE5" w:rsidRDefault="00C50DE5" w:rsidP="00A9450D">
            <w:pPr>
              <w:pStyle w:val="TAN"/>
              <w:rPr>
                <w:ins w:id="40" w:author="MZ_Ericsson r1" w:date="2024-11-05T12:59:00Z"/>
                <w:szCs w:val="18"/>
              </w:rPr>
            </w:pPr>
            <w:r>
              <w:rPr>
                <w:szCs w:val="18"/>
              </w:rPr>
              <w:t>NOTE 5:</w:t>
            </w:r>
            <w:r>
              <w:rPr>
                <w:szCs w:val="18"/>
              </w:rPr>
              <w:tab/>
              <w:t xml:space="preserve">The </w:t>
            </w:r>
            <w:r>
              <w:t>"</w:t>
            </w:r>
            <w:proofErr w:type="spellStart"/>
            <w:r>
              <w:t>pin</w:t>
            </w:r>
            <w:r>
              <w:rPr>
                <w:szCs w:val="18"/>
              </w:rPr>
              <w:t>Id</w:t>
            </w:r>
            <w:proofErr w:type="spellEnd"/>
            <w:r>
              <w:t>" attribute</w:t>
            </w:r>
            <w:r w:rsidRPr="005B7B67">
              <w:rPr>
                <w:szCs w:val="18"/>
              </w:rPr>
              <w:t xml:space="preserve"> and other </w:t>
            </w:r>
            <w:r>
              <w:t>attributes</w:t>
            </w:r>
            <w:r w:rsidRPr="005B7B67">
              <w:rPr>
                <w:szCs w:val="18"/>
              </w:rPr>
              <w:t xml:space="preserve"> are mutually exclusive</w:t>
            </w:r>
            <w:r>
              <w:rPr>
                <w:szCs w:val="18"/>
              </w:rPr>
              <w:t>.</w:t>
            </w:r>
          </w:p>
          <w:p w14:paraId="4BF15901" w14:textId="7E66EC5A" w:rsidR="00086C92" w:rsidRPr="007C084D" w:rsidRDefault="007C084D" w:rsidP="007C084D">
            <w:pPr>
              <w:pStyle w:val="TAN"/>
              <w:rPr>
                <w:szCs w:val="18"/>
              </w:rPr>
            </w:pPr>
            <w:ins w:id="41" w:author="MZ_Ericsson r1" w:date="2024-11-05T12:59:00Z">
              <w:r>
                <w:rPr>
                  <w:szCs w:val="18"/>
                </w:rPr>
                <w:t>NOTE 6:</w:t>
              </w:r>
              <w:r>
                <w:rPr>
                  <w:szCs w:val="18"/>
                </w:rPr>
                <w:tab/>
                <w:t xml:space="preserve">The </w:t>
              </w:r>
              <w:r>
                <w:t>"</w:t>
              </w:r>
            </w:ins>
            <w:proofErr w:type="spellStart"/>
            <w:ins w:id="42" w:author="MZ_Ericsson r1" w:date="2024-11-05T13:00:00Z">
              <w:r w:rsidR="00FA531D">
                <w:t>connGroupId</w:t>
              </w:r>
            </w:ins>
            <w:proofErr w:type="spellEnd"/>
            <w:ins w:id="43" w:author="MZ_Ericsson r1" w:date="2024-11-05T12:59:00Z">
              <w:r>
                <w:t>" attribute</w:t>
              </w:r>
            </w:ins>
            <w:ins w:id="44" w:author="MZ_Ericsson r1" w:date="2024-11-05T13:00:00Z">
              <w:r w:rsidR="00FA531D">
                <w:t xml:space="preserve"> may be present </w:t>
              </w:r>
              <w:r w:rsidR="00BC26BA">
                <w:t xml:space="preserve">only when the </w:t>
              </w:r>
            </w:ins>
            <w:ins w:id="45" w:author="MZ_Ericsson r1" w:date="2024-11-05T13:01:00Z">
              <w:r w:rsidR="006C6C1B">
                <w:rPr>
                  <w:szCs w:val="18"/>
                </w:rPr>
                <w:t xml:space="preserve">attribute </w:t>
              </w:r>
            </w:ins>
            <w:ins w:id="46" w:author="MZ_Ericsson r1" w:date="2024-11-05T13:02:00Z">
              <w:r w:rsidR="006C6C1B">
                <w:t>"</w:t>
              </w:r>
            </w:ins>
            <w:proofErr w:type="spellStart"/>
            <w:ins w:id="47" w:author="MZ_Ericsson r1" w:date="2024-11-05T13:01:00Z">
              <w:r w:rsidR="006C6C1B">
                <w:rPr>
                  <w:noProof/>
                </w:rPr>
                <w:t>flowDesc</w:t>
              </w:r>
            </w:ins>
            <w:ins w:id="48" w:author="MZ_Ericsson r1" w:date="2024-11-05T13:02:00Z">
              <w:r w:rsidR="00364EB5">
                <w:rPr>
                  <w:noProof/>
                </w:rPr>
                <w:t>s</w:t>
              </w:r>
              <w:proofErr w:type="spellEnd"/>
              <w:r w:rsidR="006C6C1B">
                <w:t>"</w:t>
              </w:r>
            </w:ins>
            <w:ins w:id="49" w:author="MZ_Ericsson r1" w:date="2024-11-05T13:00:00Z">
              <w:r w:rsidR="00BC26BA">
                <w:rPr>
                  <w:szCs w:val="18"/>
                </w:rPr>
                <w:t xml:space="preserve"> or </w:t>
              </w:r>
            </w:ins>
            <w:ins w:id="50" w:author="MZ_Ericsson r1" w:date="2024-11-05T13:02:00Z">
              <w:r w:rsidR="00364EB5">
                <w:t>"</w:t>
              </w:r>
              <w:proofErr w:type="spellStart"/>
              <w:r w:rsidR="006C6C1B">
                <w:rPr>
                  <w:noProof/>
                </w:rPr>
                <w:t>ethFlowDescs</w:t>
              </w:r>
              <w:proofErr w:type="spellEnd"/>
              <w:r w:rsidR="00364EB5">
                <w:t>"</w:t>
              </w:r>
              <w:r w:rsidR="006C6C1B">
                <w:rPr>
                  <w:szCs w:val="18"/>
                </w:rPr>
                <w:t xml:space="preserve"> </w:t>
              </w:r>
            </w:ins>
            <w:ins w:id="51" w:author="MZ_Ericsson r1" w:date="2024-11-05T13:00:00Z">
              <w:r w:rsidR="00BC26BA">
                <w:rPr>
                  <w:szCs w:val="18"/>
                </w:rPr>
                <w:t xml:space="preserve">are present </w:t>
              </w:r>
            </w:ins>
            <w:ins w:id="52" w:author="MZ_Ericsson r1" w:date="2024-11-19T19:55:00Z">
              <w:r w:rsidR="003F532B">
                <w:rPr>
                  <w:szCs w:val="18"/>
                </w:rPr>
                <w:t>and no other</w:t>
              </w:r>
            </w:ins>
            <w:ins w:id="53" w:author="MZ_Ericsson r1" w:date="2024-11-19T19:56:00Z">
              <w:r w:rsidR="003F532B">
                <w:rPr>
                  <w:szCs w:val="18"/>
                </w:rPr>
                <w:t xml:space="preserve"> attribute</w:t>
              </w:r>
              <w:r w:rsidR="00372F79">
                <w:rPr>
                  <w:szCs w:val="18"/>
                </w:rPr>
                <w:t xml:space="preserve">s are present </w:t>
              </w:r>
            </w:ins>
            <w:ins w:id="54" w:author="MZ_Ericsson r1" w:date="2024-11-05T13:00:00Z">
              <w:r w:rsidR="00BC26BA">
                <w:rPr>
                  <w:szCs w:val="18"/>
                </w:rPr>
                <w:t xml:space="preserve">in the same </w:t>
              </w:r>
            </w:ins>
            <w:ins w:id="55" w:author="MZ_Ericsson r1" w:date="2024-11-08T11:31:00Z">
              <w:r w:rsidR="00B46C73">
                <w:rPr>
                  <w:szCs w:val="18"/>
                </w:rPr>
                <w:t xml:space="preserve">traffic descriptor </w:t>
              </w:r>
              <w:r w:rsidR="009B37A5">
                <w:rPr>
                  <w:szCs w:val="18"/>
                </w:rPr>
                <w:t>components</w:t>
              </w:r>
            </w:ins>
            <w:ins w:id="56" w:author="MZ_Ericsson r1" w:date="2024-11-05T12:59:00Z">
              <w:r>
                <w:rPr>
                  <w:szCs w:val="18"/>
                </w:rPr>
                <w:t>.</w:t>
              </w:r>
            </w:ins>
          </w:p>
        </w:tc>
      </w:tr>
    </w:tbl>
    <w:p w14:paraId="11A0047A" w14:textId="77777777" w:rsidR="00C50DE5" w:rsidRDefault="00C50DE5" w:rsidP="00C50DE5"/>
    <w:p w14:paraId="261A7719" w14:textId="44F70366" w:rsidR="007B592A" w:rsidRPr="002C393C" w:rsidRDefault="007B592A" w:rsidP="007B592A">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4FFBB197" w14:textId="77777777" w:rsidR="007B592A" w:rsidRDefault="007B592A" w:rsidP="007B592A">
      <w:pPr>
        <w:pStyle w:val="Heading3"/>
        <w:spacing w:before="240"/>
      </w:pPr>
      <w:bookmarkStart w:id="57" w:name="_Toc114212065"/>
      <w:bookmarkStart w:id="58" w:name="_Toc136554813"/>
      <w:bookmarkStart w:id="59" w:name="_Toc151993249"/>
      <w:bookmarkStart w:id="60" w:name="_Toc152000029"/>
      <w:bookmarkStart w:id="61" w:name="_Toc152158601"/>
      <w:bookmarkStart w:id="62" w:name="_Toc168570754"/>
      <w:bookmarkStart w:id="63" w:name="_Toc169772795"/>
      <w:r>
        <w:t>5.11.3</w:t>
      </w:r>
      <w:r>
        <w:tab/>
        <w:t>Used Features</w:t>
      </w:r>
      <w:bookmarkEnd w:id="57"/>
      <w:bookmarkEnd w:id="58"/>
      <w:bookmarkEnd w:id="59"/>
      <w:bookmarkEnd w:id="60"/>
      <w:bookmarkEnd w:id="61"/>
      <w:bookmarkEnd w:id="62"/>
      <w:bookmarkEnd w:id="63"/>
    </w:p>
    <w:p w14:paraId="05D8D449" w14:textId="77777777" w:rsidR="007B592A" w:rsidRDefault="007B592A" w:rsidP="007B592A">
      <w:r>
        <w:t xml:space="preserve">The table below defines the features applicable to the </w:t>
      </w:r>
      <w:proofErr w:type="spellStart"/>
      <w:r>
        <w:t>ServiceParameter</w:t>
      </w:r>
      <w:proofErr w:type="spellEnd"/>
      <w:r>
        <w:t xml:space="preserve"> API. Those features are negotiated as described in clause 5.2.7 of 3GPP TS 29.122 [4].</w:t>
      </w:r>
    </w:p>
    <w:p w14:paraId="6A54B39B" w14:textId="77777777" w:rsidR="007B592A" w:rsidRDefault="007B592A" w:rsidP="007B592A">
      <w:pPr>
        <w:pStyle w:val="TH"/>
      </w:pPr>
      <w:r>
        <w:t xml:space="preserve">Table 5.11.3-1: Features used by </w:t>
      </w:r>
      <w:proofErr w:type="spellStart"/>
      <w:r>
        <w:t>ServiceParameter</w:t>
      </w:r>
      <w:proofErr w:type="spellEnd"/>
      <w:r>
        <w:t xml:space="preserve"> API</w:t>
      </w: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2268"/>
        <w:gridCol w:w="6520"/>
      </w:tblGrid>
      <w:tr w:rsidR="007B592A" w14:paraId="69CB7513" w14:textId="77777777" w:rsidTr="00A9450D">
        <w:trPr>
          <w:cantSplit/>
        </w:trPr>
        <w:tc>
          <w:tcPr>
            <w:tcW w:w="993" w:type="dxa"/>
            <w:shd w:val="clear" w:color="000000" w:fill="C0C0C0"/>
          </w:tcPr>
          <w:p w14:paraId="4E7B3F43" w14:textId="77777777" w:rsidR="007B592A" w:rsidRDefault="007B592A" w:rsidP="00A9450D">
            <w:pPr>
              <w:pStyle w:val="TAH"/>
              <w:jc w:val="left"/>
              <w:rPr>
                <w:rFonts w:eastAsia="Times New Roman"/>
              </w:rPr>
            </w:pPr>
            <w:r>
              <w:rPr>
                <w:rFonts w:eastAsia="Times New Roman"/>
              </w:rPr>
              <w:t>Feature number</w:t>
            </w:r>
          </w:p>
        </w:tc>
        <w:tc>
          <w:tcPr>
            <w:tcW w:w="2268" w:type="dxa"/>
            <w:shd w:val="clear" w:color="000000" w:fill="C0C0C0"/>
          </w:tcPr>
          <w:p w14:paraId="6936D424" w14:textId="77777777" w:rsidR="007B592A" w:rsidRDefault="007B592A" w:rsidP="00A9450D">
            <w:pPr>
              <w:pStyle w:val="TAH"/>
              <w:jc w:val="left"/>
              <w:rPr>
                <w:rFonts w:eastAsia="Times New Roman"/>
              </w:rPr>
            </w:pPr>
            <w:r>
              <w:rPr>
                <w:rFonts w:eastAsia="Times New Roman"/>
              </w:rPr>
              <w:t>Feature Name</w:t>
            </w:r>
          </w:p>
        </w:tc>
        <w:tc>
          <w:tcPr>
            <w:tcW w:w="6520" w:type="dxa"/>
            <w:shd w:val="clear" w:color="000000" w:fill="C0C0C0"/>
          </w:tcPr>
          <w:p w14:paraId="77754B02" w14:textId="77777777" w:rsidR="007B592A" w:rsidRDefault="007B592A" w:rsidP="00A9450D">
            <w:pPr>
              <w:pStyle w:val="TAH"/>
              <w:rPr>
                <w:rFonts w:eastAsia="Times New Roman"/>
              </w:rPr>
            </w:pPr>
            <w:r>
              <w:rPr>
                <w:rFonts w:eastAsia="Times New Roman"/>
              </w:rPr>
              <w:t>Description</w:t>
            </w:r>
          </w:p>
        </w:tc>
      </w:tr>
      <w:tr w:rsidR="007B592A" w14:paraId="4A8656DD" w14:textId="77777777" w:rsidTr="00A9450D">
        <w:trPr>
          <w:cantSplit/>
        </w:trPr>
        <w:tc>
          <w:tcPr>
            <w:tcW w:w="993" w:type="dxa"/>
            <w:shd w:val="clear" w:color="auto" w:fill="auto"/>
          </w:tcPr>
          <w:p w14:paraId="3D5742BA" w14:textId="77777777" w:rsidR="007B592A" w:rsidRDefault="007B592A" w:rsidP="00A9450D">
            <w:pPr>
              <w:pStyle w:val="TAL"/>
            </w:pPr>
            <w:r>
              <w:t>1</w:t>
            </w:r>
          </w:p>
        </w:tc>
        <w:tc>
          <w:tcPr>
            <w:tcW w:w="2268" w:type="dxa"/>
            <w:shd w:val="clear" w:color="auto" w:fill="auto"/>
          </w:tcPr>
          <w:p w14:paraId="57A7B7D4" w14:textId="77777777" w:rsidR="007B592A" w:rsidRDefault="007B592A" w:rsidP="00A9450D">
            <w:pPr>
              <w:pStyle w:val="TAL"/>
            </w:pPr>
            <w:proofErr w:type="spellStart"/>
            <w:r>
              <w:t>ProSe</w:t>
            </w:r>
            <w:proofErr w:type="spellEnd"/>
          </w:p>
        </w:tc>
        <w:tc>
          <w:tcPr>
            <w:tcW w:w="6520" w:type="dxa"/>
            <w:shd w:val="clear" w:color="auto" w:fill="auto"/>
          </w:tcPr>
          <w:p w14:paraId="58442D2F" w14:textId="77777777" w:rsidR="007B592A" w:rsidRDefault="007B592A" w:rsidP="00A9450D">
            <w:pPr>
              <w:pStyle w:val="TAL"/>
            </w:pPr>
            <w:r>
              <w:t xml:space="preserve">This feature indicates the support of UE policy and N2 information provisioning for 5G </w:t>
            </w:r>
            <w:proofErr w:type="spellStart"/>
            <w:r>
              <w:t>ProSe</w:t>
            </w:r>
            <w:proofErr w:type="spellEnd"/>
            <w:r>
              <w:t>.</w:t>
            </w:r>
          </w:p>
        </w:tc>
      </w:tr>
      <w:tr w:rsidR="007B592A" w14:paraId="3C4E269D" w14:textId="77777777" w:rsidTr="00A9450D">
        <w:trPr>
          <w:cantSplit/>
        </w:trPr>
        <w:tc>
          <w:tcPr>
            <w:tcW w:w="993" w:type="dxa"/>
            <w:shd w:val="clear" w:color="auto" w:fill="auto"/>
          </w:tcPr>
          <w:p w14:paraId="1EBF409E" w14:textId="77777777" w:rsidR="007B592A" w:rsidRDefault="007B592A" w:rsidP="00A9450D">
            <w:pPr>
              <w:pStyle w:val="TAL"/>
              <w:rPr>
                <w:rFonts w:ascii="Times New Roman" w:hAnsi="Times New Roman"/>
                <w:sz w:val="20"/>
              </w:rPr>
            </w:pPr>
            <w:r>
              <w:t>2</w:t>
            </w:r>
          </w:p>
        </w:tc>
        <w:tc>
          <w:tcPr>
            <w:tcW w:w="2268" w:type="dxa"/>
            <w:shd w:val="clear" w:color="auto" w:fill="auto"/>
          </w:tcPr>
          <w:p w14:paraId="2A1EA931" w14:textId="77777777" w:rsidR="007B592A" w:rsidRDefault="007B592A" w:rsidP="00A9450D">
            <w:pPr>
              <w:pStyle w:val="TAL"/>
              <w:rPr>
                <w:rFonts w:ascii="Times New Roman" w:hAnsi="Times New Roman"/>
                <w:sz w:val="20"/>
              </w:rPr>
            </w:pPr>
            <w:proofErr w:type="spellStart"/>
            <w:r w:rsidRPr="00066642">
              <w:t>enNB</w:t>
            </w:r>
            <w:proofErr w:type="spellEnd"/>
          </w:p>
        </w:tc>
        <w:tc>
          <w:tcPr>
            <w:tcW w:w="6520" w:type="dxa"/>
            <w:shd w:val="clear" w:color="auto" w:fill="auto"/>
          </w:tcPr>
          <w:p w14:paraId="754D94B0" w14:textId="77777777" w:rsidR="007B592A" w:rsidRDefault="007B592A" w:rsidP="00A9450D">
            <w:pPr>
              <w:pStyle w:val="TAL"/>
              <w:rPr>
                <w:rFonts w:ascii="Times New Roman" w:hAnsi="Times New Roman"/>
                <w:sz w:val="20"/>
              </w:rPr>
            </w:pPr>
            <w:r w:rsidRPr="00066642">
              <w:t>Indicates the support of enhancements to the northbound interfaces.</w:t>
            </w:r>
          </w:p>
        </w:tc>
      </w:tr>
      <w:tr w:rsidR="007B592A" w14:paraId="1DE60F45" w14:textId="77777777" w:rsidTr="00A9450D">
        <w:trPr>
          <w:cantSplit/>
        </w:trPr>
        <w:tc>
          <w:tcPr>
            <w:tcW w:w="993" w:type="dxa"/>
            <w:shd w:val="clear" w:color="auto" w:fill="auto"/>
          </w:tcPr>
          <w:p w14:paraId="1D2C267C" w14:textId="77777777" w:rsidR="007B592A" w:rsidRDefault="007B592A" w:rsidP="00A9450D">
            <w:pPr>
              <w:pStyle w:val="TAL"/>
            </w:pPr>
            <w:r>
              <w:rPr>
                <w:rFonts w:cs="Arial"/>
                <w:szCs w:val="18"/>
              </w:rPr>
              <w:t>3</w:t>
            </w:r>
          </w:p>
        </w:tc>
        <w:tc>
          <w:tcPr>
            <w:tcW w:w="2268" w:type="dxa"/>
            <w:shd w:val="clear" w:color="auto" w:fill="auto"/>
          </w:tcPr>
          <w:p w14:paraId="41CD2788" w14:textId="77777777" w:rsidR="007B592A" w:rsidRPr="00066642" w:rsidRDefault="007B592A" w:rsidP="00A9450D">
            <w:pPr>
              <w:pStyle w:val="TAL"/>
            </w:pPr>
            <w:proofErr w:type="spellStart"/>
            <w:r w:rsidRPr="00014214">
              <w:rPr>
                <w:rFonts w:cs="Arial"/>
                <w:szCs w:val="18"/>
              </w:rPr>
              <w:t>AfNotifications</w:t>
            </w:r>
            <w:proofErr w:type="spellEnd"/>
          </w:p>
        </w:tc>
        <w:tc>
          <w:tcPr>
            <w:tcW w:w="6520" w:type="dxa"/>
            <w:shd w:val="clear" w:color="auto" w:fill="auto"/>
          </w:tcPr>
          <w:p w14:paraId="767266FE" w14:textId="77777777" w:rsidR="007B592A" w:rsidRPr="00066642" w:rsidRDefault="007B592A" w:rsidP="00A9450D">
            <w:pPr>
              <w:pStyle w:val="TAL"/>
            </w:pPr>
            <w:r w:rsidRPr="00014214">
              <w:rPr>
                <w:rFonts w:cs="Arial"/>
                <w:szCs w:val="18"/>
              </w:rPr>
              <w:t>This feature indicates the support of AF subscribed event</w:t>
            </w:r>
            <w:r>
              <w:rPr>
                <w:rFonts w:cs="Arial"/>
                <w:szCs w:val="18"/>
              </w:rPr>
              <w:t>(s)</w:t>
            </w:r>
            <w:r w:rsidRPr="00014214">
              <w:rPr>
                <w:rFonts w:cs="Arial"/>
                <w:szCs w:val="18"/>
              </w:rPr>
              <w:t xml:space="preserve"> notification</w:t>
            </w:r>
            <w:r>
              <w:rPr>
                <w:rFonts w:cs="Arial"/>
                <w:szCs w:val="18"/>
              </w:rPr>
              <w:t>s</w:t>
            </w:r>
            <w:r w:rsidRPr="00014214">
              <w:rPr>
                <w:rFonts w:cs="Arial"/>
                <w:szCs w:val="18"/>
              </w:rPr>
              <w:t>.</w:t>
            </w:r>
          </w:p>
        </w:tc>
      </w:tr>
      <w:tr w:rsidR="007B592A" w14:paraId="5A2B7E64" w14:textId="77777777" w:rsidTr="00A9450D">
        <w:trPr>
          <w:cantSplit/>
        </w:trPr>
        <w:tc>
          <w:tcPr>
            <w:tcW w:w="993" w:type="dxa"/>
            <w:shd w:val="clear" w:color="auto" w:fill="auto"/>
          </w:tcPr>
          <w:p w14:paraId="1DE47A3F" w14:textId="77777777" w:rsidR="007B592A" w:rsidRDefault="007B592A" w:rsidP="00A9450D">
            <w:pPr>
              <w:pStyle w:val="TAL"/>
            </w:pPr>
            <w:r>
              <w:rPr>
                <w:rFonts w:cs="Arial"/>
                <w:szCs w:val="18"/>
              </w:rPr>
              <w:t>4</w:t>
            </w:r>
          </w:p>
        </w:tc>
        <w:tc>
          <w:tcPr>
            <w:tcW w:w="2268" w:type="dxa"/>
            <w:shd w:val="clear" w:color="auto" w:fill="auto"/>
          </w:tcPr>
          <w:p w14:paraId="613294DB" w14:textId="77777777" w:rsidR="007B592A" w:rsidRPr="00066642" w:rsidRDefault="007B592A" w:rsidP="00A9450D">
            <w:pPr>
              <w:pStyle w:val="TAL"/>
            </w:pPr>
            <w:proofErr w:type="spellStart"/>
            <w:r w:rsidRPr="004A7AD3">
              <w:rPr>
                <w:rFonts w:cs="Arial"/>
                <w:szCs w:val="18"/>
              </w:rPr>
              <w:t>Notification_websocket</w:t>
            </w:r>
            <w:proofErr w:type="spellEnd"/>
          </w:p>
        </w:tc>
        <w:tc>
          <w:tcPr>
            <w:tcW w:w="6520" w:type="dxa"/>
            <w:shd w:val="clear" w:color="auto" w:fill="auto"/>
          </w:tcPr>
          <w:p w14:paraId="6C858AD2" w14:textId="77777777" w:rsidR="007B592A" w:rsidRPr="00066642" w:rsidRDefault="007B592A" w:rsidP="00A9450D">
            <w:pPr>
              <w:pStyle w:val="TAL"/>
            </w:pPr>
            <w:r w:rsidRPr="004A7AD3">
              <w:rPr>
                <w:rFonts w:cs="Arial"/>
                <w:szCs w:val="18"/>
              </w:rPr>
              <w:t xml:space="preserve">The delivery of notifications over </w:t>
            </w:r>
            <w:proofErr w:type="spellStart"/>
            <w:r w:rsidRPr="004A7AD3">
              <w:rPr>
                <w:rFonts w:cs="Arial"/>
                <w:szCs w:val="18"/>
              </w:rPr>
              <w:t>Websocket</w:t>
            </w:r>
            <w:proofErr w:type="spellEnd"/>
            <w:r w:rsidRPr="004A7AD3">
              <w:rPr>
                <w:rFonts w:cs="Arial"/>
                <w:szCs w:val="18"/>
              </w:rPr>
              <w:t xml:space="preserve"> is supported as described in 3GPP TS 29.122 [4]. This feature requires that the </w:t>
            </w:r>
            <w:proofErr w:type="spellStart"/>
            <w:r w:rsidRPr="004A7AD3">
              <w:rPr>
                <w:rFonts w:cs="Arial"/>
                <w:szCs w:val="18"/>
              </w:rPr>
              <w:t>Notification_test_event</w:t>
            </w:r>
            <w:proofErr w:type="spellEnd"/>
            <w:r w:rsidRPr="004A7AD3">
              <w:rPr>
                <w:rFonts w:cs="Arial"/>
                <w:szCs w:val="18"/>
              </w:rPr>
              <w:t xml:space="preserve"> feature is also supported.</w:t>
            </w:r>
          </w:p>
        </w:tc>
      </w:tr>
      <w:tr w:rsidR="007B592A" w14:paraId="723AA630" w14:textId="77777777" w:rsidTr="00A9450D">
        <w:trPr>
          <w:cantSplit/>
        </w:trPr>
        <w:tc>
          <w:tcPr>
            <w:tcW w:w="993" w:type="dxa"/>
            <w:shd w:val="clear" w:color="auto" w:fill="auto"/>
          </w:tcPr>
          <w:p w14:paraId="519CB5F1" w14:textId="77777777" w:rsidR="007B592A" w:rsidRDefault="007B592A" w:rsidP="00A9450D">
            <w:pPr>
              <w:pStyle w:val="TAL"/>
            </w:pPr>
            <w:r>
              <w:rPr>
                <w:rFonts w:cs="Arial"/>
                <w:szCs w:val="18"/>
              </w:rPr>
              <w:t>5</w:t>
            </w:r>
          </w:p>
        </w:tc>
        <w:tc>
          <w:tcPr>
            <w:tcW w:w="2268" w:type="dxa"/>
            <w:shd w:val="clear" w:color="auto" w:fill="auto"/>
          </w:tcPr>
          <w:p w14:paraId="03FCC2CF" w14:textId="77777777" w:rsidR="007B592A" w:rsidRPr="00066642" w:rsidRDefault="007B592A" w:rsidP="00A9450D">
            <w:pPr>
              <w:pStyle w:val="TAL"/>
            </w:pPr>
            <w:proofErr w:type="spellStart"/>
            <w:r w:rsidRPr="004A7AD3">
              <w:rPr>
                <w:rFonts w:cs="Arial"/>
                <w:szCs w:val="18"/>
              </w:rPr>
              <w:t>Notification_test_event</w:t>
            </w:r>
            <w:proofErr w:type="spellEnd"/>
          </w:p>
        </w:tc>
        <w:tc>
          <w:tcPr>
            <w:tcW w:w="6520" w:type="dxa"/>
            <w:shd w:val="clear" w:color="auto" w:fill="auto"/>
          </w:tcPr>
          <w:p w14:paraId="12CA3407" w14:textId="77777777" w:rsidR="007B592A" w:rsidRPr="00066642" w:rsidRDefault="007B592A" w:rsidP="00A9450D">
            <w:pPr>
              <w:pStyle w:val="TAL"/>
            </w:pPr>
            <w:r w:rsidRPr="004A7AD3">
              <w:rPr>
                <w:rFonts w:cs="Arial"/>
                <w:szCs w:val="18"/>
              </w:rPr>
              <w:t>The testing of notification connection is supported as described in 3GPP TS 29.122 [4].</w:t>
            </w:r>
          </w:p>
        </w:tc>
      </w:tr>
      <w:tr w:rsidR="007B592A" w14:paraId="23D10960" w14:textId="77777777" w:rsidTr="00A9450D">
        <w:trPr>
          <w:cantSplit/>
        </w:trPr>
        <w:tc>
          <w:tcPr>
            <w:tcW w:w="993" w:type="dxa"/>
            <w:shd w:val="clear" w:color="auto" w:fill="auto"/>
          </w:tcPr>
          <w:p w14:paraId="4F0681BD" w14:textId="77777777" w:rsidR="007B592A" w:rsidRDefault="007B592A" w:rsidP="00A9450D">
            <w:pPr>
              <w:pStyle w:val="TAL"/>
              <w:rPr>
                <w:rFonts w:cs="Arial"/>
                <w:szCs w:val="18"/>
              </w:rPr>
            </w:pPr>
            <w:r>
              <w:rPr>
                <w:rFonts w:cs="Arial"/>
                <w:szCs w:val="18"/>
              </w:rPr>
              <w:t>6</w:t>
            </w:r>
          </w:p>
        </w:tc>
        <w:tc>
          <w:tcPr>
            <w:tcW w:w="2268" w:type="dxa"/>
            <w:shd w:val="clear" w:color="auto" w:fill="auto"/>
          </w:tcPr>
          <w:p w14:paraId="47AC04B4" w14:textId="77777777" w:rsidR="007B592A" w:rsidRPr="004A7AD3" w:rsidRDefault="007B592A" w:rsidP="00A9450D">
            <w:pPr>
              <w:pStyle w:val="TAL"/>
              <w:rPr>
                <w:rFonts w:cs="Arial"/>
                <w:szCs w:val="18"/>
              </w:rPr>
            </w:pPr>
            <w:proofErr w:type="spellStart"/>
            <w:r w:rsidRPr="00AC6CD0">
              <w:rPr>
                <w:rFonts w:cs="Arial"/>
                <w:szCs w:val="18"/>
              </w:rPr>
              <w:t>AfGuideURSP</w:t>
            </w:r>
            <w:proofErr w:type="spellEnd"/>
          </w:p>
        </w:tc>
        <w:tc>
          <w:tcPr>
            <w:tcW w:w="6520" w:type="dxa"/>
            <w:shd w:val="clear" w:color="auto" w:fill="auto"/>
          </w:tcPr>
          <w:p w14:paraId="2D3D4D73" w14:textId="77777777" w:rsidR="007B592A" w:rsidRPr="004A7AD3" w:rsidRDefault="007B592A" w:rsidP="00A9450D">
            <w:pPr>
              <w:pStyle w:val="TAL"/>
              <w:rPr>
                <w:rFonts w:cs="Arial"/>
                <w:szCs w:val="18"/>
              </w:rPr>
            </w:pPr>
            <w:r>
              <w:rPr>
                <w:rFonts w:cs="Arial"/>
                <w:szCs w:val="18"/>
              </w:rPr>
              <w:t xml:space="preserve">This feature indicates the support of </w:t>
            </w:r>
            <w:r w:rsidRPr="0032027F">
              <w:rPr>
                <w:rFonts w:cs="Arial"/>
                <w:szCs w:val="18"/>
              </w:rPr>
              <w:t>AF guidance for URSP determination</w:t>
            </w:r>
            <w:r>
              <w:rPr>
                <w:rFonts w:cs="Arial"/>
                <w:szCs w:val="18"/>
              </w:rPr>
              <w:t>.</w:t>
            </w:r>
          </w:p>
        </w:tc>
      </w:tr>
      <w:tr w:rsidR="007B592A" w14:paraId="1DA7EBDD" w14:textId="77777777" w:rsidTr="00A9450D">
        <w:trPr>
          <w:cantSplit/>
        </w:trPr>
        <w:tc>
          <w:tcPr>
            <w:tcW w:w="993" w:type="dxa"/>
            <w:shd w:val="clear" w:color="auto" w:fill="auto"/>
          </w:tcPr>
          <w:p w14:paraId="25615E20" w14:textId="77777777" w:rsidR="007B592A" w:rsidRPr="00B00729" w:rsidRDefault="007B592A" w:rsidP="00A9450D">
            <w:pPr>
              <w:pStyle w:val="TAL"/>
              <w:rPr>
                <w:rFonts w:cs="Arial"/>
                <w:szCs w:val="18"/>
              </w:rPr>
            </w:pPr>
            <w:r w:rsidRPr="00B00729">
              <w:rPr>
                <w:rFonts w:cs="Arial" w:hint="eastAsia"/>
                <w:szCs w:val="18"/>
                <w:lang w:eastAsia="zh-CN"/>
              </w:rPr>
              <w:t>7</w:t>
            </w:r>
          </w:p>
        </w:tc>
        <w:tc>
          <w:tcPr>
            <w:tcW w:w="2268" w:type="dxa"/>
            <w:shd w:val="clear" w:color="auto" w:fill="auto"/>
          </w:tcPr>
          <w:p w14:paraId="2364B896" w14:textId="77777777" w:rsidR="007B592A" w:rsidRPr="00B00729" w:rsidRDefault="007B592A" w:rsidP="00A9450D">
            <w:pPr>
              <w:pStyle w:val="TAL"/>
              <w:rPr>
                <w:rFonts w:cs="Arial"/>
                <w:szCs w:val="18"/>
              </w:rPr>
            </w:pPr>
            <w:r w:rsidRPr="00B00729">
              <w:rPr>
                <w:rFonts w:cs="Arial" w:hint="eastAsia"/>
                <w:szCs w:val="18"/>
                <w:lang w:eastAsia="zh-CN"/>
              </w:rPr>
              <w:t>A</w:t>
            </w:r>
            <w:r w:rsidRPr="00B00729">
              <w:rPr>
                <w:rFonts w:cs="Arial"/>
                <w:szCs w:val="18"/>
                <w:lang w:eastAsia="zh-CN"/>
              </w:rPr>
              <w:t>2X</w:t>
            </w:r>
          </w:p>
        </w:tc>
        <w:tc>
          <w:tcPr>
            <w:tcW w:w="6520" w:type="dxa"/>
            <w:shd w:val="clear" w:color="auto" w:fill="auto"/>
          </w:tcPr>
          <w:p w14:paraId="6A0A067D" w14:textId="77777777" w:rsidR="007B592A" w:rsidRPr="00B00729" w:rsidRDefault="007B592A" w:rsidP="00A9450D">
            <w:pPr>
              <w:pStyle w:val="TAL"/>
              <w:rPr>
                <w:rFonts w:cs="Arial"/>
                <w:szCs w:val="18"/>
              </w:rPr>
            </w:pPr>
            <w:r w:rsidRPr="00B00729">
              <w:rPr>
                <w:rFonts w:cs="Arial"/>
                <w:szCs w:val="18"/>
              </w:rPr>
              <w:t>This feature indicates the support of A2X communication.</w:t>
            </w:r>
            <w:r w:rsidRPr="00B00729">
              <w:t xml:space="preserve"> </w:t>
            </w:r>
          </w:p>
        </w:tc>
      </w:tr>
      <w:tr w:rsidR="007B592A" w14:paraId="6607ED36" w14:textId="77777777" w:rsidTr="00A9450D">
        <w:trPr>
          <w:cantSplit/>
        </w:trPr>
        <w:tc>
          <w:tcPr>
            <w:tcW w:w="993" w:type="dxa"/>
            <w:shd w:val="clear" w:color="auto" w:fill="auto"/>
          </w:tcPr>
          <w:p w14:paraId="4E1039D4" w14:textId="77777777" w:rsidR="007B592A" w:rsidRPr="00B00729" w:rsidRDefault="007B592A" w:rsidP="00A9450D">
            <w:pPr>
              <w:pStyle w:val="TAL"/>
              <w:rPr>
                <w:rFonts w:cs="Arial"/>
                <w:szCs w:val="18"/>
                <w:lang w:eastAsia="zh-CN"/>
              </w:rPr>
            </w:pPr>
            <w:r>
              <w:rPr>
                <w:rFonts w:cs="Arial"/>
                <w:szCs w:val="18"/>
              </w:rPr>
              <w:t>8</w:t>
            </w:r>
          </w:p>
        </w:tc>
        <w:tc>
          <w:tcPr>
            <w:tcW w:w="2268" w:type="dxa"/>
            <w:shd w:val="clear" w:color="auto" w:fill="auto"/>
          </w:tcPr>
          <w:p w14:paraId="5F874ADD" w14:textId="77777777" w:rsidR="007B592A" w:rsidRPr="00B00729" w:rsidRDefault="007B592A" w:rsidP="00A9450D">
            <w:pPr>
              <w:pStyle w:val="TAL"/>
              <w:rPr>
                <w:rFonts w:cs="Arial"/>
                <w:szCs w:val="18"/>
                <w:lang w:eastAsia="zh-CN"/>
              </w:rPr>
            </w:pPr>
            <w:r>
              <w:t>ProSe_Ph2</w:t>
            </w:r>
          </w:p>
        </w:tc>
        <w:tc>
          <w:tcPr>
            <w:tcW w:w="6520" w:type="dxa"/>
            <w:shd w:val="clear" w:color="auto" w:fill="auto"/>
          </w:tcPr>
          <w:p w14:paraId="644FD9BF" w14:textId="77777777" w:rsidR="007B592A" w:rsidRDefault="007B592A" w:rsidP="00A9450D">
            <w:pPr>
              <w:pStyle w:val="TAL"/>
            </w:pPr>
            <w:r>
              <w:t xml:space="preserve">This feature indicates the support of UE policy and N2 information provisioning for 5G </w:t>
            </w:r>
            <w:proofErr w:type="spellStart"/>
            <w:r>
              <w:t>ProSe</w:t>
            </w:r>
            <w:proofErr w:type="spellEnd"/>
            <w:r>
              <w:t xml:space="preserve"> UE-to-UE Rela</w:t>
            </w:r>
            <w:r>
              <w:rPr>
                <w:rFonts w:hint="eastAsia"/>
                <w:lang w:eastAsia="zh-CN"/>
              </w:rPr>
              <w:t>y</w:t>
            </w:r>
            <w:r>
              <w:t xml:space="preserve"> function.</w:t>
            </w:r>
          </w:p>
          <w:p w14:paraId="66616FF1" w14:textId="77777777" w:rsidR="007B592A" w:rsidRDefault="007B592A" w:rsidP="00A9450D">
            <w:pPr>
              <w:pStyle w:val="TAL"/>
            </w:pPr>
          </w:p>
          <w:p w14:paraId="43105E8C" w14:textId="77777777" w:rsidR="007B592A" w:rsidRPr="00B00729" w:rsidRDefault="007B592A" w:rsidP="00A9450D">
            <w:pPr>
              <w:pStyle w:val="TAL"/>
              <w:rPr>
                <w:rFonts w:cs="Arial"/>
                <w:szCs w:val="18"/>
              </w:rPr>
            </w:pPr>
            <w:r w:rsidRPr="004A7AD3">
              <w:rPr>
                <w:rFonts w:cs="Arial"/>
                <w:szCs w:val="18"/>
              </w:rPr>
              <w:t xml:space="preserve">This feature requires that the </w:t>
            </w:r>
            <w:proofErr w:type="spellStart"/>
            <w:r>
              <w:t>ProSe</w:t>
            </w:r>
            <w:proofErr w:type="spellEnd"/>
            <w:r w:rsidRPr="004A7AD3">
              <w:rPr>
                <w:rFonts w:cs="Arial"/>
                <w:szCs w:val="18"/>
              </w:rPr>
              <w:t xml:space="preserve"> feature is also supported.</w:t>
            </w:r>
          </w:p>
        </w:tc>
      </w:tr>
      <w:tr w:rsidR="007B592A" w14:paraId="717E916A" w14:textId="77777777" w:rsidTr="00A9450D">
        <w:trPr>
          <w:cantSplit/>
        </w:trPr>
        <w:tc>
          <w:tcPr>
            <w:tcW w:w="993" w:type="dxa"/>
            <w:shd w:val="clear" w:color="auto" w:fill="auto"/>
          </w:tcPr>
          <w:p w14:paraId="59240DFA" w14:textId="77777777" w:rsidR="007B592A" w:rsidRDefault="007B592A" w:rsidP="00A9450D">
            <w:pPr>
              <w:pStyle w:val="TAL"/>
              <w:rPr>
                <w:rFonts w:cs="Arial"/>
                <w:szCs w:val="18"/>
              </w:rPr>
            </w:pPr>
            <w:r>
              <w:rPr>
                <w:rFonts w:cs="Arial"/>
                <w:szCs w:val="18"/>
              </w:rPr>
              <w:t>9</w:t>
            </w:r>
          </w:p>
        </w:tc>
        <w:tc>
          <w:tcPr>
            <w:tcW w:w="2268" w:type="dxa"/>
            <w:shd w:val="clear" w:color="auto" w:fill="auto"/>
          </w:tcPr>
          <w:p w14:paraId="57391619" w14:textId="77777777" w:rsidR="007B592A" w:rsidRDefault="007B592A" w:rsidP="00A9450D">
            <w:pPr>
              <w:pStyle w:val="TAL"/>
            </w:pPr>
            <w:r>
              <w:rPr>
                <w:rFonts w:cs="Arial"/>
                <w:szCs w:val="18"/>
              </w:rPr>
              <w:t>PIN</w:t>
            </w:r>
          </w:p>
        </w:tc>
        <w:tc>
          <w:tcPr>
            <w:tcW w:w="6520" w:type="dxa"/>
            <w:shd w:val="clear" w:color="auto" w:fill="auto"/>
          </w:tcPr>
          <w:p w14:paraId="44119499" w14:textId="77777777" w:rsidR="007B592A" w:rsidRDefault="007B592A" w:rsidP="00A9450D">
            <w:pPr>
              <w:pStyle w:val="TAL"/>
            </w:pPr>
            <w:r>
              <w:rPr>
                <w:rFonts w:cs="Arial"/>
                <w:szCs w:val="18"/>
              </w:rPr>
              <w:t>This feature indicates the support of Personal IoT Network requirements.</w:t>
            </w:r>
          </w:p>
        </w:tc>
      </w:tr>
      <w:tr w:rsidR="007B592A" w14:paraId="33E1A0BA" w14:textId="77777777" w:rsidTr="00A9450D">
        <w:trPr>
          <w:cantSplit/>
        </w:trPr>
        <w:tc>
          <w:tcPr>
            <w:tcW w:w="993" w:type="dxa"/>
            <w:tcBorders>
              <w:top w:val="single" w:sz="6" w:space="0" w:color="auto"/>
              <w:left w:val="single" w:sz="6" w:space="0" w:color="auto"/>
              <w:bottom w:val="single" w:sz="6" w:space="0" w:color="auto"/>
              <w:right w:val="single" w:sz="6" w:space="0" w:color="auto"/>
            </w:tcBorders>
            <w:shd w:val="clear" w:color="auto" w:fill="auto"/>
          </w:tcPr>
          <w:p w14:paraId="1F9D7590" w14:textId="77777777" w:rsidR="007B592A" w:rsidRDefault="007B592A" w:rsidP="00A9450D">
            <w:pPr>
              <w:pStyle w:val="TAL"/>
              <w:rPr>
                <w:rFonts w:cs="Arial"/>
                <w:szCs w:val="18"/>
              </w:rPr>
            </w:pPr>
            <w:r>
              <w:rPr>
                <w:rFonts w:cs="Arial"/>
                <w:szCs w:val="18"/>
              </w:rPr>
              <w:t>10</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76B3D812" w14:textId="77777777" w:rsidR="007B592A" w:rsidRDefault="007B592A" w:rsidP="00A9450D">
            <w:pPr>
              <w:pStyle w:val="TAL"/>
              <w:rPr>
                <w:rFonts w:cs="Arial"/>
                <w:szCs w:val="18"/>
              </w:rPr>
            </w:pPr>
            <w:proofErr w:type="spellStart"/>
            <w:r>
              <w:rPr>
                <w:rFonts w:cs="Arial"/>
                <w:szCs w:val="18"/>
              </w:rPr>
              <w:t>VPLMNSpecificURSP</w:t>
            </w:r>
            <w:proofErr w:type="spellEnd"/>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6C7524AB" w14:textId="77777777" w:rsidR="007B592A" w:rsidRDefault="007B592A" w:rsidP="00A9450D">
            <w:pPr>
              <w:pStyle w:val="TAL"/>
              <w:rPr>
                <w:rFonts w:cs="Arial"/>
                <w:szCs w:val="18"/>
              </w:rPr>
            </w:pPr>
            <w:r>
              <w:rPr>
                <w:rFonts w:cs="Arial"/>
                <w:szCs w:val="18"/>
              </w:rPr>
              <w:t>This feature indicates the support of AF guidance on VPLMN-specific URSP rules.</w:t>
            </w:r>
          </w:p>
          <w:p w14:paraId="650CB752" w14:textId="77777777" w:rsidR="007B592A" w:rsidRDefault="007B592A" w:rsidP="00A9450D">
            <w:pPr>
              <w:pStyle w:val="TAL"/>
              <w:rPr>
                <w:rFonts w:cs="Arial"/>
                <w:szCs w:val="18"/>
              </w:rPr>
            </w:pPr>
            <w:r>
              <w:rPr>
                <w:rFonts w:cs="Arial"/>
                <w:szCs w:val="18"/>
              </w:rPr>
              <w:t>This feature requires that "</w:t>
            </w:r>
            <w:proofErr w:type="spellStart"/>
            <w:r>
              <w:rPr>
                <w:rFonts w:cs="Arial"/>
                <w:szCs w:val="18"/>
              </w:rPr>
              <w:t>AfGuideURSP</w:t>
            </w:r>
            <w:proofErr w:type="spellEnd"/>
            <w:r>
              <w:rPr>
                <w:rFonts w:cs="Arial"/>
                <w:szCs w:val="18"/>
              </w:rPr>
              <w:t>" and "</w:t>
            </w:r>
            <w:proofErr w:type="spellStart"/>
            <w:r>
              <w:rPr>
                <w:rFonts w:cs="Arial"/>
                <w:szCs w:val="18"/>
              </w:rPr>
              <w:t>AfNotifications</w:t>
            </w:r>
            <w:proofErr w:type="spellEnd"/>
            <w:r>
              <w:rPr>
                <w:rFonts w:cs="Arial"/>
                <w:szCs w:val="18"/>
              </w:rPr>
              <w:t>" features are also supported.</w:t>
            </w:r>
          </w:p>
        </w:tc>
      </w:tr>
      <w:tr w:rsidR="007B592A" w:rsidRPr="0035413D" w14:paraId="38940558" w14:textId="77777777" w:rsidTr="00A9450D">
        <w:trPr>
          <w:cantSplit/>
        </w:trPr>
        <w:tc>
          <w:tcPr>
            <w:tcW w:w="993" w:type="dxa"/>
            <w:tcBorders>
              <w:top w:val="single" w:sz="6" w:space="0" w:color="auto"/>
              <w:left w:val="single" w:sz="6" w:space="0" w:color="auto"/>
              <w:bottom w:val="single" w:sz="6" w:space="0" w:color="auto"/>
              <w:right w:val="single" w:sz="6" w:space="0" w:color="auto"/>
            </w:tcBorders>
            <w:shd w:val="clear" w:color="auto" w:fill="auto"/>
          </w:tcPr>
          <w:p w14:paraId="71DFD489" w14:textId="77777777" w:rsidR="007B592A" w:rsidRPr="0035413D" w:rsidRDefault="007B592A" w:rsidP="00A9450D">
            <w:pPr>
              <w:pStyle w:val="TAL"/>
              <w:rPr>
                <w:rFonts w:cs="Arial"/>
                <w:szCs w:val="18"/>
              </w:rPr>
            </w:pPr>
            <w:r>
              <w:rPr>
                <w:rFonts w:cs="Arial"/>
                <w:szCs w:val="18"/>
              </w:rPr>
              <w:t>11</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32E98B39" w14:textId="77777777" w:rsidR="007B592A" w:rsidRPr="0035413D" w:rsidRDefault="007B592A" w:rsidP="00A9450D">
            <w:pPr>
              <w:pStyle w:val="TAL"/>
              <w:rPr>
                <w:rFonts w:cs="Arial"/>
                <w:szCs w:val="18"/>
              </w:rPr>
            </w:pPr>
            <w:proofErr w:type="spellStart"/>
            <w:r>
              <w:rPr>
                <w:rFonts w:cs="Arial"/>
                <w:szCs w:val="18"/>
              </w:rPr>
              <w:t>AfGuideTNAPs</w:t>
            </w:r>
            <w:proofErr w:type="spellEnd"/>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448EE27F" w14:textId="77777777" w:rsidR="007B592A" w:rsidRPr="0035413D" w:rsidRDefault="007B592A" w:rsidP="00A9450D">
            <w:pPr>
              <w:pStyle w:val="TAL"/>
              <w:rPr>
                <w:rFonts w:cs="Arial"/>
                <w:szCs w:val="18"/>
              </w:rPr>
            </w:pPr>
            <w:r w:rsidRPr="0035413D">
              <w:rPr>
                <w:rFonts w:cs="Arial"/>
                <w:szCs w:val="18"/>
              </w:rPr>
              <w:t xml:space="preserve">This feature indicates the support of </w:t>
            </w:r>
            <w:r>
              <w:rPr>
                <w:rFonts w:cs="Arial"/>
                <w:szCs w:val="18"/>
              </w:rPr>
              <w:t xml:space="preserve">AF providing guidance to the HPLMN of the UE of the list of TNAP(s) collocated with </w:t>
            </w:r>
            <w:r w:rsidRPr="005055A9">
              <w:rPr>
                <w:rFonts w:cs="Arial"/>
                <w:szCs w:val="18"/>
              </w:rPr>
              <w:t>the 5G-RG(s) of a specific user</w:t>
            </w:r>
            <w:r w:rsidRPr="0035413D">
              <w:rPr>
                <w:rFonts w:cs="Arial"/>
                <w:szCs w:val="18"/>
              </w:rPr>
              <w:t>.</w:t>
            </w:r>
          </w:p>
        </w:tc>
      </w:tr>
      <w:tr w:rsidR="007B592A" w14:paraId="567D6E4E" w14:textId="77777777" w:rsidTr="00A9450D">
        <w:trPr>
          <w:cantSplit/>
        </w:trPr>
        <w:tc>
          <w:tcPr>
            <w:tcW w:w="993" w:type="dxa"/>
            <w:tcBorders>
              <w:top w:val="single" w:sz="6" w:space="0" w:color="auto"/>
              <w:left w:val="single" w:sz="6" w:space="0" w:color="auto"/>
              <w:bottom w:val="single" w:sz="6" w:space="0" w:color="auto"/>
              <w:right w:val="single" w:sz="6" w:space="0" w:color="auto"/>
            </w:tcBorders>
            <w:shd w:val="clear" w:color="auto" w:fill="auto"/>
          </w:tcPr>
          <w:p w14:paraId="219DC754" w14:textId="77777777" w:rsidR="007B592A" w:rsidRDefault="007B592A" w:rsidP="00A9450D">
            <w:pPr>
              <w:pStyle w:val="TAL"/>
              <w:rPr>
                <w:rFonts w:cs="Arial"/>
                <w:szCs w:val="18"/>
              </w:rPr>
            </w:pPr>
            <w:r>
              <w:rPr>
                <w:rFonts w:cs="Arial"/>
                <w:szCs w:val="18"/>
              </w:rPr>
              <w:t>12</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3CF4AA7F" w14:textId="77777777" w:rsidR="007B592A" w:rsidRDefault="007B592A" w:rsidP="00A9450D">
            <w:pPr>
              <w:pStyle w:val="TAL"/>
              <w:rPr>
                <w:rFonts w:cs="Arial"/>
                <w:szCs w:val="18"/>
              </w:rPr>
            </w:pPr>
            <w:proofErr w:type="spellStart"/>
            <w:r w:rsidRPr="00910EFF">
              <w:rPr>
                <w:rFonts w:cs="Arial"/>
                <w:szCs w:val="18"/>
              </w:rPr>
              <w:t>Ranging_SL</w:t>
            </w:r>
            <w:proofErr w:type="spellEnd"/>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113DA0D5" w14:textId="77777777" w:rsidR="007B592A" w:rsidRDefault="007B592A" w:rsidP="00A9450D">
            <w:pPr>
              <w:pStyle w:val="TAL"/>
              <w:rPr>
                <w:rFonts w:cs="Arial"/>
                <w:szCs w:val="18"/>
              </w:rPr>
            </w:pPr>
            <w:r>
              <w:rPr>
                <w:rFonts w:cs="Arial"/>
                <w:szCs w:val="18"/>
              </w:rPr>
              <w:t xml:space="preserve">This feature indicates the support of the </w:t>
            </w:r>
            <w:r w:rsidRPr="00910EFF">
              <w:rPr>
                <w:rFonts w:cs="Arial"/>
                <w:szCs w:val="18"/>
              </w:rPr>
              <w:t xml:space="preserve">ranging and </w:t>
            </w:r>
            <w:proofErr w:type="spellStart"/>
            <w:r w:rsidRPr="00910EFF">
              <w:rPr>
                <w:rFonts w:cs="Arial"/>
                <w:szCs w:val="18"/>
              </w:rPr>
              <w:t>sidelink</w:t>
            </w:r>
            <w:proofErr w:type="spellEnd"/>
            <w:r w:rsidRPr="00910EFF">
              <w:rPr>
                <w:rFonts w:cs="Arial"/>
                <w:szCs w:val="18"/>
              </w:rPr>
              <w:t xml:space="preserve"> positioning</w:t>
            </w:r>
            <w:r>
              <w:rPr>
                <w:rFonts w:cs="Arial"/>
                <w:szCs w:val="18"/>
              </w:rPr>
              <w:t xml:space="preserve"> functionality.</w:t>
            </w:r>
          </w:p>
          <w:p w14:paraId="044FC4EE" w14:textId="77777777" w:rsidR="007B592A" w:rsidRDefault="007B592A" w:rsidP="00A9450D">
            <w:pPr>
              <w:pStyle w:val="TAL"/>
              <w:rPr>
                <w:rFonts w:cs="Arial"/>
                <w:szCs w:val="18"/>
              </w:rPr>
            </w:pPr>
          </w:p>
          <w:p w14:paraId="03427EC2" w14:textId="77777777" w:rsidR="007B592A" w:rsidRDefault="007B592A" w:rsidP="00A9450D">
            <w:pPr>
              <w:pStyle w:val="TAL"/>
            </w:pPr>
            <w:r>
              <w:t>The following functionalities are supported:</w:t>
            </w:r>
          </w:p>
          <w:p w14:paraId="290596F8" w14:textId="77777777" w:rsidR="007B592A" w:rsidRPr="00871E28" w:rsidRDefault="007B592A" w:rsidP="00A9450D">
            <w:pPr>
              <w:pStyle w:val="TAL"/>
              <w:ind w:left="284" w:hanging="284"/>
              <w:rPr>
                <w:noProof/>
              </w:rPr>
            </w:pPr>
            <w:r>
              <w:t>-</w:t>
            </w:r>
            <w:r>
              <w:tab/>
              <w:t xml:space="preserve">Support the provisioning/update/deletion of </w:t>
            </w:r>
            <w:r w:rsidRPr="00D721FB">
              <w:rPr>
                <w:noProof/>
              </w:rPr>
              <w:t>ranging and sidelink positioning</w:t>
            </w:r>
            <w:r>
              <w:rPr>
                <w:lang w:eastAsia="zh-CN"/>
              </w:rPr>
              <w:t xml:space="preserve"> service parameters</w:t>
            </w:r>
            <w:r>
              <w:t>.</w:t>
            </w:r>
          </w:p>
        </w:tc>
      </w:tr>
      <w:tr w:rsidR="007B592A" w14:paraId="0F12D189" w14:textId="77777777" w:rsidTr="00A9450D">
        <w:trPr>
          <w:cantSplit/>
        </w:trPr>
        <w:tc>
          <w:tcPr>
            <w:tcW w:w="993" w:type="dxa"/>
            <w:tcBorders>
              <w:top w:val="single" w:sz="6" w:space="0" w:color="auto"/>
              <w:left w:val="single" w:sz="6" w:space="0" w:color="auto"/>
              <w:bottom w:val="single" w:sz="6" w:space="0" w:color="auto"/>
              <w:right w:val="single" w:sz="6" w:space="0" w:color="auto"/>
            </w:tcBorders>
            <w:shd w:val="clear" w:color="auto" w:fill="auto"/>
          </w:tcPr>
          <w:p w14:paraId="24FD7862" w14:textId="77777777" w:rsidR="007B592A" w:rsidRDefault="007B592A" w:rsidP="00A9450D">
            <w:pPr>
              <w:pStyle w:val="TAL"/>
              <w:rPr>
                <w:rFonts w:cs="Arial"/>
                <w:szCs w:val="18"/>
              </w:rPr>
            </w:pPr>
            <w:r>
              <w:t>1</w:t>
            </w:r>
            <w:r w:rsidRPr="00DF06D8">
              <w:t>3</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B001D79" w14:textId="77777777" w:rsidR="007B592A" w:rsidRPr="00910EFF" w:rsidRDefault="007B592A" w:rsidP="00A9450D">
            <w:pPr>
              <w:pStyle w:val="TAL"/>
              <w:rPr>
                <w:rFonts w:cs="Arial"/>
                <w:szCs w:val="18"/>
              </w:rPr>
            </w:pPr>
            <w:proofErr w:type="spellStart"/>
            <w:r>
              <w:rPr>
                <w:rFonts w:cs="Arial"/>
                <w:szCs w:val="18"/>
              </w:rPr>
              <w:t>PduSessTypeChange</w:t>
            </w:r>
            <w:proofErr w:type="spellEnd"/>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3E776494" w14:textId="77777777" w:rsidR="007B592A" w:rsidRDefault="007B592A" w:rsidP="00A9450D">
            <w:pPr>
              <w:pStyle w:val="TAL"/>
              <w:rPr>
                <w:bCs/>
              </w:rPr>
            </w:pPr>
            <w:r w:rsidRPr="00D525EC">
              <w:rPr>
                <w:bCs/>
              </w:rPr>
              <w:t xml:space="preserve">This feature indicates the support of </w:t>
            </w:r>
            <w:r>
              <w:t xml:space="preserve">the provisioning/update of the requested PDU Session type functionality </w:t>
            </w:r>
            <w:r>
              <w:rPr>
                <w:bCs/>
              </w:rPr>
              <w:t xml:space="preserve">as part of the </w:t>
            </w:r>
            <w:r w:rsidRPr="00D525EC">
              <w:t>Generic Group Management, Exposure and Communication Enhancements</w:t>
            </w:r>
            <w:r w:rsidRPr="00D525EC">
              <w:rPr>
                <w:bCs/>
              </w:rPr>
              <w:t>.</w:t>
            </w:r>
          </w:p>
          <w:p w14:paraId="055A4F65" w14:textId="77777777" w:rsidR="007B592A" w:rsidRDefault="007B592A" w:rsidP="00A9450D">
            <w:pPr>
              <w:pStyle w:val="TAL"/>
              <w:rPr>
                <w:rFonts w:cs="Arial"/>
                <w:szCs w:val="18"/>
              </w:rPr>
            </w:pPr>
          </w:p>
          <w:p w14:paraId="74A4900F" w14:textId="77777777" w:rsidR="007B592A" w:rsidRDefault="007B592A" w:rsidP="00A9450D">
            <w:pPr>
              <w:pStyle w:val="TAL"/>
            </w:pPr>
            <w:r>
              <w:t>The following functionalities are supported:</w:t>
            </w:r>
          </w:p>
          <w:p w14:paraId="68377C65" w14:textId="77777777" w:rsidR="007B592A" w:rsidRDefault="007B592A" w:rsidP="00A9450D">
            <w:pPr>
              <w:pStyle w:val="TAL"/>
              <w:ind w:left="284" w:hanging="284"/>
            </w:pPr>
            <w:r>
              <w:t>-</w:t>
            </w:r>
            <w:r>
              <w:tab/>
              <w:t>Support the provisioning/update of the requested PDU Session type as part of the information provided by the AF for guiding URSP determination.</w:t>
            </w:r>
          </w:p>
          <w:p w14:paraId="33AC0CBA" w14:textId="77777777" w:rsidR="007B592A" w:rsidRDefault="007B592A" w:rsidP="00A9450D">
            <w:pPr>
              <w:pStyle w:val="TAL"/>
              <w:ind w:left="284" w:hanging="284"/>
              <w:rPr>
                <w:rFonts w:cs="Arial"/>
                <w:szCs w:val="18"/>
              </w:rPr>
            </w:pPr>
          </w:p>
          <w:p w14:paraId="6A7113D5" w14:textId="77777777" w:rsidR="007B592A" w:rsidRDefault="007B592A" w:rsidP="00A9450D">
            <w:pPr>
              <w:pStyle w:val="TAL"/>
              <w:rPr>
                <w:rFonts w:cs="Arial"/>
                <w:szCs w:val="18"/>
              </w:rPr>
            </w:pPr>
            <w:r w:rsidRPr="00D525EC">
              <w:rPr>
                <w:bCs/>
              </w:rPr>
              <w:t xml:space="preserve">This feature </w:t>
            </w:r>
            <w:r>
              <w:rPr>
                <w:bCs/>
              </w:rPr>
              <w:t>requires the support of the "</w:t>
            </w:r>
            <w:proofErr w:type="spellStart"/>
            <w:r>
              <w:rPr>
                <w:bCs/>
              </w:rPr>
              <w:t>AfGuideURSP</w:t>
            </w:r>
            <w:proofErr w:type="spellEnd"/>
            <w:r>
              <w:rPr>
                <w:bCs/>
              </w:rPr>
              <w:t>" feature</w:t>
            </w:r>
            <w:r w:rsidRPr="00D525EC">
              <w:rPr>
                <w:bCs/>
              </w:rPr>
              <w:t>.</w:t>
            </w:r>
          </w:p>
        </w:tc>
      </w:tr>
      <w:tr w:rsidR="007B592A" w:rsidRPr="005E59BD" w14:paraId="580926A2" w14:textId="77777777" w:rsidTr="00A9450D">
        <w:trPr>
          <w:cantSplit/>
        </w:trPr>
        <w:tc>
          <w:tcPr>
            <w:tcW w:w="993" w:type="dxa"/>
            <w:tcBorders>
              <w:top w:val="single" w:sz="6" w:space="0" w:color="auto"/>
              <w:left w:val="single" w:sz="6" w:space="0" w:color="auto"/>
              <w:bottom w:val="single" w:sz="6" w:space="0" w:color="auto"/>
              <w:right w:val="single" w:sz="6" w:space="0" w:color="auto"/>
            </w:tcBorders>
            <w:shd w:val="clear" w:color="auto" w:fill="auto"/>
          </w:tcPr>
          <w:p w14:paraId="5FFD319C" w14:textId="77777777" w:rsidR="007B592A" w:rsidRDefault="007B592A" w:rsidP="00A9450D">
            <w:pPr>
              <w:pStyle w:val="TAL"/>
            </w:pPr>
            <w:r>
              <w:t>14</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0F651A65" w14:textId="77777777" w:rsidR="007B592A" w:rsidRDefault="007B592A" w:rsidP="00A9450D">
            <w:pPr>
              <w:pStyle w:val="TAL"/>
              <w:rPr>
                <w:rFonts w:cs="Arial"/>
                <w:szCs w:val="18"/>
              </w:rPr>
            </w:pPr>
            <w:proofErr w:type="spellStart"/>
            <w:r w:rsidRPr="00E948E0">
              <w:rPr>
                <w:rFonts w:cs="Arial"/>
                <w:szCs w:val="18"/>
              </w:rPr>
              <w:t>ExtConnCapability</w:t>
            </w:r>
            <w:proofErr w:type="spellEnd"/>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34B25DAC" w14:textId="77777777" w:rsidR="007B592A" w:rsidRPr="00E948E0" w:rsidRDefault="007B592A" w:rsidP="00A9450D">
            <w:pPr>
              <w:pStyle w:val="TAL"/>
              <w:rPr>
                <w:bCs/>
              </w:rPr>
            </w:pPr>
            <w:r w:rsidRPr="00E948E0">
              <w:rPr>
                <w:bCs/>
              </w:rPr>
              <w:t>This feature indicates the support of:</w:t>
            </w:r>
          </w:p>
          <w:p w14:paraId="39C0662D" w14:textId="77777777" w:rsidR="007B592A" w:rsidRPr="00E948E0" w:rsidRDefault="007B592A" w:rsidP="00A9450D">
            <w:pPr>
              <w:pStyle w:val="TAL"/>
              <w:ind w:left="284" w:hanging="284"/>
              <w:rPr>
                <w:bCs/>
              </w:rPr>
            </w:pPr>
            <w:r w:rsidRPr="00E948E0">
              <w:rPr>
                <w:bCs/>
              </w:rPr>
              <w:t>-</w:t>
            </w:r>
            <w:r w:rsidRPr="00E948E0">
              <w:rPr>
                <w:bCs/>
              </w:rPr>
              <w:tab/>
              <w:t>The connection capabilities defined as traffic categories in GSMA PRD NG.135 [75].</w:t>
            </w:r>
          </w:p>
          <w:p w14:paraId="251CAC42" w14:textId="77777777" w:rsidR="007B592A" w:rsidRPr="00E948E0" w:rsidRDefault="007B592A" w:rsidP="00A9450D">
            <w:pPr>
              <w:pStyle w:val="TAL"/>
              <w:ind w:left="284" w:hanging="284"/>
              <w:rPr>
                <w:bCs/>
              </w:rPr>
            </w:pPr>
            <w:r w:rsidRPr="00E948E0">
              <w:rPr>
                <w:bCs/>
              </w:rPr>
              <w:t>-</w:t>
            </w:r>
            <w:r w:rsidRPr="00E948E0">
              <w:rPr>
                <w:bCs/>
              </w:rPr>
              <w:tab/>
              <w:t>Operator Specific traffic categories.</w:t>
            </w:r>
          </w:p>
        </w:tc>
      </w:tr>
      <w:tr w:rsidR="007B592A" w:rsidRPr="005E59BD" w14:paraId="5255D132" w14:textId="77777777" w:rsidTr="00A9450D">
        <w:trPr>
          <w:cantSplit/>
          <w:ins w:id="64" w:author="MZ_Ericsson r1" w:date="2024-11-05T11:04:00Z"/>
        </w:trPr>
        <w:tc>
          <w:tcPr>
            <w:tcW w:w="993" w:type="dxa"/>
            <w:tcBorders>
              <w:top w:val="single" w:sz="6" w:space="0" w:color="auto"/>
              <w:left w:val="single" w:sz="6" w:space="0" w:color="auto"/>
              <w:bottom w:val="single" w:sz="6" w:space="0" w:color="auto"/>
              <w:right w:val="single" w:sz="6" w:space="0" w:color="auto"/>
            </w:tcBorders>
            <w:shd w:val="clear" w:color="auto" w:fill="auto"/>
          </w:tcPr>
          <w:p w14:paraId="1D1FBB1C" w14:textId="7B3E5400" w:rsidR="007B592A" w:rsidRDefault="007B592A" w:rsidP="00A9450D">
            <w:pPr>
              <w:pStyle w:val="TAL"/>
              <w:rPr>
                <w:ins w:id="65" w:author="MZ_Ericsson r1" w:date="2024-11-05T11:04:00Z"/>
              </w:rPr>
            </w:pPr>
            <w:ins w:id="66" w:author="MZ_Ericsson r1" w:date="2024-11-05T11:04:00Z">
              <w:r>
                <w:t>15</w:t>
              </w:r>
            </w:ins>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6559D8C4" w14:textId="52064123" w:rsidR="007B592A" w:rsidRPr="00E948E0" w:rsidRDefault="007B592A" w:rsidP="00A9450D">
            <w:pPr>
              <w:pStyle w:val="TAL"/>
              <w:rPr>
                <w:ins w:id="67" w:author="MZ_Ericsson r1" w:date="2024-11-05T11:04:00Z"/>
                <w:rFonts w:cs="Arial"/>
                <w:szCs w:val="18"/>
              </w:rPr>
            </w:pPr>
            <w:proofErr w:type="spellStart"/>
            <w:ins w:id="68" w:author="MZ_Ericsson r1" w:date="2024-11-05T11:04:00Z">
              <w:r>
                <w:rPr>
                  <w:rFonts w:cs="Arial"/>
                  <w:szCs w:val="18"/>
                </w:rPr>
                <w:t>ConnGroup</w:t>
              </w:r>
              <w:proofErr w:type="spellEnd"/>
            </w:ins>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42DDCEDD" w14:textId="2D1440CE" w:rsidR="007B592A" w:rsidRPr="00E948E0" w:rsidRDefault="007B592A" w:rsidP="00A9450D">
            <w:pPr>
              <w:pStyle w:val="TAL"/>
              <w:rPr>
                <w:ins w:id="69" w:author="MZ_Ericsson r1" w:date="2024-11-05T11:04:00Z"/>
                <w:bCs/>
              </w:rPr>
            </w:pPr>
            <w:ins w:id="70" w:author="MZ_Ericsson r1" w:date="2024-11-05T11:04:00Z">
              <w:r w:rsidRPr="00E948E0">
                <w:rPr>
                  <w:bCs/>
                </w:rPr>
                <w:t>This feature indicates the support of</w:t>
              </w:r>
              <w:r>
                <w:rPr>
                  <w:bCs/>
                </w:rPr>
                <w:t xml:space="preserve"> providing the Connectivit</w:t>
              </w:r>
            </w:ins>
            <w:ins w:id="71" w:author="MZ_Ericsson r1" w:date="2024-11-05T11:05:00Z">
              <w:r>
                <w:rPr>
                  <w:bCs/>
                </w:rPr>
                <w:t xml:space="preserve">y Group ID in the </w:t>
              </w:r>
              <w:r w:rsidR="007E4654">
                <w:rPr>
                  <w:bCs/>
                </w:rPr>
                <w:t>traffic descriptor for matching.</w:t>
              </w:r>
            </w:ins>
          </w:p>
        </w:tc>
      </w:tr>
    </w:tbl>
    <w:p w14:paraId="1CA115C3" w14:textId="03673000" w:rsidR="008A29EF" w:rsidRDefault="008A29EF" w:rsidP="00660256">
      <w:pPr>
        <w:rPr>
          <w:noProof/>
        </w:rPr>
      </w:pPr>
    </w:p>
    <w:p w14:paraId="318F0B06" w14:textId="77777777" w:rsidR="007F7C56" w:rsidRPr="002C393C" w:rsidRDefault="007F7C56" w:rsidP="007F7C5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1CCB25E8" w14:textId="77777777" w:rsidR="00C46248" w:rsidRPr="008B1C02" w:rsidRDefault="00C46248" w:rsidP="00C46248">
      <w:pPr>
        <w:pStyle w:val="Heading1"/>
        <w:rPr>
          <w:noProof/>
        </w:rPr>
      </w:pPr>
      <w:bookmarkStart w:id="72" w:name="_Toc36040414"/>
      <w:bookmarkStart w:id="73" w:name="_Toc44693062"/>
      <w:bookmarkStart w:id="74" w:name="_Toc45134523"/>
      <w:bookmarkStart w:id="75" w:name="_Toc49607587"/>
      <w:bookmarkStart w:id="76" w:name="_Toc51763559"/>
      <w:bookmarkStart w:id="77" w:name="_Toc58850477"/>
      <w:bookmarkStart w:id="78" w:name="_Toc59018857"/>
      <w:bookmarkStart w:id="79" w:name="_Toc68169869"/>
      <w:bookmarkStart w:id="80" w:name="_Toc114212751"/>
      <w:bookmarkStart w:id="81" w:name="_Toc122117140"/>
      <w:bookmarkStart w:id="82" w:name="_Toc20401832"/>
      <w:r w:rsidRPr="008B1C02">
        <w:t>A.9</w:t>
      </w:r>
      <w:r w:rsidRPr="008B1C02">
        <w:tab/>
      </w:r>
      <w:proofErr w:type="spellStart"/>
      <w:r w:rsidRPr="008B1C02">
        <w:t>ServiceParameter</w:t>
      </w:r>
      <w:proofErr w:type="spellEnd"/>
      <w:r w:rsidRPr="008B1C02">
        <w:rPr>
          <w:noProof/>
        </w:rPr>
        <w:t xml:space="preserve"> API</w:t>
      </w:r>
      <w:bookmarkEnd w:id="72"/>
      <w:bookmarkEnd w:id="73"/>
      <w:bookmarkEnd w:id="74"/>
      <w:bookmarkEnd w:id="75"/>
      <w:bookmarkEnd w:id="76"/>
      <w:bookmarkEnd w:id="77"/>
      <w:bookmarkEnd w:id="78"/>
      <w:bookmarkEnd w:id="79"/>
      <w:bookmarkEnd w:id="80"/>
      <w:bookmarkEnd w:id="81"/>
    </w:p>
    <w:bookmarkEnd w:id="82"/>
    <w:p w14:paraId="3879E4C9" w14:textId="77777777" w:rsidR="00C46248" w:rsidRPr="008B1C02" w:rsidRDefault="00C46248" w:rsidP="00C46248">
      <w:pPr>
        <w:pStyle w:val="PL"/>
      </w:pPr>
      <w:r w:rsidRPr="008B1C02">
        <w:t>openapi: 3.0.0</w:t>
      </w:r>
    </w:p>
    <w:p w14:paraId="374AD301" w14:textId="77777777" w:rsidR="00C46248" w:rsidRDefault="00C46248" w:rsidP="00C46248">
      <w:pPr>
        <w:pStyle w:val="PL"/>
      </w:pPr>
    </w:p>
    <w:p w14:paraId="4C8D9AFD" w14:textId="77777777" w:rsidR="00C46248" w:rsidRPr="008B1C02" w:rsidRDefault="00C46248" w:rsidP="00C46248">
      <w:pPr>
        <w:pStyle w:val="PL"/>
      </w:pPr>
      <w:r w:rsidRPr="008B1C02">
        <w:lastRenderedPageBreak/>
        <w:t>info:</w:t>
      </w:r>
    </w:p>
    <w:p w14:paraId="6F7FBCA4" w14:textId="77777777" w:rsidR="00C46248" w:rsidRPr="008B1C02" w:rsidRDefault="00C46248" w:rsidP="00C46248">
      <w:pPr>
        <w:pStyle w:val="PL"/>
      </w:pPr>
      <w:r w:rsidRPr="008B1C02">
        <w:t xml:space="preserve">  title: 3gpp-service-parameter</w:t>
      </w:r>
    </w:p>
    <w:p w14:paraId="1274CC87" w14:textId="77777777" w:rsidR="00C46248" w:rsidRPr="008B1C02" w:rsidRDefault="00C46248" w:rsidP="00C46248">
      <w:pPr>
        <w:pStyle w:val="PL"/>
      </w:pPr>
      <w:r w:rsidRPr="008B1C02">
        <w:t xml:space="preserve">  version: 1.2.</w:t>
      </w:r>
      <w:r>
        <w:t>1</w:t>
      </w:r>
    </w:p>
    <w:p w14:paraId="25D70EB7" w14:textId="77777777" w:rsidR="00C46248" w:rsidRPr="008B1C02" w:rsidRDefault="00C46248" w:rsidP="00C46248">
      <w:pPr>
        <w:pStyle w:val="PL"/>
      </w:pPr>
      <w:r w:rsidRPr="008B1C02">
        <w:t xml:space="preserve">  description: |</w:t>
      </w:r>
    </w:p>
    <w:p w14:paraId="465C5ABF" w14:textId="77777777" w:rsidR="00C46248" w:rsidRPr="008B1C02" w:rsidRDefault="00C46248" w:rsidP="00C46248">
      <w:pPr>
        <w:pStyle w:val="PL"/>
      </w:pPr>
      <w:r w:rsidRPr="008B1C02">
        <w:t xml:space="preserve">    API for AF service paramter  </w:t>
      </w:r>
    </w:p>
    <w:p w14:paraId="60122A2D" w14:textId="77777777" w:rsidR="00C46248" w:rsidRPr="008B1C02" w:rsidRDefault="00C46248" w:rsidP="00C46248">
      <w:pPr>
        <w:pStyle w:val="PL"/>
      </w:pPr>
      <w:r w:rsidRPr="008B1C02">
        <w:t xml:space="preserve">    © 202</w:t>
      </w:r>
      <w:r>
        <w:t>4</w:t>
      </w:r>
      <w:r w:rsidRPr="008B1C02">
        <w:t xml:space="preserve">, 3GPP Organizational Partners (ARIB, ATIS, CCSA, ETSI, TSDSI, TTA, TTC).  </w:t>
      </w:r>
    </w:p>
    <w:p w14:paraId="33E8E38E" w14:textId="77777777" w:rsidR="00C46248" w:rsidRPr="008B1C02" w:rsidRDefault="00C46248" w:rsidP="00C46248">
      <w:pPr>
        <w:pStyle w:val="PL"/>
      </w:pPr>
      <w:r w:rsidRPr="008B1C02">
        <w:t xml:space="preserve">    All rights reserved.</w:t>
      </w:r>
    </w:p>
    <w:p w14:paraId="086E84F3" w14:textId="77777777" w:rsidR="00C46248" w:rsidRDefault="00C46248" w:rsidP="00C46248">
      <w:pPr>
        <w:pStyle w:val="PL"/>
      </w:pPr>
    </w:p>
    <w:p w14:paraId="12EF00E6" w14:textId="77777777" w:rsidR="00C46248" w:rsidRPr="008B1C02" w:rsidRDefault="00C46248" w:rsidP="00C46248">
      <w:pPr>
        <w:pStyle w:val="PL"/>
      </w:pPr>
      <w:r w:rsidRPr="008B1C02">
        <w:t>externalDocs:</w:t>
      </w:r>
    </w:p>
    <w:p w14:paraId="760227E1" w14:textId="77777777" w:rsidR="00C46248" w:rsidRPr="008B1C02" w:rsidRDefault="00C46248" w:rsidP="00C46248">
      <w:pPr>
        <w:pStyle w:val="PL"/>
      </w:pPr>
      <w:r w:rsidRPr="008B1C02">
        <w:t xml:space="preserve">  description: &gt;</w:t>
      </w:r>
    </w:p>
    <w:p w14:paraId="4BC0E902" w14:textId="77777777" w:rsidR="00C46248" w:rsidRPr="008B1C02" w:rsidRDefault="00C46248" w:rsidP="00C46248">
      <w:pPr>
        <w:pStyle w:val="PL"/>
      </w:pPr>
      <w:r w:rsidRPr="008B1C02">
        <w:t xml:space="preserve">    3GPP TS 29.522 V18.</w:t>
      </w:r>
      <w:r>
        <w:t>7</w:t>
      </w:r>
      <w:r w:rsidRPr="008B1C02">
        <w:t>.0; 5G System; Network Exposure Function Northbound APIs.</w:t>
      </w:r>
    </w:p>
    <w:p w14:paraId="42B7DEBF" w14:textId="77777777" w:rsidR="00C46248" w:rsidRPr="00C46248" w:rsidRDefault="00C46248" w:rsidP="00C46248">
      <w:pPr>
        <w:pStyle w:val="PL"/>
        <w:rPr>
          <w:lang w:val="sv-SE"/>
        </w:rPr>
      </w:pPr>
      <w:r w:rsidRPr="008B1C02">
        <w:t xml:space="preserve">  </w:t>
      </w:r>
      <w:r w:rsidRPr="00C46248">
        <w:rPr>
          <w:lang w:val="sv-SE"/>
        </w:rPr>
        <w:t>url: 'https://www.3gpp.org/ftp/Specs/archive/29_series/29.522/'</w:t>
      </w:r>
    </w:p>
    <w:p w14:paraId="22E92A3E" w14:textId="77777777" w:rsidR="00C46248" w:rsidRPr="00C46248" w:rsidRDefault="00C46248" w:rsidP="00C46248">
      <w:pPr>
        <w:pStyle w:val="PL"/>
        <w:rPr>
          <w:lang w:val="sv-SE"/>
        </w:rPr>
      </w:pPr>
    </w:p>
    <w:p w14:paraId="660652BB" w14:textId="77777777" w:rsidR="00C46248" w:rsidRPr="008B1C02" w:rsidRDefault="00C46248" w:rsidP="00C46248">
      <w:pPr>
        <w:pStyle w:val="PL"/>
      </w:pPr>
      <w:r w:rsidRPr="008B1C02">
        <w:t>security:</w:t>
      </w:r>
    </w:p>
    <w:p w14:paraId="1BA0B158" w14:textId="77777777" w:rsidR="00C46248" w:rsidRPr="008B1C02" w:rsidRDefault="00C46248" w:rsidP="00C46248">
      <w:pPr>
        <w:pStyle w:val="PL"/>
      </w:pPr>
      <w:r w:rsidRPr="008B1C02">
        <w:t xml:space="preserve">  - {}</w:t>
      </w:r>
    </w:p>
    <w:p w14:paraId="7EC03589" w14:textId="77777777" w:rsidR="00C46248" w:rsidRPr="008B1C02" w:rsidRDefault="00C46248" w:rsidP="00C46248">
      <w:pPr>
        <w:pStyle w:val="PL"/>
      </w:pPr>
      <w:r w:rsidRPr="008B1C02">
        <w:t xml:space="preserve">  - oAuth2ClientCredentials: []</w:t>
      </w:r>
    </w:p>
    <w:p w14:paraId="2ED2CE4B" w14:textId="77777777" w:rsidR="00C46248" w:rsidRDefault="00C46248" w:rsidP="00C46248">
      <w:pPr>
        <w:pStyle w:val="PL"/>
      </w:pPr>
    </w:p>
    <w:p w14:paraId="6840E118" w14:textId="77777777" w:rsidR="00C46248" w:rsidRPr="008B1C02" w:rsidRDefault="00C46248" w:rsidP="00C46248">
      <w:pPr>
        <w:pStyle w:val="PL"/>
      </w:pPr>
      <w:r w:rsidRPr="008B1C02">
        <w:t>servers:</w:t>
      </w:r>
    </w:p>
    <w:p w14:paraId="1C084B5C" w14:textId="77777777" w:rsidR="00C46248" w:rsidRPr="008B1C02" w:rsidRDefault="00C46248" w:rsidP="00C46248">
      <w:pPr>
        <w:pStyle w:val="PL"/>
      </w:pPr>
      <w:r w:rsidRPr="008B1C02">
        <w:t xml:space="preserve">  - url: '{apiRoot}/3gpp-service-parameter/v1'</w:t>
      </w:r>
    </w:p>
    <w:p w14:paraId="053FC2A5" w14:textId="77777777" w:rsidR="00C46248" w:rsidRPr="008B1C02" w:rsidRDefault="00C46248" w:rsidP="00C46248">
      <w:pPr>
        <w:pStyle w:val="PL"/>
      </w:pPr>
      <w:r w:rsidRPr="008B1C02">
        <w:t xml:space="preserve">    variables:</w:t>
      </w:r>
    </w:p>
    <w:p w14:paraId="7A1AEC95" w14:textId="77777777" w:rsidR="00C46248" w:rsidRPr="008B1C02" w:rsidRDefault="00C46248" w:rsidP="00C46248">
      <w:pPr>
        <w:pStyle w:val="PL"/>
      </w:pPr>
      <w:r w:rsidRPr="008B1C02">
        <w:t xml:space="preserve">      apiRoot:</w:t>
      </w:r>
    </w:p>
    <w:p w14:paraId="75F31C9E" w14:textId="77777777" w:rsidR="00C46248" w:rsidRPr="008B1C02" w:rsidRDefault="00C46248" w:rsidP="00C46248">
      <w:pPr>
        <w:pStyle w:val="PL"/>
      </w:pPr>
      <w:r w:rsidRPr="008B1C02">
        <w:t xml:space="preserve">        default: https://example.com</w:t>
      </w:r>
    </w:p>
    <w:p w14:paraId="0A9DC96B" w14:textId="77777777" w:rsidR="00C46248" w:rsidRPr="008B1C02" w:rsidRDefault="00C46248" w:rsidP="00C46248">
      <w:pPr>
        <w:pStyle w:val="PL"/>
      </w:pPr>
      <w:r w:rsidRPr="008B1C02">
        <w:t xml:space="preserve">        description: apiRoot as defined in clause 5.2.4 of 3GPP TS 29.122.</w:t>
      </w:r>
    </w:p>
    <w:p w14:paraId="6244D6A0" w14:textId="77777777" w:rsidR="00C46248" w:rsidRPr="008B1C02" w:rsidRDefault="00C46248" w:rsidP="00C46248">
      <w:pPr>
        <w:pStyle w:val="PL"/>
      </w:pPr>
    </w:p>
    <w:p w14:paraId="05EAA047" w14:textId="77777777" w:rsidR="00C46248" w:rsidRPr="008B1C02" w:rsidRDefault="00C46248" w:rsidP="00C46248">
      <w:pPr>
        <w:pStyle w:val="PL"/>
      </w:pPr>
      <w:r w:rsidRPr="008B1C02">
        <w:t>paths:</w:t>
      </w:r>
    </w:p>
    <w:p w14:paraId="151389B4" w14:textId="77777777" w:rsidR="00C46248" w:rsidRPr="008B1C02" w:rsidRDefault="00C46248" w:rsidP="00C46248">
      <w:pPr>
        <w:pStyle w:val="PL"/>
      </w:pPr>
      <w:r w:rsidRPr="008B1C02">
        <w:t xml:space="preserve">  /{afId}/subscriptions:</w:t>
      </w:r>
    </w:p>
    <w:p w14:paraId="299683ED" w14:textId="77777777" w:rsidR="00C46248" w:rsidRPr="008B1C02" w:rsidRDefault="00C46248" w:rsidP="00C46248">
      <w:pPr>
        <w:pStyle w:val="PL"/>
      </w:pPr>
      <w:r w:rsidRPr="008B1C02">
        <w:t xml:space="preserve">    parameters:</w:t>
      </w:r>
    </w:p>
    <w:p w14:paraId="0E4FE428" w14:textId="77777777" w:rsidR="00C46248" w:rsidRPr="008B1C02" w:rsidRDefault="00C46248" w:rsidP="00C46248">
      <w:pPr>
        <w:pStyle w:val="PL"/>
      </w:pPr>
      <w:r w:rsidRPr="008B1C02">
        <w:t xml:space="preserve">      - name: afId</w:t>
      </w:r>
    </w:p>
    <w:p w14:paraId="29F089D4" w14:textId="77777777" w:rsidR="00C46248" w:rsidRPr="008B1C02" w:rsidRDefault="00C46248" w:rsidP="00C46248">
      <w:pPr>
        <w:pStyle w:val="PL"/>
      </w:pPr>
      <w:r w:rsidRPr="008B1C02">
        <w:t xml:space="preserve">        in: path</w:t>
      </w:r>
    </w:p>
    <w:p w14:paraId="0BE465CE" w14:textId="77777777" w:rsidR="00C46248" w:rsidRPr="008B1C02" w:rsidRDefault="00C46248" w:rsidP="00C46248">
      <w:pPr>
        <w:pStyle w:val="PL"/>
      </w:pPr>
      <w:r w:rsidRPr="008B1C02">
        <w:t xml:space="preserve">        description: Identifier of the AF</w:t>
      </w:r>
    </w:p>
    <w:p w14:paraId="542256DE" w14:textId="77777777" w:rsidR="00C46248" w:rsidRPr="008B1C02" w:rsidRDefault="00C46248" w:rsidP="00C46248">
      <w:pPr>
        <w:pStyle w:val="PL"/>
      </w:pPr>
      <w:r w:rsidRPr="008B1C02">
        <w:t xml:space="preserve">        required: true</w:t>
      </w:r>
    </w:p>
    <w:p w14:paraId="446B63FB" w14:textId="77777777" w:rsidR="00C46248" w:rsidRPr="008B1C02" w:rsidRDefault="00C46248" w:rsidP="00C46248">
      <w:pPr>
        <w:pStyle w:val="PL"/>
      </w:pPr>
      <w:r w:rsidRPr="008B1C02">
        <w:t xml:space="preserve">        schema:</w:t>
      </w:r>
    </w:p>
    <w:p w14:paraId="66E76C26" w14:textId="77777777" w:rsidR="00C46248" w:rsidRPr="008B1C02" w:rsidRDefault="00C46248" w:rsidP="00C46248">
      <w:pPr>
        <w:pStyle w:val="PL"/>
      </w:pPr>
      <w:r w:rsidRPr="008B1C02">
        <w:t xml:space="preserve">          type: string</w:t>
      </w:r>
    </w:p>
    <w:p w14:paraId="572CD115" w14:textId="77777777" w:rsidR="00C46248" w:rsidRPr="008B1C02" w:rsidRDefault="00C46248" w:rsidP="00C46248">
      <w:pPr>
        <w:pStyle w:val="PL"/>
      </w:pPr>
      <w:r w:rsidRPr="008B1C02">
        <w:t xml:space="preserve">    get:</w:t>
      </w:r>
    </w:p>
    <w:p w14:paraId="6D5E0651" w14:textId="77777777" w:rsidR="00C46248" w:rsidRPr="008B1C02" w:rsidRDefault="00C46248" w:rsidP="00C46248">
      <w:pPr>
        <w:pStyle w:val="PL"/>
      </w:pPr>
      <w:r w:rsidRPr="008B1C02">
        <w:t xml:space="preserve">      summary: read all of the active subscriptions for the AF</w:t>
      </w:r>
    </w:p>
    <w:p w14:paraId="4B253CA6" w14:textId="77777777" w:rsidR="00C46248" w:rsidRPr="008B1C02" w:rsidRDefault="00C46248" w:rsidP="00C46248">
      <w:pPr>
        <w:pStyle w:val="PL"/>
      </w:pPr>
      <w:r w:rsidRPr="008B1C02">
        <w:t xml:space="preserve">      operationId: ReadAllSubscriptions</w:t>
      </w:r>
    </w:p>
    <w:p w14:paraId="6E948372" w14:textId="77777777" w:rsidR="00C46248" w:rsidRPr="008B1C02" w:rsidRDefault="00C46248" w:rsidP="00C46248">
      <w:pPr>
        <w:pStyle w:val="PL"/>
      </w:pPr>
      <w:r w:rsidRPr="008B1C02">
        <w:t xml:space="preserve">      tags:</w:t>
      </w:r>
    </w:p>
    <w:p w14:paraId="52838FC5" w14:textId="77777777" w:rsidR="00C46248" w:rsidRPr="008B1C02" w:rsidRDefault="00C46248" w:rsidP="00C46248">
      <w:pPr>
        <w:pStyle w:val="PL"/>
      </w:pPr>
      <w:r w:rsidRPr="008B1C02">
        <w:t xml:space="preserve">        - </w:t>
      </w:r>
      <w:r w:rsidRPr="008B1C02">
        <w:rPr>
          <w:rFonts w:eastAsia="Times New Roman"/>
        </w:rPr>
        <w:t>Service Parameter Subscrip</w:t>
      </w:r>
      <w:r w:rsidRPr="008B1C02">
        <w:rPr>
          <w:rFonts w:ascii="SimSun" w:hAnsi="SimSun" w:hint="eastAsia"/>
          <w:lang w:eastAsia="zh-CN"/>
        </w:rPr>
        <w:t>t</w:t>
      </w:r>
      <w:r w:rsidRPr="008B1C02">
        <w:rPr>
          <w:rFonts w:eastAsia="Times New Roman"/>
        </w:rPr>
        <w:t>ions</w:t>
      </w:r>
    </w:p>
    <w:p w14:paraId="1C2F4D03" w14:textId="77777777" w:rsidR="00C46248" w:rsidRPr="008B1C02" w:rsidRDefault="00C46248" w:rsidP="00C46248">
      <w:pPr>
        <w:pStyle w:val="PL"/>
      </w:pPr>
      <w:r w:rsidRPr="008B1C02">
        <w:t xml:space="preserve">      parameters:</w:t>
      </w:r>
    </w:p>
    <w:p w14:paraId="5DAA3AC3" w14:textId="77777777" w:rsidR="00C46248" w:rsidRPr="008B1C02" w:rsidRDefault="00C46248" w:rsidP="00C46248">
      <w:pPr>
        <w:pStyle w:val="PL"/>
      </w:pPr>
      <w:r w:rsidRPr="008B1C02">
        <w:t xml:space="preserve">        - name: gpsis</w:t>
      </w:r>
    </w:p>
    <w:p w14:paraId="669D4066" w14:textId="77777777" w:rsidR="00C46248" w:rsidRPr="008B1C02" w:rsidRDefault="00C46248" w:rsidP="00C46248">
      <w:pPr>
        <w:pStyle w:val="PL"/>
      </w:pPr>
      <w:r w:rsidRPr="008B1C02">
        <w:t xml:space="preserve">          in: query</w:t>
      </w:r>
    </w:p>
    <w:p w14:paraId="39BC8908" w14:textId="77777777" w:rsidR="00C46248" w:rsidRPr="008B1C02" w:rsidRDefault="00C46248" w:rsidP="00C46248">
      <w:pPr>
        <w:pStyle w:val="PL"/>
      </w:pPr>
      <w:r w:rsidRPr="008B1C02">
        <w:t xml:space="preserve">          description: The GPSI of the requested UE(s).</w:t>
      </w:r>
    </w:p>
    <w:p w14:paraId="10E1DB0A" w14:textId="77777777" w:rsidR="00C46248" w:rsidRPr="008B1C02" w:rsidRDefault="00C46248" w:rsidP="00C46248">
      <w:pPr>
        <w:pStyle w:val="PL"/>
      </w:pPr>
      <w:r w:rsidRPr="008B1C02">
        <w:t xml:space="preserve">          required: false</w:t>
      </w:r>
    </w:p>
    <w:p w14:paraId="439CCE06" w14:textId="77777777" w:rsidR="00C46248" w:rsidRPr="008B1C02" w:rsidRDefault="00C46248" w:rsidP="00C46248">
      <w:pPr>
        <w:pStyle w:val="PL"/>
      </w:pPr>
      <w:r w:rsidRPr="008B1C02">
        <w:t xml:space="preserve">          schema:</w:t>
      </w:r>
    </w:p>
    <w:p w14:paraId="71988947" w14:textId="77777777" w:rsidR="00C46248" w:rsidRPr="008B1C02" w:rsidRDefault="00C46248" w:rsidP="00C46248">
      <w:pPr>
        <w:pStyle w:val="PL"/>
      </w:pPr>
      <w:r w:rsidRPr="008B1C02">
        <w:t xml:space="preserve">            type: array</w:t>
      </w:r>
    </w:p>
    <w:p w14:paraId="03D7657A" w14:textId="77777777" w:rsidR="00C46248" w:rsidRPr="008B1C02" w:rsidRDefault="00C46248" w:rsidP="00C46248">
      <w:pPr>
        <w:pStyle w:val="PL"/>
      </w:pPr>
      <w:r w:rsidRPr="008B1C02">
        <w:t xml:space="preserve">            items:</w:t>
      </w:r>
    </w:p>
    <w:p w14:paraId="795CB662" w14:textId="77777777" w:rsidR="00C46248" w:rsidRPr="008B1C02" w:rsidRDefault="00C46248" w:rsidP="00C46248">
      <w:pPr>
        <w:pStyle w:val="PL"/>
      </w:pPr>
      <w:r w:rsidRPr="008B1C02">
        <w:t xml:space="preserve">              $ref: 'TS29571_CommonData.yaml#/components/schemas/Gpsi'</w:t>
      </w:r>
    </w:p>
    <w:p w14:paraId="74CDCF3A" w14:textId="77777777" w:rsidR="00C46248" w:rsidRPr="008B1C02" w:rsidRDefault="00C46248" w:rsidP="00C46248">
      <w:pPr>
        <w:pStyle w:val="PL"/>
      </w:pPr>
      <w:r w:rsidRPr="008B1C02">
        <w:t xml:space="preserve">            minItems: 1</w:t>
      </w:r>
    </w:p>
    <w:p w14:paraId="1693C734" w14:textId="77777777" w:rsidR="00C46248" w:rsidRPr="008B1C02" w:rsidRDefault="00C46248" w:rsidP="00C46248">
      <w:pPr>
        <w:pStyle w:val="PL"/>
      </w:pPr>
      <w:r w:rsidRPr="008B1C02">
        <w:t xml:space="preserve">        - name: ip-addrs</w:t>
      </w:r>
    </w:p>
    <w:p w14:paraId="3E4DD55B" w14:textId="77777777" w:rsidR="00C46248" w:rsidRPr="008B1C02" w:rsidRDefault="00C46248" w:rsidP="00C46248">
      <w:pPr>
        <w:pStyle w:val="PL"/>
      </w:pPr>
      <w:r w:rsidRPr="008B1C02">
        <w:t xml:space="preserve">          in: query</w:t>
      </w:r>
    </w:p>
    <w:p w14:paraId="4AFED821" w14:textId="77777777" w:rsidR="00C46248" w:rsidRPr="008B1C02" w:rsidRDefault="00C46248" w:rsidP="00C46248">
      <w:pPr>
        <w:pStyle w:val="PL"/>
      </w:pPr>
      <w:r w:rsidRPr="008B1C02">
        <w:t xml:space="preserve">          description: The IP address(es) of the requested UE(s).</w:t>
      </w:r>
    </w:p>
    <w:p w14:paraId="2DB63C30" w14:textId="77777777" w:rsidR="00C46248" w:rsidRPr="008B1C02" w:rsidRDefault="00C46248" w:rsidP="00C46248">
      <w:pPr>
        <w:pStyle w:val="PL"/>
      </w:pPr>
      <w:r w:rsidRPr="008B1C02">
        <w:t xml:space="preserve">          required: false</w:t>
      </w:r>
    </w:p>
    <w:p w14:paraId="432FBAE1" w14:textId="77777777" w:rsidR="00C46248" w:rsidRPr="008B1C02" w:rsidRDefault="00C46248" w:rsidP="00C46248">
      <w:pPr>
        <w:pStyle w:val="PL"/>
      </w:pPr>
      <w:r w:rsidRPr="008B1C02">
        <w:t xml:space="preserve">          schema:</w:t>
      </w:r>
    </w:p>
    <w:p w14:paraId="1921217B" w14:textId="77777777" w:rsidR="00C46248" w:rsidRPr="008B1C02" w:rsidRDefault="00C46248" w:rsidP="00C46248">
      <w:pPr>
        <w:pStyle w:val="PL"/>
      </w:pPr>
      <w:r w:rsidRPr="008B1C02">
        <w:t xml:space="preserve">            type: array</w:t>
      </w:r>
    </w:p>
    <w:p w14:paraId="270E3A0F" w14:textId="77777777" w:rsidR="00C46248" w:rsidRPr="008B1C02" w:rsidRDefault="00C46248" w:rsidP="00C46248">
      <w:pPr>
        <w:pStyle w:val="PL"/>
      </w:pPr>
      <w:r w:rsidRPr="008B1C02">
        <w:t xml:space="preserve">            items:</w:t>
      </w:r>
    </w:p>
    <w:p w14:paraId="67D62B23" w14:textId="77777777" w:rsidR="00C46248" w:rsidRPr="008B1C02" w:rsidRDefault="00C46248" w:rsidP="00C46248">
      <w:pPr>
        <w:pStyle w:val="PL"/>
      </w:pPr>
      <w:r w:rsidRPr="008B1C02">
        <w:t xml:space="preserve">              $ref: 'TS29571_CommonData.yaml#/components/schemas/IpAddr'</w:t>
      </w:r>
    </w:p>
    <w:p w14:paraId="1E41C7D1" w14:textId="77777777" w:rsidR="00C46248" w:rsidRPr="008B1C02" w:rsidRDefault="00C46248" w:rsidP="00C46248">
      <w:pPr>
        <w:pStyle w:val="PL"/>
      </w:pPr>
      <w:r w:rsidRPr="008B1C02">
        <w:t xml:space="preserve">            minItems: 1</w:t>
      </w:r>
    </w:p>
    <w:p w14:paraId="5C9B5831" w14:textId="77777777" w:rsidR="00C46248" w:rsidRPr="008B1C02" w:rsidRDefault="00C46248" w:rsidP="00C46248">
      <w:pPr>
        <w:pStyle w:val="PL"/>
      </w:pPr>
      <w:r w:rsidRPr="008B1C02">
        <w:t xml:space="preserve">        - name: ip-domain</w:t>
      </w:r>
    </w:p>
    <w:p w14:paraId="4E9343A4" w14:textId="77777777" w:rsidR="00C46248" w:rsidRPr="008B1C02" w:rsidRDefault="00C46248" w:rsidP="00C46248">
      <w:pPr>
        <w:pStyle w:val="PL"/>
      </w:pPr>
      <w:r w:rsidRPr="008B1C02">
        <w:t xml:space="preserve">          in: query</w:t>
      </w:r>
    </w:p>
    <w:p w14:paraId="0296BD61" w14:textId="77777777" w:rsidR="00C46248" w:rsidRPr="008B1C02" w:rsidRDefault="00C46248" w:rsidP="00C46248">
      <w:pPr>
        <w:pStyle w:val="PL"/>
      </w:pPr>
      <w:r w:rsidRPr="008B1C02">
        <w:t xml:space="preserve">          description: &gt;</w:t>
      </w:r>
    </w:p>
    <w:p w14:paraId="6BEBDAB2" w14:textId="77777777" w:rsidR="00C46248" w:rsidRPr="008B1C02" w:rsidRDefault="00C46248" w:rsidP="00C46248">
      <w:pPr>
        <w:pStyle w:val="PL"/>
      </w:pPr>
      <w:r w:rsidRPr="008B1C02">
        <w:t xml:space="preserve">            The IPv4 address domain identifier. The attribute may only be provided</w:t>
      </w:r>
    </w:p>
    <w:p w14:paraId="5231E22A" w14:textId="77777777" w:rsidR="00C46248" w:rsidRPr="008B1C02" w:rsidRDefault="00C46248" w:rsidP="00C46248">
      <w:pPr>
        <w:pStyle w:val="PL"/>
      </w:pPr>
      <w:r w:rsidRPr="008B1C02">
        <w:t xml:space="preserve">            if IPv4 address is included in the ip-addrs query parameter.</w:t>
      </w:r>
    </w:p>
    <w:p w14:paraId="5EBE4DA2" w14:textId="77777777" w:rsidR="00C46248" w:rsidRPr="008B1C02" w:rsidRDefault="00C46248" w:rsidP="00C46248">
      <w:pPr>
        <w:pStyle w:val="PL"/>
      </w:pPr>
      <w:r w:rsidRPr="008B1C02">
        <w:t xml:space="preserve">          required: false</w:t>
      </w:r>
    </w:p>
    <w:p w14:paraId="45B51AAA" w14:textId="77777777" w:rsidR="00C46248" w:rsidRPr="008B1C02" w:rsidRDefault="00C46248" w:rsidP="00C46248">
      <w:pPr>
        <w:pStyle w:val="PL"/>
      </w:pPr>
      <w:r w:rsidRPr="008B1C02">
        <w:t xml:space="preserve">          schema:</w:t>
      </w:r>
    </w:p>
    <w:p w14:paraId="4FCCCB4A" w14:textId="77777777" w:rsidR="00C46248" w:rsidRPr="008B1C02" w:rsidRDefault="00C46248" w:rsidP="00C46248">
      <w:pPr>
        <w:pStyle w:val="PL"/>
      </w:pPr>
      <w:r w:rsidRPr="008B1C02">
        <w:t xml:space="preserve">            type: string</w:t>
      </w:r>
    </w:p>
    <w:p w14:paraId="7E9FC66C" w14:textId="77777777" w:rsidR="00C46248" w:rsidRPr="008B1C02" w:rsidRDefault="00C46248" w:rsidP="00C46248">
      <w:pPr>
        <w:pStyle w:val="PL"/>
      </w:pPr>
      <w:r w:rsidRPr="008B1C02">
        <w:t xml:space="preserve">        - name: mac-addrs</w:t>
      </w:r>
    </w:p>
    <w:p w14:paraId="528C16B1" w14:textId="77777777" w:rsidR="00C46248" w:rsidRPr="008B1C02" w:rsidRDefault="00C46248" w:rsidP="00C46248">
      <w:pPr>
        <w:pStyle w:val="PL"/>
      </w:pPr>
      <w:r w:rsidRPr="008B1C02">
        <w:t xml:space="preserve">          in: query</w:t>
      </w:r>
    </w:p>
    <w:p w14:paraId="634F6F12" w14:textId="77777777" w:rsidR="00C46248" w:rsidRPr="008B1C02" w:rsidRDefault="00C46248" w:rsidP="00C46248">
      <w:pPr>
        <w:pStyle w:val="PL"/>
      </w:pPr>
      <w:r w:rsidRPr="008B1C02">
        <w:t xml:space="preserve">          description: The MAC address(es) of the requested UE(s).</w:t>
      </w:r>
    </w:p>
    <w:p w14:paraId="7964FF85" w14:textId="77777777" w:rsidR="00C46248" w:rsidRPr="008B1C02" w:rsidRDefault="00C46248" w:rsidP="00C46248">
      <w:pPr>
        <w:pStyle w:val="PL"/>
      </w:pPr>
      <w:r w:rsidRPr="008B1C02">
        <w:t xml:space="preserve">          required: false</w:t>
      </w:r>
    </w:p>
    <w:p w14:paraId="32AB866E" w14:textId="77777777" w:rsidR="00C46248" w:rsidRPr="008B1C02" w:rsidRDefault="00C46248" w:rsidP="00C46248">
      <w:pPr>
        <w:pStyle w:val="PL"/>
      </w:pPr>
      <w:r w:rsidRPr="008B1C02">
        <w:t xml:space="preserve">          schema:</w:t>
      </w:r>
    </w:p>
    <w:p w14:paraId="79510033" w14:textId="77777777" w:rsidR="00C46248" w:rsidRPr="008B1C02" w:rsidRDefault="00C46248" w:rsidP="00C46248">
      <w:pPr>
        <w:pStyle w:val="PL"/>
      </w:pPr>
      <w:r w:rsidRPr="008B1C02">
        <w:t xml:space="preserve">            type: array</w:t>
      </w:r>
    </w:p>
    <w:p w14:paraId="3381A75A" w14:textId="77777777" w:rsidR="00C46248" w:rsidRPr="008B1C02" w:rsidRDefault="00C46248" w:rsidP="00C46248">
      <w:pPr>
        <w:pStyle w:val="PL"/>
      </w:pPr>
      <w:r w:rsidRPr="008B1C02">
        <w:t xml:space="preserve">            items:</w:t>
      </w:r>
    </w:p>
    <w:p w14:paraId="0FFE073B" w14:textId="77777777" w:rsidR="00C46248" w:rsidRPr="008B1C02" w:rsidRDefault="00C46248" w:rsidP="00C46248">
      <w:pPr>
        <w:pStyle w:val="PL"/>
      </w:pPr>
      <w:r w:rsidRPr="008B1C02">
        <w:t xml:space="preserve">              $ref: 'TS29571_CommonData.yaml#/components/schemas/MacAddr48'</w:t>
      </w:r>
    </w:p>
    <w:p w14:paraId="1F682C9D" w14:textId="77777777" w:rsidR="00C46248" w:rsidRPr="008B1C02" w:rsidRDefault="00C46248" w:rsidP="00C46248">
      <w:pPr>
        <w:pStyle w:val="PL"/>
      </w:pPr>
      <w:r w:rsidRPr="008B1C02">
        <w:t xml:space="preserve">            minItems: 1</w:t>
      </w:r>
    </w:p>
    <w:p w14:paraId="7A845621" w14:textId="77777777" w:rsidR="00C46248" w:rsidRPr="008B1C02" w:rsidRDefault="00C46248" w:rsidP="00C46248">
      <w:pPr>
        <w:pStyle w:val="PL"/>
      </w:pPr>
      <w:r w:rsidRPr="008B1C02">
        <w:t xml:space="preserve">      responses:</w:t>
      </w:r>
    </w:p>
    <w:p w14:paraId="41E91AB0" w14:textId="77777777" w:rsidR="00C46248" w:rsidRPr="008B1C02" w:rsidRDefault="00C46248" w:rsidP="00C46248">
      <w:pPr>
        <w:pStyle w:val="PL"/>
      </w:pPr>
      <w:r w:rsidRPr="008B1C02">
        <w:t xml:space="preserve">        '200':</w:t>
      </w:r>
    </w:p>
    <w:p w14:paraId="26B19E97" w14:textId="77777777" w:rsidR="00C46248" w:rsidRPr="008B1C02" w:rsidRDefault="00C46248" w:rsidP="00C46248">
      <w:pPr>
        <w:pStyle w:val="PL"/>
      </w:pPr>
      <w:r w:rsidRPr="008B1C02">
        <w:t xml:space="preserve">          description: OK. </w:t>
      </w:r>
    </w:p>
    <w:p w14:paraId="071DD9BB" w14:textId="77777777" w:rsidR="00C46248" w:rsidRPr="008B1C02" w:rsidRDefault="00C46248" w:rsidP="00C46248">
      <w:pPr>
        <w:pStyle w:val="PL"/>
      </w:pPr>
      <w:r w:rsidRPr="008B1C02">
        <w:t xml:space="preserve">          content:</w:t>
      </w:r>
    </w:p>
    <w:p w14:paraId="1F368A5E" w14:textId="77777777" w:rsidR="00C46248" w:rsidRPr="008B1C02" w:rsidRDefault="00C46248" w:rsidP="00C46248">
      <w:pPr>
        <w:pStyle w:val="PL"/>
      </w:pPr>
      <w:r w:rsidRPr="008B1C02">
        <w:lastRenderedPageBreak/>
        <w:t xml:space="preserve">            application/json:</w:t>
      </w:r>
    </w:p>
    <w:p w14:paraId="0A66EACE" w14:textId="77777777" w:rsidR="00C46248" w:rsidRPr="008B1C02" w:rsidRDefault="00C46248" w:rsidP="00C46248">
      <w:pPr>
        <w:pStyle w:val="PL"/>
      </w:pPr>
      <w:r w:rsidRPr="008B1C02">
        <w:t xml:space="preserve">              schema:</w:t>
      </w:r>
    </w:p>
    <w:p w14:paraId="294A8C39" w14:textId="77777777" w:rsidR="00C46248" w:rsidRPr="008B1C02" w:rsidRDefault="00C46248" w:rsidP="00C46248">
      <w:pPr>
        <w:pStyle w:val="PL"/>
      </w:pPr>
      <w:r w:rsidRPr="008B1C02">
        <w:t xml:space="preserve">                type: array</w:t>
      </w:r>
    </w:p>
    <w:p w14:paraId="2BF220B4" w14:textId="77777777" w:rsidR="00C46248" w:rsidRPr="008B1C02" w:rsidRDefault="00C46248" w:rsidP="00C46248">
      <w:pPr>
        <w:pStyle w:val="PL"/>
      </w:pPr>
      <w:r w:rsidRPr="008B1C02">
        <w:t xml:space="preserve">                items:</w:t>
      </w:r>
    </w:p>
    <w:p w14:paraId="02DD6380" w14:textId="77777777" w:rsidR="00C46248" w:rsidRPr="008B1C02" w:rsidRDefault="00C46248" w:rsidP="00C46248">
      <w:pPr>
        <w:pStyle w:val="PL"/>
      </w:pPr>
      <w:r w:rsidRPr="008B1C02">
        <w:t xml:space="preserve">                  $ref: '#/components/schemas/ServiceParameterData'</w:t>
      </w:r>
    </w:p>
    <w:p w14:paraId="023ECB45" w14:textId="77777777" w:rsidR="00C46248" w:rsidRPr="008B1C02" w:rsidRDefault="00C46248" w:rsidP="00C46248">
      <w:pPr>
        <w:pStyle w:val="PL"/>
      </w:pPr>
      <w:r w:rsidRPr="008B1C02">
        <w:t xml:space="preserve">                minItems: 0</w:t>
      </w:r>
    </w:p>
    <w:p w14:paraId="3E08B829" w14:textId="77777777" w:rsidR="00C46248" w:rsidRPr="008B1C02" w:rsidRDefault="00C46248" w:rsidP="00C46248">
      <w:pPr>
        <w:pStyle w:val="PL"/>
      </w:pPr>
      <w:r w:rsidRPr="008B1C02">
        <w:t xml:space="preserve">        '307':</w:t>
      </w:r>
    </w:p>
    <w:p w14:paraId="6F8DE02B" w14:textId="77777777" w:rsidR="00C46248" w:rsidRPr="008B1C02" w:rsidRDefault="00C46248" w:rsidP="00C46248">
      <w:pPr>
        <w:pStyle w:val="PL"/>
      </w:pPr>
      <w:r w:rsidRPr="008B1C02">
        <w:t xml:space="preserve">          $ref: 'TS29122_CommonData.yaml#/components/responses/307'</w:t>
      </w:r>
    </w:p>
    <w:p w14:paraId="30DDBDAB" w14:textId="77777777" w:rsidR="00C46248" w:rsidRPr="008B1C02" w:rsidRDefault="00C46248" w:rsidP="00C46248">
      <w:pPr>
        <w:pStyle w:val="PL"/>
      </w:pPr>
      <w:r w:rsidRPr="008B1C02">
        <w:t xml:space="preserve">        '308':</w:t>
      </w:r>
    </w:p>
    <w:p w14:paraId="45C22043" w14:textId="77777777" w:rsidR="00C46248" w:rsidRPr="008B1C02" w:rsidRDefault="00C46248" w:rsidP="00C46248">
      <w:pPr>
        <w:pStyle w:val="PL"/>
      </w:pPr>
      <w:r w:rsidRPr="008B1C02">
        <w:t xml:space="preserve">          $ref: 'TS29122_CommonData.yaml#/components/responses/308'</w:t>
      </w:r>
    </w:p>
    <w:p w14:paraId="435C8DB2" w14:textId="77777777" w:rsidR="00C46248" w:rsidRPr="008B1C02" w:rsidRDefault="00C46248" w:rsidP="00C46248">
      <w:pPr>
        <w:pStyle w:val="PL"/>
      </w:pPr>
      <w:r w:rsidRPr="008B1C02">
        <w:t xml:space="preserve">        '400':</w:t>
      </w:r>
    </w:p>
    <w:p w14:paraId="50B4B9F5" w14:textId="77777777" w:rsidR="00C46248" w:rsidRPr="008B1C02" w:rsidRDefault="00C46248" w:rsidP="00C46248">
      <w:pPr>
        <w:pStyle w:val="PL"/>
      </w:pPr>
      <w:r w:rsidRPr="008B1C02">
        <w:t xml:space="preserve">          $ref: 'TS29122_CommonData.yaml#/components/responses/400'</w:t>
      </w:r>
    </w:p>
    <w:p w14:paraId="404ED31B" w14:textId="77777777" w:rsidR="00C46248" w:rsidRPr="008B1C02" w:rsidRDefault="00C46248" w:rsidP="00C46248">
      <w:pPr>
        <w:pStyle w:val="PL"/>
      </w:pPr>
      <w:r w:rsidRPr="008B1C02">
        <w:t xml:space="preserve">        '401':</w:t>
      </w:r>
    </w:p>
    <w:p w14:paraId="2B058A40" w14:textId="77777777" w:rsidR="00C46248" w:rsidRPr="008B1C02" w:rsidRDefault="00C46248" w:rsidP="00C46248">
      <w:pPr>
        <w:pStyle w:val="PL"/>
      </w:pPr>
      <w:r w:rsidRPr="008B1C02">
        <w:t xml:space="preserve">          $ref: 'TS29122_CommonData.yaml#/components/responses/401'</w:t>
      </w:r>
    </w:p>
    <w:p w14:paraId="0E95921E" w14:textId="77777777" w:rsidR="00C46248" w:rsidRPr="008B1C02" w:rsidRDefault="00C46248" w:rsidP="00C46248">
      <w:pPr>
        <w:pStyle w:val="PL"/>
      </w:pPr>
      <w:r w:rsidRPr="008B1C02">
        <w:t xml:space="preserve">        '403':</w:t>
      </w:r>
    </w:p>
    <w:p w14:paraId="1B134CB6" w14:textId="77777777" w:rsidR="00C46248" w:rsidRPr="008B1C02" w:rsidRDefault="00C46248" w:rsidP="00C46248">
      <w:pPr>
        <w:pStyle w:val="PL"/>
      </w:pPr>
      <w:r w:rsidRPr="008B1C02">
        <w:t xml:space="preserve">          $ref: 'TS29122_CommonData.yaml#/components/responses/403'</w:t>
      </w:r>
    </w:p>
    <w:p w14:paraId="4E72A45A" w14:textId="77777777" w:rsidR="00C46248" w:rsidRPr="008B1C02" w:rsidRDefault="00C46248" w:rsidP="00C46248">
      <w:pPr>
        <w:pStyle w:val="PL"/>
      </w:pPr>
      <w:r w:rsidRPr="008B1C02">
        <w:t xml:space="preserve">        '404':</w:t>
      </w:r>
    </w:p>
    <w:p w14:paraId="1F18006A" w14:textId="77777777" w:rsidR="00C46248" w:rsidRPr="008B1C02" w:rsidRDefault="00C46248" w:rsidP="00C46248">
      <w:pPr>
        <w:pStyle w:val="PL"/>
      </w:pPr>
      <w:r w:rsidRPr="008B1C02">
        <w:t xml:space="preserve">          $ref: 'TS29122_CommonData.yaml#/components/responses/404'</w:t>
      </w:r>
    </w:p>
    <w:p w14:paraId="76D4B5AD" w14:textId="77777777" w:rsidR="00C46248" w:rsidRPr="008B1C02" w:rsidRDefault="00C46248" w:rsidP="00C46248">
      <w:pPr>
        <w:pStyle w:val="PL"/>
      </w:pPr>
      <w:r w:rsidRPr="008B1C02">
        <w:t xml:space="preserve">        '406':</w:t>
      </w:r>
    </w:p>
    <w:p w14:paraId="594A9F83" w14:textId="77777777" w:rsidR="00C46248" w:rsidRPr="008B1C02" w:rsidRDefault="00C46248" w:rsidP="00C46248">
      <w:pPr>
        <w:pStyle w:val="PL"/>
      </w:pPr>
      <w:r w:rsidRPr="008B1C02">
        <w:t xml:space="preserve">          $ref: 'TS29122_CommonData.yaml#/components/responses/406'</w:t>
      </w:r>
    </w:p>
    <w:p w14:paraId="1ED65390" w14:textId="77777777" w:rsidR="00C46248" w:rsidRPr="008B1C02" w:rsidRDefault="00C46248" w:rsidP="00C46248">
      <w:pPr>
        <w:pStyle w:val="PL"/>
      </w:pPr>
      <w:r w:rsidRPr="008B1C02">
        <w:t xml:space="preserve">        '429':</w:t>
      </w:r>
    </w:p>
    <w:p w14:paraId="1F506F2A" w14:textId="77777777" w:rsidR="00C46248" w:rsidRPr="008B1C02" w:rsidRDefault="00C46248" w:rsidP="00C46248">
      <w:pPr>
        <w:pStyle w:val="PL"/>
      </w:pPr>
      <w:r w:rsidRPr="008B1C02">
        <w:t xml:space="preserve">          $ref: 'TS29122_CommonData.yaml#/components/responses/429'</w:t>
      </w:r>
    </w:p>
    <w:p w14:paraId="6BC56C68" w14:textId="77777777" w:rsidR="00C46248" w:rsidRPr="008B1C02" w:rsidRDefault="00C46248" w:rsidP="00C46248">
      <w:pPr>
        <w:pStyle w:val="PL"/>
      </w:pPr>
      <w:r w:rsidRPr="008B1C02">
        <w:t xml:space="preserve">        '500':</w:t>
      </w:r>
    </w:p>
    <w:p w14:paraId="0FDCBCEF" w14:textId="77777777" w:rsidR="00C46248" w:rsidRPr="008B1C02" w:rsidRDefault="00C46248" w:rsidP="00C46248">
      <w:pPr>
        <w:pStyle w:val="PL"/>
      </w:pPr>
      <w:r w:rsidRPr="008B1C02">
        <w:t xml:space="preserve">          $ref: 'TS29122_CommonData.yaml#/components/responses/500'</w:t>
      </w:r>
    </w:p>
    <w:p w14:paraId="2248C6B6" w14:textId="77777777" w:rsidR="00C46248" w:rsidRPr="008B1C02" w:rsidRDefault="00C46248" w:rsidP="00C46248">
      <w:pPr>
        <w:pStyle w:val="PL"/>
      </w:pPr>
      <w:r w:rsidRPr="008B1C02">
        <w:t xml:space="preserve">        '503':</w:t>
      </w:r>
    </w:p>
    <w:p w14:paraId="5CFBFC32" w14:textId="77777777" w:rsidR="00C46248" w:rsidRPr="008B1C02" w:rsidRDefault="00C46248" w:rsidP="00C46248">
      <w:pPr>
        <w:pStyle w:val="PL"/>
      </w:pPr>
      <w:r w:rsidRPr="008B1C02">
        <w:t xml:space="preserve">          $ref: 'TS29122_CommonData.yaml#/components/responses/503'</w:t>
      </w:r>
    </w:p>
    <w:p w14:paraId="4A070053" w14:textId="77777777" w:rsidR="00C46248" w:rsidRPr="008B1C02" w:rsidRDefault="00C46248" w:rsidP="00C46248">
      <w:pPr>
        <w:pStyle w:val="PL"/>
      </w:pPr>
      <w:r w:rsidRPr="008B1C02">
        <w:t xml:space="preserve">        default:</w:t>
      </w:r>
    </w:p>
    <w:p w14:paraId="09A45B27" w14:textId="77777777" w:rsidR="00C46248" w:rsidRPr="008B1C02" w:rsidRDefault="00C46248" w:rsidP="00C46248">
      <w:pPr>
        <w:pStyle w:val="PL"/>
      </w:pPr>
      <w:r w:rsidRPr="008B1C02">
        <w:t xml:space="preserve">          $ref: 'TS29122_CommonData.yaml#/components/responses/default'</w:t>
      </w:r>
    </w:p>
    <w:p w14:paraId="0149A955" w14:textId="77777777" w:rsidR="00C46248" w:rsidRPr="008B1C02" w:rsidRDefault="00C46248" w:rsidP="00C46248">
      <w:pPr>
        <w:pStyle w:val="PL"/>
      </w:pPr>
    </w:p>
    <w:p w14:paraId="01F1E445" w14:textId="77777777" w:rsidR="00C46248" w:rsidRPr="008B1C02" w:rsidRDefault="00C46248" w:rsidP="00C46248">
      <w:pPr>
        <w:pStyle w:val="PL"/>
      </w:pPr>
      <w:r w:rsidRPr="008B1C02">
        <w:t xml:space="preserve">    post:</w:t>
      </w:r>
    </w:p>
    <w:p w14:paraId="37CEDBFF" w14:textId="77777777" w:rsidR="00C46248" w:rsidRPr="008B1C02" w:rsidRDefault="00C46248" w:rsidP="00C46248">
      <w:pPr>
        <w:pStyle w:val="PL"/>
      </w:pPr>
      <w:r w:rsidRPr="008B1C02">
        <w:t xml:space="preserve">      summary: Creates a new subscription resource </w:t>
      </w:r>
    </w:p>
    <w:p w14:paraId="15DA9C11" w14:textId="77777777" w:rsidR="00C46248" w:rsidRPr="008B1C02" w:rsidRDefault="00C46248" w:rsidP="00C46248">
      <w:pPr>
        <w:pStyle w:val="PL"/>
      </w:pPr>
      <w:r w:rsidRPr="008B1C02">
        <w:t xml:space="preserve">      operationId: CreateAnSubscription</w:t>
      </w:r>
    </w:p>
    <w:p w14:paraId="7EA1FBE8" w14:textId="77777777" w:rsidR="00C46248" w:rsidRPr="008B1C02" w:rsidRDefault="00C46248" w:rsidP="00C46248">
      <w:pPr>
        <w:pStyle w:val="PL"/>
      </w:pPr>
      <w:r w:rsidRPr="008B1C02">
        <w:t xml:space="preserve">      tags:</w:t>
      </w:r>
    </w:p>
    <w:p w14:paraId="2749FB47" w14:textId="77777777" w:rsidR="00C46248" w:rsidRPr="008B1C02" w:rsidRDefault="00C46248" w:rsidP="00C46248">
      <w:pPr>
        <w:pStyle w:val="PL"/>
      </w:pPr>
      <w:r w:rsidRPr="008B1C02">
        <w:t xml:space="preserve">        - </w:t>
      </w:r>
      <w:r w:rsidRPr="008B1C02">
        <w:rPr>
          <w:rFonts w:eastAsia="Times New Roman"/>
        </w:rPr>
        <w:t>Service Parameter Subscriptions</w:t>
      </w:r>
    </w:p>
    <w:p w14:paraId="5C39A058" w14:textId="77777777" w:rsidR="00C46248" w:rsidRPr="008B1C02" w:rsidRDefault="00C46248" w:rsidP="00C46248">
      <w:pPr>
        <w:pStyle w:val="PL"/>
      </w:pPr>
      <w:r w:rsidRPr="008B1C02">
        <w:t xml:space="preserve">      requestBody:</w:t>
      </w:r>
    </w:p>
    <w:p w14:paraId="29C929BC" w14:textId="77777777" w:rsidR="00C46248" w:rsidRPr="008B1C02" w:rsidRDefault="00C46248" w:rsidP="00C46248">
      <w:pPr>
        <w:pStyle w:val="PL"/>
      </w:pPr>
      <w:r w:rsidRPr="008B1C02">
        <w:t xml:space="preserve">        description: Request to create a new subscription resource</w:t>
      </w:r>
    </w:p>
    <w:p w14:paraId="2552DC01" w14:textId="77777777" w:rsidR="00C46248" w:rsidRPr="008B1C02" w:rsidRDefault="00C46248" w:rsidP="00C46248">
      <w:pPr>
        <w:pStyle w:val="PL"/>
      </w:pPr>
      <w:r w:rsidRPr="008B1C02">
        <w:t xml:space="preserve">        required: true</w:t>
      </w:r>
    </w:p>
    <w:p w14:paraId="76CEC982" w14:textId="77777777" w:rsidR="00C46248" w:rsidRPr="008B1C02" w:rsidRDefault="00C46248" w:rsidP="00C46248">
      <w:pPr>
        <w:pStyle w:val="PL"/>
      </w:pPr>
      <w:r w:rsidRPr="008B1C02">
        <w:t xml:space="preserve">        content:</w:t>
      </w:r>
    </w:p>
    <w:p w14:paraId="76157470" w14:textId="77777777" w:rsidR="00C46248" w:rsidRPr="008B1C02" w:rsidRDefault="00C46248" w:rsidP="00C46248">
      <w:pPr>
        <w:pStyle w:val="PL"/>
      </w:pPr>
      <w:r w:rsidRPr="008B1C02">
        <w:t xml:space="preserve">          application/json:</w:t>
      </w:r>
    </w:p>
    <w:p w14:paraId="3020E267" w14:textId="77777777" w:rsidR="00C46248" w:rsidRPr="008B1C02" w:rsidRDefault="00C46248" w:rsidP="00C46248">
      <w:pPr>
        <w:pStyle w:val="PL"/>
      </w:pPr>
      <w:r w:rsidRPr="008B1C02">
        <w:t xml:space="preserve">            schema:</w:t>
      </w:r>
    </w:p>
    <w:p w14:paraId="789A4AAD" w14:textId="77777777" w:rsidR="00C46248" w:rsidRPr="008B1C02" w:rsidRDefault="00C46248" w:rsidP="00C46248">
      <w:pPr>
        <w:pStyle w:val="PL"/>
      </w:pPr>
      <w:r w:rsidRPr="008B1C02">
        <w:t xml:space="preserve">              $ref: '#/components/schemas/ServiceParameterData'</w:t>
      </w:r>
    </w:p>
    <w:p w14:paraId="522FD711" w14:textId="77777777" w:rsidR="00C46248" w:rsidRPr="008B1C02" w:rsidRDefault="00C46248" w:rsidP="00C46248">
      <w:pPr>
        <w:pStyle w:val="PL"/>
      </w:pPr>
      <w:r w:rsidRPr="008B1C02">
        <w:t xml:space="preserve">      responses:</w:t>
      </w:r>
    </w:p>
    <w:p w14:paraId="105A89B6" w14:textId="77777777" w:rsidR="00C46248" w:rsidRPr="008B1C02" w:rsidRDefault="00C46248" w:rsidP="00C46248">
      <w:pPr>
        <w:pStyle w:val="PL"/>
      </w:pPr>
      <w:r w:rsidRPr="008B1C02">
        <w:t xml:space="preserve">        '201':</w:t>
      </w:r>
    </w:p>
    <w:p w14:paraId="7C61B91F" w14:textId="77777777" w:rsidR="00C46248" w:rsidRPr="008B1C02" w:rsidRDefault="00C46248" w:rsidP="00C46248">
      <w:pPr>
        <w:pStyle w:val="PL"/>
      </w:pPr>
      <w:r w:rsidRPr="008B1C02">
        <w:t xml:space="preserve">          description: Created (Successful creation of subscription)</w:t>
      </w:r>
    </w:p>
    <w:p w14:paraId="4C07C855" w14:textId="77777777" w:rsidR="00C46248" w:rsidRPr="008B1C02" w:rsidRDefault="00C46248" w:rsidP="00C46248">
      <w:pPr>
        <w:pStyle w:val="PL"/>
      </w:pPr>
      <w:r w:rsidRPr="008B1C02">
        <w:t xml:space="preserve">          content:</w:t>
      </w:r>
    </w:p>
    <w:p w14:paraId="619D3846" w14:textId="77777777" w:rsidR="00C46248" w:rsidRPr="008B1C02" w:rsidRDefault="00C46248" w:rsidP="00C46248">
      <w:pPr>
        <w:pStyle w:val="PL"/>
      </w:pPr>
      <w:r w:rsidRPr="008B1C02">
        <w:t xml:space="preserve">            application/json:</w:t>
      </w:r>
    </w:p>
    <w:p w14:paraId="6784B5A3" w14:textId="77777777" w:rsidR="00C46248" w:rsidRPr="008B1C02" w:rsidRDefault="00C46248" w:rsidP="00C46248">
      <w:pPr>
        <w:pStyle w:val="PL"/>
      </w:pPr>
      <w:r w:rsidRPr="008B1C02">
        <w:t xml:space="preserve">              schema:</w:t>
      </w:r>
    </w:p>
    <w:p w14:paraId="693910BE" w14:textId="77777777" w:rsidR="00C46248" w:rsidRPr="008B1C02" w:rsidRDefault="00C46248" w:rsidP="00C46248">
      <w:pPr>
        <w:pStyle w:val="PL"/>
      </w:pPr>
      <w:r w:rsidRPr="008B1C02">
        <w:t xml:space="preserve">                $ref: '#/components/schemas/ServiceParameterData'</w:t>
      </w:r>
    </w:p>
    <w:p w14:paraId="4D4443C1" w14:textId="77777777" w:rsidR="00C46248" w:rsidRPr="008B1C02" w:rsidRDefault="00C46248" w:rsidP="00C46248">
      <w:pPr>
        <w:pStyle w:val="PL"/>
      </w:pPr>
      <w:r w:rsidRPr="008B1C02">
        <w:t xml:space="preserve">          headers:</w:t>
      </w:r>
    </w:p>
    <w:p w14:paraId="4EE8312F" w14:textId="77777777" w:rsidR="00C46248" w:rsidRPr="008B1C02" w:rsidRDefault="00C46248" w:rsidP="00C46248">
      <w:pPr>
        <w:pStyle w:val="PL"/>
      </w:pPr>
      <w:r w:rsidRPr="008B1C02">
        <w:t xml:space="preserve">            Location:</w:t>
      </w:r>
    </w:p>
    <w:p w14:paraId="3CB3AB65" w14:textId="77777777" w:rsidR="00C46248" w:rsidRPr="008B1C02" w:rsidRDefault="00C46248" w:rsidP="00C46248">
      <w:pPr>
        <w:pStyle w:val="PL"/>
      </w:pPr>
      <w:r w:rsidRPr="008B1C02">
        <w:t xml:space="preserve">              description: Contains the URI of the newly created resource.</w:t>
      </w:r>
    </w:p>
    <w:p w14:paraId="53C31AEE" w14:textId="77777777" w:rsidR="00C46248" w:rsidRPr="008B1C02" w:rsidRDefault="00C46248" w:rsidP="00C46248">
      <w:pPr>
        <w:pStyle w:val="PL"/>
      </w:pPr>
      <w:r w:rsidRPr="008B1C02">
        <w:t xml:space="preserve">              required: true</w:t>
      </w:r>
    </w:p>
    <w:p w14:paraId="7EED031C" w14:textId="77777777" w:rsidR="00C46248" w:rsidRPr="008B1C02" w:rsidRDefault="00C46248" w:rsidP="00C46248">
      <w:pPr>
        <w:pStyle w:val="PL"/>
      </w:pPr>
      <w:r w:rsidRPr="008B1C02">
        <w:t xml:space="preserve">              schema:</w:t>
      </w:r>
    </w:p>
    <w:p w14:paraId="659D4387" w14:textId="77777777" w:rsidR="00C46248" w:rsidRPr="008B1C02" w:rsidRDefault="00C46248" w:rsidP="00C46248">
      <w:pPr>
        <w:pStyle w:val="PL"/>
      </w:pPr>
      <w:r w:rsidRPr="008B1C02">
        <w:t xml:space="preserve">                type: string</w:t>
      </w:r>
    </w:p>
    <w:p w14:paraId="5D3483B5" w14:textId="77777777" w:rsidR="00C46248" w:rsidRPr="008B1C02" w:rsidRDefault="00C46248" w:rsidP="00C46248">
      <w:pPr>
        <w:pStyle w:val="PL"/>
      </w:pPr>
      <w:r w:rsidRPr="008B1C02">
        <w:t xml:space="preserve">        '400':</w:t>
      </w:r>
    </w:p>
    <w:p w14:paraId="42ADA5A6" w14:textId="77777777" w:rsidR="00C46248" w:rsidRPr="008B1C02" w:rsidRDefault="00C46248" w:rsidP="00C46248">
      <w:pPr>
        <w:pStyle w:val="PL"/>
      </w:pPr>
      <w:r w:rsidRPr="008B1C02">
        <w:t xml:space="preserve">          $ref: 'TS29122_CommonData.yaml#/components/responses/400'</w:t>
      </w:r>
    </w:p>
    <w:p w14:paraId="1AB8A48D" w14:textId="77777777" w:rsidR="00C46248" w:rsidRPr="008B1C02" w:rsidRDefault="00C46248" w:rsidP="00C46248">
      <w:pPr>
        <w:pStyle w:val="PL"/>
      </w:pPr>
      <w:r w:rsidRPr="008B1C02">
        <w:t xml:space="preserve">        '401':</w:t>
      </w:r>
    </w:p>
    <w:p w14:paraId="388D877F" w14:textId="77777777" w:rsidR="00C46248" w:rsidRPr="008B1C02" w:rsidRDefault="00C46248" w:rsidP="00C46248">
      <w:pPr>
        <w:pStyle w:val="PL"/>
      </w:pPr>
      <w:r w:rsidRPr="008B1C02">
        <w:t xml:space="preserve">          $ref: 'TS29122_CommonData.yaml#/components/responses/401'</w:t>
      </w:r>
    </w:p>
    <w:p w14:paraId="2893D78C" w14:textId="77777777" w:rsidR="00C46248" w:rsidRPr="008B1C02" w:rsidRDefault="00C46248" w:rsidP="00C46248">
      <w:pPr>
        <w:pStyle w:val="PL"/>
      </w:pPr>
      <w:r w:rsidRPr="008B1C02">
        <w:t xml:space="preserve">        '403':</w:t>
      </w:r>
    </w:p>
    <w:p w14:paraId="4AC0E97B" w14:textId="77777777" w:rsidR="00C46248" w:rsidRPr="008B1C02" w:rsidRDefault="00C46248" w:rsidP="00C46248">
      <w:pPr>
        <w:pStyle w:val="PL"/>
      </w:pPr>
      <w:r w:rsidRPr="008B1C02">
        <w:t xml:space="preserve">          $ref: 'TS29122_CommonData.yaml#/components/responses/403'</w:t>
      </w:r>
    </w:p>
    <w:p w14:paraId="65C9E26E" w14:textId="77777777" w:rsidR="00C46248" w:rsidRPr="008B1C02" w:rsidRDefault="00C46248" w:rsidP="00C46248">
      <w:pPr>
        <w:pStyle w:val="PL"/>
      </w:pPr>
      <w:r w:rsidRPr="008B1C02">
        <w:t xml:space="preserve">        '404':</w:t>
      </w:r>
    </w:p>
    <w:p w14:paraId="0D00927F" w14:textId="77777777" w:rsidR="00C46248" w:rsidRPr="008B1C02" w:rsidRDefault="00C46248" w:rsidP="00C46248">
      <w:pPr>
        <w:pStyle w:val="PL"/>
      </w:pPr>
      <w:r w:rsidRPr="008B1C02">
        <w:t xml:space="preserve">          $ref: 'TS29122_CommonData.yaml#/components/responses/404'</w:t>
      </w:r>
    </w:p>
    <w:p w14:paraId="6A00C144" w14:textId="77777777" w:rsidR="00C46248" w:rsidRPr="008B1C02" w:rsidRDefault="00C46248" w:rsidP="00C46248">
      <w:pPr>
        <w:pStyle w:val="PL"/>
      </w:pPr>
      <w:r w:rsidRPr="008B1C02">
        <w:t xml:space="preserve">        '411':</w:t>
      </w:r>
    </w:p>
    <w:p w14:paraId="3A033135" w14:textId="77777777" w:rsidR="00C46248" w:rsidRPr="008B1C02" w:rsidRDefault="00C46248" w:rsidP="00C46248">
      <w:pPr>
        <w:pStyle w:val="PL"/>
      </w:pPr>
      <w:r w:rsidRPr="008B1C02">
        <w:t xml:space="preserve">          $ref: 'TS29122_CommonData.yaml#/components/responses/411'</w:t>
      </w:r>
    </w:p>
    <w:p w14:paraId="2783A07D" w14:textId="77777777" w:rsidR="00C46248" w:rsidRPr="008B1C02" w:rsidRDefault="00C46248" w:rsidP="00C46248">
      <w:pPr>
        <w:pStyle w:val="PL"/>
      </w:pPr>
      <w:r w:rsidRPr="008B1C02">
        <w:t xml:space="preserve">        '413':</w:t>
      </w:r>
    </w:p>
    <w:p w14:paraId="7FB093E7" w14:textId="77777777" w:rsidR="00C46248" w:rsidRPr="008B1C02" w:rsidRDefault="00C46248" w:rsidP="00C46248">
      <w:pPr>
        <w:pStyle w:val="PL"/>
      </w:pPr>
      <w:r w:rsidRPr="008B1C02">
        <w:t xml:space="preserve">          $ref: 'TS29122_CommonData.yaml#/components/responses/413'</w:t>
      </w:r>
    </w:p>
    <w:p w14:paraId="34270379" w14:textId="77777777" w:rsidR="00C46248" w:rsidRPr="008B1C02" w:rsidRDefault="00C46248" w:rsidP="00C46248">
      <w:pPr>
        <w:pStyle w:val="PL"/>
      </w:pPr>
      <w:r w:rsidRPr="008B1C02">
        <w:t xml:space="preserve">        '415':</w:t>
      </w:r>
    </w:p>
    <w:p w14:paraId="57BD0ADA" w14:textId="77777777" w:rsidR="00C46248" w:rsidRPr="008B1C02" w:rsidRDefault="00C46248" w:rsidP="00C46248">
      <w:pPr>
        <w:pStyle w:val="PL"/>
      </w:pPr>
      <w:r w:rsidRPr="008B1C02">
        <w:t xml:space="preserve">          $ref: 'TS29122_CommonData.yaml#/components/responses/415'</w:t>
      </w:r>
    </w:p>
    <w:p w14:paraId="0A563B7E" w14:textId="77777777" w:rsidR="00C46248" w:rsidRPr="008B1C02" w:rsidRDefault="00C46248" w:rsidP="00C46248">
      <w:pPr>
        <w:pStyle w:val="PL"/>
      </w:pPr>
      <w:r w:rsidRPr="008B1C02">
        <w:t xml:space="preserve">        '429':</w:t>
      </w:r>
    </w:p>
    <w:p w14:paraId="293512A3" w14:textId="77777777" w:rsidR="00C46248" w:rsidRPr="008B1C02" w:rsidRDefault="00C46248" w:rsidP="00C46248">
      <w:pPr>
        <w:pStyle w:val="PL"/>
      </w:pPr>
      <w:r w:rsidRPr="008B1C02">
        <w:t xml:space="preserve">          $ref: 'TS29122_CommonData.yaml#/components/responses/429'</w:t>
      </w:r>
    </w:p>
    <w:p w14:paraId="7418C417" w14:textId="77777777" w:rsidR="00C46248" w:rsidRPr="008B1C02" w:rsidRDefault="00C46248" w:rsidP="00C46248">
      <w:pPr>
        <w:pStyle w:val="PL"/>
      </w:pPr>
      <w:r w:rsidRPr="008B1C02">
        <w:t xml:space="preserve">        '500':</w:t>
      </w:r>
    </w:p>
    <w:p w14:paraId="75278E21" w14:textId="77777777" w:rsidR="00C46248" w:rsidRPr="008B1C02" w:rsidRDefault="00C46248" w:rsidP="00C46248">
      <w:pPr>
        <w:pStyle w:val="PL"/>
      </w:pPr>
      <w:r w:rsidRPr="008B1C02">
        <w:t xml:space="preserve">          $ref: 'TS29122_CommonData.yaml#/components/responses/500'</w:t>
      </w:r>
    </w:p>
    <w:p w14:paraId="098477DC" w14:textId="77777777" w:rsidR="00C46248" w:rsidRPr="008B1C02" w:rsidRDefault="00C46248" w:rsidP="00C46248">
      <w:pPr>
        <w:pStyle w:val="PL"/>
      </w:pPr>
      <w:r w:rsidRPr="008B1C02">
        <w:t xml:space="preserve">        '503':</w:t>
      </w:r>
    </w:p>
    <w:p w14:paraId="39F6EDBE" w14:textId="77777777" w:rsidR="00C46248" w:rsidRPr="008B1C02" w:rsidRDefault="00C46248" w:rsidP="00C46248">
      <w:pPr>
        <w:pStyle w:val="PL"/>
      </w:pPr>
      <w:r w:rsidRPr="008B1C02">
        <w:t xml:space="preserve">          $ref: 'TS29122_CommonData.yaml#/components/responses/503'</w:t>
      </w:r>
    </w:p>
    <w:p w14:paraId="510B5C0D" w14:textId="77777777" w:rsidR="00C46248" w:rsidRPr="008B1C02" w:rsidRDefault="00C46248" w:rsidP="00C46248">
      <w:pPr>
        <w:pStyle w:val="PL"/>
      </w:pPr>
      <w:r w:rsidRPr="008B1C02">
        <w:t xml:space="preserve">        default:</w:t>
      </w:r>
    </w:p>
    <w:p w14:paraId="3BD74A3F" w14:textId="77777777" w:rsidR="00C46248" w:rsidRPr="008B1C02" w:rsidRDefault="00C46248" w:rsidP="00C46248">
      <w:pPr>
        <w:pStyle w:val="PL"/>
      </w:pPr>
      <w:r w:rsidRPr="008B1C02">
        <w:t xml:space="preserve">          $ref: 'TS29122_CommonData.yaml#/components/responses/default'</w:t>
      </w:r>
    </w:p>
    <w:p w14:paraId="4D481F77" w14:textId="77777777" w:rsidR="00C46248" w:rsidRPr="008B1C02" w:rsidRDefault="00C46248" w:rsidP="00C46248">
      <w:pPr>
        <w:pStyle w:val="PL"/>
      </w:pPr>
      <w:r w:rsidRPr="008B1C02">
        <w:t xml:space="preserve">      callbacks:</w:t>
      </w:r>
    </w:p>
    <w:p w14:paraId="62EBE422" w14:textId="77777777" w:rsidR="00C46248" w:rsidRPr="008B1C02" w:rsidRDefault="00C46248" w:rsidP="00C46248">
      <w:pPr>
        <w:pStyle w:val="PL"/>
        <w:rPr>
          <w:lang w:val="fr-FR"/>
        </w:rPr>
      </w:pPr>
      <w:r w:rsidRPr="008B1C02">
        <w:t xml:space="preserve">        </w:t>
      </w:r>
      <w:r w:rsidRPr="008B1C02">
        <w:rPr>
          <w:lang w:val="fr-FR"/>
        </w:rPr>
        <w:t>notificationDestination:</w:t>
      </w:r>
    </w:p>
    <w:p w14:paraId="0E9BC645" w14:textId="77777777" w:rsidR="00C46248" w:rsidRPr="008B1C02" w:rsidRDefault="00C46248" w:rsidP="00C46248">
      <w:pPr>
        <w:pStyle w:val="PL"/>
        <w:rPr>
          <w:lang w:val="fr-FR"/>
        </w:rPr>
      </w:pPr>
      <w:r w:rsidRPr="008B1C02">
        <w:rPr>
          <w:lang w:val="fr-FR"/>
        </w:rPr>
        <w:lastRenderedPageBreak/>
        <w:t xml:space="preserve">          '{$request.body#/notificationDestination}':</w:t>
      </w:r>
    </w:p>
    <w:p w14:paraId="0911F759" w14:textId="77777777" w:rsidR="00C46248" w:rsidRPr="008B1C02" w:rsidRDefault="00C46248" w:rsidP="00C46248">
      <w:pPr>
        <w:pStyle w:val="PL"/>
      </w:pPr>
      <w:r w:rsidRPr="008B1C02">
        <w:rPr>
          <w:lang w:val="fr-FR"/>
        </w:rPr>
        <w:t xml:space="preserve">            </w:t>
      </w:r>
      <w:r w:rsidRPr="008B1C02">
        <w:t>post:</w:t>
      </w:r>
    </w:p>
    <w:p w14:paraId="114AC03E" w14:textId="77777777" w:rsidR="00C46248" w:rsidRPr="008B1C02" w:rsidRDefault="00C46248" w:rsidP="00C46248">
      <w:pPr>
        <w:pStyle w:val="PL"/>
      </w:pPr>
      <w:r w:rsidRPr="008B1C02">
        <w:t xml:space="preserve">              requestBody:</w:t>
      </w:r>
    </w:p>
    <w:p w14:paraId="7BBDB2C2" w14:textId="77777777" w:rsidR="00C46248" w:rsidRPr="008B1C02" w:rsidRDefault="00C46248" w:rsidP="00C46248">
      <w:pPr>
        <w:pStyle w:val="PL"/>
      </w:pPr>
      <w:r w:rsidRPr="008B1C02">
        <w:t xml:space="preserve">                description: &gt;</w:t>
      </w:r>
    </w:p>
    <w:p w14:paraId="377FAB12" w14:textId="77777777" w:rsidR="00C46248" w:rsidRPr="008B1C02" w:rsidRDefault="00C46248" w:rsidP="00C46248">
      <w:pPr>
        <w:pStyle w:val="PL"/>
      </w:pPr>
      <w:r w:rsidRPr="008B1C02">
        <w:t xml:space="preserve">                  Notifications upon AF Service Parameter Authorization Update,</w:t>
      </w:r>
    </w:p>
    <w:p w14:paraId="37D2AF46" w14:textId="77777777" w:rsidR="00C46248" w:rsidRPr="008B1C02" w:rsidRDefault="00C46248" w:rsidP="00C46248">
      <w:pPr>
        <w:pStyle w:val="PL"/>
      </w:pPr>
      <w:r w:rsidRPr="008B1C02">
        <w:t xml:space="preserve">                  and/or AF subscribed event notification of the outcome related</w:t>
      </w:r>
    </w:p>
    <w:p w14:paraId="289AF330" w14:textId="77777777" w:rsidR="00C46248" w:rsidRPr="008B1C02" w:rsidRDefault="00C46248" w:rsidP="00C46248">
      <w:pPr>
        <w:pStyle w:val="PL"/>
      </w:pPr>
      <w:r w:rsidRPr="008B1C02">
        <w:t xml:space="preserve">                  to the invocation of service parameters provisioning.</w:t>
      </w:r>
    </w:p>
    <w:p w14:paraId="5B703B59" w14:textId="77777777" w:rsidR="00C46248" w:rsidRPr="008B1C02" w:rsidRDefault="00C46248" w:rsidP="00C46248">
      <w:pPr>
        <w:pStyle w:val="PL"/>
      </w:pPr>
      <w:r w:rsidRPr="008B1C02">
        <w:t xml:space="preserve">                required: true</w:t>
      </w:r>
    </w:p>
    <w:p w14:paraId="7BA1A709" w14:textId="77777777" w:rsidR="00C46248" w:rsidRPr="008B1C02" w:rsidRDefault="00C46248" w:rsidP="00C46248">
      <w:pPr>
        <w:pStyle w:val="PL"/>
      </w:pPr>
      <w:r w:rsidRPr="008B1C02">
        <w:t xml:space="preserve">                content:</w:t>
      </w:r>
    </w:p>
    <w:p w14:paraId="0391FF15" w14:textId="77777777" w:rsidR="00C46248" w:rsidRPr="008B1C02" w:rsidRDefault="00C46248" w:rsidP="00C46248">
      <w:pPr>
        <w:pStyle w:val="PL"/>
      </w:pPr>
      <w:r w:rsidRPr="008B1C02">
        <w:t xml:space="preserve">                  application/json:</w:t>
      </w:r>
    </w:p>
    <w:p w14:paraId="12F37105" w14:textId="77777777" w:rsidR="00C46248" w:rsidRPr="008B1C02" w:rsidRDefault="00C46248" w:rsidP="00C46248">
      <w:pPr>
        <w:pStyle w:val="PL"/>
      </w:pPr>
      <w:r w:rsidRPr="008B1C02">
        <w:t xml:space="preserve">                    schema:</w:t>
      </w:r>
    </w:p>
    <w:p w14:paraId="20437C9F" w14:textId="77777777" w:rsidR="00C46248" w:rsidRPr="008B1C02" w:rsidRDefault="00C46248" w:rsidP="00C46248">
      <w:pPr>
        <w:pStyle w:val="PL"/>
      </w:pPr>
      <w:r w:rsidRPr="008B1C02">
        <w:t xml:space="preserve">                      type: array</w:t>
      </w:r>
    </w:p>
    <w:p w14:paraId="5810B541" w14:textId="77777777" w:rsidR="00C46248" w:rsidRPr="008B1C02" w:rsidRDefault="00C46248" w:rsidP="00C46248">
      <w:pPr>
        <w:pStyle w:val="PL"/>
      </w:pPr>
      <w:r w:rsidRPr="008B1C02">
        <w:t xml:space="preserve">                      items:</w:t>
      </w:r>
    </w:p>
    <w:p w14:paraId="1406621F" w14:textId="77777777" w:rsidR="00C46248" w:rsidRPr="008B1C02" w:rsidRDefault="00C46248" w:rsidP="00C46248">
      <w:pPr>
        <w:pStyle w:val="PL"/>
      </w:pPr>
      <w:r w:rsidRPr="008B1C02">
        <w:t xml:space="preserve">                        $ref: '#/components/schemas/AfNotification'</w:t>
      </w:r>
    </w:p>
    <w:p w14:paraId="53EEFB21" w14:textId="77777777" w:rsidR="00C46248" w:rsidRPr="008B1C02" w:rsidRDefault="00C46248" w:rsidP="00C46248">
      <w:pPr>
        <w:pStyle w:val="PL"/>
      </w:pPr>
      <w:r w:rsidRPr="008B1C02">
        <w:t xml:space="preserve">                      minItems: 1</w:t>
      </w:r>
    </w:p>
    <w:p w14:paraId="1224FFDA" w14:textId="77777777" w:rsidR="00C46248" w:rsidRPr="008B1C02" w:rsidRDefault="00C46248" w:rsidP="00C46248">
      <w:pPr>
        <w:pStyle w:val="PL"/>
      </w:pPr>
      <w:r w:rsidRPr="008B1C02">
        <w:t xml:space="preserve">              responses:</w:t>
      </w:r>
    </w:p>
    <w:p w14:paraId="30780006" w14:textId="77777777" w:rsidR="00C46248" w:rsidRPr="008B1C02" w:rsidRDefault="00C46248" w:rsidP="00C46248">
      <w:pPr>
        <w:pStyle w:val="PL"/>
      </w:pPr>
      <w:r w:rsidRPr="008B1C02">
        <w:t xml:space="preserve">                '204':</w:t>
      </w:r>
    </w:p>
    <w:p w14:paraId="06A5B801" w14:textId="77777777" w:rsidR="00C46248" w:rsidRPr="008B1C02" w:rsidRDefault="00C46248" w:rsidP="00C46248">
      <w:pPr>
        <w:pStyle w:val="PL"/>
      </w:pPr>
      <w:r w:rsidRPr="008B1C02">
        <w:t xml:space="preserve">                  description: Expected response to a successful callback processing without a body</w:t>
      </w:r>
    </w:p>
    <w:p w14:paraId="1E90BF54" w14:textId="77777777" w:rsidR="00C46248" w:rsidRPr="008B1C02" w:rsidRDefault="00C46248" w:rsidP="00C46248">
      <w:pPr>
        <w:pStyle w:val="PL"/>
      </w:pPr>
      <w:r w:rsidRPr="008B1C02">
        <w:t xml:space="preserve">                '307':</w:t>
      </w:r>
    </w:p>
    <w:p w14:paraId="3208BF80" w14:textId="77777777" w:rsidR="00C46248" w:rsidRPr="008B1C02" w:rsidRDefault="00C46248" w:rsidP="00C46248">
      <w:pPr>
        <w:pStyle w:val="PL"/>
      </w:pPr>
      <w:r w:rsidRPr="008B1C02">
        <w:t xml:space="preserve">                  $ref: 'TS29122_CommonData.yaml#/components/responses/307'</w:t>
      </w:r>
    </w:p>
    <w:p w14:paraId="14A75E01" w14:textId="77777777" w:rsidR="00C46248" w:rsidRPr="008B1C02" w:rsidRDefault="00C46248" w:rsidP="00C46248">
      <w:pPr>
        <w:pStyle w:val="PL"/>
      </w:pPr>
      <w:r w:rsidRPr="008B1C02">
        <w:t xml:space="preserve">                '308':</w:t>
      </w:r>
    </w:p>
    <w:p w14:paraId="73CE114B" w14:textId="77777777" w:rsidR="00C46248" w:rsidRPr="008B1C02" w:rsidRDefault="00C46248" w:rsidP="00C46248">
      <w:pPr>
        <w:pStyle w:val="PL"/>
      </w:pPr>
      <w:r w:rsidRPr="008B1C02">
        <w:t xml:space="preserve">                  $ref: 'TS29122_CommonData.yaml#/components/responses/308'</w:t>
      </w:r>
    </w:p>
    <w:p w14:paraId="437A6EA5" w14:textId="77777777" w:rsidR="00C46248" w:rsidRPr="008B1C02" w:rsidRDefault="00C46248" w:rsidP="00C46248">
      <w:pPr>
        <w:pStyle w:val="PL"/>
      </w:pPr>
      <w:r w:rsidRPr="008B1C02">
        <w:t xml:space="preserve">                '400':</w:t>
      </w:r>
    </w:p>
    <w:p w14:paraId="4AF38848" w14:textId="77777777" w:rsidR="00C46248" w:rsidRPr="008B1C02" w:rsidRDefault="00C46248" w:rsidP="00C46248">
      <w:pPr>
        <w:pStyle w:val="PL"/>
      </w:pPr>
      <w:r w:rsidRPr="008B1C02">
        <w:t xml:space="preserve">                  $ref: 'TS29122_CommonData.yaml#/components/responses/400'</w:t>
      </w:r>
    </w:p>
    <w:p w14:paraId="7BC011E9" w14:textId="77777777" w:rsidR="00C46248" w:rsidRPr="008B1C02" w:rsidRDefault="00C46248" w:rsidP="00C46248">
      <w:pPr>
        <w:pStyle w:val="PL"/>
      </w:pPr>
      <w:r w:rsidRPr="008B1C02">
        <w:t xml:space="preserve">                '401':</w:t>
      </w:r>
    </w:p>
    <w:p w14:paraId="127C1D18" w14:textId="77777777" w:rsidR="00C46248" w:rsidRPr="008B1C02" w:rsidRDefault="00C46248" w:rsidP="00C46248">
      <w:pPr>
        <w:pStyle w:val="PL"/>
      </w:pPr>
      <w:r w:rsidRPr="008B1C02">
        <w:t xml:space="preserve">                  $ref: 'TS29122_CommonData.yaml#/components/responses/401'</w:t>
      </w:r>
    </w:p>
    <w:p w14:paraId="3E74E887" w14:textId="77777777" w:rsidR="00C46248" w:rsidRPr="008B1C02" w:rsidRDefault="00C46248" w:rsidP="00C46248">
      <w:pPr>
        <w:pStyle w:val="PL"/>
      </w:pPr>
      <w:r w:rsidRPr="008B1C02">
        <w:t xml:space="preserve">                '403':</w:t>
      </w:r>
    </w:p>
    <w:p w14:paraId="26094F79" w14:textId="77777777" w:rsidR="00C46248" w:rsidRPr="008B1C02" w:rsidRDefault="00C46248" w:rsidP="00C46248">
      <w:pPr>
        <w:pStyle w:val="PL"/>
      </w:pPr>
      <w:r w:rsidRPr="008B1C02">
        <w:t xml:space="preserve">                  $ref: 'TS29122_CommonData.yaml#/components/responses/403'</w:t>
      </w:r>
    </w:p>
    <w:p w14:paraId="4E3A92EC" w14:textId="77777777" w:rsidR="00C46248" w:rsidRPr="008B1C02" w:rsidRDefault="00C46248" w:rsidP="00C46248">
      <w:pPr>
        <w:pStyle w:val="PL"/>
      </w:pPr>
      <w:r w:rsidRPr="008B1C02">
        <w:t xml:space="preserve">                '404':</w:t>
      </w:r>
    </w:p>
    <w:p w14:paraId="382349E4" w14:textId="77777777" w:rsidR="00C46248" w:rsidRPr="008B1C02" w:rsidRDefault="00C46248" w:rsidP="00C46248">
      <w:pPr>
        <w:pStyle w:val="PL"/>
      </w:pPr>
      <w:r w:rsidRPr="008B1C02">
        <w:t xml:space="preserve">                  $ref: 'TS29122_CommonData.yaml#/components/responses/404'</w:t>
      </w:r>
    </w:p>
    <w:p w14:paraId="3CD687B8" w14:textId="77777777" w:rsidR="00C46248" w:rsidRPr="008B1C02" w:rsidRDefault="00C46248" w:rsidP="00C46248">
      <w:pPr>
        <w:pStyle w:val="PL"/>
      </w:pPr>
      <w:r w:rsidRPr="008B1C02">
        <w:t xml:space="preserve">                '411':</w:t>
      </w:r>
    </w:p>
    <w:p w14:paraId="0D217A29" w14:textId="77777777" w:rsidR="00C46248" w:rsidRPr="008B1C02" w:rsidRDefault="00C46248" w:rsidP="00C46248">
      <w:pPr>
        <w:pStyle w:val="PL"/>
      </w:pPr>
      <w:r w:rsidRPr="008B1C02">
        <w:t xml:space="preserve">                  $ref: 'TS29122_CommonData.yaml#/components/responses/411'</w:t>
      </w:r>
    </w:p>
    <w:p w14:paraId="585821FA" w14:textId="77777777" w:rsidR="00C46248" w:rsidRPr="008B1C02" w:rsidRDefault="00C46248" w:rsidP="00C46248">
      <w:pPr>
        <w:pStyle w:val="PL"/>
      </w:pPr>
      <w:r w:rsidRPr="008B1C02">
        <w:t xml:space="preserve">                '413':</w:t>
      </w:r>
    </w:p>
    <w:p w14:paraId="481C5EAB" w14:textId="77777777" w:rsidR="00C46248" w:rsidRPr="008B1C02" w:rsidRDefault="00C46248" w:rsidP="00C46248">
      <w:pPr>
        <w:pStyle w:val="PL"/>
      </w:pPr>
      <w:r w:rsidRPr="008B1C02">
        <w:t xml:space="preserve">                  $ref: 'TS29122_CommonData.yaml#/components/responses/413'</w:t>
      </w:r>
    </w:p>
    <w:p w14:paraId="0368A0B7" w14:textId="77777777" w:rsidR="00C46248" w:rsidRPr="008B1C02" w:rsidRDefault="00C46248" w:rsidP="00C46248">
      <w:pPr>
        <w:pStyle w:val="PL"/>
      </w:pPr>
      <w:r w:rsidRPr="008B1C02">
        <w:t xml:space="preserve">                '415':</w:t>
      </w:r>
    </w:p>
    <w:p w14:paraId="5FEA30BF" w14:textId="77777777" w:rsidR="00C46248" w:rsidRPr="008B1C02" w:rsidRDefault="00C46248" w:rsidP="00C46248">
      <w:pPr>
        <w:pStyle w:val="PL"/>
      </w:pPr>
      <w:r w:rsidRPr="008B1C02">
        <w:t xml:space="preserve">                  $ref: 'TS29122_CommonData.yaml#/components/responses/415'</w:t>
      </w:r>
    </w:p>
    <w:p w14:paraId="365CE5EE" w14:textId="77777777" w:rsidR="00C46248" w:rsidRPr="008B1C02" w:rsidRDefault="00C46248" w:rsidP="00C46248">
      <w:pPr>
        <w:pStyle w:val="PL"/>
      </w:pPr>
      <w:r w:rsidRPr="008B1C02">
        <w:t xml:space="preserve">                '429':</w:t>
      </w:r>
    </w:p>
    <w:p w14:paraId="24EDAD6F" w14:textId="77777777" w:rsidR="00C46248" w:rsidRPr="008B1C02" w:rsidRDefault="00C46248" w:rsidP="00C46248">
      <w:pPr>
        <w:pStyle w:val="PL"/>
      </w:pPr>
      <w:r w:rsidRPr="008B1C02">
        <w:t xml:space="preserve">                  $ref: 'TS29122_CommonData.yaml#/components/responses/429'</w:t>
      </w:r>
    </w:p>
    <w:p w14:paraId="4D234A39" w14:textId="77777777" w:rsidR="00C46248" w:rsidRPr="008B1C02" w:rsidRDefault="00C46248" w:rsidP="00C46248">
      <w:pPr>
        <w:pStyle w:val="PL"/>
      </w:pPr>
      <w:r w:rsidRPr="008B1C02">
        <w:t xml:space="preserve">                '500':</w:t>
      </w:r>
    </w:p>
    <w:p w14:paraId="5DE350CF" w14:textId="77777777" w:rsidR="00C46248" w:rsidRPr="008B1C02" w:rsidRDefault="00C46248" w:rsidP="00C46248">
      <w:pPr>
        <w:pStyle w:val="PL"/>
      </w:pPr>
      <w:r w:rsidRPr="008B1C02">
        <w:t xml:space="preserve">                  $ref: 'TS29122_CommonData.yaml#/components/responses/500'</w:t>
      </w:r>
    </w:p>
    <w:p w14:paraId="74A008D0" w14:textId="77777777" w:rsidR="00C46248" w:rsidRPr="008B1C02" w:rsidRDefault="00C46248" w:rsidP="00C46248">
      <w:pPr>
        <w:pStyle w:val="PL"/>
      </w:pPr>
      <w:r w:rsidRPr="008B1C02">
        <w:t xml:space="preserve">                '503':</w:t>
      </w:r>
    </w:p>
    <w:p w14:paraId="3A7EF7D1" w14:textId="77777777" w:rsidR="00C46248" w:rsidRPr="008B1C02" w:rsidRDefault="00C46248" w:rsidP="00C46248">
      <w:pPr>
        <w:pStyle w:val="PL"/>
      </w:pPr>
      <w:r w:rsidRPr="008B1C02">
        <w:t xml:space="preserve">                  $ref: 'TS29122_CommonData.yaml#/components/responses/503'</w:t>
      </w:r>
    </w:p>
    <w:p w14:paraId="33F5E844" w14:textId="77777777" w:rsidR="00C46248" w:rsidRPr="008B1C02" w:rsidRDefault="00C46248" w:rsidP="00C46248">
      <w:pPr>
        <w:pStyle w:val="PL"/>
      </w:pPr>
      <w:r w:rsidRPr="008B1C02">
        <w:t xml:space="preserve">                default:</w:t>
      </w:r>
    </w:p>
    <w:p w14:paraId="7BDC3C49" w14:textId="77777777" w:rsidR="00C46248" w:rsidRPr="008B1C02" w:rsidRDefault="00C46248" w:rsidP="00C46248">
      <w:pPr>
        <w:pStyle w:val="PL"/>
      </w:pPr>
      <w:r w:rsidRPr="008B1C02">
        <w:t xml:space="preserve">                  $ref: 'TS29122_CommonData.yaml#/components/responses/default'</w:t>
      </w:r>
    </w:p>
    <w:p w14:paraId="4B01B694" w14:textId="77777777" w:rsidR="00C46248" w:rsidRPr="008B1C02" w:rsidRDefault="00C46248" w:rsidP="00C46248">
      <w:pPr>
        <w:pStyle w:val="PL"/>
      </w:pPr>
    </w:p>
    <w:p w14:paraId="1BC62190" w14:textId="77777777" w:rsidR="00C46248" w:rsidRPr="008B1C02" w:rsidRDefault="00C46248" w:rsidP="00C46248">
      <w:pPr>
        <w:pStyle w:val="PL"/>
      </w:pPr>
      <w:r w:rsidRPr="008B1C02">
        <w:t xml:space="preserve">  /{afId}/subscriptions/{subscriptionId}:</w:t>
      </w:r>
    </w:p>
    <w:p w14:paraId="1B0243F7" w14:textId="77777777" w:rsidR="00C46248" w:rsidRPr="008B1C02" w:rsidRDefault="00C46248" w:rsidP="00C46248">
      <w:pPr>
        <w:pStyle w:val="PL"/>
      </w:pPr>
      <w:r w:rsidRPr="008B1C02">
        <w:t xml:space="preserve">    parameters:</w:t>
      </w:r>
    </w:p>
    <w:p w14:paraId="40F62C7A" w14:textId="77777777" w:rsidR="00C46248" w:rsidRPr="008B1C02" w:rsidRDefault="00C46248" w:rsidP="00C46248">
      <w:pPr>
        <w:pStyle w:val="PL"/>
      </w:pPr>
      <w:r w:rsidRPr="008B1C02">
        <w:t xml:space="preserve">      - name: afId</w:t>
      </w:r>
    </w:p>
    <w:p w14:paraId="3F1524AE" w14:textId="77777777" w:rsidR="00C46248" w:rsidRPr="008B1C02" w:rsidRDefault="00C46248" w:rsidP="00C46248">
      <w:pPr>
        <w:pStyle w:val="PL"/>
      </w:pPr>
      <w:r w:rsidRPr="008B1C02">
        <w:t xml:space="preserve">        in: path</w:t>
      </w:r>
    </w:p>
    <w:p w14:paraId="292CF151" w14:textId="77777777" w:rsidR="00C46248" w:rsidRPr="008B1C02" w:rsidRDefault="00C46248" w:rsidP="00C46248">
      <w:pPr>
        <w:pStyle w:val="PL"/>
      </w:pPr>
      <w:r w:rsidRPr="008B1C02">
        <w:t xml:space="preserve">        description: Identifier of the AF</w:t>
      </w:r>
    </w:p>
    <w:p w14:paraId="3C327C8E" w14:textId="77777777" w:rsidR="00C46248" w:rsidRPr="008B1C02" w:rsidRDefault="00C46248" w:rsidP="00C46248">
      <w:pPr>
        <w:pStyle w:val="PL"/>
      </w:pPr>
      <w:r w:rsidRPr="008B1C02">
        <w:t xml:space="preserve">        required: true</w:t>
      </w:r>
    </w:p>
    <w:p w14:paraId="77E11C0A" w14:textId="77777777" w:rsidR="00C46248" w:rsidRPr="008B1C02" w:rsidRDefault="00C46248" w:rsidP="00C46248">
      <w:pPr>
        <w:pStyle w:val="PL"/>
      </w:pPr>
      <w:r w:rsidRPr="008B1C02">
        <w:t xml:space="preserve">        schema:</w:t>
      </w:r>
    </w:p>
    <w:p w14:paraId="11FD9E47" w14:textId="77777777" w:rsidR="00C46248" w:rsidRPr="008B1C02" w:rsidRDefault="00C46248" w:rsidP="00C46248">
      <w:pPr>
        <w:pStyle w:val="PL"/>
      </w:pPr>
      <w:r w:rsidRPr="008B1C02">
        <w:t xml:space="preserve">          type: string</w:t>
      </w:r>
    </w:p>
    <w:p w14:paraId="49ADB9F9" w14:textId="77777777" w:rsidR="00C46248" w:rsidRPr="008B1C02" w:rsidRDefault="00C46248" w:rsidP="00C46248">
      <w:pPr>
        <w:pStyle w:val="PL"/>
      </w:pPr>
      <w:r w:rsidRPr="008B1C02">
        <w:t xml:space="preserve">      - name: subscriptionId</w:t>
      </w:r>
    </w:p>
    <w:p w14:paraId="28C4576E" w14:textId="77777777" w:rsidR="00C46248" w:rsidRPr="008B1C02" w:rsidRDefault="00C46248" w:rsidP="00C46248">
      <w:pPr>
        <w:pStyle w:val="PL"/>
      </w:pPr>
      <w:r w:rsidRPr="008B1C02">
        <w:t xml:space="preserve">        in: path</w:t>
      </w:r>
    </w:p>
    <w:p w14:paraId="0F5AE5DD" w14:textId="77777777" w:rsidR="00C46248" w:rsidRPr="008B1C02" w:rsidRDefault="00C46248" w:rsidP="00C46248">
      <w:pPr>
        <w:pStyle w:val="PL"/>
      </w:pPr>
      <w:r w:rsidRPr="008B1C02">
        <w:t xml:space="preserve">        description: Identifier of the subscription resource</w:t>
      </w:r>
    </w:p>
    <w:p w14:paraId="2D310D07" w14:textId="77777777" w:rsidR="00C46248" w:rsidRPr="008B1C02" w:rsidRDefault="00C46248" w:rsidP="00C46248">
      <w:pPr>
        <w:pStyle w:val="PL"/>
      </w:pPr>
      <w:r w:rsidRPr="008B1C02">
        <w:t xml:space="preserve">        required: true</w:t>
      </w:r>
    </w:p>
    <w:p w14:paraId="4DCD92CB" w14:textId="77777777" w:rsidR="00C46248" w:rsidRPr="008B1C02" w:rsidRDefault="00C46248" w:rsidP="00C46248">
      <w:pPr>
        <w:pStyle w:val="PL"/>
      </w:pPr>
      <w:r w:rsidRPr="008B1C02">
        <w:t xml:space="preserve">        schema:</w:t>
      </w:r>
    </w:p>
    <w:p w14:paraId="62855A00" w14:textId="77777777" w:rsidR="00C46248" w:rsidRPr="008B1C02" w:rsidRDefault="00C46248" w:rsidP="00C46248">
      <w:pPr>
        <w:pStyle w:val="PL"/>
      </w:pPr>
      <w:r w:rsidRPr="008B1C02">
        <w:t xml:space="preserve">          type: string</w:t>
      </w:r>
    </w:p>
    <w:p w14:paraId="30DA8D30" w14:textId="77777777" w:rsidR="00C46248" w:rsidRPr="008B1C02" w:rsidRDefault="00C46248" w:rsidP="00C46248">
      <w:pPr>
        <w:pStyle w:val="PL"/>
      </w:pPr>
      <w:r w:rsidRPr="008B1C02">
        <w:t xml:space="preserve">    get:</w:t>
      </w:r>
    </w:p>
    <w:p w14:paraId="4B674673" w14:textId="77777777" w:rsidR="00C46248" w:rsidRPr="008B1C02" w:rsidRDefault="00C46248" w:rsidP="00C46248">
      <w:pPr>
        <w:pStyle w:val="PL"/>
      </w:pPr>
      <w:r w:rsidRPr="008B1C02">
        <w:t xml:space="preserve">      summary: read an active subscriptions for the SCS/AS and the subscription Id</w:t>
      </w:r>
    </w:p>
    <w:p w14:paraId="540685B7" w14:textId="77777777" w:rsidR="00C46248" w:rsidRPr="008B1C02" w:rsidRDefault="00C46248" w:rsidP="00C46248">
      <w:pPr>
        <w:pStyle w:val="PL"/>
      </w:pPr>
      <w:r w:rsidRPr="008B1C02">
        <w:t xml:space="preserve">      operationId: ReadAnSubscription</w:t>
      </w:r>
    </w:p>
    <w:p w14:paraId="19449274" w14:textId="77777777" w:rsidR="00C46248" w:rsidRPr="008B1C02" w:rsidRDefault="00C46248" w:rsidP="00C46248">
      <w:pPr>
        <w:pStyle w:val="PL"/>
      </w:pPr>
      <w:r w:rsidRPr="008B1C02">
        <w:t xml:space="preserve">      tags:</w:t>
      </w:r>
    </w:p>
    <w:p w14:paraId="76B31EDD" w14:textId="77777777" w:rsidR="00C46248" w:rsidRPr="008B1C02" w:rsidRDefault="00C46248" w:rsidP="00C46248">
      <w:pPr>
        <w:pStyle w:val="PL"/>
      </w:pPr>
      <w:r w:rsidRPr="008B1C02">
        <w:t xml:space="preserve">        - </w:t>
      </w:r>
      <w:r w:rsidRPr="008B1C02">
        <w:rPr>
          <w:rFonts w:eastAsia="Times New Roman"/>
        </w:rPr>
        <w:t>Individual Service Parameter Subscription</w:t>
      </w:r>
    </w:p>
    <w:p w14:paraId="50B4035D" w14:textId="77777777" w:rsidR="00C46248" w:rsidRPr="008B1C02" w:rsidRDefault="00C46248" w:rsidP="00C46248">
      <w:pPr>
        <w:pStyle w:val="PL"/>
      </w:pPr>
      <w:r w:rsidRPr="008B1C02">
        <w:t xml:space="preserve">      responses:</w:t>
      </w:r>
    </w:p>
    <w:p w14:paraId="24F1E306" w14:textId="77777777" w:rsidR="00C46248" w:rsidRPr="008B1C02" w:rsidRDefault="00C46248" w:rsidP="00C46248">
      <w:pPr>
        <w:pStyle w:val="PL"/>
      </w:pPr>
      <w:r w:rsidRPr="008B1C02">
        <w:t xml:space="preserve">        '200':</w:t>
      </w:r>
    </w:p>
    <w:p w14:paraId="6E9F27A8" w14:textId="77777777" w:rsidR="00C46248" w:rsidRPr="008B1C02" w:rsidRDefault="00C46248" w:rsidP="00C46248">
      <w:pPr>
        <w:pStyle w:val="PL"/>
      </w:pPr>
      <w:r w:rsidRPr="008B1C02">
        <w:t xml:space="preserve">          description: OK (Successful get the active subscription)</w:t>
      </w:r>
    </w:p>
    <w:p w14:paraId="6AC146FF" w14:textId="77777777" w:rsidR="00C46248" w:rsidRPr="008B1C02" w:rsidRDefault="00C46248" w:rsidP="00C46248">
      <w:pPr>
        <w:pStyle w:val="PL"/>
      </w:pPr>
      <w:r w:rsidRPr="008B1C02">
        <w:t xml:space="preserve">          content:</w:t>
      </w:r>
    </w:p>
    <w:p w14:paraId="13CDA54B" w14:textId="77777777" w:rsidR="00C46248" w:rsidRPr="008B1C02" w:rsidRDefault="00C46248" w:rsidP="00C46248">
      <w:pPr>
        <w:pStyle w:val="PL"/>
      </w:pPr>
      <w:r w:rsidRPr="008B1C02">
        <w:t xml:space="preserve">            application/json:</w:t>
      </w:r>
    </w:p>
    <w:p w14:paraId="534ADD00" w14:textId="77777777" w:rsidR="00C46248" w:rsidRPr="008B1C02" w:rsidRDefault="00C46248" w:rsidP="00C46248">
      <w:pPr>
        <w:pStyle w:val="PL"/>
      </w:pPr>
      <w:r w:rsidRPr="008B1C02">
        <w:t xml:space="preserve">              schema:</w:t>
      </w:r>
    </w:p>
    <w:p w14:paraId="7A0D3006" w14:textId="77777777" w:rsidR="00C46248" w:rsidRPr="008B1C02" w:rsidRDefault="00C46248" w:rsidP="00C46248">
      <w:pPr>
        <w:pStyle w:val="PL"/>
      </w:pPr>
      <w:r w:rsidRPr="008B1C02">
        <w:t xml:space="preserve">                $ref: '#/components/schemas/ServiceParameterData'</w:t>
      </w:r>
    </w:p>
    <w:p w14:paraId="66F84D04" w14:textId="77777777" w:rsidR="00C46248" w:rsidRPr="008B1C02" w:rsidRDefault="00C46248" w:rsidP="00C46248">
      <w:pPr>
        <w:pStyle w:val="PL"/>
      </w:pPr>
      <w:r w:rsidRPr="008B1C02">
        <w:t xml:space="preserve">        '307':</w:t>
      </w:r>
    </w:p>
    <w:p w14:paraId="5EAF6F96" w14:textId="77777777" w:rsidR="00C46248" w:rsidRPr="008B1C02" w:rsidRDefault="00C46248" w:rsidP="00C46248">
      <w:pPr>
        <w:pStyle w:val="PL"/>
      </w:pPr>
      <w:r w:rsidRPr="008B1C02">
        <w:t xml:space="preserve">          $ref: 'TS29122_CommonData.yaml#/components/responses/307'</w:t>
      </w:r>
    </w:p>
    <w:p w14:paraId="0B58C53B" w14:textId="77777777" w:rsidR="00C46248" w:rsidRPr="008B1C02" w:rsidRDefault="00C46248" w:rsidP="00C46248">
      <w:pPr>
        <w:pStyle w:val="PL"/>
      </w:pPr>
      <w:r w:rsidRPr="008B1C02">
        <w:t xml:space="preserve">        '308':</w:t>
      </w:r>
    </w:p>
    <w:p w14:paraId="679325F3" w14:textId="77777777" w:rsidR="00C46248" w:rsidRPr="008B1C02" w:rsidRDefault="00C46248" w:rsidP="00C46248">
      <w:pPr>
        <w:pStyle w:val="PL"/>
      </w:pPr>
      <w:r w:rsidRPr="008B1C02">
        <w:t xml:space="preserve">          $ref: 'TS29122_CommonData.yaml#/components/responses/308'</w:t>
      </w:r>
    </w:p>
    <w:p w14:paraId="1323B9FD" w14:textId="77777777" w:rsidR="00C46248" w:rsidRPr="008B1C02" w:rsidRDefault="00C46248" w:rsidP="00C46248">
      <w:pPr>
        <w:pStyle w:val="PL"/>
      </w:pPr>
      <w:r w:rsidRPr="008B1C02">
        <w:t xml:space="preserve">        '400':</w:t>
      </w:r>
    </w:p>
    <w:p w14:paraId="5CA2E92A" w14:textId="77777777" w:rsidR="00C46248" w:rsidRPr="008B1C02" w:rsidRDefault="00C46248" w:rsidP="00C46248">
      <w:pPr>
        <w:pStyle w:val="PL"/>
      </w:pPr>
      <w:r w:rsidRPr="008B1C02">
        <w:t xml:space="preserve">          $ref: 'TS29122_CommonData.yaml#/components/responses/400'</w:t>
      </w:r>
    </w:p>
    <w:p w14:paraId="70D7CA52" w14:textId="77777777" w:rsidR="00C46248" w:rsidRPr="008B1C02" w:rsidRDefault="00C46248" w:rsidP="00C46248">
      <w:pPr>
        <w:pStyle w:val="PL"/>
      </w:pPr>
      <w:r w:rsidRPr="008B1C02">
        <w:t xml:space="preserve">        '401':</w:t>
      </w:r>
    </w:p>
    <w:p w14:paraId="2179925E" w14:textId="77777777" w:rsidR="00C46248" w:rsidRPr="008B1C02" w:rsidRDefault="00C46248" w:rsidP="00C46248">
      <w:pPr>
        <w:pStyle w:val="PL"/>
      </w:pPr>
      <w:r w:rsidRPr="008B1C02">
        <w:lastRenderedPageBreak/>
        <w:t xml:space="preserve">          $ref: 'TS29122_CommonData.yaml#/components/responses/401'</w:t>
      </w:r>
    </w:p>
    <w:p w14:paraId="4FF0ED40" w14:textId="77777777" w:rsidR="00C46248" w:rsidRPr="008B1C02" w:rsidRDefault="00C46248" w:rsidP="00C46248">
      <w:pPr>
        <w:pStyle w:val="PL"/>
      </w:pPr>
      <w:r w:rsidRPr="008B1C02">
        <w:t xml:space="preserve">        '403':</w:t>
      </w:r>
    </w:p>
    <w:p w14:paraId="68CA8691" w14:textId="77777777" w:rsidR="00C46248" w:rsidRPr="008B1C02" w:rsidRDefault="00C46248" w:rsidP="00C46248">
      <w:pPr>
        <w:pStyle w:val="PL"/>
      </w:pPr>
      <w:r w:rsidRPr="008B1C02">
        <w:t xml:space="preserve">          $ref: 'TS29122_CommonData.yaml#/components/responses/403'</w:t>
      </w:r>
    </w:p>
    <w:p w14:paraId="3C994C1B" w14:textId="77777777" w:rsidR="00C46248" w:rsidRPr="008B1C02" w:rsidRDefault="00C46248" w:rsidP="00C46248">
      <w:pPr>
        <w:pStyle w:val="PL"/>
      </w:pPr>
      <w:r w:rsidRPr="008B1C02">
        <w:t xml:space="preserve">        '404':</w:t>
      </w:r>
    </w:p>
    <w:p w14:paraId="60098312" w14:textId="77777777" w:rsidR="00C46248" w:rsidRPr="008B1C02" w:rsidRDefault="00C46248" w:rsidP="00C46248">
      <w:pPr>
        <w:pStyle w:val="PL"/>
      </w:pPr>
      <w:r w:rsidRPr="008B1C02">
        <w:t xml:space="preserve">          $ref: 'TS29122_CommonData.yaml#/components/responses/404'</w:t>
      </w:r>
    </w:p>
    <w:p w14:paraId="67F62C84" w14:textId="77777777" w:rsidR="00C46248" w:rsidRPr="008B1C02" w:rsidRDefault="00C46248" w:rsidP="00C46248">
      <w:pPr>
        <w:pStyle w:val="PL"/>
      </w:pPr>
      <w:r w:rsidRPr="008B1C02">
        <w:t xml:space="preserve">        '406':</w:t>
      </w:r>
    </w:p>
    <w:p w14:paraId="6A16C221" w14:textId="77777777" w:rsidR="00C46248" w:rsidRPr="008B1C02" w:rsidRDefault="00C46248" w:rsidP="00C46248">
      <w:pPr>
        <w:pStyle w:val="PL"/>
      </w:pPr>
      <w:r w:rsidRPr="008B1C02">
        <w:t xml:space="preserve">          $ref: 'TS29122_CommonData.yaml#/components/responses/406'</w:t>
      </w:r>
    </w:p>
    <w:p w14:paraId="062267B3" w14:textId="77777777" w:rsidR="00C46248" w:rsidRPr="008B1C02" w:rsidRDefault="00C46248" w:rsidP="00C46248">
      <w:pPr>
        <w:pStyle w:val="PL"/>
      </w:pPr>
      <w:r w:rsidRPr="008B1C02">
        <w:t xml:space="preserve">        '429':</w:t>
      </w:r>
    </w:p>
    <w:p w14:paraId="70F0ED3B" w14:textId="77777777" w:rsidR="00C46248" w:rsidRPr="008B1C02" w:rsidRDefault="00C46248" w:rsidP="00C46248">
      <w:pPr>
        <w:pStyle w:val="PL"/>
      </w:pPr>
      <w:r w:rsidRPr="008B1C02">
        <w:t xml:space="preserve">          $ref: 'TS29122_CommonData.yaml#/components/responses/429'</w:t>
      </w:r>
    </w:p>
    <w:p w14:paraId="65C9DAE8" w14:textId="77777777" w:rsidR="00C46248" w:rsidRPr="008B1C02" w:rsidRDefault="00C46248" w:rsidP="00C46248">
      <w:pPr>
        <w:pStyle w:val="PL"/>
      </w:pPr>
      <w:r w:rsidRPr="008B1C02">
        <w:t xml:space="preserve">        '500':</w:t>
      </w:r>
    </w:p>
    <w:p w14:paraId="0BDFD478" w14:textId="77777777" w:rsidR="00C46248" w:rsidRPr="008B1C02" w:rsidRDefault="00C46248" w:rsidP="00C46248">
      <w:pPr>
        <w:pStyle w:val="PL"/>
      </w:pPr>
      <w:r w:rsidRPr="008B1C02">
        <w:t xml:space="preserve">          $ref: 'TS29122_CommonData.yaml#/components/responses/500'</w:t>
      </w:r>
    </w:p>
    <w:p w14:paraId="24E6BF6F" w14:textId="77777777" w:rsidR="00C46248" w:rsidRPr="008B1C02" w:rsidRDefault="00C46248" w:rsidP="00C46248">
      <w:pPr>
        <w:pStyle w:val="PL"/>
      </w:pPr>
      <w:r w:rsidRPr="008B1C02">
        <w:t xml:space="preserve">        '503':</w:t>
      </w:r>
    </w:p>
    <w:p w14:paraId="434AD5DF" w14:textId="77777777" w:rsidR="00C46248" w:rsidRPr="008B1C02" w:rsidRDefault="00C46248" w:rsidP="00C46248">
      <w:pPr>
        <w:pStyle w:val="PL"/>
      </w:pPr>
      <w:r w:rsidRPr="008B1C02">
        <w:t xml:space="preserve">          $ref: 'TS29122_CommonData.yaml#/components/responses/503'</w:t>
      </w:r>
    </w:p>
    <w:p w14:paraId="28FBAFF8" w14:textId="77777777" w:rsidR="00C46248" w:rsidRPr="008B1C02" w:rsidRDefault="00C46248" w:rsidP="00C46248">
      <w:pPr>
        <w:pStyle w:val="PL"/>
      </w:pPr>
      <w:r w:rsidRPr="008B1C02">
        <w:t xml:space="preserve">        default:</w:t>
      </w:r>
    </w:p>
    <w:p w14:paraId="5A9A7C68" w14:textId="77777777" w:rsidR="00C46248" w:rsidRPr="008B1C02" w:rsidRDefault="00C46248" w:rsidP="00C46248">
      <w:pPr>
        <w:pStyle w:val="PL"/>
      </w:pPr>
      <w:r w:rsidRPr="008B1C02">
        <w:t xml:space="preserve">          $ref: 'TS29122_CommonData.yaml#/components/responses/default'</w:t>
      </w:r>
    </w:p>
    <w:p w14:paraId="73A38E46" w14:textId="77777777" w:rsidR="00C46248" w:rsidRPr="008B1C02" w:rsidRDefault="00C46248" w:rsidP="00C46248">
      <w:pPr>
        <w:pStyle w:val="PL"/>
      </w:pPr>
    </w:p>
    <w:p w14:paraId="6496143B" w14:textId="77777777" w:rsidR="00C46248" w:rsidRPr="008B1C02" w:rsidRDefault="00C46248" w:rsidP="00C46248">
      <w:pPr>
        <w:pStyle w:val="PL"/>
      </w:pPr>
      <w:r w:rsidRPr="008B1C02">
        <w:t xml:space="preserve">    put:</w:t>
      </w:r>
    </w:p>
    <w:p w14:paraId="6C92FE90" w14:textId="77777777" w:rsidR="00C46248" w:rsidRPr="008B1C02" w:rsidRDefault="00C46248" w:rsidP="00C46248">
      <w:pPr>
        <w:pStyle w:val="PL"/>
      </w:pPr>
      <w:r w:rsidRPr="008B1C02">
        <w:t xml:space="preserve">      summary: Fully updates/replaces an existing subscription resource</w:t>
      </w:r>
    </w:p>
    <w:p w14:paraId="5E3CC010" w14:textId="77777777" w:rsidR="00C46248" w:rsidRPr="008B1C02" w:rsidRDefault="00C46248" w:rsidP="00C46248">
      <w:pPr>
        <w:pStyle w:val="PL"/>
      </w:pPr>
      <w:r w:rsidRPr="008B1C02">
        <w:t xml:space="preserve">      operationId: FullyUpdateAnSubscription</w:t>
      </w:r>
    </w:p>
    <w:p w14:paraId="5BA1196D" w14:textId="77777777" w:rsidR="00C46248" w:rsidRPr="008B1C02" w:rsidRDefault="00C46248" w:rsidP="00C46248">
      <w:pPr>
        <w:pStyle w:val="PL"/>
      </w:pPr>
      <w:r w:rsidRPr="008B1C02">
        <w:t xml:space="preserve">      tags:</w:t>
      </w:r>
    </w:p>
    <w:p w14:paraId="4E594EDA" w14:textId="77777777" w:rsidR="00C46248" w:rsidRPr="008B1C02" w:rsidRDefault="00C46248" w:rsidP="00C46248">
      <w:pPr>
        <w:pStyle w:val="PL"/>
      </w:pPr>
      <w:r w:rsidRPr="008B1C02">
        <w:t xml:space="preserve">        - </w:t>
      </w:r>
      <w:r w:rsidRPr="008B1C02">
        <w:rPr>
          <w:rFonts w:eastAsia="Times New Roman"/>
        </w:rPr>
        <w:t>Individual Service Parameter Subscription</w:t>
      </w:r>
    </w:p>
    <w:p w14:paraId="5332DC62" w14:textId="77777777" w:rsidR="00C46248" w:rsidRPr="008B1C02" w:rsidRDefault="00C46248" w:rsidP="00C46248">
      <w:pPr>
        <w:pStyle w:val="PL"/>
      </w:pPr>
      <w:r w:rsidRPr="008B1C02">
        <w:t xml:space="preserve">      requestBody:</w:t>
      </w:r>
    </w:p>
    <w:p w14:paraId="613D779D" w14:textId="77777777" w:rsidR="00C46248" w:rsidRPr="008B1C02" w:rsidRDefault="00C46248" w:rsidP="00C46248">
      <w:pPr>
        <w:pStyle w:val="PL"/>
      </w:pPr>
      <w:r w:rsidRPr="008B1C02">
        <w:t xml:space="preserve">        description: Parameters to update/replace the existing subscription</w:t>
      </w:r>
    </w:p>
    <w:p w14:paraId="0E229DFA" w14:textId="77777777" w:rsidR="00C46248" w:rsidRPr="008B1C02" w:rsidRDefault="00C46248" w:rsidP="00C46248">
      <w:pPr>
        <w:pStyle w:val="PL"/>
      </w:pPr>
      <w:r w:rsidRPr="008B1C02">
        <w:t xml:space="preserve">        required: true</w:t>
      </w:r>
    </w:p>
    <w:p w14:paraId="61132E6D" w14:textId="77777777" w:rsidR="00C46248" w:rsidRPr="008B1C02" w:rsidRDefault="00C46248" w:rsidP="00C46248">
      <w:pPr>
        <w:pStyle w:val="PL"/>
      </w:pPr>
      <w:r w:rsidRPr="008B1C02">
        <w:t xml:space="preserve">        content:</w:t>
      </w:r>
    </w:p>
    <w:p w14:paraId="37E8E4B0" w14:textId="77777777" w:rsidR="00C46248" w:rsidRPr="008B1C02" w:rsidRDefault="00C46248" w:rsidP="00C46248">
      <w:pPr>
        <w:pStyle w:val="PL"/>
      </w:pPr>
      <w:r w:rsidRPr="008B1C02">
        <w:t xml:space="preserve">          application/json:</w:t>
      </w:r>
    </w:p>
    <w:p w14:paraId="7C9A0CA6" w14:textId="77777777" w:rsidR="00C46248" w:rsidRPr="008B1C02" w:rsidRDefault="00C46248" w:rsidP="00C46248">
      <w:pPr>
        <w:pStyle w:val="PL"/>
      </w:pPr>
      <w:r w:rsidRPr="008B1C02">
        <w:t xml:space="preserve">            schema:</w:t>
      </w:r>
    </w:p>
    <w:p w14:paraId="3CE43EE8" w14:textId="77777777" w:rsidR="00C46248" w:rsidRPr="008B1C02" w:rsidRDefault="00C46248" w:rsidP="00C46248">
      <w:pPr>
        <w:pStyle w:val="PL"/>
      </w:pPr>
      <w:r w:rsidRPr="008B1C02">
        <w:t xml:space="preserve">              $ref: '#/components/schemas/ServiceParameterData'</w:t>
      </w:r>
    </w:p>
    <w:p w14:paraId="1B4E14D6" w14:textId="77777777" w:rsidR="00C46248" w:rsidRPr="008B1C02" w:rsidRDefault="00C46248" w:rsidP="00C46248">
      <w:pPr>
        <w:pStyle w:val="PL"/>
      </w:pPr>
      <w:r w:rsidRPr="008B1C02">
        <w:t xml:space="preserve">      responses:</w:t>
      </w:r>
    </w:p>
    <w:p w14:paraId="1D822552" w14:textId="77777777" w:rsidR="00C46248" w:rsidRPr="008B1C02" w:rsidRDefault="00C46248" w:rsidP="00C46248">
      <w:pPr>
        <w:pStyle w:val="PL"/>
      </w:pPr>
      <w:r w:rsidRPr="008B1C02">
        <w:t xml:space="preserve">        '200':</w:t>
      </w:r>
    </w:p>
    <w:p w14:paraId="24DE6A85" w14:textId="77777777" w:rsidR="00C46248" w:rsidRPr="008B1C02" w:rsidRDefault="00C46248" w:rsidP="00C46248">
      <w:pPr>
        <w:pStyle w:val="PL"/>
      </w:pPr>
      <w:r w:rsidRPr="008B1C02">
        <w:t xml:space="preserve">          description: OK (Successful update of the subscription)</w:t>
      </w:r>
    </w:p>
    <w:p w14:paraId="03A93ED8" w14:textId="77777777" w:rsidR="00C46248" w:rsidRPr="008B1C02" w:rsidRDefault="00C46248" w:rsidP="00C46248">
      <w:pPr>
        <w:pStyle w:val="PL"/>
      </w:pPr>
      <w:r w:rsidRPr="008B1C02">
        <w:t xml:space="preserve">          content:</w:t>
      </w:r>
    </w:p>
    <w:p w14:paraId="0EDCA5BC" w14:textId="77777777" w:rsidR="00C46248" w:rsidRPr="008B1C02" w:rsidRDefault="00C46248" w:rsidP="00C46248">
      <w:pPr>
        <w:pStyle w:val="PL"/>
      </w:pPr>
      <w:r w:rsidRPr="008B1C02">
        <w:t xml:space="preserve">            application/json:</w:t>
      </w:r>
    </w:p>
    <w:p w14:paraId="41CED8CA" w14:textId="77777777" w:rsidR="00C46248" w:rsidRPr="008B1C02" w:rsidRDefault="00C46248" w:rsidP="00C46248">
      <w:pPr>
        <w:pStyle w:val="PL"/>
      </w:pPr>
      <w:r w:rsidRPr="008B1C02">
        <w:t xml:space="preserve">              schema:</w:t>
      </w:r>
    </w:p>
    <w:p w14:paraId="375F9FC4" w14:textId="77777777" w:rsidR="00C46248" w:rsidRPr="008B1C02" w:rsidRDefault="00C46248" w:rsidP="00C46248">
      <w:pPr>
        <w:pStyle w:val="PL"/>
      </w:pPr>
      <w:r w:rsidRPr="008B1C02">
        <w:t xml:space="preserve">                $ref: '#/components/schemas/ServiceParameterData'</w:t>
      </w:r>
    </w:p>
    <w:p w14:paraId="6A80E8A2" w14:textId="77777777" w:rsidR="00C46248" w:rsidRPr="008B1C02" w:rsidRDefault="00C46248" w:rsidP="00C46248">
      <w:pPr>
        <w:pStyle w:val="PL"/>
      </w:pPr>
      <w:r w:rsidRPr="008B1C02">
        <w:t xml:space="preserve">        '204':</w:t>
      </w:r>
    </w:p>
    <w:p w14:paraId="6E698529" w14:textId="77777777" w:rsidR="00C46248" w:rsidRPr="008B1C02" w:rsidRDefault="00C46248" w:rsidP="00C46248">
      <w:pPr>
        <w:pStyle w:val="PL"/>
      </w:pPr>
      <w:r w:rsidRPr="008B1C02">
        <w:t xml:space="preserve">          description: OK (Successful update of the subscription)</w:t>
      </w:r>
    </w:p>
    <w:p w14:paraId="61266ED4" w14:textId="77777777" w:rsidR="00C46248" w:rsidRPr="008B1C02" w:rsidRDefault="00C46248" w:rsidP="00C46248">
      <w:pPr>
        <w:pStyle w:val="PL"/>
      </w:pPr>
      <w:r w:rsidRPr="008B1C02">
        <w:t xml:space="preserve">        '307':</w:t>
      </w:r>
    </w:p>
    <w:p w14:paraId="1A769B73" w14:textId="77777777" w:rsidR="00C46248" w:rsidRPr="008B1C02" w:rsidRDefault="00C46248" w:rsidP="00C46248">
      <w:pPr>
        <w:pStyle w:val="PL"/>
      </w:pPr>
      <w:r w:rsidRPr="008B1C02">
        <w:t xml:space="preserve">          $ref: 'TS29122_CommonData.yaml#/components/responses/307'</w:t>
      </w:r>
    </w:p>
    <w:p w14:paraId="53365BD9" w14:textId="77777777" w:rsidR="00C46248" w:rsidRPr="008B1C02" w:rsidRDefault="00C46248" w:rsidP="00C46248">
      <w:pPr>
        <w:pStyle w:val="PL"/>
      </w:pPr>
      <w:r w:rsidRPr="008B1C02">
        <w:t xml:space="preserve">        '308':</w:t>
      </w:r>
    </w:p>
    <w:p w14:paraId="676E8233" w14:textId="77777777" w:rsidR="00C46248" w:rsidRPr="008B1C02" w:rsidRDefault="00C46248" w:rsidP="00C46248">
      <w:pPr>
        <w:pStyle w:val="PL"/>
      </w:pPr>
      <w:r w:rsidRPr="008B1C02">
        <w:t xml:space="preserve">          $ref: 'TS29122_CommonData.yaml#/components/responses/308'</w:t>
      </w:r>
    </w:p>
    <w:p w14:paraId="1585CDB9" w14:textId="77777777" w:rsidR="00C46248" w:rsidRPr="008B1C02" w:rsidRDefault="00C46248" w:rsidP="00C46248">
      <w:pPr>
        <w:pStyle w:val="PL"/>
      </w:pPr>
      <w:r w:rsidRPr="008B1C02">
        <w:t xml:space="preserve">        '400':</w:t>
      </w:r>
    </w:p>
    <w:p w14:paraId="4931FAF6" w14:textId="77777777" w:rsidR="00C46248" w:rsidRPr="008B1C02" w:rsidRDefault="00C46248" w:rsidP="00C46248">
      <w:pPr>
        <w:pStyle w:val="PL"/>
      </w:pPr>
      <w:r w:rsidRPr="008B1C02">
        <w:t xml:space="preserve">          $ref: 'TS29122_CommonData.yaml#/components/responses/400'</w:t>
      </w:r>
    </w:p>
    <w:p w14:paraId="1D759785" w14:textId="77777777" w:rsidR="00C46248" w:rsidRPr="008B1C02" w:rsidRDefault="00C46248" w:rsidP="00C46248">
      <w:pPr>
        <w:pStyle w:val="PL"/>
      </w:pPr>
      <w:r w:rsidRPr="008B1C02">
        <w:t xml:space="preserve">        '401':</w:t>
      </w:r>
    </w:p>
    <w:p w14:paraId="43428F3A" w14:textId="77777777" w:rsidR="00C46248" w:rsidRPr="008B1C02" w:rsidRDefault="00C46248" w:rsidP="00C46248">
      <w:pPr>
        <w:pStyle w:val="PL"/>
      </w:pPr>
      <w:r w:rsidRPr="008B1C02">
        <w:t xml:space="preserve">          $ref: 'TS29122_CommonData.yaml#/components/responses/401'</w:t>
      </w:r>
    </w:p>
    <w:p w14:paraId="6B7D699A" w14:textId="77777777" w:rsidR="00C46248" w:rsidRPr="008B1C02" w:rsidRDefault="00C46248" w:rsidP="00C46248">
      <w:pPr>
        <w:pStyle w:val="PL"/>
      </w:pPr>
      <w:r w:rsidRPr="008B1C02">
        <w:t xml:space="preserve">        '403':</w:t>
      </w:r>
    </w:p>
    <w:p w14:paraId="4549285D" w14:textId="77777777" w:rsidR="00C46248" w:rsidRPr="008B1C02" w:rsidRDefault="00C46248" w:rsidP="00C46248">
      <w:pPr>
        <w:pStyle w:val="PL"/>
      </w:pPr>
      <w:r w:rsidRPr="008B1C02">
        <w:t xml:space="preserve">          $ref: 'TS29122_CommonData.yaml#/components/responses/403'</w:t>
      </w:r>
    </w:p>
    <w:p w14:paraId="229E5586" w14:textId="77777777" w:rsidR="00C46248" w:rsidRPr="008B1C02" w:rsidRDefault="00C46248" w:rsidP="00C46248">
      <w:pPr>
        <w:pStyle w:val="PL"/>
      </w:pPr>
      <w:r w:rsidRPr="008B1C02">
        <w:t xml:space="preserve">        '404':</w:t>
      </w:r>
    </w:p>
    <w:p w14:paraId="2F43B213" w14:textId="77777777" w:rsidR="00C46248" w:rsidRPr="008B1C02" w:rsidRDefault="00C46248" w:rsidP="00C46248">
      <w:pPr>
        <w:pStyle w:val="PL"/>
      </w:pPr>
      <w:r w:rsidRPr="008B1C02">
        <w:t xml:space="preserve">          $ref: 'TS29122_CommonData.yaml#/components/responses/404'</w:t>
      </w:r>
    </w:p>
    <w:p w14:paraId="531345D0" w14:textId="77777777" w:rsidR="00C46248" w:rsidRPr="008B1C02" w:rsidRDefault="00C46248" w:rsidP="00C46248">
      <w:pPr>
        <w:pStyle w:val="PL"/>
      </w:pPr>
      <w:r w:rsidRPr="008B1C02">
        <w:t xml:space="preserve">        '411':</w:t>
      </w:r>
    </w:p>
    <w:p w14:paraId="256A1E45" w14:textId="77777777" w:rsidR="00C46248" w:rsidRPr="008B1C02" w:rsidRDefault="00C46248" w:rsidP="00C46248">
      <w:pPr>
        <w:pStyle w:val="PL"/>
      </w:pPr>
      <w:r w:rsidRPr="008B1C02">
        <w:t xml:space="preserve">          $ref: 'TS29122_CommonData.yaml#/components/responses/411'</w:t>
      </w:r>
    </w:p>
    <w:p w14:paraId="73181182" w14:textId="77777777" w:rsidR="00C46248" w:rsidRPr="008B1C02" w:rsidRDefault="00C46248" w:rsidP="00C46248">
      <w:pPr>
        <w:pStyle w:val="PL"/>
      </w:pPr>
      <w:r w:rsidRPr="008B1C02">
        <w:t xml:space="preserve">        '413':</w:t>
      </w:r>
    </w:p>
    <w:p w14:paraId="7D649D43" w14:textId="77777777" w:rsidR="00C46248" w:rsidRPr="008B1C02" w:rsidRDefault="00C46248" w:rsidP="00C46248">
      <w:pPr>
        <w:pStyle w:val="PL"/>
      </w:pPr>
      <w:r w:rsidRPr="008B1C02">
        <w:t xml:space="preserve">          $ref: 'TS29122_CommonData.yaml#/components/responses/413'</w:t>
      </w:r>
    </w:p>
    <w:p w14:paraId="17F2090E" w14:textId="77777777" w:rsidR="00C46248" w:rsidRPr="008B1C02" w:rsidRDefault="00C46248" w:rsidP="00C46248">
      <w:pPr>
        <w:pStyle w:val="PL"/>
      </w:pPr>
      <w:r w:rsidRPr="008B1C02">
        <w:t xml:space="preserve">        '415':</w:t>
      </w:r>
    </w:p>
    <w:p w14:paraId="3B521F59" w14:textId="77777777" w:rsidR="00C46248" w:rsidRPr="008B1C02" w:rsidRDefault="00C46248" w:rsidP="00C46248">
      <w:pPr>
        <w:pStyle w:val="PL"/>
      </w:pPr>
      <w:r w:rsidRPr="008B1C02">
        <w:t xml:space="preserve">          $ref: 'TS29122_CommonData.yaml#/components/responses/415'</w:t>
      </w:r>
    </w:p>
    <w:p w14:paraId="58897B30" w14:textId="77777777" w:rsidR="00C46248" w:rsidRPr="008B1C02" w:rsidRDefault="00C46248" w:rsidP="00C46248">
      <w:pPr>
        <w:pStyle w:val="PL"/>
      </w:pPr>
      <w:r w:rsidRPr="008B1C02">
        <w:t xml:space="preserve">        '429':</w:t>
      </w:r>
    </w:p>
    <w:p w14:paraId="2D47C2D2" w14:textId="77777777" w:rsidR="00C46248" w:rsidRPr="008B1C02" w:rsidRDefault="00C46248" w:rsidP="00C46248">
      <w:pPr>
        <w:pStyle w:val="PL"/>
      </w:pPr>
      <w:r w:rsidRPr="008B1C02">
        <w:t xml:space="preserve">          $ref: 'TS29122_CommonData.yaml#/components/responses/429'</w:t>
      </w:r>
    </w:p>
    <w:p w14:paraId="3509B8B9" w14:textId="77777777" w:rsidR="00C46248" w:rsidRPr="008B1C02" w:rsidRDefault="00C46248" w:rsidP="00C46248">
      <w:pPr>
        <w:pStyle w:val="PL"/>
      </w:pPr>
      <w:r w:rsidRPr="008B1C02">
        <w:t xml:space="preserve">        '500':</w:t>
      </w:r>
    </w:p>
    <w:p w14:paraId="51006128" w14:textId="77777777" w:rsidR="00C46248" w:rsidRPr="008B1C02" w:rsidRDefault="00C46248" w:rsidP="00C46248">
      <w:pPr>
        <w:pStyle w:val="PL"/>
      </w:pPr>
      <w:r w:rsidRPr="008B1C02">
        <w:t xml:space="preserve">          $ref: 'TS29122_CommonData.yaml#/components/responses/500'</w:t>
      </w:r>
    </w:p>
    <w:p w14:paraId="169C0E1B" w14:textId="77777777" w:rsidR="00C46248" w:rsidRPr="008B1C02" w:rsidRDefault="00C46248" w:rsidP="00C46248">
      <w:pPr>
        <w:pStyle w:val="PL"/>
      </w:pPr>
      <w:r w:rsidRPr="008B1C02">
        <w:t xml:space="preserve">        '503':</w:t>
      </w:r>
    </w:p>
    <w:p w14:paraId="7BD5DBBA" w14:textId="77777777" w:rsidR="00C46248" w:rsidRPr="008B1C02" w:rsidRDefault="00C46248" w:rsidP="00C46248">
      <w:pPr>
        <w:pStyle w:val="PL"/>
      </w:pPr>
      <w:r w:rsidRPr="008B1C02">
        <w:t xml:space="preserve">          $ref: 'TS29122_CommonData.yaml#/components/responses/503'</w:t>
      </w:r>
    </w:p>
    <w:p w14:paraId="565B5811" w14:textId="77777777" w:rsidR="00C46248" w:rsidRPr="008B1C02" w:rsidRDefault="00C46248" w:rsidP="00C46248">
      <w:pPr>
        <w:pStyle w:val="PL"/>
      </w:pPr>
      <w:r w:rsidRPr="008B1C02">
        <w:t xml:space="preserve">        default:</w:t>
      </w:r>
    </w:p>
    <w:p w14:paraId="094E7ACA" w14:textId="77777777" w:rsidR="00C46248" w:rsidRPr="008B1C02" w:rsidRDefault="00C46248" w:rsidP="00C46248">
      <w:pPr>
        <w:pStyle w:val="PL"/>
      </w:pPr>
      <w:r w:rsidRPr="008B1C02">
        <w:t xml:space="preserve">          $ref: 'TS29122_CommonData.yaml#/components/responses/default'</w:t>
      </w:r>
    </w:p>
    <w:p w14:paraId="22C95F77" w14:textId="77777777" w:rsidR="00C46248" w:rsidRPr="008B1C02" w:rsidRDefault="00C46248" w:rsidP="00C46248">
      <w:pPr>
        <w:pStyle w:val="PL"/>
      </w:pPr>
    </w:p>
    <w:p w14:paraId="22602808" w14:textId="77777777" w:rsidR="00C46248" w:rsidRPr="008B1C02" w:rsidRDefault="00C46248" w:rsidP="00C46248">
      <w:pPr>
        <w:pStyle w:val="PL"/>
      </w:pPr>
      <w:r w:rsidRPr="008B1C02">
        <w:t xml:space="preserve">    patch:</w:t>
      </w:r>
    </w:p>
    <w:p w14:paraId="5DEC7F8A" w14:textId="77777777" w:rsidR="00C46248" w:rsidRPr="008B1C02" w:rsidRDefault="00C46248" w:rsidP="00C46248">
      <w:pPr>
        <w:pStyle w:val="PL"/>
      </w:pPr>
      <w:r w:rsidRPr="008B1C02">
        <w:t xml:space="preserve">      summary: Partial updates/replaces an existing subscription resource</w:t>
      </w:r>
    </w:p>
    <w:p w14:paraId="54E5B9A8" w14:textId="77777777" w:rsidR="00C46248" w:rsidRPr="008B1C02" w:rsidRDefault="00C46248" w:rsidP="00C46248">
      <w:pPr>
        <w:pStyle w:val="PL"/>
      </w:pPr>
      <w:r w:rsidRPr="008B1C02">
        <w:t xml:space="preserve">      operationId: PartialUpdateAnSubscription</w:t>
      </w:r>
    </w:p>
    <w:p w14:paraId="0C104AC9" w14:textId="77777777" w:rsidR="00C46248" w:rsidRPr="008B1C02" w:rsidRDefault="00C46248" w:rsidP="00C46248">
      <w:pPr>
        <w:pStyle w:val="PL"/>
      </w:pPr>
      <w:r w:rsidRPr="008B1C02">
        <w:t xml:space="preserve">      tags:</w:t>
      </w:r>
    </w:p>
    <w:p w14:paraId="6811B1F2" w14:textId="77777777" w:rsidR="00C46248" w:rsidRPr="008B1C02" w:rsidRDefault="00C46248" w:rsidP="00C46248">
      <w:pPr>
        <w:pStyle w:val="PL"/>
      </w:pPr>
      <w:r w:rsidRPr="008B1C02">
        <w:t xml:space="preserve">        - </w:t>
      </w:r>
      <w:r w:rsidRPr="008B1C02">
        <w:rPr>
          <w:rFonts w:eastAsia="Times New Roman"/>
        </w:rPr>
        <w:t>Individual Service Parameter Subscription</w:t>
      </w:r>
    </w:p>
    <w:p w14:paraId="09E48236" w14:textId="77777777" w:rsidR="00C46248" w:rsidRPr="008B1C02" w:rsidRDefault="00C46248" w:rsidP="00C46248">
      <w:pPr>
        <w:pStyle w:val="PL"/>
      </w:pPr>
      <w:r w:rsidRPr="008B1C02">
        <w:t xml:space="preserve">      requestBody:</w:t>
      </w:r>
    </w:p>
    <w:p w14:paraId="1E63F74F" w14:textId="77777777" w:rsidR="00C46248" w:rsidRPr="008B1C02" w:rsidRDefault="00C46248" w:rsidP="00C46248">
      <w:pPr>
        <w:pStyle w:val="PL"/>
      </w:pPr>
      <w:r w:rsidRPr="008B1C02">
        <w:t xml:space="preserve">        required: true</w:t>
      </w:r>
    </w:p>
    <w:p w14:paraId="7C13532F" w14:textId="77777777" w:rsidR="00C46248" w:rsidRPr="008B1C02" w:rsidRDefault="00C46248" w:rsidP="00C46248">
      <w:pPr>
        <w:pStyle w:val="PL"/>
      </w:pPr>
      <w:r w:rsidRPr="008B1C02">
        <w:t xml:space="preserve">        content:</w:t>
      </w:r>
    </w:p>
    <w:p w14:paraId="0C6B28D7" w14:textId="77777777" w:rsidR="00C46248" w:rsidRPr="008B1C02" w:rsidRDefault="00C46248" w:rsidP="00C46248">
      <w:pPr>
        <w:pStyle w:val="PL"/>
      </w:pPr>
      <w:r w:rsidRPr="008B1C02">
        <w:t xml:space="preserve">          application/merge-patch+json:</w:t>
      </w:r>
    </w:p>
    <w:p w14:paraId="060A6FD7" w14:textId="77777777" w:rsidR="00C46248" w:rsidRPr="008B1C02" w:rsidRDefault="00C46248" w:rsidP="00C46248">
      <w:pPr>
        <w:pStyle w:val="PL"/>
      </w:pPr>
      <w:r w:rsidRPr="008B1C02">
        <w:t xml:space="preserve">            schema:</w:t>
      </w:r>
    </w:p>
    <w:p w14:paraId="59713344" w14:textId="77777777" w:rsidR="00C46248" w:rsidRPr="008B1C02" w:rsidRDefault="00C46248" w:rsidP="00C46248">
      <w:pPr>
        <w:pStyle w:val="PL"/>
      </w:pPr>
      <w:r w:rsidRPr="008B1C02">
        <w:t xml:space="preserve">              $ref: '#/components/schemas/ServiceParameterDataPatch'</w:t>
      </w:r>
    </w:p>
    <w:p w14:paraId="66C89F54" w14:textId="77777777" w:rsidR="00C46248" w:rsidRPr="008B1C02" w:rsidRDefault="00C46248" w:rsidP="00C46248">
      <w:pPr>
        <w:pStyle w:val="PL"/>
      </w:pPr>
      <w:r w:rsidRPr="008B1C02">
        <w:t xml:space="preserve">      responses:</w:t>
      </w:r>
    </w:p>
    <w:p w14:paraId="39953B5F" w14:textId="77777777" w:rsidR="00C46248" w:rsidRPr="008B1C02" w:rsidRDefault="00C46248" w:rsidP="00C46248">
      <w:pPr>
        <w:pStyle w:val="PL"/>
      </w:pPr>
      <w:r w:rsidRPr="008B1C02">
        <w:t xml:space="preserve">        '200':</w:t>
      </w:r>
    </w:p>
    <w:p w14:paraId="2D138DE5" w14:textId="77777777" w:rsidR="00C46248" w:rsidRPr="008B1C02" w:rsidRDefault="00C46248" w:rsidP="00C46248">
      <w:pPr>
        <w:pStyle w:val="PL"/>
      </w:pPr>
      <w:r w:rsidRPr="008B1C02">
        <w:t xml:space="preserve">          description: OK. The subscription was modified successfully.</w:t>
      </w:r>
    </w:p>
    <w:p w14:paraId="6237509F" w14:textId="77777777" w:rsidR="00C46248" w:rsidRPr="008B1C02" w:rsidRDefault="00C46248" w:rsidP="00C46248">
      <w:pPr>
        <w:pStyle w:val="PL"/>
      </w:pPr>
      <w:r w:rsidRPr="008B1C02">
        <w:lastRenderedPageBreak/>
        <w:t xml:space="preserve">          content:</w:t>
      </w:r>
    </w:p>
    <w:p w14:paraId="7F1CDA12" w14:textId="77777777" w:rsidR="00C46248" w:rsidRPr="008B1C02" w:rsidRDefault="00C46248" w:rsidP="00C46248">
      <w:pPr>
        <w:pStyle w:val="PL"/>
      </w:pPr>
      <w:r w:rsidRPr="008B1C02">
        <w:t xml:space="preserve">            application/json:</w:t>
      </w:r>
    </w:p>
    <w:p w14:paraId="10E6DD7A" w14:textId="77777777" w:rsidR="00C46248" w:rsidRPr="008B1C02" w:rsidRDefault="00C46248" w:rsidP="00C46248">
      <w:pPr>
        <w:pStyle w:val="PL"/>
      </w:pPr>
      <w:r w:rsidRPr="008B1C02">
        <w:t xml:space="preserve">              schema:</w:t>
      </w:r>
    </w:p>
    <w:p w14:paraId="03CB4B65" w14:textId="77777777" w:rsidR="00C46248" w:rsidRPr="008B1C02" w:rsidRDefault="00C46248" w:rsidP="00C46248">
      <w:pPr>
        <w:pStyle w:val="PL"/>
      </w:pPr>
      <w:r w:rsidRPr="008B1C02">
        <w:t xml:space="preserve">                $ref: '#/components/schemas/ServiceParameterData'</w:t>
      </w:r>
    </w:p>
    <w:p w14:paraId="29180C67" w14:textId="77777777" w:rsidR="00C46248" w:rsidRPr="008B1C02" w:rsidRDefault="00C46248" w:rsidP="00C46248">
      <w:pPr>
        <w:pStyle w:val="PL"/>
      </w:pPr>
      <w:r w:rsidRPr="008B1C02">
        <w:t xml:space="preserve">        '204':</w:t>
      </w:r>
    </w:p>
    <w:p w14:paraId="1AA0936D" w14:textId="77777777" w:rsidR="00C46248" w:rsidRPr="008B1C02" w:rsidRDefault="00C46248" w:rsidP="00C46248">
      <w:pPr>
        <w:pStyle w:val="PL"/>
      </w:pPr>
      <w:r w:rsidRPr="008B1C02">
        <w:t xml:space="preserve">          description: OK. The subscription was modified successfully.</w:t>
      </w:r>
    </w:p>
    <w:p w14:paraId="1D44856E" w14:textId="77777777" w:rsidR="00C46248" w:rsidRPr="008B1C02" w:rsidRDefault="00C46248" w:rsidP="00C46248">
      <w:pPr>
        <w:pStyle w:val="PL"/>
      </w:pPr>
      <w:r w:rsidRPr="008B1C02">
        <w:t xml:space="preserve">        '307':</w:t>
      </w:r>
    </w:p>
    <w:p w14:paraId="68BF95B7" w14:textId="77777777" w:rsidR="00C46248" w:rsidRPr="008B1C02" w:rsidRDefault="00C46248" w:rsidP="00C46248">
      <w:pPr>
        <w:pStyle w:val="PL"/>
      </w:pPr>
      <w:r w:rsidRPr="008B1C02">
        <w:t xml:space="preserve">          $ref: 'TS29122_CommonData.yaml#/components/responses/307'</w:t>
      </w:r>
    </w:p>
    <w:p w14:paraId="18DF75A2" w14:textId="77777777" w:rsidR="00C46248" w:rsidRPr="008B1C02" w:rsidRDefault="00C46248" w:rsidP="00C46248">
      <w:pPr>
        <w:pStyle w:val="PL"/>
      </w:pPr>
      <w:r w:rsidRPr="008B1C02">
        <w:t xml:space="preserve">        '308':</w:t>
      </w:r>
    </w:p>
    <w:p w14:paraId="4FB08DC2" w14:textId="77777777" w:rsidR="00C46248" w:rsidRPr="008B1C02" w:rsidRDefault="00C46248" w:rsidP="00C46248">
      <w:pPr>
        <w:pStyle w:val="PL"/>
      </w:pPr>
      <w:r w:rsidRPr="008B1C02">
        <w:t xml:space="preserve">          $ref: 'TS29122_CommonData.yaml#/components/responses/308'</w:t>
      </w:r>
    </w:p>
    <w:p w14:paraId="433B3760" w14:textId="77777777" w:rsidR="00C46248" w:rsidRPr="008B1C02" w:rsidRDefault="00C46248" w:rsidP="00C46248">
      <w:pPr>
        <w:pStyle w:val="PL"/>
      </w:pPr>
      <w:r w:rsidRPr="008B1C02">
        <w:t xml:space="preserve">        '400':</w:t>
      </w:r>
    </w:p>
    <w:p w14:paraId="51C826EE" w14:textId="77777777" w:rsidR="00C46248" w:rsidRPr="008B1C02" w:rsidRDefault="00C46248" w:rsidP="00C46248">
      <w:pPr>
        <w:pStyle w:val="PL"/>
      </w:pPr>
      <w:r w:rsidRPr="008B1C02">
        <w:t xml:space="preserve">          $ref: 'TS29122_CommonData.yaml#/components/responses/400'</w:t>
      </w:r>
    </w:p>
    <w:p w14:paraId="068A5620" w14:textId="77777777" w:rsidR="00C46248" w:rsidRPr="008B1C02" w:rsidRDefault="00C46248" w:rsidP="00C46248">
      <w:pPr>
        <w:pStyle w:val="PL"/>
      </w:pPr>
      <w:r w:rsidRPr="008B1C02">
        <w:t xml:space="preserve">        '401':</w:t>
      </w:r>
    </w:p>
    <w:p w14:paraId="0416BF0E" w14:textId="77777777" w:rsidR="00C46248" w:rsidRPr="008B1C02" w:rsidRDefault="00C46248" w:rsidP="00C46248">
      <w:pPr>
        <w:pStyle w:val="PL"/>
      </w:pPr>
      <w:r w:rsidRPr="008B1C02">
        <w:t xml:space="preserve">          $ref: 'TS29122_CommonData.yaml#/components/responses/401'</w:t>
      </w:r>
    </w:p>
    <w:p w14:paraId="77AC1CC0" w14:textId="77777777" w:rsidR="00C46248" w:rsidRPr="008B1C02" w:rsidRDefault="00C46248" w:rsidP="00C46248">
      <w:pPr>
        <w:pStyle w:val="PL"/>
      </w:pPr>
      <w:r w:rsidRPr="008B1C02">
        <w:t xml:space="preserve">        '403':</w:t>
      </w:r>
    </w:p>
    <w:p w14:paraId="20D7F973" w14:textId="77777777" w:rsidR="00C46248" w:rsidRPr="008B1C02" w:rsidRDefault="00C46248" w:rsidP="00C46248">
      <w:pPr>
        <w:pStyle w:val="PL"/>
      </w:pPr>
      <w:r w:rsidRPr="008B1C02">
        <w:t xml:space="preserve">          $ref: 'TS29122_CommonData.yaml#/components/responses/403'</w:t>
      </w:r>
    </w:p>
    <w:p w14:paraId="18896275" w14:textId="77777777" w:rsidR="00C46248" w:rsidRPr="008B1C02" w:rsidRDefault="00C46248" w:rsidP="00C46248">
      <w:pPr>
        <w:pStyle w:val="PL"/>
      </w:pPr>
      <w:r w:rsidRPr="008B1C02">
        <w:t xml:space="preserve">        '404':</w:t>
      </w:r>
    </w:p>
    <w:p w14:paraId="6992E663" w14:textId="77777777" w:rsidR="00C46248" w:rsidRPr="008B1C02" w:rsidRDefault="00C46248" w:rsidP="00C46248">
      <w:pPr>
        <w:pStyle w:val="PL"/>
      </w:pPr>
      <w:r w:rsidRPr="008B1C02">
        <w:t xml:space="preserve">          $ref: 'TS29122_CommonData.yaml#/components/responses/404'</w:t>
      </w:r>
    </w:p>
    <w:p w14:paraId="439D5388" w14:textId="77777777" w:rsidR="00C46248" w:rsidRPr="008B1C02" w:rsidRDefault="00C46248" w:rsidP="00C46248">
      <w:pPr>
        <w:pStyle w:val="PL"/>
      </w:pPr>
      <w:r w:rsidRPr="008B1C02">
        <w:t xml:space="preserve">        '411':</w:t>
      </w:r>
    </w:p>
    <w:p w14:paraId="059A7402" w14:textId="77777777" w:rsidR="00C46248" w:rsidRPr="008B1C02" w:rsidRDefault="00C46248" w:rsidP="00C46248">
      <w:pPr>
        <w:pStyle w:val="PL"/>
      </w:pPr>
      <w:r w:rsidRPr="008B1C02">
        <w:t xml:space="preserve">          $ref: 'TS29122_CommonData.yaml#/components/responses/411'</w:t>
      </w:r>
    </w:p>
    <w:p w14:paraId="11611DE9" w14:textId="77777777" w:rsidR="00C46248" w:rsidRPr="008B1C02" w:rsidRDefault="00C46248" w:rsidP="00C46248">
      <w:pPr>
        <w:pStyle w:val="PL"/>
      </w:pPr>
      <w:r w:rsidRPr="008B1C02">
        <w:t xml:space="preserve">        '413':</w:t>
      </w:r>
    </w:p>
    <w:p w14:paraId="55C53B6D" w14:textId="77777777" w:rsidR="00C46248" w:rsidRPr="008B1C02" w:rsidRDefault="00C46248" w:rsidP="00C46248">
      <w:pPr>
        <w:pStyle w:val="PL"/>
      </w:pPr>
      <w:r w:rsidRPr="008B1C02">
        <w:t xml:space="preserve">          $ref: 'TS29122_CommonData.yaml#/components/responses/413'</w:t>
      </w:r>
    </w:p>
    <w:p w14:paraId="0A859EE4" w14:textId="77777777" w:rsidR="00C46248" w:rsidRPr="008B1C02" w:rsidRDefault="00C46248" w:rsidP="00C46248">
      <w:pPr>
        <w:pStyle w:val="PL"/>
      </w:pPr>
      <w:r w:rsidRPr="008B1C02">
        <w:t xml:space="preserve">        '415':</w:t>
      </w:r>
    </w:p>
    <w:p w14:paraId="432D3F95" w14:textId="77777777" w:rsidR="00C46248" w:rsidRPr="008B1C02" w:rsidRDefault="00C46248" w:rsidP="00C46248">
      <w:pPr>
        <w:pStyle w:val="PL"/>
      </w:pPr>
      <w:r w:rsidRPr="008B1C02">
        <w:t xml:space="preserve">          $ref: 'TS29122_CommonData.yaml#/components/responses/415'</w:t>
      </w:r>
    </w:p>
    <w:p w14:paraId="39ED1E28" w14:textId="77777777" w:rsidR="00C46248" w:rsidRPr="008B1C02" w:rsidRDefault="00C46248" w:rsidP="00C46248">
      <w:pPr>
        <w:pStyle w:val="PL"/>
      </w:pPr>
      <w:r w:rsidRPr="008B1C02">
        <w:t xml:space="preserve">        '429':</w:t>
      </w:r>
    </w:p>
    <w:p w14:paraId="58AAB501" w14:textId="77777777" w:rsidR="00C46248" w:rsidRPr="008B1C02" w:rsidRDefault="00C46248" w:rsidP="00C46248">
      <w:pPr>
        <w:pStyle w:val="PL"/>
      </w:pPr>
      <w:r w:rsidRPr="008B1C02">
        <w:t xml:space="preserve">          $ref: 'TS29122_CommonData.yaml#/components/responses/429'</w:t>
      </w:r>
    </w:p>
    <w:p w14:paraId="27EEC45A" w14:textId="77777777" w:rsidR="00C46248" w:rsidRPr="008B1C02" w:rsidRDefault="00C46248" w:rsidP="00C46248">
      <w:pPr>
        <w:pStyle w:val="PL"/>
      </w:pPr>
      <w:r w:rsidRPr="008B1C02">
        <w:t xml:space="preserve">        '500':</w:t>
      </w:r>
    </w:p>
    <w:p w14:paraId="0DEF7422" w14:textId="77777777" w:rsidR="00C46248" w:rsidRPr="008B1C02" w:rsidRDefault="00C46248" w:rsidP="00C46248">
      <w:pPr>
        <w:pStyle w:val="PL"/>
      </w:pPr>
      <w:r w:rsidRPr="008B1C02">
        <w:t xml:space="preserve">          $ref: 'TS29122_CommonData.yaml#/components/responses/500'</w:t>
      </w:r>
    </w:p>
    <w:p w14:paraId="3647021C" w14:textId="77777777" w:rsidR="00C46248" w:rsidRPr="008B1C02" w:rsidRDefault="00C46248" w:rsidP="00C46248">
      <w:pPr>
        <w:pStyle w:val="PL"/>
      </w:pPr>
      <w:r w:rsidRPr="008B1C02">
        <w:t xml:space="preserve">        '503':</w:t>
      </w:r>
    </w:p>
    <w:p w14:paraId="5D28CA21" w14:textId="77777777" w:rsidR="00C46248" w:rsidRPr="008B1C02" w:rsidRDefault="00C46248" w:rsidP="00C46248">
      <w:pPr>
        <w:pStyle w:val="PL"/>
      </w:pPr>
      <w:r w:rsidRPr="008B1C02">
        <w:t xml:space="preserve">          $ref: 'TS29122_CommonData.yaml#/components/responses/503'</w:t>
      </w:r>
    </w:p>
    <w:p w14:paraId="00DF4BA7" w14:textId="77777777" w:rsidR="00C46248" w:rsidRPr="008B1C02" w:rsidRDefault="00C46248" w:rsidP="00C46248">
      <w:pPr>
        <w:pStyle w:val="PL"/>
      </w:pPr>
      <w:r w:rsidRPr="008B1C02">
        <w:t xml:space="preserve">        default:</w:t>
      </w:r>
    </w:p>
    <w:p w14:paraId="1165FC38" w14:textId="77777777" w:rsidR="00C46248" w:rsidRPr="008B1C02" w:rsidRDefault="00C46248" w:rsidP="00C46248">
      <w:pPr>
        <w:pStyle w:val="PL"/>
      </w:pPr>
      <w:r w:rsidRPr="008B1C02">
        <w:t xml:space="preserve">          $ref: 'TS29122_CommonData.yaml#/components/responses/default'</w:t>
      </w:r>
    </w:p>
    <w:p w14:paraId="1089ACD1" w14:textId="77777777" w:rsidR="00C46248" w:rsidRPr="008B1C02" w:rsidRDefault="00C46248" w:rsidP="00C46248">
      <w:pPr>
        <w:pStyle w:val="PL"/>
      </w:pPr>
    </w:p>
    <w:p w14:paraId="0CB77CF2" w14:textId="77777777" w:rsidR="00C46248" w:rsidRPr="008B1C02" w:rsidRDefault="00C46248" w:rsidP="00C46248">
      <w:pPr>
        <w:pStyle w:val="PL"/>
      </w:pPr>
      <w:r w:rsidRPr="008B1C02">
        <w:t xml:space="preserve">    delete:</w:t>
      </w:r>
    </w:p>
    <w:p w14:paraId="764115C8" w14:textId="77777777" w:rsidR="00C46248" w:rsidRPr="008B1C02" w:rsidRDefault="00C46248" w:rsidP="00C46248">
      <w:pPr>
        <w:pStyle w:val="PL"/>
      </w:pPr>
      <w:r w:rsidRPr="008B1C02">
        <w:t xml:space="preserve">      summary: Deletes an already existing subscription</w:t>
      </w:r>
    </w:p>
    <w:p w14:paraId="39ED9540" w14:textId="77777777" w:rsidR="00C46248" w:rsidRPr="008B1C02" w:rsidRDefault="00C46248" w:rsidP="00C46248">
      <w:pPr>
        <w:pStyle w:val="PL"/>
      </w:pPr>
      <w:r w:rsidRPr="008B1C02">
        <w:t xml:space="preserve">      operationId: DeleteAnSubscription</w:t>
      </w:r>
    </w:p>
    <w:p w14:paraId="6A839695" w14:textId="77777777" w:rsidR="00C46248" w:rsidRPr="008B1C02" w:rsidRDefault="00C46248" w:rsidP="00C46248">
      <w:pPr>
        <w:pStyle w:val="PL"/>
      </w:pPr>
      <w:r w:rsidRPr="008B1C02">
        <w:t xml:space="preserve">      tags:</w:t>
      </w:r>
    </w:p>
    <w:p w14:paraId="5534C644" w14:textId="77777777" w:rsidR="00C46248" w:rsidRPr="008B1C02" w:rsidRDefault="00C46248" w:rsidP="00C46248">
      <w:pPr>
        <w:pStyle w:val="PL"/>
      </w:pPr>
      <w:r w:rsidRPr="008B1C02">
        <w:t xml:space="preserve">        - </w:t>
      </w:r>
      <w:r w:rsidRPr="008B1C02">
        <w:rPr>
          <w:rFonts w:eastAsia="Times New Roman"/>
        </w:rPr>
        <w:t>Individual Service Parameter Subscription</w:t>
      </w:r>
    </w:p>
    <w:p w14:paraId="64A70D5F" w14:textId="77777777" w:rsidR="00C46248" w:rsidRPr="008B1C02" w:rsidRDefault="00C46248" w:rsidP="00C46248">
      <w:pPr>
        <w:pStyle w:val="PL"/>
      </w:pPr>
      <w:r w:rsidRPr="008B1C02">
        <w:t xml:space="preserve">      responses:</w:t>
      </w:r>
    </w:p>
    <w:p w14:paraId="77B8DA36" w14:textId="77777777" w:rsidR="00C46248" w:rsidRPr="008B1C02" w:rsidRDefault="00C46248" w:rsidP="00C46248">
      <w:pPr>
        <w:pStyle w:val="PL"/>
      </w:pPr>
      <w:r w:rsidRPr="008B1C02">
        <w:t xml:space="preserve">        '204':</w:t>
      </w:r>
    </w:p>
    <w:p w14:paraId="09984E9E" w14:textId="77777777" w:rsidR="00C46248" w:rsidRPr="008B1C02" w:rsidRDefault="00C46248" w:rsidP="00C46248">
      <w:pPr>
        <w:pStyle w:val="PL"/>
      </w:pPr>
      <w:r w:rsidRPr="008B1C02">
        <w:t xml:space="preserve">          description: No Content (Successful deletion of the existing subscription)</w:t>
      </w:r>
    </w:p>
    <w:p w14:paraId="330CC6C3" w14:textId="77777777" w:rsidR="00C46248" w:rsidRPr="008B1C02" w:rsidRDefault="00C46248" w:rsidP="00C46248">
      <w:pPr>
        <w:pStyle w:val="PL"/>
      </w:pPr>
      <w:r w:rsidRPr="008B1C02">
        <w:t xml:space="preserve">        '307':</w:t>
      </w:r>
    </w:p>
    <w:p w14:paraId="0C31E5A2" w14:textId="77777777" w:rsidR="00C46248" w:rsidRPr="008B1C02" w:rsidRDefault="00C46248" w:rsidP="00C46248">
      <w:pPr>
        <w:pStyle w:val="PL"/>
      </w:pPr>
      <w:r w:rsidRPr="008B1C02">
        <w:t xml:space="preserve">          $ref: 'TS29122_CommonData.yaml#/components/responses/307'</w:t>
      </w:r>
    </w:p>
    <w:p w14:paraId="71433391" w14:textId="77777777" w:rsidR="00C46248" w:rsidRPr="008B1C02" w:rsidRDefault="00C46248" w:rsidP="00C46248">
      <w:pPr>
        <w:pStyle w:val="PL"/>
      </w:pPr>
      <w:r w:rsidRPr="008B1C02">
        <w:t xml:space="preserve">        '308':</w:t>
      </w:r>
    </w:p>
    <w:p w14:paraId="3A1E38F6" w14:textId="77777777" w:rsidR="00C46248" w:rsidRPr="008B1C02" w:rsidRDefault="00C46248" w:rsidP="00C46248">
      <w:pPr>
        <w:pStyle w:val="PL"/>
      </w:pPr>
      <w:r w:rsidRPr="008B1C02">
        <w:t xml:space="preserve">          $ref: 'TS29122_CommonData.yaml#/components/responses/308'</w:t>
      </w:r>
    </w:p>
    <w:p w14:paraId="347C15CD" w14:textId="77777777" w:rsidR="00C46248" w:rsidRPr="008B1C02" w:rsidRDefault="00C46248" w:rsidP="00C46248">
      <w:pPr>
        <w:pStyle w:val="PL"/>
      </w:pPr>
      <w:r w:rsidRPr="008B1C02">
        <w:t xml:space="preserve">        '400':</w:t>
      </w:r>
    </w:p>
    <w:p w14:paraId="175D2A8C" w14:textId="77777777" w:rsidR="00C46248" w:rsidRPr="008B1C02" w:rsidRDefault="00C46248" w:rsidP="00C46248">
      <w:pPr>
        <w:pStyle w:val="PL"/>
      </w:pPr>
      <w:r w:rsidRPr="008B1C02">
        <w:t xml:space="preserve">          $ref: 'TS29122_CommonData.yaml#/components/responses/400'</w:t>
      </w:r>
    </w:p>
    <w:p w14:paraId="6C3604DD" w14:textId="77777777" w:rsidR="00C46248" w:rsidRPr="008B1C02" w:rsidRDefault="00C46248" w:rsidP="00C46248">
      <w:pPr>
        <w:pStyle w:val="PL"/>
      </w:pPr>
      <w:r w:rsidRPr="008B1C02">
        <w:t xml:space="preserve">        '401':</w:t>
      </w:r>
    </w:p>
    <w:p w14:paraId="6F65817A" w14:textId="77777777" w:rsidR="00C46248" w:rsidRPr="008B1C02" w:rsidRDefault="00C46248" w:rsidP="00C46248">
      <w:pPr>
        <w:pStyle w:val="PL"/>
      </w:pPr>
      <w:r w:rsidRPr="008B1C02">
        <w:t xml:space="preserve">          $ref: 'TS29122_CommonData.yaml#/components/responses/401'</w:t>
      </w:r>
    </w:p>
    <w:p w14:paraId="24251471" w14:textId="77777777" w:rsidR="00C46248" w:rsidRPr="008B1C02" w:rsidRDefault="00C46248" w:rsidP="00C46248">
      <w:pPr>
        <w:pStyle w:val="PL"/>
      </w:pPr>
      <w:r w:rsidRPr="008B1C02">
        <w:t xml:space="preserve">        '403':</w:t>
      </w:r>
    </w:p>
    <w:p w14:paraId="3D8DF4EA" w14:textId="77777777" w:rsidR="00C46248" w:rsidRPr="008B1C02" w:rsidRDefault="00C46248" w:rsidP="00C46248">
      <w:pPr>
        <w:pStyle w:val="PL"/>
      </w:pPr>
      <w:r w:rsidRPr="008B1C02">
        <w:t xml:space="preserve">          $ref: 'TS29122_CommonData.yaml#/components/responses/403'</w:t>
      </w:r>
    </w:p>
    <w:p w14:paraId="09F981E3" w14:textId="77777777" w:rsidR="00C46248" w:rsidRPr="008B1C02" w:rsidRDefault="00C46248" w:rsidP="00C46248">
      <w:pPr>
        <w:pStyle w:val="PL"/>
      </w:pPr>
      <w:r w:rsidRPr="008B1C02">
        <w:t xml:space="preserve">        '404':</w:t>
      </w:r>
    </w:p>
    <w:p w14:paraId="43F8A2E1" w14:textId="77777777" w:rsidR="00C46248" w:rsidRPr="008B1C02" w:rsidRDefault="00C46248" w:rsidP="00C46248">
      <w:pPr>
        <w:pStyle w:val="PL"/>
      </w:pPr>
      <w:r w:rsidRPr="008B1C02">
        <w:t xml:space="preserve">          $ref: 'TS29122_CommonData.yaml#/components/responses/404'</w:t>
      </w:r>
    </w:p>
    <w:p w14:paraId="348D5B2B" w14:textId="77777777" w:rsidR="00C46248" w:rsidRPr="008B1C02" w:rsidRDefault="00C46248" w:rsidP="00C46248">
      <w:pPr>
        <w:pStyle w:val="PL"/>
      </w:pPr>
      <w:r w:rsidRPr="008B1C02">
        <w:t xml:space="preserve">        '429':</w:t>
      </w:r>
    </w:p>
    <w:p w14:paraId="2DEF5AC3" w14:textId="77777777" w:rsidR="00C46248" w:rsidRPr="008B1C02" w:rsidRDefault="00C46248" w:rsidP="00C46248">
      <w:pPr>
        <w:pStyle w:val="PL"/>
      </w:pPr>
      <w:r w:rsidRPr="008B1C02">
        <w:t xml:space="preserve">          $ref: 'TS29122_CommonData.yaml#/components/responses/429'</w:t>
      </w:r>
    </w:p>
    <w:p w14:paraId="5279B205" w14:textId="77777777" w:rsidR="00C46248" w:rsidRPr="008B1C02" w:rsidRDefault="00C46248" w:rsidP="00C46248">
      <w:pPr>
        <w:pStyle w:val="PL"/>
      </w:pPr>
      <w:r w:rsidRPr="008B1C02">
        <w:t xml:space="preserve">        '500':</w:t>
      </w:r>
    </w:p>
    <w:p w14:paraId="21AF5916" w14:textId="77777777" w:rsidR="00C46248" w:rsidRPr="008B1C02" w:rsidRDefault="00C46248" w:rsidP="00C46248">
      <w:pPr>
        <w:pStyle w:val="PL"/>
      </w:pPr>
      <w:r w:rsidRPr="008B1C02">
        <w:t xml:space="preserve">          $ref: 'TS29122_CommonData.yaml#/components/responses/500'</w:t>
      </w:r>
    </w:p>
    <w:p w14:paraId="5EF970B7" w14:textId="77777777" w:rsidR="00C46248" w:rsidRPr="008B1C02" w:rsidRDefault="00C46248" w:rsidP="00C46248">
      <w:pPr>
        <w:pStyle w:val="PL"/>
      </w:pPr>
      <w:r w:rsidRPr="008B1C02">
        <w:t xml:space="preserve">        '503':</w:t>
      </w:r>
    </w:p>
    <w:p w14:paraId="22660083" w14:textId="77777777" w:rsidR="00C46248" w:rsidRPr="008B1C02" w:rsidRDefault="00C46248" w:rsidP="00C46248">
      <w:pPr>
        <w:pStyle w:val="PL"/>
      </w:pPr>
      <w:r w:rsidRPr="008B1C02">
        <w:t xml:space="preserve">          $ref: 'TS29122_CommonData.yaml#/components/responses/503'</w:t>
      </w:r>
    </w:p>
    <w:p w14:paraId="3E2E67DF" w14:textId="77777777" w:rsidR="00C46248" w:rsidRPr="008B1C02" w:rsidRDefault="00C46248" w:rsidP="00C46248">
      <w:pPr>
        <w:pStyle w:val="PL"/>
      </w:pPr>
      <w:r w:rsidRPr="008B1C02">
        <w:t xml:space="preserve">        default:</w:t>
      </w:r>
    </w:p>
    <w:p w14:paraId="1553BE64" w14:textId="77777777" w:rsidR="00C46248" w:rsidRPr="008B1C02" w:rsidRDefault="00C46248" w:rsidP="00C46248">
      <w:pPr>
        <w:pStyle w:val="PL"/>
      </w:pPr>
      <w:r w:rsidRPr="008B1C02">
        <w:t xml:space="preserve">          $ref: 'TS29122_CommonData.yaml#/components/responses/default'</w:t>
      </w:r>
    </w:p>
    <w:p w14:paraId="48BBB6C7" w14:textId="77777777" w:rsidR="00C46248" w:rsidRPr="008B1C02" w:rsidRDefault="00C46248" w:rsidP="00C46248">
      <w:pPr>
        <w:pStyle w:val="PL"/>
      </w:pPr>
    </w:p>
    <w:p w14:paraId="645FCFD3" w14:textId="77777777" w:rsidR="00C46248" w:rsidRPr="008B1C02" w:rsidRDefault="00C46248" w:rsidP="00C46248">
      <w:pPr>
        <w:pStyle w:val="PL"/>
      </w:pPr>
      <w:r w:rsidRPr="008B1C02">
        <w:t>components:</w:t>
      </w:r>
    </w:p>
    <w:p w14:paraId="4AB4C232" w14:textId="77777777" w:rsidR="00C46248" w:rsidRPr="008B1C02" w:rsidRDefault="00C46248" w:rsidP="00C46248">
      <w:pPr>
        <w:pStyle w:val="PL"/>
      </w:pPr>
      <w:r w:rsidRPr="008B1C02">
        <w:t xml:space="preserve">  securitySchemes:</w:t>
      </w:r>
    </w:p>
    <w:p w14:paraId="138ACB43" w14:textId="77777777" w:rsidR="00C46248" w:rsidRPr="008B1C02" w:rsidRDefault="00C46248" w:rsidP="00C46248">
      <w:pPr>
        <w:pStyle w:val="PL"/>
      </w:pPr>
      <w:r w:rsidRPr="008B1C02">
        <w:t xml:space="preserve">    oAuth2ClientCredentials:</w:t>
      </w:r>
    </w:p>
    <w:p w14:paraId="4EA48DAD" w14:textId="77777777" w:rsidR="00C46248" w:rsidRPr="008B1C02" w:rsidRDefault="00C46248" w:rsidP="00C46248">
      <w:pPr>
        <w:pStyle w:val="PL"/>
      </w:pPr>
      <w:r w:rsidRPr="008B1C02">
        <w:t xml:space="preserve">      type: oauth2</w:t>
      </w:r>
    </w:p>
    <w:p w14:paraId="19DBF281" w14:textId="77777777" w:rsidR="00C46248" w:rsidRPr="008B1C02" w:rsidRDefault="00C46248" w:rsidP="00C46248">
      <w:pPr>
        <w:pStyle w:val="PL"/>
      </w:pPr>
      <w:r w:rsidRPr="008B1C02">
        <w:t xml:space="preserve">      flows:</w:t>
      </w:r>
    </w:p>
    <w:p w14:paraId="25F2EB5F" w14:textId="77777777" w:rsidR="00C46248" w:rsidRPr="008B1C02" w:rsidRDefault="00C46248" w:rsidP="00C46248">
      <w:pPr>
        <w:pStyle w:val="PL"/>
      </w:pPr>
      <w:r w:rsidRPr="008B1C02">
        <w:t xml:space="preserve">        clientCredentials:</w:t>
      </w:r>
    </w:p>
    <w:p w14:paraId="733C714D" w14:textId="77777777" w:rsidR="00C46248" w:rsidRPr="008B1C02" w:rsidRDefault="00C46248" w:rsidP="00C46248">
      <w:pPr>
        <w:pStyle w:val="PL"/>
      </w:pPr>
      <w:r w:rsidRPr="008B1C02">
        <w:t xml:space="preserve">          tokenUrl: '{tokenUrl}'</w:t>
      </w:r>
    </w:p>
    <w:p w14:paraId="70D39659" w14:textId="77777777" w:rsidR="00C46248" w:rsidRPr="008B1C02" w:rsidRDefault="00C46248" w:rsidP="00C46248">
      <w:pPr>
        <w:pStyle w:val="PL"/>
      </w:pPr>
      <w:r w:rsidRPr="008B1C02">
        <w:t xml:space="preserve">          scopes: {}</w:t>
      </w:r>
    </w:p>
    <w:p w14:paraId="003BCC72" w14:textId="77777777" w:rsidR="00C46248" w:rsidRDefault="00C46248" w:rsidP="00C46248">
      <w:pPr>
        <w:pStyle w:val="PL"/>
      </w:pPr>
    </w:p>
    <w:p w14:paraId="111EEB7D" w14:textId="77777777" w:rsidR="00C46248" w:rsidRPr="008B1C02" w:rsidRDefault="00C46248" w:rsidP="00C46248">
      <w:pPr>
        <w:pStyle w:val="PL"/>
      </w:pPr>
      <w:r w:rsidRPr="008B1C02">
        <w:t xml:space="preserve">  schemas: </w:t>
      </w:r>
    </w:p>
    <w:p w14:paraId="6A3CC51E" w14:textId="77777777" w:rsidR="00C46248" w:rsidRPr="008B1C02" w:rsidRDefault="00C46248" w:rsidP="00C46248">
      <w:pPr>
        <w:pStyle w:val="PL"/>
      </w:pPr>
      <w:r w:rsidRPr="008B1C02">
        <w:t xml:space="preserve">    ServiceParameterData:</w:t>
      </w:r>
    </w:p>
    <w:p w14:paraId="38630CA3" w14:textId="77777777" w:rsidR="00C46248" w:rsidRPr="008B1C02" w:rsidRDefault="00C46248" w:rsidP="00C46248">
      <w:pPr>
        <w:pStyle w:val="PL"/>
      </w:pPr>
      <w:r w:rsidRPr="008B1C02">
        <w:t xml:space="preserve">      description: Represents an individual Service Parameter subscription resource.</w:t>
      </w:r>
    </w:p>
    <w:p w14:paraId="4AE8951E" w14:textId="77777777" w:rsidR="00C46248" w:rsidRPr="008B1C02" w:rsidRDefault="00C46248" w:rsidP="00C46248">
      <w:pPr>
        <w:pStyle w:val="PL"/>
      </w:pPr>
      <w:r w:rsidRPr="008B1C02">
        <w:t xml:space="preserve">      type: object</w:t>
      </w:r>
    </w:p>
    <w:p w14:paraId="57AD79D0" w14:textId="77777777" w:rsidR="00C46248" w:rsidRPr="008B1C02" w:rsidRDefault="00C46248" w:rsidP="00C46248">
      <w:pPr>
        <w:pStyle w:val="PL"/>
      </w:pPr>
      <w:r w:rsidRPr="008B1C02">
        <w:t xml:space="preserve">      properties:</w:t>
      </w:r>
    </w:p>
    <w:p w14:paraId="3526F934" w14:textId="77777777" w:rsidR="00C46248" w:rsidRPr="008B1C02" w:rsidRDefault="00C46248" w:rsidP="00C46248">
      <w:pPr>
        <w:pStyle w:val="PL"/>
      </w:pPr>
      <w:r w:rsidRPr="008B1C02">
        <w:t xml:space="preserve">        afServiceId:</w:t>
      </w:r>
    </w:p>
    <w:p w14:paraId="33331529" w14:textId="77777777" w:rsidR="00C46248" w:rsidRPr="008B1C02" w:rsidRDefault="00C46248" w:rsidP="00C46248">
      <w:pPr>
        <w:pStyle w:val="PL"/>
      </w:pPr>
      <w:r w:rsidRPr="008B1C02">
        <w:t xml:space="preserve">          type: string</w:t>
      </w:r>
    </w:p>
    <w:p w14:paraId="49BF947E" w14:textId="77777777" w:rsidR="00C46248" w:rsidRPr="008B1C02" w:rsidRDefault="00C46248" w:rsidP="00C46248">
      <w:pPr>
        <w:pStyle w:val="PL"/>
      </w:pPr>
      <w:r w:rsidRPr="008B1C02">
        <w:lastRenderedPageBreak/>
        <w:t xml:space="preserve">          description: Identifies a service on behalf of which the AF is issuing the request.</w:t>
      </w:r>
    </w:p>
    <w:p w14:paraId="55B0945E" w14:textId="77777777" w:rsidR="00C46248" w:rsidRPr="008B1C02" w:rsidRDefault="00C46248" w:rsidP="00C46248">
      <w:pPr>
        <w:pStyle w:val="PL"/>
      </w:pPr>
      <w:r w:rsidRPr="008B1C02">
        <w:t xml:space="preserve">        appId:</w:t>
      </w:r>
    </w:p>
    <w:p w14:paraId="7238B7E2" w14:textId="77777777" w:rsidR="00C46248" w:rsidRPr="008B1C02" w:rsidRDefault="00C46248" w:rsidP="00C46248">
      <w:pPr>
        <w:pStyle w:val="PL"/>
      </w:pPr>
      <w:r w:rsidRPr="008B1C02">
        <w:t xml:space="preserve">          type: string</w:t>
      </w:r>
    </w:p>
    <w:p w14:paraId="04F33BDC" w14:textId="77777777" w:rsidR="00C46248" w:rsidRPr="008B1C02" w:rsidRDefault="00C46248" w:rsidP="00C46248">
      <w:pPr>
        <w:pStyle w:val="PL"/>
      </w:pPr>
      <w:r w:rsidRPr="008B1C02">
        <w:t xml:space="preserve">          description: Identifies an application.</w:t>
      </w:r>
    </w:p>
    <w:p w14:paraId="024C29FD" w14:textId="77777777" w:rsidR="00C46248" w:rsidRPr="008B1C02" w:rsidRDefault="00C46248" w:rsidP="00C46248">
      <w:pPr>
        <w:pStyle w:val="PL"/>
      </w:pPr>
      <w:r w:rsidRPr="008B1C02">
        <w:t xml:space="preserve">        dnn:</w:t>
      </w:r>
    </w:p>
    <w:p w14:paraId="3EF371D4" w14:textId="77777777" w:rsidR="00C46248" w:rsidRPr="008B1C02" w:rsidRDefault="00C46248" w:rsidP="00C46248">
      <w:pPr>
        <w:pStyle w:val="PL"/>
      </w:pPr>
      <w:r w:rsidRPr="008B1C02">
        <w:t xml:space="preserve">          $ref: 'TS29571_CommonData.yaml#/components/schemas/Dnn'</w:t>
      </w:r>
    </w:p>
    <w:p w14:paraId="1C629E39" w14:textId="77777777" w:rsidR="00C46248" w:rsidRPr="008B1C02" w:rsidRDefault="00C46248" w:rsidP="00C46248">
      <w:pPr>
        <w:pStyle w:val="PL"/>
      </w:pPr>
      <w:r w:rsidRPr="008B1C02">
        <w:t xml:space="preserve">        snssai:</w:t>
      </w:r>
    </w:p>
    <w:p w14:paraId="0E5CB0C6" w14:textId="77777777" w:rsidR="00C46248" w:rsidRPr="008B1C02" w:rsidRDefault="00C46248" w:rsidP="00C46248">
      <w:pPr>
        <w:pStyle w:val="PL"/>
      </w:pPr>
      <w:r w:rsidRPr="008B1C02">
        <w:t xml:space="preserve">          $ref: 'TS29571_CommonData.yaml#/components/schemas/Snssai'</w:t>
      </w:r>
    </w:p>
    <w:p w14:paraId="14F65B06" w14:textId="77777777" w:rsidR="00C46248" w:rsidRPr="008B1C02" w:rsidRDefault="00C46248" w:rsidP="00C46248">
      <w:pPr>
        <w:pStyle w:val="PL"/>
      </w:pPr>
      <w:r w:rsidRPr="008B1C02">
        <w:t xml:space="preserve">        externalGroupId:</w:t>
      </w:r>
    </w:p>
    <w:p w14:paraId="4A0EA668" w14:textId="77777777" w:rsidR="00C46248" w:rsidRPr="008B1C02" w:rsidRDefault="00C46248" w:rsidP="00C46248">
      <w:pPr>
        <w:pStyle w:val="PL"/>
      </w:pPr>
      <w:r w:rsidRPr="008B1C02">
        <w:t xml:space="preserve">          $ref: 'TS29122_CommonData.yaml#/components/schemas/ExternalGroupId'</w:t>
      </w:r>
    </w:p>
    <w:p w14:paraId="2F12CA96" w14:textId="77777777" w:rsidR="00C46248" w:rsidRPr="008B1C02" w:rsidRDefault="00C46248" w:rsidP="00C46248">
      <w:pPr>
        <w:pStyle w:val="PL"/>
      </w:pPr>
      <w:r w:rsidRPr="008B1C02">
        <w:t xml:space="preserve">        anyUeInd:</w:t>
      </w:r>
    </w:p>
    <w:p w14:paraId="7EF2980F" w14:textId="77777777" w:rsidR="00C46248" w:rsidRPr="008B1C02" w:rsidRDefault="00C46248" w:rsidP="00C46248">
      <w:pPr>
        <w:pStyle w:val="PL"/>
      </w:pPr>
      <w:r w:rsidRPr="008B1C02">
        <w:t xml:space="preserve">          type: boolean</w:t>
      </w:r>
    </w:p>
    <w:p w14:paraId="3BC060CD" w14:textId="77777777" w:rsidR="00C46248" w:rsidRPr="008B1C02" w:rsidRDefault="00C46248" w:rsidP="00C46248">
      <w:pPr>
        <w:pStyle w:val="PL"/>
      </w:pPr>
      <w:r w:rsidRPr="008B1C02">
        <w:t xml:space="preserve">          description: &gt;</w:t>
      </w:r>
    </w:p>
    <w:p w14:paraId="5E4E5AEF" w14:textId="77777777" w:rsidR="00C46248" w:rsidRPr="008B1C02" w:rsidRDefault="00C46248" w:rsidP="00C46248">
      <w:pPr>
        <w:pStyle w:val="PL"/>
      </w:pPr>
      <w:r w:rsidRPr="008B1C02">
        <w:t xml:space="preserve">            Identifies whether the AF request applies to any </w:t>
      </w:r>
      <w:r>
        <w:t xml:space="preserve">non-roaming </w:t>
      </w:r>
      <w:r w:rsidRPr="008B1C02">
        <w:t>UE. This attribute</w:t>
      </w:r>
      <w:r>
        <w:t>,</w:t>
      </w:r>
    </w:p>
    <w:p w14:paraId="7F036115" w14:textId="77777777" w:rsidR="00C46248" w:rsidRPr="008B1C02" w:rsidRDefault="00C46248" w:rsidP="00C46248">
      <w:pPr>
        <w:pStyle w:val="PL"/>
      </w:pPr>
      <w:r w:rsidRPr="008B1C02">
        <w:t xml:space="preserve">            </w:t>
      </w:r>
      <w:r>
        <w:t xml:space="preserve">when provided, </w:t>
      </w:r>
      <w:r w:rsidRPr="008B1C02">
        <w:t>shall set to "true" if applicable for any UE, otherwise, set to "false".</w:t>
      </w:r>
    </w:p>
    <w:p w14:paraId="3FB04FCD" w14:textId="77777777" w:rsidR="00C46248" w:rsidRPr="008B1C02" w:rsidRDefault="00C46248" w:rsidP="00C46248">
      <w:pPr>
        <w:pStyle w:val="PL"/>
      </w:pPr>
      <w:r w:rsidRPr="008B1C02">
        <w:t xml:space="preserve">        </w:t>
      </w:r>
      <w:r>
        <w:t>roamUeNetDescs</w:t>
      </w:r>
      <w:r w:rsidRPr="008B1C02">
        <w:t>:</w:t>
      </w:r>
    </w:p>
    <w:p w14:paraId="69F237F9" w14:textId="77777777" w:rsidR="00C46248" w:rsidRPr="008B1C02" w:rsidRDefault="00C46248" w:rsidP="00C46248">
      <w:pPr>
        <w:pStyle w:val="PL"/>
      </w:pPr>
      <w:r w:rsidRPr="008B1C02">
        <w:t xml:space="preserve">          type: array</w:t>
      </w:r>
    </w:p>
    <w:p w14:paraId="0C5A36C2" w14:textId="77777777" w:rsidR="00C46248" w:rsidRPr="008B1C02" w:rsidRDefault="00C46248" w:rsidP="00C46248">
      <w:pPr>
        <w:pStyle w:val="PL"/>
      </w:pPr>
      <w:r w:rsidRPr="008B1C02">
        <w:t xml:space="preserve">          items:</w:t>
      </w:r>
    </w:p>
    <w:p w14:paraId="7BF36825" w14:textId="77777777" w:rsidR="00C46248" w:rsidRPr="008B1C02" w:rsidRDefault="00C46248" w:rsidP="00C46248">
      <w:pPr>
        <w:pStyle w:val="PL"/>
      </w:pPr>
      <w:r w:rsidRPr="008B1C02">
        <w:t xml:space="preserve">            $ref: '#/components/schemas/</w:t>
      </w:r>
      <w:r>
        <w:t>NetworkDescription</w:t>
      </w:r>
      <w:r w:rsidRPr="008B1C02">
        <w:t>'</w:t>
      </w:r>
    </w:p>
    <w:p w14:paraId="43EF5212" w14:textId="77777777" w:rsidR="00C46248" w:rsidRPr="008B1C02" w:rsidRDefault="00C46248" w:rsidP="00C46248">
      <w:pPr>
        <w:pStyle w:val="PL"/>
      </w:pPr>
      <w:r w:rsidRPr="008B1C02">
        <w:t xml:space="preserve">          minItems: 1</w:t>
      </w:r>
    </w:p>
    <w:p w14:paraId="4F2C557A" w14:textId="77777777" w:rsidR="00C46248" w:rsidRPr="00EE1F4D" w:rsidRDefault="00C46248" w:rsidP="00C46248">
      <w:pPr>
        <w:pStyle w:val="PL"/>
      </w:pPr>
      <w:r w:rsidRPr="008B1C02">
        <w:t xml:space="preserve">          description: </w:t>
      </w:r>
      <w:r>
        <w:t>Each element identifies one or more PLMN IDs of inbound roamers</w:t>
      </w:r>
      <w:r w:rsidRPr="008B1C02">
        <w:t>.</w:t>
      </w:r>
    </w:p>
    <w:p w14:paraId="72D81A76" w14:textId="77777777" w:rsidR="00C46248" w:rsidRPr="008B1C02" w:rsidRDefault="00C46248" w:rsidP="00C46248">
      <w:pPr>
        <w:pStyle w:val="PL"/>
      </w:pPr>
      <w:r w:rsidRPr="008B1C02">
        <w:t xml:space="preserve">        gpsi:</w:t>
      </w:r>
    </w:p>
    <w:p w14:paraId="677C0558" w14:textId="77777777" w:rsidR="00C46248" w:rsidRPr="008B1C02" w:rsidRDefault="00C46248" w:rsidP="00C46248">
      <w:pPr>
        <w:pStyle w:val="PL"/>
      </w:pPr>
      <w:r w:rsidRPr="008B1C02">
        <w:t xml:space="preserve">          $ref: 'TS29571_CommonData.yaml#/components/schemas/Gpsi'</w:t>
      </w:r>
    </w:p>
    <w:p w14:paraId="1BE5F124" w14:textId="77777777" w:rsidR="00C46248" w:rsidRPr="008B1C02" w:rsidRDefault="00C46248" w:rsidP="00C46248">
      <w:pPr>
        <w:pStyle w:val="PL"/>
      </w:pPr>
      <w:r w:rsidRPr="008B1C02">
        <w:t xml:space="preserve">        ueIpv4:</w:t>
      </w:r>
    </w:p>
    <w:p w14:paraId="5F60A255" w14:textId="77777777" w:rsidR="00C46248" w:rsidRPr="008B1C02" w:rsidRDefault="00C46248" w:rsidP="00C46248">
      <w:pPr>
        <w:pStyle w:val="PL"/>
      </w:pPr>
      <w:r w:rsidRPr="008B1C02">
        <w:t xml:space="preserve">          $ref: 'TS29571_CommonData.yaml#/components/schemas/Ipv4Addr'</w:t>
      </w:r>
    </w:p>
    <w:p w14:paraId="19406FD2" w14:textId="77777777" w:rsidR="00C46248" w:rsidRPr="008B1C02" w:rsidRDefault="00C46248" w:rsidP="00C46248">
      <w:pPr>
        <w:pStyle w:val="PL"/>
      </w:pPr>
      <w:r w:rsidRPr="008B1C02">
        <w:t xml:space="preserve">        ueIpv6:</w:t>
      </w:r>
    </w:p>
    <w:p w14:paraId="580E9611" w14:textId="77777777" w:rsidR="00C46248" w:rsidRPr="008B1C02" w:rsidRDefault="00C46248" w:rsidP="00C46248">
      <w:pPr>
        <w:pStyle w:val="PL"/>
      </w:pPr>
      <w:r w:rsidRPr="008B1C02">
        <w:t xml:space="preserve">          $ref: 'TS29571_CommonData.yaml#/components/schemas/Ipv6Addr'</w:t>
      </w:r>
    </w:p>
    <w:p w14:paraId="429FEEA8" w14:textId="77777777" w:rsidR="00C46248" w:rsidRPr="008B1C02" w:rsidRDefault="00C46248" w:rsidP="00C46248">
      <w:pPr>
        <w:pStyle w:val="PL"/>
      </w:pPr>
      <w:r w:rsidRPr="008B1C02">
        <w:t xml:space="preserve">        ueMac:</w:t>
      </w:r>
    </w:p>
    <w:p w14:paraId="0C936CC4" w14:textId="77777777" w:rsidR="00C46248" w:rsidRPr="008B1C02" w:rsidRDefault="00C46248" w:rsidP="00C46248">
      <w:pPr>
        <w:pStyle w:val="PL"/>
      </w:pPr>
      <w:r w:rsidRPr="008B1C02">
        <w:t xml:space="preserve">          $ref: 'TS29571_CommonData.yaml#/components/schemas/MacAddr48'</w:t>
      </w:r>
    </w:p>
    <w:p w14:paraId="0EC0447E" w14:textId="77777777" w:rsidR="00C46248" w:rsidRPr="008B1C02" w:rsidRDefault="00C46248" w:rsidP="00C46248">
      <w:pPr>
        <w:pStyle w:val="PL"/>
      </w:pPr>
      <w:r w:rsidRPr="008B1C02">
        <w:t xml:space="preserve">        self:</w:t>
      </w:r>
    </w:p>
    <w:p w14:paraId="01104C7A" w14:textId="77777777" w:rsidR="00C46248" w:rsidRPr="008B1C02" w:rsidRDefault="00C46248" w:rsidP="00C46248">
      <w:pPr>
        <w:pStyle w:val="PL"/>
      </w:pPr>
      <w:r w:rsidRPr="008B1C02">
        <w:t xml:space="preserve">          $ref: 'TS29122_CommonData.yaml#/components/schemas/Link'</w:t>
      </w:r>
    </w:p>
    <w:p w14:paraId="6952885C" w14:textId="77777777" w:rsidR="00C46248" w:rsidRPr="008B1C02" w:rsidRDefault="00C46248" w:rsidP="00C46248">
      <w:pPr>
        <w:pStyle w:val="PL"/>
      </w:pPr>
      <w:r w:rsidRPr="008B1C02">
        <w:t xml:space="preserve">        subNotifEvents:</w:t>
      </w:r>
    </w:p>
    <w:p w14:paraId="1E46196D" w14:textId="77777777" w:rsidR="00C46248" w:rsidRPr="008B1C02" w:rsidRDefault="00C46248" w:rsidP="00C46248">
      <w:pPr>
        <w:pStyle w:val="PL"/>
      </w:pPr>
      <w:r w:rsidRPr="008B1C02">
        <w:t xml:space="preserve">          type: array</w:t>
      </w:r>
    </w:p>
    <w:p w14:paraId="024A2E0A" w14:textId="77777777" w:rsidR="00C46248" w:rsidRPr="008B1C02" w:rsidRDefault="00C46248" w:rsidP="00C46248">
      <w:pPr>
        <w:pStyle w:val="PL"/>
      </w:pPr>
      <w:r w:rsidRPr="008B1C02">
        <w:t xml:space="preserve">          items:</w:t>
      </w:r>
    </w:p>
    <w:p w14:paraId="72D4D506" w14:textId="77777777" w:rsidR="00C46248" w:rsidRPr="008B1C02" w:rsidRDefault="00C46248" w:rsidP="00C46248">
      <w:pPr>
        <w:pStyle w:val="PL"/>
      </w:pPr>
      <w:r w:rsidRPr="008B1C02">
        <w:t xml:space="preserve">            $ref: '#/components/schemas/Event'</w:t>
      </w:r>
    </w:p>
    <w:p w14:paraId="69FD4B81" w14:textId="77777777" w:rsidR="00C46248" w:rsidRPr="008B1C02" w:rsidRDefault="00C46248" w:rsidP="00C46248">
      <w:pPr>
        <w:pStyle w:val="PL"/>
      </w:pPr>
      <w:r w:rsidRPr="008B1C02">
        <w:t xml:space="preserve">          minItems: 1</w:t>
      </w:r>
    </w:p>
    <w:p w14:paraId="35467C3D" w14:textId="77777777" w:rsidR="00C46248" w:rsidRDefault="00C46248" w:rsidP="00C46248">
      <w:pPr>
        <w:pStyle w:val="PL"/>
      </w:pPr>
      <w:r w:rsidRPr="008B1C02">
        <w:t xml:space="preserve">          description: &gt;</w:t>
      </w:r>
    </w:p>
    <w:p w14:paraId="6C190AF9" w14:textId="77777777" w:rsidR="00C46248" w:rsidRDefault="00C46248" w:rsidP="00C46248">
      <w:pPr>
        <w:pStyle w:val="PL"/>
        <w:rPr>
          <w:rFonts w:cs="Arial"/>
          <w:szCs w:val="18"/>
          <w:lang w:eastAsia="zh-CN"/>
        </w:rPr>
      </w:pPr>
      <w:r>
        <w:rPr>
          <w:rFonts w:cs="Arial"/>
          <w:szCs w:val="18"/>
          <w:lang w:eastAsia="zh-CN"/>
        </w:rPr>
        <w:t xml:space="preserve">            Identifies the </w:t>
      </w:r>
      <w:r w:rsidRPr="000E1715">
        <w:rPr>
          <w:rFonts w:cs="Arial"/>
          <w:szCs w:val="18"/>
          <w:lang w:eastAsia="zh-CN"/>
        </w:rPr>
        <w:t>AF subscribe</w:t>
      </w:r>
      <w:r>
        <w:rPr>
          <w:rFonts w:cs="Arial"/>
          <w:szCs w:val="18"/>
          <w:lang w:eastAsia="zh-CN"/>
        </w:rPr>
        <w:t xml:space="preserve">d </w:t>
      </w:r>
      <w:r w:rsidRPr="000E1715">
        <w:rPr>
          <w:rFonts w:cs="Arial"/>
          <w:szCs w:val="18"/>
          <w:lang w:eastAsia="zh-CN"/>
        </w:rPr>
        <w:t>event</w:t>
      </w:r>
      <w:r>
        <w:rPr>
          <w:rFonts w:cs="Arial"/>
          <w:szCs w:val="18"/>
          <w:lang w:eastAsia="zh-CN"/>
        </w:rPr>
        <w:t>(s)</w:t>
      </w:r>
      <w:r w:rsidRPr="000E1715">
        <w:rPr>
          <w:rFonts w:cs="Arial"/>
          <w:szCs w:val="18"/>
          <w:lang w:eastAsia="zh-CN"/>
        </w:rPr>
        <w:t xml:space="preserve"> notification</w:t>
      </w:r>
      <w:r>
        <w:rPr>
          <w:rFonts w:cs="Arial"/>
          <w:szCs w:val="18"/>
          <w:lang w:eastAsia="zh-CN"/>
        </w:rPr>
        <w:t>s</w:t>
      </w:r>
      <w:r>
        <w:t xml:space="preserve"> </w:t>
      </w:r>
      <w:r w:rsidRPr="00F25916">
        <w:rPr>
          <w:rFonts w:cs="Arial"/>
          <w:szCs w:val="18"/>
          <w:lang w:eastAsia="zh-CN"/>
        </w:rPr>
        <w:t>related to AF</w:t>
      </w:r>
      <w:r>
        <w:rPr>
          <w:rFonts w:cs="Arial"/>
          <w:szCs w:val="18"/>
          <w:lang w:eastAsia="zh-CN"/>
        </w:rPr>
        <w:t xml:space="preserve"> </w:t>
      </w:r>
      <w:r w:rsidRPr="00F25916">
        <w:rPr>
          <w:rFonts w:cs="Arial"/>
          <w:szCs w:val="18"/>
          <w:lang w:eastAsia="zh-CN"/>
        </w:rPr>
        <w:t>provisioned</w:t>
      </w:r>
    </w:p>
    <w:p w14:paraId="17C6D1FE" w14:textId="77777777" w:rsidR="00C46248" w:rsidRPr="002E4FB0" w:rsidRDefault="00C46248" w:rsidP="00C46248">
      <w:pPr>
        <w:pStyle w:val="PL"/>
        <w:rPr>
          <w:rFonts w:cs="Arial"/>
          <w:szCs w:val="18"/>
          <w:lang w:eastAsia="zh-CN"/>
        </w:rPr>
      </w:pPr>
      <w:r>
        <w:rPr>
          <w:rFonts w:cs="Arial"/>
          <w:szCs w:val="18"/>
          <w:lang w:eastAsia="zh-CN"/>
        </w:rPr>
        <w:t xml:space="preserve">           </w:t>
      </w:r>
      <w:r w:rsidRPr="00F25916">
        <w:rPr>
          <w:rFonts w:cs="Arial"/>
          <w:szCs w:val="18"/>
          <w:lang w:eastAsia="zh-CN"/>
        </w:rPr>
        <w:t xml:space="preserve"> service parameters</w:t>
      </w:r>
      <w:r>
        <w:rPr>
          <w:rFonts w:cs="Arial"/>
          <w:szCs w:val="18"/>
          <w:lang w:eastAsia="zh-CN"/>
        </w:rPr>
        <w:t>.</w:t>
      </w:r>
    </w:p>
    <w:p w14:paraId="4172C787" w14:textId="77777777" w:rsidR="00C46248" w:rsidRPr="008B1C02" w:rsidRDefault="00C46248" w:rsidP="00C46248">
      <w:pPr>
        <w:pStyle w:val="PL"/>
      </w:pPr>
      <w:r w:rsidRPr="008B1C02">
        <w:t xml:space="preserve">        notificationDestination:</w:t>
      </w:r>
    </w:p>
    <w:p w14:paraId="6B5D601B" w14:textId="77777777" w:rsidR="00C46248" w:rsidRPr="008B1C02" w:rsidRDefault="00C46248" w:rsidP="00C46248">
      <w:pPr>
        <w:pStyle w:val="PL"/>
      </w:pPr>
      <w:r w:rsidRPr="008B1C02">
        <w:t xml:space="preserve">          $ref: 'TS29</w:t>
      </w:r>
      <w:r>
        <w:t>122</w:t>
      </w:r>
      <w:r w:rsidRPr="008B1C02">
        <w:t>_CommonData.yaml#/components/schemas/Uri'</w:t>
      </w:r>
    </w:p>
    <w:p w14:paraId="783CD262" w14:textId="77777777" w:rsidR="00C46248" w:rsidRPr="008B1C02" w:rsidRDefault="00C46248" w:rsidP="00C46248">
      <w:pPr>
        <w:pStyle w:val="PL"/>
      </w:pPr>
      <w:r w:rsidRPr="008B1C02">
        <w:t xml:space="preserve">        requestTestNotification:</w:t>
      </w:r>
    </w:p>
    <w:p w14:paraId="505FED11" w14:textId="77777777" w:rsidR="00C46248" w:rsidRPr="008B1C02" w:rsidRDefault="00C46248" w:rsidP="00C46248">
      <w:pPr>
        <w:pStyle w:val="PL"/>
      </w:pPr>
      <w:r w:rsidRPr="008B1C02">
        <w:t xml:space="preserve">          type: boolean</w:t>
      </w:r>
    </w:p>
    <w:p w14:paraId="0B167B92" w14:textId="77777777" w:rsidR="00C46248" w:rsidRPr="008B1C02" w:rsidRDefault="00C46248" w:rsidP="00C46248">
      <w:pPr>
        <w:pStyle w:val="PL"/>
      </w:pPr>
      <w:r w:rsidRPr="008B1C02">
        <w:t xml:space="preserve">          description: &gt;</w:t>
      </w:r>
    </w:p>
    <w:p w14:paraId="788F5412" w14:textId="77777777" w:rsidR="00C46248" w:rsidRPr="008B1C02" w:rsidRDefault="00C46248" w:rsidP="00C46248">
      <w:pPr>
        <w:pStyle w:val="PL"/>
      </w:pPr>
      <w:r w:rsidRPr="008B1C02">
        <w:t xml:space="preserve">            Set to true by the AF to request the NEF to send a test notification</w:t>
      </w:r>
    </w:p>
    <w:p w14:paraId="2D99340C" w14:textId="77777777" w:rsidR="00C46248" w:rsidRPr="008B1C02" w:rsidRDefault="00C46248" w:rsidP="00C46248">
      <w:pPr>
        <w:pStyle w:val="PL"/>
      </w:pPr>
      <w:r w:rsidRPr="008B1C02">
        <w:t xml:space="preserve">            as defined in clause 5.2.5.3 of 3GPP TS 29.122. Set to false or omitted otherwise.</w:t>
      </w:r>
    </w:p>
    <w:p w14:paraId="696E6D6C" w14:textId="77777777" w:rsidR="00C46248" w:rsidRPr="008B1C02" w:rsidRDefault="00C46248" w:rsidP="00C46248">
      <w:pPr>
        <w:pStyle w:val="PL"/>
      </w:pPr>
      <w:r w:rsidRPr="008B1C02">
        <w:t xml:space="preserve">        websockNotifConfig:</w:t>
      </w:r>
    </w:p>
    <w:p w14:paraId="4C68C9DC" w14:textId="77777777" w:rsidR="00C46248" w:rsidRPr="008B1C02" w:rsidRDefault="00C46248" w:rsidP="00C46248">
      <w:pPr>
        <w:pStyle w:val="PL"/>
      </w:pPr>
      <w:r w:rsidRPr="008B1C02">
        <w:t xml:space="preserve">          $ref: 'TS29122_CommonData.yaml#/components/schemas/WebsockNotifConfig'</w:t>
      </w:r>
    </w:p>
    <w:p w14:paraId="6B14DFE6" w14:textId="77777777" w:rsidR="00C46248" w:rsidRPr="008B1C02" w:rsidRDefault="00C46248" w:rsidP="00C46248">
      <w:pPr>
        <w:pStyle w:val="PL"/>
      </w:pPr>
      <w:r w:rsidRPr="008B1C02">
        <w:t xml:space="preserve">        paramOverPc5:</w:t>
      </w:r>
    </w:p>
    <w:p w14:paraId="1ADE78BD" w14:textId="77777777" w:rsidR="00C46248" w:rsidRPr="008B1C02" w:rsidRDefault="00C46248" w:rsidP="00C46248">
      <w:pPr>
        <w:pStyle w:val="PL"/>
      </w:pPr>
      <w:r w:rsidRPr="008B1C02">
        <w:t xml:space="preserve">          $ref: '#/components/schemas/ParameterOverPc5'</w:t>
      </w:r>
    </w:p>
    <w:p w14:paraId="63CA99A3" w14:textId="77777777" w:rsidR="00C46248" w:rsidRPr="008B1C02" w:rsidRDefault="00C46248" w:rsidP="00C46248">
      <w:pPr>
        <w:pStyle w:val="PL"/>
      </w:pPr>
      <w:r w:rsidRPr="008B1C02">
        <w:t xml:space="preserve">        paramOverUu:</w:t>
      </w:r>
    </w:p>
    <w:p w14:paraId="6E74FE25" w14:textId="77777777" w:rsidR="00C46248" w:rsidRPr="008B1C02" w:rsidRDefault="00C46248" w:rsidP="00C46248">
      <w:pPr>
        <w:pStyle w:val="PL"/>
      </w:pPr>
      <w:r w:rsidRPr="008B1C02">
        <w:t xml:space="preserve">          $ref: '#/components/schemas/ParameterOverUu'</w:t>
      </w:r>
    </w:p>
    <w:p w14:paraId="1946BBEB" w14:textId="77777777" w:rsidR="00C46248" w:rsidRPr="008B1C02" w:rsidRDefault="00C46248" w:rsidP="00C46248">
      <w:pPr>
        <w:pStyle w:val="PL"/>
      </w:pPr>
      <w:r w:rsidRPr="008B1C02">
        <w:t xml:space="preserve">        paramForProSeDd:</w:t>
      </w:r>
    </w:p>
    <w:p w14:paraId="49A3DE31" w14:textId="77777777" w:rsidR="00C46248" w:rsidRPr="008B1C02" w:rsidRDefault="00C46248" w:rsidP="00C46248">
      <w:pPr>
        <w:pStyle w:val="PL"/>
      </w:pPr>
      <w:r w:rsidRPr="008B1C02">
        <w:t xml:space="preserve">          $ref: '#/components/schemas/ParamForProSeDd'</w:t>
      </w:r>
    </w:p>
    <w:p w14:paraId="2E8FE401" w14:textId="77777777" w:rsidR="00C46248" w:rsidRPr="008B1C02" w:rsidRDefault="00C46248" w:rsidP="00C46248">
      <w:pPr>
        <w:pStyle w:val="PL"/>
      </w:pPr>
      <w:r w:rsidRPr="008B1C02">
        <w:t xml:space="preserve">        paramForProSeDc:</w:t>
      </w:r>
    </w:p>
    <w:p w14:paraId="612ACAE9" w14:textId="77777777" w:rsidR="00C46248" w:rsidRPr="008B1C02" w:rsidRDefault="00C46248" w:rsidP="00C46248">
      <w:pPr>
        <w:pStyle w:val="PL"/>
      </w:pPr>
      <w:r w:rsidRPr="008B1C02">
        <w:t xml:space="preserve">          $ref: '#/components/schemas/ParamForProSeDc'</w:t>
      </w:r>
    </w:p>
    <w:p w14:paraId="41B73099" w14:textId="77777777" w:rsidR="00C46248" w:rsidRPr="008B1C02" w:rsidRDefault="00C46248" w:rsidP="00C46248">
      <w:pPr>
        <w:pStyle w:val="PL"/>
      </w:pPr>
      <w:r w:rsidRPr="008B1C02">
        <w:t xml:space="preserve">        paramForProSeU2NRelUe:</w:t>
      </w:r>
    </w:p>
    <w:p w14:paraId="2BD04343" w14:textId="77777777" w:rsidR="00C46248" w:rsidRPr="008B1C02" w:rsidRDefault="00C46248" w:rsidP="00C46248">
      <w:pPr>
        <w:pStyle w:val="PL"/>
      </w:pPr>
      <w:r w:rsidRPr="008B1C02">
        <w:t xml:space="preserve">          $ref: '#/components/schemas/ParamForProSeU2NRelUe'</w:t>
      </w:r>
    </w:p>
    <w:p w14:paraId="6FB12778" w14:textId="77777777" w:rsidR="00C46248" w:rsidRPr="008B1C02" w:rsidRDefault="00C46248" w:rsidP="00C46248">
      <w:pPr>
        <w:pStyle w:val="PL"/>
      </w:pPr>
      <w:r w:rsidRPr="008B1C02">
        <w:t xml:space="preserve">        paramForProSeRemUe:</w:t>
      </w:r>
    </w:p>
    <w:p w14:paraId="7A442764" w14:textId="77777777" w:rsidR="00C46248" w:rsidRPr="008B1C02" w:rsidRDefault="00C46248" w:rsidP="00C46248">
      <w:pPr>
        <w:pStyle w:val="PL"/>
      </w:pPr>
      <w:r w:rsidRPr="008B1C02">
        <w:t xml:space="preserve">          $ref: '#/components/schemas/ParamForProSeRemUe'</w:t>
      </w:r>
    </w:p>
    <w:p w14:paraId="23A830D3" w14:textId="77777777" w:rsidR="00C46248" w:rsidRPr="008B1C02" w:rsidRDefault="00C46248" w:rsidP="00C46248">
      <w:pPr>
        <w:pStyle w:val="PL"/>
      </w:pPr>
      <w:r w:rsidRPr="008B1C02">
        <w:t xml:space="preserve">        paramForProSeU2</w:t>
      </w:r>
      <w:r>
        <w:rPr>
          <w:rFonts w:hint="eastAsia"/>
          <w:lang w:eastAsia="zh-CN"/>
        </w:rPr>
        <w:t>U</w:t>
      </w:r>
      <w:r w:rsidRPr="008B1C02">
        <w:t>RelUe:</w:t>
      </w:r>
    </w:p>
    <w:p w14:paraId="0665CE1F" w14:textId="77777777" w:rsidR="00C46248" w:rsidRPr="008B1C02" w:rsidRDefault="00C46248" w:rsidP="00C46248">
      <w:pPr>
        <w:pStyle w:val="PL"/>
      </w:pPr>
      <w:r w:rsidRPr="008B1C02">
        <w:t xml:space="preserve">          $ref: '#/components/schemas/ParamForProSeU2</w:t>
      </w:r>
      <w:r>
        <w:rPr>
          <w:rFonts w:hint="eastAsia"/>
          <w:lang w:eastAsia="zh-CN"/>
        </w:rPr>
        <w:t>U</w:t>
      </w:r>
      <w:r w:rsidRPr="008B1C02">
        <w:t>RelUe'</w:t>
      </w:r>
    </w:p>
    <w:p w14:paraId="0AA128F9" w14:textId="77777777" w:rsidR="00C46248" w:rsidRPr="008B1C02" w:rsidRDefault="00C46248" w:rsidP="00C46248">
      <w:pPr>
        <w:pStyle w:val="PL"/>
      </w:pPr>
      <w:r w:rsidRPr="008B1C02">
        <w:t xml:space="preserve">        paramForProSe</w:t>
      </w:r>
      <w:r>
        <w:rPr>
          <w:rFonts w:hint="eastAsia"/>
          <w:lang w:eastAsia="zh-CN"/>
        </w:rPr>
        <w:t>End</w:t>
      </w:r>
      <w:r w:rsidRPr="008B1C02">
        <w:t>Ue:</w:t>
      </w:r>
    </w:p>
    <w:p w14:paraId="63AD844A" w14:textId="77777777" w:rsidR="00C46248" w:rsidRPr="008B1C02" w:rsidRDefault="00C46248" w:rsidP="00C46248">
      <w:pPr>
        <w:pStyle w:val="PL"/>
      </w:pPr>
      <w:r w:rsidRPr="008B1C02">
        <w:t xml:space="preserve">          $ref: '#/components/schemas/ParamForProSe</w:t>
      </w:r>
      <w:r>
        <w:rPr>
          <w:rFonts w:hint="eastAsia"/>
          <w:lang w:eastAsia="zh-CN"/>
        </w:rPr>
        <w:t>End</w:t>
      </w:r>
      <w:r w:rsidRPr="008B1C02">
        <w:t>Ue'</w:t>
      </w:r>
    </w:p>
    <w:p w14:paraId="12B8EEB1" w14:textId="77777777" w:rsidR="00C46248" w:rsidRPr="008B1C02" w:rsidRDefault="00C46248" w:rsidP="00C46248">
      <w:pPr>
        <w:pStyle w:val="PL"/>
      </w:pPr>
      <w:r w:rsidRPr="008B1C02">
        <w:t xml:space="preserve">        </w:t>
      </w:r>
      <w:r w:rsidRPr="00CA793E">
        <w:t>paramForRanging</w:t>
      </w:r>
      <w:r>
        <w:t>S</w:t>
      </w:r>
      <w:r w:rsidRPr="00CA793E">
        <w:t>l</w:t>
      </w:r>
      <w:r>
        <w:t>P</w:t>
      </w:r>
      <w:r w:rsidRPr="00CA793E">
        <w:t>os</w:t>
      </w:r>
      <w:r w:rsidRPr="008B1C02">
        <w:t>:</w:t>
      </w:r>
    </w:p>
    <w:p w14:paraId="5BA9ADAD" w14:textId="77777777" w:rsidR="00C46248" w:rsidRPr="008B1C02" w:rsidRDefault="00C46248" w:rsidP="00C46248">
      <w:pPr>
        <w:pStyle w:val="PL"/>
      </w:pPr>
      <w:r w:rsidRPr="008B1C02">
        <w:t xml:space="preserve">          $ref: '#/components/schemas/P</w:t>
      </w:r>
      <w:r w:rsidRPr="00CA793E">
        <w:t>aramForRanging</w:t>
      </w:r>
      <w:r>
        <w:t>S</w:t>
      </w:r>
      <w:r w:rsidRPr="00CA793E">
        <w:t>l</w:t>
      </w:r>
      <w:r>
        <w:t>P</w:t>
      </w:r>
      <w:r w:rsidRPr="00CA793E">
        <w:t>os</w:t>
      </w:r>
      <w:r w:rsidRPr="008B1C02">
        <w:t>'</w:t>
      </w:r>
    </w:p>
    <w:p w14:paraId="1778BA97" w14:textId="77777777" w:rsidR="00C46248" w:rsidRPr="008B1C02" w:rsidRDefault="00C46248" w:rsidP="00C46248">
      <w:pPr>
        <w:pStyle w:val="PL"/>
      </w:pPr>
      <w:r w:rsidRPr="008B1C02">
        <w:t xml:space="preserve">        urspGuidance:</w:t>
      </w:r>
    </w:p>
    <w:p w14:paraId="0D9AE62F" w14:textId="77777777" w:rsidR="00C46248" w:rsidRPr="008B1C02" w:rsidRDefault="00C46248" w:rsidP="00C46248">
      <w:pPr>
        <w:pStyle w:val="PL"/>
      </w:pPr>
      <w:r w:rsidRPr="008B1C02">
        <w:t xml:space="preserve">          type: array</w:t>
      </w:r>
    </w:p>
    <w:p w14:paraId="0A7D5CD0" w14:textId="77777777" w:rsidR="00C46248" w:rsidRPr="008B1C02" w:rsidRDefault="00C46248" w:rsidP="00C46248">
      <w:pPr>
        <w:pStyle w:val="PL"/>
      </w:pPr>
      <w:r w:rsidRPr="008B1C02">
        <w:t xml:space="preserve">          items:</w:t>
      </w:r>
    </w:p>
    <w:p w14:paraId="065E52D6" w14:textId="77777777" w:rsidR="00C46248" w:rsidRPr="008B1C02" w:rsidRDefault="00C46248" w:rsidP="00C46248">
      <w:pPr>
        <w:pStyle w:val="PL"/>
      </w:pPr>
      <w:r w:rsidRPr="008B1C02">
        <w:t xml:space="preserve">            $ref: '#/components/schemas/UrspRuleRequest'</w:t>
      </w:r>
    </w:p>
    <w:p w14:paraId="6B9C82DA" w14:textId="77777777" w:rsidR="00C46248" w:rsidRPr="008B1C02" w:rsidRDefault="00C46248" w:rsidP="00C46248">
      <w:pPr>
        <w:pStyle w:val="PL"/>
      </w:pPr>
      <w:r w:rsidRPr="008B1C02">
        <w:t xml:space="preserve">          minItems: 1</w:t>
      </w:r>
    </w:p>
    <w:p w14:paraId="6E54DE5A" w14:textId="77777777" w:rsidR="00C46248" w:rsidRPr="00EE1F4D" w:rsidRDefault="00C46248" w:rsidP="00C46248">
      <w:pPr>
        <w:pStyle w:val="PL"/>
      </w:pPr>
      <w:r w:rsidRPr="008B1C02">
        <w:t xml:space="preserve">          description: Contains the service parameter used to guide the URSP.</w:t>
      </w:r>
    </w:p>
    <w:p w14:paraId="48E317F5" w14:textId="77777777" w:rsidR="00C46248" w:rsidRPr="008B1C02" w:rsidRDefault="00C46248" w:rsidP="00C46248">
      <w:pPr>
        <w:pStyle w:val="PL"/>
      </w:pPr>
      <w:r w:rsidRPr="008B1C02">
        <w:t xml:space="preserve">        </w:t>
      </w:r>
      <w:r>
        <w:t>vpsU</w:t>
      </w:r>
      <w:r w:rsidRPr="008B1C02">
        <w:t>rspGuidance:</w:t>
      </w:r>
    </w:p>
    <w:p w14:paraId="4B1AF62F" w14:textId="77777777" w:rsidR="00C46248" w:rsidRPr="008B1C02" w:rsidRDefault="00C46248" w:rsidP="00C46248">
      <w:pPr>
        <w:pStyle w:val="PL"/>
      </w:pPr>
      <w:r w:rsidRPr="008B1C02">
        <w:t xml:space="preserve">          type: array</w:t>
      </w:r>
    </w:p>
    <w:p w14:paraId="64633D4B" w14:textId="77777777" w:rsidR="00C46248" w:rsidRPr="008B1C02" w:rsidRDefault="00C46248" w:rsidP="00C46248">
      <w:pPr>
        <w:pStyle w:val="PL"/>
      </w:pPr>
      <w:r w:rsidRPr="008B1C02">
        <w:t xml:space="preserve">          items:</w:t>
      </w:r>
    </w:p>
    <w:p w14:paraId="4E334661" w14:textId="77777777" w:rsidR="00C46248" w:rsidRPr="008B1C02" w:rsidRDefault="00C46248" w:rsidP="00C46248">
      <w:pPr>
        <w:pStyle w:val="PL"/>
      </w:pPr>
      <w:r w:rsidRPr="008B1C02">
        <w:t xml:space="preserve">            $ref: '#/components/schemas/UrspRuleRequest'</w:t>
      </w:r>
    </w:p>
    <w:p w14:paraId="201FD2CE" w14:textId="77777777" w:rsidR="00C46248" w:rsidRPr="008B1C02" w:rsidRDefault="00C46248" w:rsidP="00C46248">
      <w:pPr>
        <w:pStyle w:val="PL"/>
      </w:pPr>
      <w:r w:rsidRPr="008B1C02">
        <w:t xml:space="preserve">          minItems: 1</w:t>
      </w:r>
    </w:p>
    <w:p w14:paraId="7FE6DAF6" w14:textId="77777777" w:rsidR="00C46248" w:rsidRDefault="00C46248" w:rsidP="00C46248">
      <w:pPr>
        <w:pStyle w:val="PL"/>
      </w:pPr>
      <w:r w:rsidRPr="008B1C02">
        <w:t xml:space="preserve">          description: </w:t>
      </w:r>
      <w:r>
        <w:t>&gt;</w:t>
      </w:r>
    </w:p>
    <w:p w14:paraId="566AFD10" w14:textId="77777777" w:rsidR="00C46248" w:rsidRDefault="00C46248" w:rsidP="00C46248">
      <w:pPr>
        <w:pStyle w:val="PL"/>
      </w:pPr>
      <w:r>
        <w:lastRenderedPageBreak/>
        <w:t xml:space="preserve">            </w:t>
      </w:r>
      <w:r w:rsidRPr="008B1C02">
        <w:t>Contains the service parameter</w:t>
      </w:r>
      <w:r>
        <w:t>s</w:t>
      </w:r>
      <w:r w:rsidRPr="008B1C02">
        <w:t xml:space="preserve"> used to guide the</w:t>
      </w:r>
      <w:r>
        <w:t xml:space="preserve"> VPLMN-specific</w:t>
      </w:r>
      <w:r w:rsidRPr="008B1C02">
        <w:t xml:space="preserve"> URSP</w:t>
      </w:r>
    </w:p>
    <w:p w14:paraId="617B25A7" w14:textId="77777777" w:rsidR="00C46248" w:rsidRPr="00EE1F4D" w:rsidRDefault="00C46248" w:rsidP="00C46248">
      <w:pPr>
        <w:pStyle w:val="PL"/>
      </w:pPr>
      <w:r>
        <w:t xml:space="preserve">            rule(s)</w:t>
      </w:r>
      <w:r w:rsidRPr="008B1C02">
        <w:t>.</w:t>
      </w:r>
    </w:p>
    <w:p w14:paraId="4C606583" w14:textId="77777777" w:rsidR="00C46248" w:rsidRPr="00A8235A" w:rsidRDefault="00C46248" w:rsidP="00C462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8235A">
        <w:rPr>
          <w:rFonts w:ascii="Courier New" w:hAnsi="Courier New"/>
          <w:sz w:val="16"/>
        </w:rPr>
        <w:t xml:space="preserve">        a2xParamsPc5:</w:t>
      </w:r>
    </w:p>
    <w:p w14:paraId="2923375F" w14:textId="77777777" w:rsidR="00C46248" w:rsidRPr="00A8235A" w:rsidRDefault="00C46248" w:rsidP="00C462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8235A">
        <w:rPr>
          <w:rFonts w:ascii="Courier New" w:hAnsi="Courier New"/>
          <w:sz w:val="16"/>
        </w:rPr>
        <w:t xml:space="preserve">          $ref: '#/components/schemas/A2xParamsPc5'</w:t>
      </w:r>
    </w:p>
    <w:p w14:paraId="470FF6C0" w14:textId="77777777" w:rsidR="00C46248" w:rsidRPr="00A8235A" w:rsidRDefault="00C46248" w:rsidP="00C462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8235A">
        <w:rPr>
          <w:rFonts w:ascii="Courier New" w:hAnsi="Courier New"/>
          <w:sz w:val="16"/>
        </w:rPr>
        <w:t xml:space="preserve">        a2xParams</w:t>
      </w:r>
      <w:r>
        <w:rPr>
          <w:rFonts w:ascii="Courier New" w:hAnsi="Courier New"/>
          <w:sz w:val="16"/>
        </w:rPr>
        <w:t>Uu</w:t>
      </w:r>
      <w:r w:rsidRPr="00A8235A">
        <w:rPr>
          <w:rFonts w:ascii="Courier New" w:hAnsi="Courier New"/>
          <w:sz w:val="16"/>
        </w:rPr>
        <w:t>:</w:t>
      </w:r>
    </w:p>
    <w:p w14:paraId="4A7A0947" w14:textId="77777777" w:rsidR="00C46248" w:rsidRPr="00A8235A" w:rsidRDefault="00C46248" w:rsidP="00C462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8235A">
        <w:rPr>
          <w:rFonts w:ascii="Courier New" w:hAnsi="Courier New"/>
          <w:sz w:val="16"/>
        </w:rPr>
        <w:t xml:space="preserve">          $ref: '#/components/schemas/A2xParams</w:t>
      </w:r>
      <w:r>
        <w:rPr>
          <w:rFonts w:ascii="Courier New" w:hAnsi="Courier New"/>
          <w:sz w:val="16"/>
        </w:rPr>
        <w:t>Uu</w:t>
      </w:r>
      <w:r w:rsidRPr="00A8235A">
        <w:rPr>
          <w:rFonts w:ascii="Courier New" w:hAnsi="Courier New"/>
          <w:sz w:val="16"/>
        </w:rPr>
        <w:t>'</w:t>
      </w:r>
    </w:p>
    <w:p w14:paraId="46C2C75A" w14:textId="77777777" w:rsidR="00C46248" w:rsidRPr="00D938A1" w:rsidRDefault="00C46248" w:rsidP="00C462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w:t>
      </w:r>
      <w:proofErr w:type="spellStart"/>
      <w:r>
        <w:rPr>
          <w:rFonts w:ascii="Courier New" w:hAnsi="Courier New"/>
          <w:sz w:val="16"/>
        </w:rPr>
        <w:t>tnaps</w:t>
      </w:r>
      <w:proofErr w:type="spellEnd"/>
      <w:r w:rsidRPr="00D938A1">
        <w:rPr>
          <w:rFonts w:ascii="Courier New" w:hAnsi="Courier New"/>
          <w:sz w:val="16"/>
        </w:rPr>
        <w:t>:</w:t>
      </w:r>
    </w:p>
    <w:p w14:paraId="3966AA60" w14:textId="77777777" w:rsidR="00C46248" w:rsidRPr="00D938A1" w:rsidRDefault="00C46248" w:rsidP="00C462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type: array</w:t>
      </w:r>
    </w:p>
    <w:p w14:paraId="32A3072F" w14:textId="77777777" w:rsidR="00C46248" w:rsidRPr="00D938A1" w:rsidRDefault="00C46248" w:rsidP="00C462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items:</w:t>
      </w:r>
    </w:p>
    <w:p w14:paraId="3357558A" w14:textId="77777777" w:rsidR="00C46248" w:rsidRPr="00D938A1" w:rsidRDefault="00C46248" w:rsidP="00C462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$ref: 'TS29571_CommonData.yaml#/components/schemas/</w:t>
      </w:r>
      <w:proofErr w:type="spellStart"/>
      <w:r>
        <w:rPr>
          <w:rFonts w:ascii="Courier New" w:hAnsi="Courier New"/>
          <w:sz w:val="16"/>
        </w:rPr>
        <w:t>TnapId</w:t>
      </w:r>
      <w:proofErr w:type="spellEnd"/>
      <w:r w:rsidRPr="00D938A1">
        <w:rPr>
          <w:rFonts w:ascii="Courier New" w:hAnsi="Courier New"/>
          <w:sz w:val="16"/>
        </w:rPr>
        <w:t>'</w:t>
      </w:r>
    </w:p>
    <w:p w14:paraId="38796334" w14:textId="77777777" w:rsidR="00C46248" w:rsidRPr="00D938A1" w:rsidRDefault="00C46248" w:rsidP="00C462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w:t>
      </w:r>
      <w:proofErr w:type="spellStart"/>
      <w:r w:rsidRPr="00D938A1">
        <w:rPr>
          <w:rFonts w:ascii="Courier New" w:hAnsi="Courier New"/>
          <w:sz w:val="16"/>
        </w:rPr>
        <w:t>minItems</w:t>
      </w:r>
      <w:proofErr w:type="spellEnd"/>
      <w:r w:rsidRPr="00D938A1">
        <w:rPr>
          <w:rFonts w:ascii="Courier New" w:hAnsi="Courier New"/>
          <w:sz w:val="16"/>
        </w:rPr>
        <w:t>: 1</w:t>
      </w:r>
    </w:p>
    <w:p w14:paraId="23DF9417" w14:textId="77777777" w:rsidR="00C46248" w:rsidRPr="00D938A1" w:rsidRDefault="00C46248" w:rsidP="00C462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description: Contains the </w:t>
      </w:r>
      <w:r>
        <w:rPr>
          <w:rFonts w:ascii="Courier New" w:hAnsi="Courier New"/>
          <w:sz w:val="16"/>
        </w:rPr>
        <w:t xml:space="preserve">TNAP IDs collocated with </w:t>
      </w:r>
      <w:r w:rsidRPr="005055A9">
        <w:rPr>
          <w:rFonts w:ascii="Courier New" w:hAnsi="Courier New"/>
          <w:sz w:val="16"/>
        </w:rPr>
        <w:t>the 5G-RG(s) of a specific user</w:t>
      </w:r>
      <w:r w:rsidRPr="00D938A1">
        <w:rPr>
          <w:rFonts w:ascii="Courier New" w:hAnsi="Courier New"/>
          <w:sz w:val="16"/>
        </w:rPr>
        <w:t>.</w:t>
      </w:r>
    </w:p>
    <w:p w14:paraId="5340F3CC" w14:textId="77777777" w:rsidR="00C46248" w:rsidRPr="008B1C02" w:rsidRDefault="00C46248" w:rsidP="00C46248">
      <w:pPr>
        <w:pStyle w:val="PL"/>
      </w:pPr>
      <w:r w:rsidRPr="008B1C02">
        <w:t xml:space="preserve">        mtcProviderId:</w:t>
      </w:r>
    </w:p>
    <w:p w14:paraId="7DD5B0D9" w14:textId="77777777" w:rsidR="00C46248" w:rsidRPr="008B1C02" w:rsidRDefault="00C46248" w:rsidP="00C46248">
      <w:pPr>
        <w:pStyle w:val="PL"/>
      </w:pPr>
      <w:r w:rsidRPr="008B1C02">
        <w:t xml:space="preserve">          $ref: 'TS29571_CommonData.yaml#/components/schemas/MtcProviderInformation'</w:t>
      </w:r>
    </w:p>
    <w:p w14:paraId="09EE6993" w14:textId="77777777" w:rsidR="00C46248" w:rsidRPr="008B1C02" w:rsidRDefault="00C46248" w:rsidP="00C46248">
      <w:pPr>
        <w:pStyle w:val="PL"/>
      </w:pPr>
      <w:r w:rsidRPr="008B1C02">
        <w:t xml:space="preserve">        suppFeat:</w:t>
      </w:r>
    </w:p>
    <w:p w14:paraId="1A54DFE1" w14:textId="77777777" w:rsidR="00C46248" w:rsidRPr="008B1C02" w:rsidRDefault="00C46248" w:rsidP="00C46248">
      <w:pPr>
        <w:pStyle w:val="PL"/>
      </w:pPr>
      <w:r w:rsidRPr="008B1C02">
        <w:t xml:space="preserve">          $ref: 'TS29571_CommonData.yaml#/components/schemas/SupportedFeatures'</w:t>
      </w:r>
    </w:p>
    <w:p w14:paraId="451D8C69" w14:textId="77777777" w:rsidR="00C46248" w:rsidRDefault="00C46248" w:rsidP="00C46248">
      <w:pPr>
        <w:pStyle w:val="PL"/>
      </w:pPr>
    </w:p>
    <w:p w14:paraId="19A07189" w14:textId="77777777" w:rsidR="00C46248" w:rsidRPr="008B1C02" w:rsidRDefault="00C46248" w:rsidP="00C46248">
      <w:pPr>
        <w:pStyle w:val="PL"/>
      </w:pPr>
      <w:r w:rsidRPr="008B1C02">
        <w:t xml:space="preserve">    ServiceParameterDataPatch:</w:t>
      </w:r>
    </w:p>
    <w:p w14:paraId="3B3062FF" w14:textId="77777777" w:rsidR="00C46248" w:rsidRPr="008B1C02" w:rsidRDefault="00C46248" w:rsidP="00C46248">
      <w:pPr>
        <w:pStyle w:val="PL"/>
      </w:pPr>
      <w:r w:rsidRPr="008B1C02">
        <w:t xml:space="preserve">      description: &gt;</w:t>
      </w:r>
    </w:p>
    <w:p w14:paraId="4A529C64" w14:textId="77777777" w:rsidR="00C46248" w:rsidRPr="008B1C02" w:rsidRDefault="00C46248" w:rsidP="00C46248">
      <w:pPr>
        <w:pStyle w:val="PL"/>
      </w:pPr>
      <w:r w:rsidRPr="008B1C02">
        <w:t xml:space="preserve">        Represents the parameters to request the modification of a service parameter</w:t>
      </w:r>
    </w:p>
    <w:p w14:paraId="5E46744E" w14:textId="77777777" w:rsidR="00C46248" w:rsidRPr="008B1C02" w:rsidRDefault="00C46248" w:rsidP="00C46248">
      <w:pPr>
        <w:pStyle w:val="PL"/>
      </w:pPr>
      <w:r w:rsidRPr="008B1C02">
        <w:t xml:space="preserve">        subscription resource.</w:t>
      </w:r>
    </w:p>
    <w:p w14:paraId="4FE8B538" w14:textId="77777777" w:rsidR="00C46248" w:rsidRPr="008B1C02" w:rsidRDefault="00C46248" w:rsidP="00C46248">
      <w:pPr>
        <w:pStyle w:val="PL"/>
      </w:pPr>
      <w:r w:rsidRPr="008B1C02">
        <w:t xml:space="preserve">      type: object</w:t>
      </w:r>
    </w:p>
    <w:p w14:paraId="2D7CF9DD" w14:textId="77777777" w:rsidR="00C46248" w:rsidRPr="008B1C02" w:rsidRDefault="00C46248" w:rsidP="00C46248">
      <w:pPr>
        <w:pStyle w:val="PL"/>
      </w:pPr>
      <w:r w:rsidRPr="008B1C02">
        <w:t xml:space="preserve">      properties:</w:t>
      </w:r>
    </w:p>
    <w:p w14:paraId="2E8A68EE" w14:textId="77777777" w:rsidR="00C46248" w:rsidRPr="008B1C02" w:rsidRDefault="00C46248" w:rsidP="00C46248">
      <w:pPr>
        <w:pStyle w:val="PL"/>
      </w:pPr>
      <w:r w:rsidRPr="008B1C02">
        <w:t xml:space="preserve">        paramOverPc5:</w:t>
      </w:r>
    </w:p>
    <w:p w14:paraId="0EE83D8B" w14:textId="77777777" w:rsidR="00C46248" w:rsidRPr="008B1C02" w:rsidRDefault="00C46248" w:rsidP="00C46248">
      <w:pPr>
        <w:pStyle w:val="PL"/>
      </w:pPr>
      <w:r w:rsidRPr="008B1C02">
        <w:t xml:space="preserve">          $ref: '#/components/schemas/ParameterOverPc5Rm'</w:t>
      </w:r>
    </w:p>
    <w:p w14:paraId="7E8DB11E" w14:textId="77777777" w:rsidR="00C46248" w:rsidRPr="008B1C02" w:rsidRDefault="00C46248" w:rsidP="00C46248">
      <w:pPr>
        <w:pStyle w:val="PL"/>
      </w:pPr>
      <w:r w:rsidRPr="008B1C02">
        <w:t xml:space="preserve">        paramOverUu:</w:t>
      </w:r>
    </w:p>
    <w:p w14:paraId="1CD0D1DF" w14:textId="77777777" w:rsidR="00C46248" w:rsidRPr="008B1C02" w:rsidRDefault="00C46248" w:rsidP="00C46248">
      <w:pPr>
        <w:pStyle w:val="PL"/>
      </w:pPr>
      <w:r w:rsidRPr="008B1C02">
        <w:t xml:space="preserve">          $ref: '#/components/schemas/ParameterOverUuRm'</w:t>
      </w:r>
    </w:p>
    <w:p w14:paraId="1210292A" w14:textId="77777777" w:rsidR="00C46248" w:rsidRPr="008B1C02" w:rsidRDefault="00C46248" w:rsidP="00C46248">
      <w:pPr>
        <w:pStyle w:val="PL"/>
      </w:pPr>
      <w:r w:rsidRPr="008B1C02">
        <w:t xml:space="preserve">        paramForProSeDd:</w:t>
      </w:r>
    </w:p>
    <w:p w14:paraId="1107D8DF" w14:textId="77777777" w:rsidR="00C46248" w:rsidRPr="008B1C02" w:rsidRDefault="00C46248" w:rsidP="00C46248">
      <w:pPr>
        <w:pStyle w:val="PL"/>
      </w:pPr>
      <w:r w:rsidRPr="008B1C02">
        <w:t xml:space="preserve">          $ref: '#/components/schemas/ParamForProSeDdRm'</w:t>
      </w:r>
    </w:p>
    <w:p w14:paraId="7517A7B8" w14:textId="77777777" w:rsidR="00C46248" w:rsidRPr="008B1C02" w:rsidRDefault="00C46248" w:rsidP="00C46248">
      <w:pPr>
        <w:pStyle w:val="PL"/>
      </w:pPr>
      <w:r w:rsidRPr="008B1C02">
        <w:t xml:space="preserve">        paramForProSeDc:</w:t>
      </w:r>
    </w:p>
    <w:p w14:paraId="278A2D57" w14:textId="77777777" w:rsidR="00C46248" w:rsidRPr="008B1C02" w:rsidRDefault="00C46248" w:rsidP="00C46248">
      <w:pPr>
        <w:pStyle w:val="PL"/>
      </w:pPr>
      <w:r w:rsidRPr="008B1C02">
        <w:t xml:space="preserve">          $ref: '#/components/schemas/ParamForProSeDcRm'</w:t>
      </w:r>
    </w:p>
    <w:p w14:paraId="7AFA20DE" w14:textId="77777777" w:rsidR="00C46248" w:rsidRPr="008B1C02" w:rsidRDefault="00C46248" w:rsidP="00C46248">
      <w:pPr>
        <w:pStyle w:val="PL"/>
      </w:pPr>
      <w:r w:rsidRPr="008B1C02">
        <w:t xml:space="preserve">        paramForProSeU2NRelUe:</w:t>
      </w:r>
    </w:p>
    <w:p w14:paraId="68CBE2AD" w14:textId="77777777" w:rsidR="00C46248" w:rsidRPr="008B1C02" w:rsidRDefault="00C46248" w:rsidP="00C46248">
      <w:pPr>
        <w:pStyle w:val="PL"/>
      </w:pPr>
      <w:r w:rsidRPr="008B1C02">
        <w:t xml:space="preserve">          $ref: '#/components/schemas/ParamForProSeU2NRelUeRm'</w:t>
      </w:r>
    </w:p>
    <w:p w14:paraId="70C3F4C4" w14:textId="77777777" w:rsidR="00C46248" w:rsidRPr="008B1C02" w:rsidRDefault="00C46248" w:rsidP="00C46248">
      <w:pPr>
        <w:pStyle w:val="PL"/>
      </w:pPr>
      <w:r w:rsidRPr="008B1C02">
        <w:t xml:space="preserve">        paramForProSeRemUe:</w:t>
      </w:r>
    </w:p>
    <w:p w14:paraId="2891EEF4" w14:textId="77777777" w:rsidR="00C46248" w:rsidRPr="008B1C02" w:rsidRDefault="00C46248" w:rsidP="00C46248">
      <w:pPr>
        <w:pStyle w:val="PL"/>
      </w:pPr>
      <w:r w:rsidRPr="008B1C02">
        <w:t xml:space="preserve">          $ref: '#/components/schemas/ParamForProSeRemUeRm'</w:t>
      </w:r>
    </w:p>
    <w:p w14:paraId="0188C1EA" w14:textId="77777777" w:rsidR="00C46248" w:rsidRPr="008B1C02" w:rsidRDefault="00C46248" w:rsidP="00C46248">
      <w:pPr>
        <w:pStyle w:val="PL"/>
      </w:pPr>
      <w:r w:rsidRPr="008B1C02">
        <w:t xml:space="preserve">        paramForProSeU2</w:t>
      </w:r>
      <w:r>
        <w:rPr>
          <w:rFonts w:hint="eastAsia"/>
          <w:lang w:eastAsia="zh-CN"/>
        </w:rPr>
        <w:t>U</w:t>
      </w:r>
      <w:r w:rsidRPr="008B1C02">
        <w:t>RelUe:</w:t>
      </w:r>
    </w:p>
    <w:p w14:paraId="7683D51E" w14:textId="77777777" w:rsidR="00C46248" w:rsidRPr="008B1C02" w:rsidRDefault="00C46248" w:rsidP="00C46248">
      <w:pPr>
        <w:pStyle w:val="PL"/>
      </w:pPr>
      <w:r w:rsidRPr="008B1C02">
        <w:t xml:space="preserve">          $ref: '#/components/schemas/ParamForProSeU2</w:t>
      </w:r>
      <w:r>
        <w:rPr>
          <w:rFonts w:hint="eastAsia"/>
          <w:lang w:eastAsia="zh-CN"/>
        </w:rPr>
        <w:t>U</w:t>
      </w:r>
      <w:r w:rsidRPr="008B1C02">
        <w:t>RelUeRm'</w:t>
      </w:r>
    </w:p>
    <w:p w14:paraId="3A93D90F" w14:textId="77777777" w:rsidR="00C46248" w:rsidRPr="008B1C02" w:rsidRDefault="00C46248" w:rsidP="00C46248">
      <w:pPr>
        <w:pStyle w:val="PL"/>
      </w:pPr>
      <w:r w:rsidRPr="008B1C02">
        <w:t xml:space="preserve">        paramForProSe</w:t>
      </w:r>
      <w:r>
        <w:rPr>
          <w:rFonts w:hint="eastAsia"/>
          <w:lang w:eastAsia="zh-CN"/>
        </w:rPr>
        <w:t>End</w:t>
      </w:r>
      <w:r w:rsidRPr="008B1C02">
        <w:t>Ue:</w:t>
      </w:r>
    </w:p>
    <w:p w14:paraId="54FAEEE3" w14:textId="77777777" w:rsidR="00C46248" w:rsidRPr="008B1C02" w:rsidRDefault="00C46248" w:rsidP="00C46248">
      <w:pPr>
        <w:pStyle w:val="PL"/>
      </w:pPr>
      <w:r w:rsidRPr="008B1C02">
        <w:t xml:space="preserve">          $ref: '#/components/schemas/ParamForProSe</w:t>
      </w:r>
      <w:r>
        <w:rPr>
          <w:rFonts w:hint="eastAsia"/>
          <w:lang w:eastAsia="zh-CN"/>
        </w:rPr>
        <w:t>End</w:t>
      </w:r>
      <w:r w:rsidRPr="008B1C02">
        <w:t>UeRm'</w:t>
      </w:r>
    </w:p>
    <w:p w14:paraId="39AB5D85" w14:textId="77777777" w:rsidR="00C46248" w:rsidRPr="008B1C02" w:rsidRDefault="00C46248" w:rsidP="00C46248">
      <w:pPr>
        <w:pStyle w:val="PL"/>
      </w:pPr>
      <w:r w:rsidRPr="008B1C02">
        <w:t xml:space="preserve">        </w:t>
      </w:r>
      <w:r w:rsidRPr="00CA793E">
        <w:t>paramForRanging</w:t>
      </w:r>
      <w:r>
        <w:t>S</w:t>
      </w:r>
      <w:r w:rsidRPr="00CA793E">
        <w:t>l</w:t>
      </w:r>
      <w:r>
        <w:t>P</w:t>
      </w:r>
      <w:r w:rsidRPr="00CA793E">
        <w:t>os</w:t>
      </w:r>
      <w:r w:rsidRPr="008B1C02">
        <w:t>:</w:t>
      </w:r>
    </w:p>
    <w:p w14:paraId="7E2F9619" w14:textId="77777777" w:rsidR="00C46248" w:rsidRPr="008B1C02" w:rsidRDefault="00C46248" w:rsidP="00C46248">
      <w:pPr>
        <w:pStyle w:val="PL"/>
      </w:pPr>
      <w:r w:rsidRPr="008B1C02">
        <w:t xml:space="preserve">          $ref: '#/components/schemas/P</w:t>
      </w:r>
      <w:r w:rsidRPr="00CA793E">
        <w:t>aramForRanging</w:t>
      </w:r>
      <w:r>
        <w:t>S</w:t>
      </w:r>
      <w:r w:rsidRPr="00CA793E">
        <w:t>l</w:t>
      </w:r>
      <w:r>
        <w:t>P</w:t>
      </w:r>
      <w:r w:rsidRPr="00CA793E">
        <w:t>os</w:t>
      </w:r>
      <w:r>
        <w:t>Rm</w:t>
      </w:r>
      <w:r w:rsidRPr="008B1C02">
        <w:t>'</w:t>
      </w:r>
    </w:p>
    <w:p w14:paraId="029E34AC" w14:textId="77777777" w:rsidR="00C46248" w:rsidRPr="008B1C02" w:rsidRDefault="00C46248" w:rsidP="00C46248">
      <w:pPr>
        <w:pStyle w:val="PL"/>
      </w:pPr>
      <w:r w:rsidRPr="008B1C02">
        <w:t xml:space="preserve">        urspGuidance:</w:t>
      </w:r>
    </w:p>
    <w:p w14:paraId="0A575A11" w14:textId="77777777" w:rsidR="00C46248" w:rsidRPr="008B1C02" w:rsidRDefault="00C46248" w:rsidP="00C46248">
      <w:pPr>
        <w:pStyle w:val="PL"/>
      </w:pPr>
      <w:r w:rsidRPr="008B1C02">
        <w:t xml:space="preserve">          type: array</w:t>
      </w:r>
    </w:p>
    <w:p w14:paraId="5426FEC4" w14:textId="77777777" w:rsidR="00C46248" w:rsidRPr="008B1C02" w:rsidRDefault="00C46248" w:rsidP="00C46248">
      <w:pPr>
        <w:pStyle w:val="PL"/>
      </w:pPr>
      <w:r w:rsidRPr="008B1C02">
        <w:t xml:space="preserve">          items:</w:t>
      </w:r>
    </w:p>
    <w:p w14:paraId="770885B3" w14:textId="77777777" w:rsidR="00C46248" w:rsidRPr="008B1C02" w:rsidRDefault="00C46248" w:rsidP="00C46248">
      <w:pPr>
        <w:pStyle w:val="PL"/>
      </w:pPr>
      <w:r w:rsidRPr="008B1C02">
        <w:t xml:space="preserve">            $ref: '#/components/schemas/UrspRuleRequest'</w:t>
      </w:r>
    </w:p>
    <w:p w14:paraId="1CFE1326" w14:textId="77777777" w:rsidR="00C46248" w:rsidRPr="008B1C02" w:rsidRDefault="00C46248" w:rsidP="00C46248">
      <w:pPr>
        <w:pStyle w:val="PL"/>
      </w:pPr>
      <w:r w:rsidRPr="008B1C02">
        <w:t xml:space="preserve">          minItems: 1</w:t>
      </w:r>
    </w:p>
    <w:p w14:paraId="5A315AAA" w14:textId="77777777" w:rsidR="00C46248" w:rsidRPr="00EE1F4D" w:rsidRDefault="00C46248" w:rsidP="00C46248">
      <w:pPr>
        <w:pStyle w:val="PL"/>
      </w:pPr>
      <w:r w:rsidRPr="008B1C02">
        <w:t xml:space="preserve">          description: Contains the service parameter used to guide the URSP.</w:t>
      </w:r>
      <w:r w:rsidRPr="00EE1F4D">
        <w:t xml:space="preserve"> </w:t>
      </w:r>
    </w:p>
    <w:p w14:paraId="32701F00" w14:textId="77777777" w:rsidR="00C46248" w:rsidRPr="008B1C02" w:rsidRDefault="00C46248" w:rsidP="00C46248">
      <w:pPr>
        <w:pStyle w:val="PL"/>
      </w:pPr>
      <w:r w:rsidRPr="008B1C02">
        <w:t xml:space="preserve">        </w:t>
      </w:r>
      <w:r>
        <w:t>vpsU</w:t>
      </w:r>
      <w:r w:rsidRPr="008B1C02">
        <w:t>rspGuidance:</w:t>
      </w:r>
    </w:p>
    <w:p w14:paraId="1262046A" w14:textId="77777777" w:rsidR="00C46248" w:rsidRPr="008B1C02" w:rsidRDefault="00C46248" w:rsidP="00C46248">
      <w:pPr>
        <w:pStyle w:val="PL"/>
      </w:pPr>
      <w:r w:rsidRPr="008B1C02">
        <w:t xml:space="preserve">          type: array</w:t>
      </w:r>
    </w:p>
    <w:p w14:paraId="55501FF0" w14:textId="77777777" w:rsidR="00C46248" w:rsidRPr="008B1C02" w:rsidRDefault="00C46248" w:rsidP="00C46248">
      <w:pPr>
        <w:pStyle w:val="PL"/>
      </w:pPr>
      <w:r w:rsidRPr="008B1C02">
        <w:t xml:space="preserve">          items:</w:t>
      </w:r>
    </w:p>
    <w:p w14:paraId="7DE61453" w14:textId="77777777" w:rsidR="00C46248" w:rsidRPr="008B1C02" w:rsidRDefault="00C46248" w:rsidP="00C46248">
      <w:pPr>
        <w:pStyle w:val="PL"/>
      </w:pPr>
      <w:r w:rsidRPr="008B1C02">
        <w:t xml:space="preserve">            $ref: '#/components/schemas/UrspRuleRequest'</w:t>
      </w:r>
    </w:p>
    <w:p w14:paraId="7EA6A1B2" w14:textId="77777777" w:rsidR="00C46248" w:rsidRPr="008B1C02" w:rsidRDefault="00C46248" w:rsidP="00C46248">
      <w:pPr>
        <w:pStyle w:val="PL"/>
      </w:pPr>
      <w:r w:rsidRPr="008B1C02">
        <w:t xml:space="preserve">          minItems: 1</w:t>
      </w:r>
    </w:p>
    <w:p w14:paraId="59961915" w14:textId="77777777" w:rsidR="00C46248" w:rsidRDefault="00C46248" w:rsidP="00C46248">
      <w:pPr>
        <w:pStyle w:val="PL"/>
      </w:pPr>
      <w:r w:rsidRPr="008B1C02">
        <w:t xml:space="preserve">          description: </w:t>
      </w:r>
      <w:r>
        <w:t>&gt;</w:t>
      </w:r>
    </w:p>
    <w:p w14:paraId="6E4D185D" w14:textId="77777777" w:rsidR="00C46248" w:rsidRDefault="00C46248" w:rsidP="00C46248">
      <w:pPr>
        <w:pStyle w:val="PL"/>
      </w:pPr>
      <w:r>
        <w:t xml:space="preserve">            </w:t>
      </w:r>
      <w:r w:rsidRPr="008B1C02">
        <w:t>Contains the service parameter</w:t>
      </w:r>
      <w:r>
        <w:t>s</w:t>
      </w:r>
      <w:r w:rsidRPr="008B1C02">
        <w:t xml:space="preserve"> used to guide the </w:t>
      </w:r>
      <w:r>
        <w:t>VPLMN-specific</w:t>
      </w:r>
    </w:p>
    <w:p w14:paraId="1EAC8A8B" w14:textId="77777777" w:rsidR="00C46248" w:rsidRPr="00EE1F4D" w:rsidRDefault="00C46248" w:rsidP="00C46248">
      <w:pPr>
        <w:pStyle w:val="PL"/>
      </w:pPr>
      <w:r>
        <w:t xml:space="preserve">            </w:t>
      </w:r>
      <w:r w:rsidRPr="008B1C02">
        <w:t>URSP</w:t>
      </w:r>
      <w:r>
        <w:t xml:space="preserve"> rule(s)</w:t>
      </w:r>
      <w:r w:rsidRPr="008B1C02">
        <w:t>.</w:t>
      </w:r>
    </w:p>
    <w:p w14:paraId="5C4BB98E" w14:textId="77777777" w:rsidR="00C46248" w:rsidRDefault="00C46248" w:rsidP="00C46248">
      <w:pPr>
        <w:pStyle w:val="PL"/>
      </w:pPr>
      <w:r>
        <w:t xml:space="preserve">          nullable: true</w:t>
      </w:r>
    </w:p>
    <w:p w14:paraId="601A6C3A" w14:textId="77777777" w:rsidR="00C46248" w:rsidRPr="00EE1F4D" w:rsidRDefault="00C46248" w:rsidP="00C46248">
      <w:pPr>
        <w:pStyle w:val="PL"/>
      </w:pPr>
      <w:r w:rsidRPr="00EE1F4D">
        <w:t xml:space="preserve">        a2xParamsPc5:</w:t>
      </w:r>
    </w:p>
    <w:p w14:paraId="70B6DFA2" w14:textId="77777777" w:rsidR="00C46248" w:rsidRPr="00EE1F4D" w:rsidRDefault="00C46248" w:rsidP="00C462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$ref: '#/components/schemas/A2xParamsPc5Rm'</w:t>
      </w:r>
    </w:p>
    <w:p w14:paraId="32AE3FA4" w14:textId="77777777" w:rsidR="00C46248" w:rsidRPr="00A8235A" w:rsidRDefault="00C46248" w:rsidP="00C462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8235A">
        <w:rPr>
          <w:rFonts w:ascii="Courier New" w:hAnsi="Courier New"/>
          <w:sz w:val="16"/>
        </w:rPr>
        <w:t xml:space="preserve">        a2xParams</w:t>
      </w:r>
      <w:r>
        <w:rPr>
          <w:rFonts w:ascii="Courier New" w:hAnsi="Courier New"/>
          <w:sz w:val="16"/>
        </w:rPr>
        <w:t>Uu</w:t>
      </w:r>
      <w:r w:rsidRPr="00A8235A">
        <w:rPr>
          <w:rFonts w:ascii="Courier New" w:hAnsi="Courier New"/>
          <w:sz w:val="16"/>
        </w:rPr>
        <w:t>:</w:t>
      </w:r>
    </w:p>
    <w:p w14:paraId="61CC3EBB" w14:textId="77777777" w:rsidR="00C46248" w:rsidRPr="00A8235A" w:rsidRDefault="00C46248" w:rsidP="00C462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8235A">
        <w:rPr>
          <w:rFonts w:ascii="Courier New" w:hAnsi="Courier New"/>
          <w:sz w:val="16"/>
        </w:rPr>
        <w:t xml:space="preserve">          $ref: '#/components/schemas/A2xParams</w:t>
      </w:r>
      <w:r>
        <w:rPr>
          <w:rFonts w:ascii="Courier New" w:hAnsi="Courier New"/>
          <w:sz w:val="16"/>
        </w:rPr>
        <w:t>UuRm</w:t>
      </w:r>
      <w:r w:rsidRPr="00A8235A">
        <w:rPr>
          <w:rFonts w:ascii="Courier New" w:hAnsi="Courier New"/>
          <w:sz w:val="16"/>
        </w:rPr>
        <w:t>'</w:t>
      </w:r>
    </w:p>
    <w:p w14:paraId="738F8910" w14:textId="77777777" w:rsidR="00C46248" w:rsidRPr="00D938A1" w:rsidRDefault="00C46248" w:rsidP="00C462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w:t>
      </w:r>
      <w:proofErr w:type="spellStart"/>
      <w:r>
        <w:rPr>
          <w:rFonts w:ascii="Courier New" w:hAnsi="Courier New"/>
          <w:sz w:val="16"/>
        </w:rPr>
        <w:t>tnaps</w:t>
      </w:r>
      <w:proofErr w:type="spellEnd"/>
      <w:r w:rsidRPr="00D938A1">
        <w:rPr>
          <w:rFonts w:ascii="Courier New" w:hAnsi="Courier New"/>
          <w:sz w:val="16"/>
        </w:rPr>
        <w:t>:</w:t>
      </w:r>
    </w:p>
    <w:p w14:paraId="648A11B0" w14:textId="77777777" w:rsidR="00C46248" w:rsidRPr="00D938A1" w:rsidRDefault="00C46248" w:rsidP="00C462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type: array</w:t>
      </w:r>
    </w:p>
    <w:p w14:paraId="1FD575EA" w14:textId="77777777" w:rsidR="00C46248" w:rsidRPr="00D938A1" w:rsidRDefault="00C46248" w:rsidP="00C462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items:</w:t>
      </w:r>
    </w:p>
    <w:p w14:paraId="5B1957D7" w14:textId="77777777" w:rsidR="00C46248" w:rsidRPr="00D938A1" w:rsidRDefault="00C46248" w:rsidP="00C462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$ref: 'TS29571_CommonData.yaml#/components/schemas/</w:t>
      </w:r>
      <w:proofErr w:type="spellStart"/>
      <w:r>
        <w:rPr>
          <w:rFonts w:ascii="Courier New" w:hAnsi="Courier New"/>
          <w:sz w:val="16"/>
        </w:rPr>
        <w:t>TnapId</w:t>
      </w:r>
      <w:proofErr w:type="spellEnd"/>
      <w:r w:rsidRPr="00D938A1">
        <w:rPr>
          <w:rFonts w:ascii="Courier New" w:hAnsi="Courier New"/>
          <w:sz w:val="16"/>
        </w:rPr>
        <w:t>'</w:t>
      </w:r>
    </w:p>
    <w:p w14:paraId="764BB808" w14:textId="77777777" w:rsidR="00C46248" w:rsidRPr="00D938A1" w:rsidRDefault="00C46248" w:rsidP="00C462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w:t>
      </w:r>
      <w:proofErr w:type="spellStart"/>
      <w:r w:rsidRPr="00D938A1">
        <w:rPr>
          <w:rFonts w:ascii="Courier New" w:hAnsi="Courier New"/>
          <w:sz w:val="16"/>
        </w:rPr>
        <w:t>minItems</w:t>
      </w:r>
      <w:proofErr w:type="spellEnd"/>
      <w:r w:rsidRPr="00D938A1">
        <w:rPr>
          <w:rFonts w:ascii="Courier New" w:hAnsi="Courier New"/>
          <w:sz w:val="16"/>
        </w:rPr>
        <w:t>: 1</w:t>
      </w:r>
    </w:p>
    <w:p w14:paraId="51DFFE72" w14:textId="77777777" w:rsidR="00C46248" w:rsidRDefault="00C46248" w:rsidP="00C462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description: Contains the </w:t>
      </w:r>
      <w:r>
        <w:rPr>
          <w:rFonts w:ascii="Courier New" w:hAnsi="Courier New"/>
          <w:sz w:val="16"/>
        </w:rPr>
        <w:t xml:space="preserve">TNAP IDs collocated with </w:t>
      </w:r>
      <w:r w:rsidRPr="005055A9">
        <w:rPr>
          <w:rFonts w:ascii="Courier New" w:hAnsi="Courier New"/>
          <w:sz w:val="16"/>
        </w:rPr>
        <w:t>the 5G-RG(s) of a specific user</w:t>
      </w:r>
      <w:r w:rsidRPr="00D938A1">
        <w:rPr>
          <w:rFonts w:ascii="Courier New" w:hAnsi="Courier New"/>
          <w:sz w:val="16"/>
        </w:rPr>
        <w:t>.</w:t>
      </w:r>
    </w:p>
    <w:p w14:paraId="193138DA" w14:textId="77777777" w:rsidR="00C46248" w:rsidRPr="00D938A1" w:rsidRDefault="00C46248" w:rsidP="00C462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lang w:val="en-US"/>
        </w:rPr>
        <w:t xml:space="preserve">          nullable: true</w:t>
      </w:r>
    </w:p>
    <w:p w14:paraId="105ECA15" w14:textId="77777777" w:rsidR="00C46248" w:rsidRPr="008B1C02" w:rsidRDefault="00C46248" w:rsidP="00C46248">
      <w:pPr>
        <w:pStyle w:val="PL"/>
      </w:pPr>
      <w:r w:rsidRPr="008B1C02">
        <w:t xml:space="preserve">        subNotifEvents:</w:t>
      </w:r>
    </w:p>
    <w:p w14:paraId="1F7B34AA" w14:textId="77777777" w:rsidR="00C46248" w:rsidRPr="008B1C02" w:rsidRDefault="00C46248" w:rsidP="00C46248">
      <w:pPr>
        <w:pStyle w:val="PL"/>
      </w:pPr>
      <w:r w:rsidRPr="008B1C02">
        <w:t xml:space="preserve">          type: array</w:t>
      </w:r>
    </w:p>
    <w:p w14:paraId="54A0179A" w14:textId="77777777" w:rsidR="00C46248" w:rsidRPr="008B1C02" w:rsidRDefault="00C46248" w:rsidP="00C46248">
      <w:pPr>
        <w:pStyle w:val="PL"/>
      </w:pPr>
      <w:r w:rsidRPr="008B1C02">
        <w:t xml:space="preserve">          items:</w:t>
      </w:r>
    </w:p>
    <w:p w14:paraId="1CB6517A" w14:textId="77777777" w:rsidR="00C46248" w:rsidRPr="008B1C02" w:rsidRDefault="00C46248" w:rsidP="00C46248">
      <w:pPr>
        <w:pStyle w:val="PL"/>
      </w:pPr>
      <w:r w:rsidRPr="008B1C02">
        <w:t xml:space="preserve">            $ref: '#/components/schemas/Event'</w:t>
      </w:r>
    </w:p>
    <w:p w14:paraId="196089B1" w14:textId="77777777" w:rsidR="00C46248" w:rsidRPr="008B1C02" w:rsidRDefault="00C46248" w:rsidP="00C46248">
      <w:pPr>
        <w:pStyle w:val="PL"/>
      </w:pPr>
      <w:r w:rsidRPr="008B1C02">
        <w:t xml:space="preserve">          minItems: 1</w:t>
      </w:r>
    </w:p>
    <w:p w14:paraId="278F1302" w14:textId="77777777" w:rsidR="00C46248" w:rsidRPr="008B1C02" w:rsidRDefault="00C46248" w:rsidP="00C46248">
      <w:pPr>
        <w:pStyle w:val="PL"/>
        <w:rPr>
          <w:lang w:val="en-US"/>
        </w:rPr>
      </w:pPr>
      <w:r w:rsidRPr="008B1C02">
        <w:rPr>
          <w:lang w:val="en-US"/>
        </w:rPr>
        <w:t xml:space="preserve">          nullable: true</w:t>
      </w:r>
    </w:p>
    <w:p w14:paraId="36D9070C" w14:textId="77777777" w:rsidR="00C46248" w:rsidRDefault="00C46248" w:rsidP="00C46248">
      <w:pPr>
        <w:pStyle w:val="PL"/>
      </w:pPr>
      <w:r w:rsidRPr="008B1C02">
        <w:t xml:space="preserve">          description: &gt;</w:t>
      </w:r>
    </w:p>
    <w:p w14:paraId="3EF03099" w14:textId="77777777" w:rsidR="00C46248" w:rsidRDefault="00C46248" w:rsidP="00C46248">
      <w:pPr>
        <w:pStyle w:val="PL"/>
        <w:rPr>
          <w:rFonts w:cs="Arial"/>
          <w:szCs w:val="18"/>
          <w:lang w:eastAsia="zh-CN"/>
        </w:rPr>
      </w:pPr>
      <w:r>
        <w:rPr>
          <w:rFonts w:cs="Arial"/>
          <w:szCs w:val="18"/>
          <w:lang w:eastAsia="zh-CN"/>
        </w:rPr>
        <w:t xml:space="preserve">            Identifies the </w:t>
      </w:r>
      <w:r w:rsidRPr="000E1715">
        <w:rPr>
          <w:rFonts w:cs="Arial"/>
          <w:szCs w:val="18"/>
          <w:lang w:eastAsia="zh-CN"/>
        </w:rPr>
        <w:t>AF subscribe</w:t>
      </w:r>
      <w:r>
        <w:rPr>
          <w:rFonts w:cs="Arial"/>
          <w:szCs w:val="18"/>
          <w:lang w:eastAsia="zh-CN"/>
        </w:rPr>
        <w:t xml:space="preserve">d </w:t>
      </w:r>
      <w:r w:rsidRPr="000E1715">
        <w:rPr>
          <w:rFonts w:cs="Arial"/>
          <w:szCs w:val="18"/>
          <w:lang w:eastAsia="zh-CN"/>
        </w:rPr>
        <w:t>event</w:t>
      </w:r>
      <w:r>
        <w:rPr>
          <w:rFonts w:cs="Arial"/>
          <w:szCs w:val="18"/>
          <w:lang w:eastAsia="zh-CN"/>
        </w:rPr>
        <w:t>(s)</w:t>
      </w:r>
      <w:r w:rsidRPr="000E1715">
        <w:rPr>
          <w:rFonts w:cs="Arial"/>
          <w:szCs w:val="18"/>
          <w:lang w:eastAsia="zh-CN"/>
        </w:rPr>
        <w:t xml:space="preserve"> notification</w:t>
      </w:r>
      <w:r>
        <w:rPr>
          <w:rFonts w:cs="Arial"/>
          <w:szCs w:val="18"/>
          <w:lang w:eastAsia="zh-CN"/>
        </w:rPr>
        <w:t>s</w:t>
      </w:r>
      <w:r>
        <w:t xml:space="preserve"> </w:t>
      </w:r>
      <w:r w:rsidRPr="00F25916">
        <w:rPr>
          <w:rFonts w:cs="Arial"/>
          <w:szCs w:val="18"/>
          <w:lang w:eastAsia="zh-CN"/>
        </w:rPr>
        <w:t>related to AF</w:t>
      </w:r>
      <w:r>
        <w:rPr>
          <w:rFonts w:cs="Arial"/>
          <w:szCs w:val="18"/>
          <w:lang w:eastAsia="zh-CN"/>
        </w:rPr>
        <w:t xml:space="preserve"> </w:t>
      </w:r>
      <w:r w:rsidRPr="00F25916">
        <w:rPr>
          <w:rFonts w:cs="Arial"/>
          <w:szCs w:val="18"/>
          <w:lang w:eastAsia="zh-CN"/>
        </w:rPr>
        <w:t>provisioned</w:t>
      </w:r>
    </w:p>
    <w:p w14:paraId="1F85443C" w14:textId="77777777" w:rsidR="00C46248" w:rsidRPr="002E4FB0" w:rsidRDefault="00C46248" w:rsidP="00C46248">
      <w:pPr>
        <w:pStyle w:val="PL"/>
        <w:rPr>
          <w:rFonts w:cs="Arial"/>
          <w:szCs w:val="18"/>
          <w:lang w:eastAsia="zh-CN"/>
        </w:rPr>
      </w:pPr>
      <w:r>
        <w:rPr>
          <w:rFonts w:cs="Arial"/>
          <w:szCs w:val="18"/>
          <w:lang w:eastAsia="zh-CN"/>
        </w:rPr>
        <w:t xml:space="preserve">           </w:t>
      </w:r>
      <w:r w:rsidRPr="00F25916">
        <w:rPr>
          <w:rFonts w:cs="Arial"/>
          <w:szCs w:val="18"/>
          <w:lang w:eastAsia="zh-CN"/>
        </w:rPr>
        <w:t xml:space="preserve"> service parameters</w:t>
      </w:r>
      <w:r>
        <w:rPr>
          <w:rFonts w:cs="Arial"/>
          <w:szCs w:val="18"/>
          <w:lang w:eastAsia="zh-CN"/>
        </w:rPr>
        <w:t>.</w:t>
      </w:r>
    </w:p>
    <w:p w14:paraId="569785CA" w14:textId="77777777" w:rsidR="00C46248" w:rsidRPr="008B1C02" w:rsidRDefault="00C46248" w:rsidP="00C46248">
      <w:pPr>
        <w:pStyle w:val="PL"/>
      </w:pPr>
      <w:r w:rsidRPr="008B1C02">
        <w:t xml:space="preserve">        notificationDestination:</w:t>
      </w:r>
    </w:p>
    <w:p w14:paraId="0DF487FA" w14:textId="77777777" w:rsidR="00C46248" w:rsidRPr="008B1C02" w:rsidRDefault="00C46248" w:rsidP="00C46248">
      <w:pPr>
        <w:pStyle w:val="PL"/>
      </w:pPr>
      <w:r w:rsidRPr="008B1C02">
        <w:t xml:space="preserve">          $ref: 'TS29</w:t>
      </w:r>
      <w:r>
        <w:t>122</w:t>
      </w:r>
      <w:r w:rsidRPr="008B1C02">
        <w:t>_CommonData.yaml#/components/schemas/Uri'</w:t>
      </w:r>
    </w:p>
    <w:p w14:paraId="79114361" w14:textId="77777777" w:rsidR="00C46248" w:rsidRDefault="00C46248" w:rsidP="00C46248">
      <w:pPr>
        <w:pStyle w:val="PL"/>
      </w:pPr>
    </w:p>
    <w:p w14:paraId="2652DDF8" w14:textId="77777777" w:rsidR="00C46248" w:rsidRPr="008B1C02" w:rsidRDefault="00C46248" w:rsidP="00C46248">
      <w:pPr>
        <w:pStyle w:val="PL"/>
      </w:pPr>
      <w:r w:rsidRPr="008B1C02">
        <w:t xml:space="preserve">    ParameterOverPc5:</w:t>
      </w:r>
    </w:p>
    <w:p w14:paraId="541A4524" w14:textId="77777777" w:rsidR="00C46248" w:rsidRPr="008B1C02" w:rsidRDefault="00C46248" w:rsidP="00C46248">
      <w:pPr>
        <w:pStyle w:val="PL"/>
      </w:pPr>
      <w:r w:rsidRPr="008B1C02">
        <w:t xml:space="preserve">      description: &gt;</w:t>
      </w:r>
    </w:p>
    <w:p w14:paraId="0EDB4BF3" w14:textId="77777777" w:rsidR="00C46248" w:rsidRPr="008B1C02" w:rsidRDefault="00C46248" w:rsidP="00C46248">
      <w:pPr>
        <w:pStyle w:val="PL"/>
      </w:pPr>
      <w:r w:rsidRPr="008B1C02">
        <w:t xml:space="preserve">        Represents configuration parameters for V2X communications over PC5 reference point.</w:t>
      </w:r>
    </w:p>
    <w:p w14:paraId="0DFD62E7" w14:textId="77777777" w:rsidR="00C46248" w:rsidRPr="008B1C02" w:rsidRDefault="00C46248" w:rsidP="00C46248">
      <w:pPr>
        <w:pStyle w:val="PL"/>
      </w:pPr>
      <w:r w:rsidRPr="008B1C02">
        <w:t xml:space="preserve">      type: string</w:t>
      </w:r>
    </w:p>
    <w:p w14:paraId="4CC7DF2E" w14:textId="77777777" w:rsidR="00C46248" w:rsidRDefault="00C46248" w:rsidP="00C46248">
      <w:pPr>
        <w:pStyle w:val="PL"/>
      </w:pPr>
    </w:p>
    <w:p w14:paraId="2AC9C872" w14:textId="77777777" w:rsidR="00C46248" w:rsidRPr="008B1C02" w:rsidRDefault="00C46248" w:rsidP="00C46248">
      <w:pPr>
        <w:pStyle w:val="PL"/>
      </w:pPr>
      <w:r w:rsidRPr="008B1C02">
        <w:t xml:space="preserve">    ParameterOverPc5Rm:</w:t>
      </w:r>
    </w:p>
    <w:p w14:paraId="1A1B8400" w14:textId="77777777" w:rsidR="00C46248" w:rsidRPr="008B1C02" w:rsidRDefault="00C46248" w:rsidP="00C46248">
      <w:pPr>
        <w:pStyle w:val="PL"/>
      </w:pPr>
      <w:r w:rsidRPr="008B1C02">
        <w:t xml:space="preserve">      description: &gt;</w:t>
      </w:r>
    </w:p>
    <w:p w14:paraId="2CA3AB86" w14:textId="77777777" w:rsidR="00C46248" w:rsidRPr="008B1C02" w:rsidRDefault="00C46248" w:rsidP="00C46248">
      <w:pPr>
        <w:pStyle w:val="PL"/>
      </w:pPr>
      <w:r w:rsidRPr="008B1C02">
        <w:t xml:space="preserve">        Represents the same as the ParameterOverPc5 data type but with the nullable:true property.</w:t>
      </w:r>
    </w:p>
    <w:p w14:paraId="1DF7FE03" w14:textId="77777777" w:rsidR="00C46248" w:rsidRPr="008B1C02" w:rsidRDefault="00C46248" w:rsidP="00C46248">
      <w:pPr>
        <w:pStyle w:val="PL"/>
      </w:pPr>
      <w:r w:rsidRPr="008B1C02">
        <w:t xml:space="preserve">      type: string</w:t>
      </w:r>
    </w:p>
    <w:p w14:paraId="4DD873C2" w14:textId="77777777" w:rsidR="00C46248" w:rsidRPr="008B1C02" w:rsidRDefault="00C46248" w:rsidP="00C46248">
      <w:pPr>
        <w:pStyle w:val="PL"/>
        <w:rPr>
          <w:lang w:val="en-US"/>
        </w:rPr>
      </w:pPr>
      <w:r w:rsidRPr="008B1C02">
        <w:rPr>
          <w:lang w:val="en-US"/>
        </w:rPr>
        <w:t xml:space="preserve">      nullable: true</w:t>
      </w:r>
    </w:p>
    <w:p w14:paraId="03DDBBF0" w14:textId="77777777" w:rsidR="00C46248" w:rsidRDefault="00C46248" w:rsidP="00C46248">
      <w:pPr>
        <w:pStyle w:val="PL"/>
      </w:pPr>
    </w:p>
    <w:p w14:paraId="6C7F8D39" w14:textId="77777777" w:rsidR="00C46248" w:rsidRPr="008B1C02" w:rsidRDefault="00C46248" w:rsidP="00C46248">
      <w:pPr>
        <w:pStyle w:val="PL"/>
      </w:pPr>
      <w:r w:rsidRPr="008B1C02">
        <w:t xml:space="preserve">    ParameterOverUu:</w:t>
      </w:r>
    </w:p>
    <w:p w14:paraId="7459B5E5" w14:textId="77777777" w:rsidR="00C46248" w:rsidRPr="008B1C02" w:rsidRDefault="00C46248" w:rsidP="00C46248">
      <w:pPr>
        <w:pStyle w:val="PL"/>
      </w:pPr>
      <w:r w:rsidRPr="008B1C02">
        <w:t xml:space="preserve">      description: &gt;</w:t>
      </w:r>
    </w:p>
    <w:p w14:paraId="30A40B80" w14:textId="77777777" w:rsidR="00C46248" w:rsidRPr="008B1C02" w:rsidRDefault="00C46248" w:rsidP="00C46248">
      <w:pPr>
        <w:pStyle w:val="PL"/>
      </w:pPr>
      <w:r w:rsidRPr="008B1C02">
        <w:t xml:space="preserve">        Represents configuration parameters for V2X communications over Uu reference point.</w:t>
      </w:r>
    </w:p>
    <w:p w14:paraId="205A0A57" w14:textId="77777777" w:rsidR="00C46248" w:rsidRPr="008B1C02" w:rsidRDefault="00C46248" w:rsidP="00C46248">
      <w:pPr>
        <w:pStyle w:val="PL"/>
      </w:pPr>
      <w:r w:rsidRPr="008B1C02">
        <w:t xml:space="preserve">      type: string</w:t>
      </w:r>
    </w:p>
    <w:p w14:paraId="394B611B" w14:textId="77777777" w:rsidR="00C46248" w:rsidRDefault="00C46248" w:rsidP="00C46248">
      <w:pPr>
        <w:pStyle w:val="PL"/>
      </w:pPr>
    </w:p>
    <w:p w14:paraId="1BD916D0" w14:textId="77777777" w:rsidR="00C46248" w:rsidRPr="008B1C02" w:rsidRDefault="00C46248" w:rsidP="00C46248">
      <w:pPr>
        <w:pStyle w:val="PL"/>
      </w:pPr>
      <w:r w:rsidRPr="008B1C02">
        <w:t xml:space="preserve">    ParameterOverUuRm:</w:t>
      </w:r>
    </w:p>
    <w:p w14:paraId="724CE068" w14:textId="77777777" w:rsidR="00C46248" w:rsidRPr="008B1C02" w:rsidRDefault="00C46248" w:rsidP="00C46248">
      <w:pPr>
        <w:pStyle w:val="PL"/>
      </w:pPr>
      <w:r w:rsidRPr="008B1C02">
        <w:t xml:space="preserve">      description: &gt;</w:t>
      </w:r>
    </w:p>
    <w:p w14:paraId="0A49F47D" w14:textId="77777777" w:rsidR="00C46248" w:rsidRPr="008B1C02" w:rsidRDefault="00C46248" w:rsidP="00C46248">
      <w:pPr>
        <w:pStyle w:val="PL"/>
      </w:pPr>
      <w:r w:rsidRPr="008B1C02">
        <w:t xml:space="preserve">        Represents the same as the ParameterOverUu data type but with the nullable:true property.</w:t>
      </w:r>
    </w:p>
    <w:p w14:paraId="523518E1" w14:textId="77777777" w:rsidR="00C46248" w:rsidRPr="008B1C02" w:rsidRDefault="00C46248" w:rsidP="00C46248">
      <w:pPr>
        <w:pStyle w:val="PL"/>
      </w:pPr>
      <w:r w:rsidRPr="008B1C02">
        <w:t xml:space="preserve">      type: string</w:t>
      </w:r>
    </w:p>
    <w:p w14:paraId="5A0855CA" w14:textId="77777777" w:rsidR="00C46248" w:rsidRPr="008B1C02" w:rsidRDefault="00C46248" w:rsidP="00C46248">
      <w:pPr>
        <w:pStyle w:val="PL"/>
        <w:rPr>
          <w:lang w:val="en-US"/>
        </w:rPr>
      </w:pPr>
      <w:r w:rsidRPr="008B1C02">
        <w:rPr>
          <w:lang w:val="en-US"/>
        </w:rPr>
        <w:t xml:space="preserve">      nullable: true</w:t>
      </w:r>
    </w:p>
    <w:p w14:paraId="0CD00F5C" w14:textId="77777777" w:rsidR="00C46248" w:rsidRDefault="00C46248" w:rsidP="00C46248">
      <w:pPr>
        <w:pStyle w:val="PL"/>
      </w:pPr>
    </w:p>
    <w:p w14:paraId="24EA0242" w14:textId="77777777" w:rsidR="00C46248" w:rsidRPr="008B1C02" w:rsidRDefault="00C46248" w:rsidP="00C46248">
      <w:pPr>
        <w:pStyle w:val="PL"/>
      </w:pPr>
      <w:r w:rsidRPr="008B1C02">
        <w:t xml:space="preserve">    ParamForProSeDd:</w:t>
      </w:r>
    </w:p>
    <w:p w14:paraId="40655C8B" w14:textId="77777777" w:rsidR="00C46248" w:rsidRPr="008B1C02" w:rsidRDefault="00C46248" w:rsidP="00C46248">
      <w:pPr>
        <w:pStyle w:val="PL"/>
      </w:pPr>
      <w:r w:rsidRPr="008B1C02">
        <w:t xml:space="preserve">      description: </w:t>
      </w:r>
      <w:r w:rsidRPr="008B1C02">
        <w:rPr>
          <w:lang w:eastAsia="zh-CN"/>
        </w:rPr>
        <w:t>Represents the service parameters for 5G ProSe direct discovery.</w:t>
      </w:r>
    </w:p>
    <w:p w14:paraId="0B9C0DAD" w14:textId="77777777" w:rsidR="00C46248" w:rsidRPr="008B1C02" w:rsidRDefault="00C46248" w:rsidP="00C46248">
      <w:pPr>
        <w:pStyle w:val="PL"/>
      </w:pPr>
      <w:r w:rsidRPr="008B1C02">
        <w:t xml:space="preserve">      type: string</w:t>
      </w:r>
    </w:p>
    <w:p w14:paraId="7CC55CC4" w14:textId="77777777" w:rsidR="00C46248" w:rsidRDefault="00C46248" w:rsidP="00C46248">
      <w:pPr>
        <w:pStyle w:val="PL"/>
      </w:pPr>
    </w:p>
    <w:p w14:paraId="3A84D0E0" w14:textId="77777777" w:rsidR="00C46248" w:rsidRPr="008B1C02" w:rsidRDefault="00C46248" w:rsidP="00C46248">
      <w:pPr>
        <w:pStyle w:val="PL"/>
      </w:pPr>
      <w:r w:rsidRPr="008B1C02">
        <w:t xml:space="preserve">    ParamForProSeDdRm:</w:t>
      </w:r>
    </w:p>
    <w:p w14:paraId="144DFD04" w14:textId="77777777" w:rsidR="00C46248" w:rsidRPr="008B1C02" w:rsidRDefault="00C46248" w:rsidP="00C46248">
      <w:pPr>
        <w:pStyle w:val="PL"/>
      </w:pPr>
      <w:r w:rsidRPr="008B1C02">
        <w:t xml:space="preserve">      description: &gt;</w:t>
      </w:r>
    </w:p>
    <w:p w14:paraId="0EF03B8D" w14:textId="77777777" w:rsidR="00C46248" w:rsidRPr="008B1C02" w:rsidRDefault="00C46248" w:rsidP="00C46248">
      <w:pPr>
        <w:pStyle w:val="PL"/>
      </w:pPr>
      <w:r w:rsidRPr="008B1C02">
        <w:t xml:space="preserve">        This data type is defined in the same way as the ParamForProSeDd data type,</w:t>
      </w:r>
    </w:p>
    <w:p w14:paraId="3129536F" w14:textId="77777777" w:rsidR="00C46248" w:rsidRPr="008B1C02" w:rsidRDefault="00C46248" w:rsidP="00C46248">
      <w:pPr>
        <w:pStyle w:val="PL"/>
      </w:pPr>
      <w:r w:rsidRPr="008B1C02">
        <w:t xml:space="preserve">        but with the OpenAPI nullable property set to true</w:t>
      </w:r>
      <w:r w:rsidRPr="008B1C02">
        <w:rPr>
          <w:lang w:eastAsia="zh-CN"/>
        </w:rPr>
        <w:t>.</w:t>
      </w:r>
    </w:p>
    <w:p w14:paraId="1972A08B" w14:textId="77777777" w:rsidR="00C46248" w:rsidRPr="008B1C02" w:rsidRDefault="00C46248" w:rsidP="00C46248">
      <w:pPr>
        <w:pStyle w:val="PL"/>
      </w:pPr>
      <w:r w:rsidRPr="008B1C02">
        <w:t xml:space="preserve">      type: string</w:t>
      </w:r>
    </w:p>
    <w:p w14:paraId="5D85B874" w14:textId="77777777" w:rsidR="00C46248" w:rsidRPr="008B1C02" w:rsidRDefault="00C46248" w:rsidP="00C46248">
      <w:pPr>
        <w:pStyle w:val="PL"/>
        <w:rPr>
          <w:lang w:val="en-US"/>
        </w:rPr>
      </w:pPr>
      <w:r w:rsidRPr="008B1C02">
        <w:rPr>
          <w:lang w:val="en-US"/>
        </w:rPr>
        <w:t xml:space="preserve">      nullable: true</w:t>
      </w:r>
    </w:p>
    <w:p w14:paraId="6E0230AD" w14:textId="77777777" w:rsidR="00C46248" w:rsidRDefault="00C46248" w:rsidP="00C46248">
      <w:pPr>
        <w:pStyle w:val="PL"/>
      </w:pPr>
    </w:p>
    <w:p w14:paraId="65124452" w14:textId="77777777" w:rsidR="00C46248" w:rsidRPr="008B1C02" w:rsidRDefault="00C46248" w:rsidP="00C46248">
      <w:pPr>
        <w:pStyle w:val="PL"/>
      </w:pPr>
      <w:r w:rsidRPr="008B1C02">
        <w:t xml:space="preserve">    ParamForProSeDc:</w:t>
      </w:r>
    </w:p>
    <w:p w14:paraId="08D3F827" w14:textId="77777777" w:rsidR="00C46248" w:rsidRPr="008B1C02" w:rsidRDefault="00C46248" w:rsidP="00C46248">
      <w:pPr>
        <w:pStyle w:val="PL"/>
      </w:pPr>
      <w:r w:rsidRPr="008B1C02">
        <w:t xml:space="preserve">      description: </w:t>
      </w:r>
      <w:r w:rsidRPr="008B1C02">
        <w:rPr>
          <w:lang w:eastAsia="zh-CN"/>
        </w:rPr>
        <w:t>Represents the service parameters for 5G ProSe direct communications.</w:t>
      </w:r>
    </w:p>
    <w:p w14:paraId="46E39508" w14:textId="77777777" w:rsidR="00C46248" w:rsidRPr="008B1C02" w:rsidRDefault="00C46248" w:rsidP="00C46248">
      <w:pPr>
        <w:pStyle w:val="PL"/>
      </w:pPr>
      <w:r w:rsidRPr="008B1C02">
        <w:t xml:space="preserve">      type: string</w:t>
      </w:r>
    </w:p>
    <w:p w14:paraId="23D93BD5" w14:textId="77777777" w:rsidR="00C46248" w:rsidRDefault="00C46248" w:rsidP="00C46248">
      <w:pPr>
        <w:pStyle w:val="PL"/>
      </w:pPr>
    </w:p>
    <w:p w14:paraId="5FD931BE" w14:textId="77777777" w:rsidR="00C46248" w:rsidRPr="008B1C02" w:rsidRDefault="00C46248" w:rsidP="00C46248">
      <w:pPr>
        <w:pStyle w:val="PL"/>
      </w:pPr>
      <w:r w:rsidRPr="008B1C02">
        <w:t xml:space="preserve">    ParamForProSeDcRm:</w:t>
      </w:r>
    </w:p>
    <w:p w14:paraId="2A563E49" w14:textId="77777777" w:rsidR="00C46248" w:rsidRPr="008B1C02" w:rsidRDefault="00C46248" w:rsidP="00C46248">
      <w:pPr>
        <w:pStyle w:val="PL"/>
        <w:rPr>
          <w:lang w:eastAsia="zh-CN"/>
        </w:rPr>
      </w:pPr>
      <w:r w:rsidRPr="008B1C02">
        <w:t xml:space="preserve">      description: </w:t>
      </w:r>
      <w:r w:rsidRPr="008B1C02">
        <w:rPr>
          <w:lang w:eastAsia="zh-CN"/>
        </w:rPr>
        <w:t>&gt;</w:t>
      </w:r>
    </w:p>
    <w:p w14:paraId="49A03E73" w14:textId="77777777" w:rsidR="00C46248" w:rsidRPr="008B1C02" w:rsidRDefault="00C46248" w:rsidP="00C46248">
      <w:pPr>
        <w:pStyle w:val="PL"/>
      </w:pPr>
      <w:r w:rsidRPr="008B1C02">
        <w:t xml:space="preserve">        This data type is defined in the same way as the ParamForProSeDc data type,</w:t>
      </w:r>
    </w:p>
    <w:p w14:paraId="2388AA01" w14:textId="77777777" w:rsidR="00C46248" w:rsidRPr="008B1C02" w:rsidRDefault="00C46248" w:rsidP="00C46248">
      <w:pPr>
        <w:pStyle w:val="PL"/>
      </w:pPr>
      <w:r w:rsidRPr="008B1C02">
        <w:t xml:space="preserve">        but with the OpenAPI nullable property set to true</w:t>
      </w:r>
      <w:r w:rsidRPr="008B1C02">
        <w:rPr>
          <w:lang w:eastAsia="zh-CN"/>
        </w:rPr>
        <w:t>.</w:t>
      </w:r>
    </w:p>
    <w:p w14:paraId="4CEEB53D" w14:textId="77777777" w:rsidR="00C46248" w:rsidRPr="008B1C02" w:rsidRDefault="00C46248" w:rsidP="00C46248">
      <w:pPr>
        <w:pStyle w:val="PL"/>
      </w:pPr>
      <w:r w:rsidRPr="008B1C02">
        <w:t xml:space="preserve">      type: string</w:t>
      </w:r>
    </w:p>
    <w:p w14:paraId="7CABCCEF" w14:textId="77777777" w:rsidR="00C46248" w:rsidRPr="008B1C02" w:rsidRDefault="00C46248" w:rsidP="00C46248">
      <w:pPr>
        <w:pStyle w:val="PL"/>
      </w:pPr>
      <w:r w:rsidRPr="008B1C02">
        <w:rPr>
          <w:lang w:val="en-US"/>
        </w:rPr>
        <w:t xml:space="preserve">      nullable: true</w:t>
      </w:r>
    </w:p>
    <w:p w14:paraId="65E1DC9E" w14:textId="77777777" w:rsidR="00C46248" w:rsidRDefault="00C46248" w:rsidP="00C46248">
      <w:pPr>
        <w:pStyle w:val="PL"/>
      </w:pPr>
    </w:p>
    <w:p w14:paraId="24D9738A" w14:textId="77777777" w:rsidR="00C46248" w:rsidRPr="008B1C02" w:rsidRDefault="00C46248" w:rsidP="00C46248">
      <w:pPr>
        <w:pStyle w:val="PL"/>
      </w:pPr>
      <w:r w:rsidRPr="008B1C02">
        <w:t xml:space="preserve">    ParamForProSeU2NRelUe:</w:t>
      </w:r>
    </w:p>
    <w:p w14:paraId="45323C51" w14:textId="77777777" w:rsidR="00C46248" w:rsidRPr="008B1C02" w:rsidRDefault="00C46248" w:rsidP="00C46248">
      <w:pPr>
        <w:pStyle w:val="PL"/>
      </w:pPr>
      <w:r w:rsidRPr="008B1C02">
        <w:t xml:space="preserve">      description: </w:t>
      </w:r>
      <w:r w:rsidRPr="008B1C02">
        <w:rPr>
          <w:lang w:eastAsia="zh-CN"/>
        </w:rPr>
        <w:t>Represents the service parameters for 5G ProSe UE-to-network relay UE.</w:t>
      </w:r>
    </w:p>
    <w:p w14:paraId="3340B855" w14:textId="77777777" w:rsidR="00C46248" w:rsidRPr="008B1C02" w:rsidRDefault="00C46248" w:rsidP="00C46248">
      <w:pPr>
        <w:pStyle w:val="PL"/>
      </w:pPr>
      <w:r w:rsidRPr="008B1C02">
        <w:t xml:space="preserve">      type: string</w:t>
      </w:r>
    </w:p>
    <w:p w14:paraId="54EC649A" w14:textId="77777777" w:rsidR="00C46248" w:rsidRDefault="00C46248" w:rsidP="00C46248">
      <w:pPr>
        <w:pStyle w:val="PL"/>
      </w:pPr>
    </w:p>
    <w:p w14:paraId="0BDC4BFA" w14:textId="77777777" w:rsidR="00C46248" w:rsidRPr="008B1C02" w:rsidRDefault="00C46248" w:rsidP="00C46248">
      <w:pPr>
        <w:pStyle w:val="PL"/>
      </w:pPr>
      <w:r w:rsidRPr="008B1C02">
        <w:t xml:space="preserve">    ParamForProSeU2NRelUeRm:</w:t>
      </w:r>
    </w:p>
    <w:p w14:paraId="1D5B7C1B" w14:textId="77777777" w:rsidR="00C46248" w:rsidRPr="008B1C02" w:rsidRDefault="00C46248" w:rsidP="00C46248">
      <w:pPr>
        <w:pStyle w:val="PL"/>
      </w:pPr>
      <w:r w:rsidRPr="008B1C02">
        <w:t xml:space="preserve">      description: &gt;</w:t>
      </w:r>
    </w:p>
    <w:p w14:paraId="59B4D9D2" w14:textId="77777777" w:rsidR="00C46248" w:rsidRPr="008B1C02" w:rsidRDefault="00C46248" w:rsidP="00C46248">
      <w:pPr>
        <w:pStyle w:val="PL"/>
      </w:pPr>
      <w:r w:rsidRPr="008B1C02">
        <w:t xml:space="preserve">        This data type is defined in the same way as the ParamForProSeU2NRelay data type,</w:t>
      </w:r>
    </w:p>
    <w:p w14:paraId="0A15281B" w14:textId="77777777" w:rsidR="00C46248" w:rsidRPr="008B1C02" w:rsidRDefault="00C46248" w:rsidP="00C46248">
      <w:pPr>
        <w:pStyle w:val="PL"/>
      </w:pPr>
      <w:r w:rsidRPr="008B1C02">
        <w:t xml:space="preserve">        but with the OpenAPI nullable property set to true</w:t>
      </w:r>
      <w:r w:rsidRPr="008B1C02">
        <w:rPr>
          <w:lang w:eastAsia="zh-CN"/>
        </w:rPr>
        <w:t>.</w:t>
      </w:r>
    </w:p>
    <w:p w14:paraId="68B04CFA" w14:textId="77777777" w:rsidR="00C46248" w:rsidRPr="008B1C02" w:rsidRDefault="00C46248" w:rsidP="00C46248">
      <w:pPr>
        <w:pStyle w:val="PL"/>
      </w:pPr>
      <w:r w:rsidRPr="008B1C02">
        <w:t xml:space="preserve">      type: string</w:t>
      </w:r>
    </w:p>
    <w:p w14:paraId="4E86035D" w14:textId="77777777" w:rsidR="00C46248" w:rsidRPr="008B1C02" w:rsidRDefault="00C46248" w:rsidP="00C46248">
      <w:pPr>
        <w:pStyle w:val="PL"/>
        <w:rPr>
          <w:lang w:val="en-US"/>
        </w:rPr>
      </w:pPr>
      <w:r w:rsidRPr="008B1C02">
        <w:rPr>
          <w:lang w:val="en-US"/>
        </w:rPr>
        <w:t xml:space="preserve">      nullable: true</w:t>
      </w:r>
    </w:p>
    <w:p w14:paraId="063BD9E2" w14:textId="77777777" w:rsidR="00C46248" w:rsidRDefault="00C46248" w:rsidP="00C46248">
      <w:pPr>
        <w:pStyle w:val="PL"/>
      </w:pPr>
    </w:p>
    <w:p w14:paraId="41227770" w14:textId="77777777" w:rsidR="00C46248" w:rsidRPr="008B1C02" w:rsidRDefault="00C46248" w:rsidP="00C46248">
      <w:pPr>
        <w:pStyle w:val="PL"/>
      </w:pPr>
      <w:r w:rsidRPr="008B1C02">
        <w:t xml:space="preserve">    ParamForProSeRemUe:</w:t>
      </w:r>
    </w:p>
    <w:p w14:paraId="624CD056" w14:textId="77777777" w:rsidR="00C46248" w:rsidRPr="008B1C02" w:rsidRDefault="00C46248" w:rsidP="00C46248">
      <w:pPr>
        <w:pStyle w:val="PL"/>
      </w:pPr>
      <w:r w:rsidRPr="008B1C02">
        <w:t xml:space="preserve">      description: </w:t>
      </w:r>
      <w:r w:rsidRPr="008B1C02">
        <w:rPr>
          <w:lang w:eastAsia="zh-CN"/>
        </w:rPr>
        <w:t>Represents the service parameters for 5G ProSe Rem</w:t>
      </w:r>
      <w:r>
        <w:rPr>
          <w:lang w:eastAsia="zh-CN"/>
        </w:rPr>
        <w:t>o</w:t>
      </w:r>
      <w:r w:rsidRPr="008B1C02">
        <w:rPr>
          <w:lang w:eastAsia="zh-CN"/>
        </w:rPr>
        <w:t>te UE.</w:t>
      </w:r>
    </w:p>
    <w:p w14:paraId="37E16C7A" w14:textId="77777777" w:rsidR="00C46248" w:rsidRPr="008B1C02" w:rsidRDefault="00C46248" w:rsidP="00C46248">
      <w:pPr>
        <w:pStyle w:val="PL"/>
      </w:pPr>
      <w:r w:rsidRPr="008B1C02">
        <w:t xml:space="preserve">      type: string</w:t>
      </w:r>
    </w:p>
    <w:p w14:paraId="5E0B5A1D" w14:textId="77777777" w:rsidR="00C46248" w:rsidRDefault="00C46248" w:rsidP="00C46248">
      <w:pPr>
        <w:pStyle w:val="PL"/>
      </w:pPr>
    </w:p>
    <w:p w14:paraId="748CE38C" w14:textId="77777777" w:rsidR="00C46248" w:rsidRPr="008B1C02" w:rsidRDefault="00C46248" w:rsidP="00C46248">
      <w:pPr>
        <w:pStyle w:val="PL"/>
      </w:pPr>
      <w:r w:rsidRPr="008B1C02">
        <w:t xml:space="preserve">    ParamForProSeRemUeRm:</w:t>
      </w:r>
    </w:p>
    <w:p w14:paraId="5C0269F8" w14:textId="77777777" w:rsidR="00C46248" w:rsidRPr="008B1C02" w:rsidRDefault="00C46248" w:rsidP="00C46248">
      <w:pPr>
        <w:pStyle w:val="PL"/>
      </w:pPr>
      <w:r w:rsidRPr="008B1C02">
        <w:t xml:space="preserve">      description: &gt;</w:t>
      </w:r>
    </w:p>
    <w:p w14:paraId="63A82F86" w14:textId="77777777" w:rsidR="00C46248" w:rsidRPr="008B1C02" w:rsidRDefault="00C46248" w:rsidP="00C46248">
      <w:pPr>
        <w:pStyle w:val="PL"/>
      </w:pPr>
      <w:r w:rsidRPr="008B1C02">
        <w:t xml:space="preserve">        This data type is defined in the same way as the ParamForProSeRemUe data type,</w:t>
      </w:r>
    </w:p>
    <w:p w14:paraId="46341F1E" w14:textId="77777777" w:rsidR="00C46248" w:rsidRPr="008B1C02" w:rsidRDefault="00C46248" w:rsidP="00C46248">
      <w:pPr>
        <w:pStyle w:val="PL"/>
      </w:pPr>
      <w:r w:rsidRPr="008B1C02">
        <w:t xml:space="preserve">        but with the OpenAPI nullable property set to true</w:t>
      </w:r>
      <w:r w:rsidRPr="008B1C02">
        <w:rPr>
          <w:lang w:eastAsia="zh-CN"/>
        </w:rPr>
        <w:t>.</w:t>
      </w:r>
    </w:p>
    <w:p w14:paraId="589A89E7" w14:textId="77777777" w:rsidR="00C46248" w:rsidRPr="008B1C02" w:rsidRDefault="00C46248" w:rsidP="00C46248">
      <w:pPr>
        <w:pStyle w:val="PL"/>
      </w:pPr>
      <w:r w:rsidRPr="008B1C02">
        <w:t xml:space="preserve">      type: string</w:t>
      </w:r>
    </w:p>
    <w:p w14:paraId="3BA9521D" w14:textId="77777777" w:rsidR="00C46248" w:rsidRPr="00EE1F4D" w:rsidRDefault="00C46248" w:rsidP="00C46248">
      <w:pPr>
        <w:pStyle w:val="PL"/>
        <w:rPr>
          <w:lang w:val="en-US"/>
        </w:rPr>
      </w:pPr>
      <w:r w:rsidRPr="008B1C02">
        <w:rPr>
          <w:lang w:val="en-US"/>
        </w:rPr>
        <w:t xml:space="preserve">      nullable: true</w:t>
      </w:r>
    </w:p>
    <w:p w14:paraId="69BFEB4A" w14:textId="77777777" w:rsidR="00C46248" w:rsidRDefault="00C46248" w:rsidP="00C46248">
      <w:pPr>
        <w:pStyle w:val="PL"/>
        <w:rPr>
          <w:lang w:eastAsia="zh-CN"/>
        </w:rPr>
      </w:pPr>
    </w:p>
    <w:p w14:paraId="02B25E0A" w14:textId="77777777" w:rsidR="00C46248" w:rsidRPr="008B1C02" w:rsidRDefault="00C46248" w:rsidP="00C46248">
      <w:pPr>
        <w:pStyle w:val="PL"/>
      </w:pPr>
      <w:r w:rsidRPr="008B1C02">
        <w:t xml:space="preserve">    ParamForProSeU2</w:t>
      </w:r>
      <w:r>
        <w:rPr>
          <w:rFonts w:hint="eastAsia"/>
          <w:lang w:eastAsia="zh-CN"/>
        </w:rPr>
        <w:t>U</w:t>
      </w:r>
      <w:r w:rsidRPr="008B1C02">
        <w:t>RelUe:</w:t>
      </w:r>
    </w:p>
    <w:p w14:paraId="0FCE452E" w14:textId="77777777" w:rsidR="00C46248" w:rsidRPr="008B1C02" w:rsidRDefault="00C46248" w:rsidP="00C46248">
      <w:pPr>
        <w:pStyle w:val="PL"/>
      </w:pPr>
      <w:r w:rsidRPr="008B1C02">
        <w:t xml:space="preserve">      description: </w:t>
      </w:r>
      <w:r w:rsidRPr="008B1C02">
        <w:rPr>
          <w:lang w:eastAsia="zh-CN"/>
        </w:rPr>
        <w:t>Represents the service parameters for 5G ProSe UE-to-</w:t>
      </w:r>
      <w:r>
        <w:rPr>
          <w:rFonts w:hint="eastAsia"/>
          <w:lang w:eastAsia="zh-CN"/>
        </w:rPr>
        <w:t>UE</w:t>
      </w:r>
      <w:r w:rsidRPr="008B1C02">
        <w:rPr>
          <w:lang w:eastAsia="zh-CN"/>
        </w:rPr>
        <w:t xml:space="preserve"> relay UE.</w:t>
      </w:r>
    </w:p>
    <w:p w14:paraId="7740BB3E" w14:textId="77777777" w:rsidR="00C46248" w:rsidRPr="008B1C02" w:rsidRDefault="00C46248" w:rsidP="00C46248">
      <w:pPr>
        <w:pStyle w:val="PL"/>
      </w:pPr>
      <w:r w:rsidRPr="008B1C02">
        <w:t xml:space="preserve">      type: string</w:t>
      </w:r>
    </w:p>
    <w:p w14:paraId="095C3FF3" w14:textId="77777777" w:rsidR="00C46248" w:rsidRDefault="00C46248" w:rsidP="00C46248">
      <w:pPr>
        <w:pStyle w:val="PL"/>
      </w:pPr>
    </w:p>
    <w:p w14:paraId="330DFBA9" w14:textId="77777777" w:rsidR="00C46248" w:rsidRPr="008B1C02" w:rsidRDefault="00C46248" w:rsidP="00C46248">
      <w:pPr>
        <w:pStyle w:val="PL"/>
      </w:pPr>
      <w:r w:rsidRPr="008B1C02">
        <w:t xml:space="preserve">    ParamForProSeU2</w:t>
      </w:r>
      <w:r>
        <w:rPr>
          <w:rFonts w:hint="eastAsia"/>
          <w:lang w:eastAsia="zh-CN"/>
        </w:rPr>
        <w:t>U</w:t>
      </w:r>
      <w:r w:rsidRPr="008B1C02">
        <w:t>RelUeRm:</w:t>
      </w:r>
    </w:p>
    <w:p w14:paraId="3A7C4694" w14:textId="77777777" w:rsidR="00C46248" w:rsidRPr="008B1C02" w:rsidRDefault="00C46248" w:rsidP="00C46248">
      <w:pPr>
        <w:pStyle w:val="PL"/>
      </w:pPr>
      <w:r w:rsidRPr="008B1C02">
        <w:t xml:space="preserve">      description: &gt;</w:t>
      </w:r>
    </w:p>
    <w:p w14:paraId="4CAC80D8" w14:textId="77777777" w:rsidR="00C46248" w:rsidRPr="008B1C02" w:rsidRDefault="00C46248" w:rsidP="00C46248">
      <w:pPr>
        <w:pStyle w:val="PL"/>
      </w:pPr>
      <w:r w:rsidRPr="008B1C02">
        <w:t xml:space="preserve">        This data type is defined in the same way as the ParamForProSeU2</w:t>
      </w:r>
      <w:r>
        <w:rPr>
          <w:rFonts w:hint="eastAsia"/>
          <w:lang w:eastAsia="zh-CN"/>
        </w:rPr>
        <w:t>U</w:t>
      </w:r>
      <w:r w:rsidRPr="008B1C02">
        <w:t>Relay data type,</w:t>
      </w:r>
    </w:p>
    <w:p w14:paraId="10D7B996" w14:textId="77777777" w:rsidR="00C46248" w:rsidRPr="008B1C02" w:rsidRDefault="00C46248" w:rsidP="00C46248">
      <w:pPr>
        <w:pStyle w:val="PL"/>
      </w:pPr>
      <w:r w:rsidRPr="008B1C02">
        <w:t xml:space="preserve">        but with the OpenAPI nullable property set to true</w:t>
      </w:r>
      <w:r w:rsidRPr="008B1C02">
        <w:rPr>
          <w:lang w:eastAsia="zh-CN"/>
        </w:rPr>
        <w:t>.</w:t>
      </w:r>
    </w:p>
    <w:p w14:paraId="3EF75E2C" w14:textId="77777777" w:rsidR="00C46248" w:rsidRPr="008B1C02" w:rsidRDefault="00C46248" w:rsidP="00C46248">
      <w:pPr>
        <w:pStyle w:val="PL"/>
      </w:pPr>
      <w:r w:rsidRPr="008B1C02">
        <w:t xml:space="preserve">      type: string</w:t>
      </w:r>
    </w:p>
    <w:p w14:paraId="32E49E0B" w14:textId="77777777" w:rsidR="00C46248" w:rsidRPr="008B1C02" w:rsidRDefault="00C46248" w:rsidP="00C46248">
      <w:pPr>
        <w:pStyle w:val="PL"/>
        <w:rPr>
          <w:lang w:val="en-US"/>
        </w:rPr>
      </w:pPr>
      <w:r w:rsidRPr="008B1C02">
        <w:rPr>
          <w:lang w:val="en-US"/>
        </w:rPr>
        <w:t xml:space="preserve">      nullable: true</w:t>
      </w:r>
    </w:p>
    <w:p w14:paraId="078FE098" w14:textId="77777777" w:rsidR="00C46248" w:rsidRDefault="00C46248" w:rsidP="00C46248">
      <w:pPr>
        <w:pStyle w:val="PL"/>
      </w:pPr>
    </w:p>
    <w:p w14:paraId="35A7DD78" w14:textId="77777777" w:rsidR="00C46248" w:rsidRPr="008B1C02" w:rsidRDefault="00C46248" w:rsidP="00C46248">
      <w:pPr>
        <w:pStyle w:val="PL"/>
      </w:pPr>
      <w:r w:rsidRPr="008B1C02">
        <w:lastRenderedPageBreak/>
        <w:t xml:space="preserve">    ParamForProSe</w:t>
      </w:r>
      <w:r>
        <w:rPr>
          <w:rFonts w:hint="eastAsia"/>
          <w:lang w:eastAsia="zh-CN"/>
        </w:rPr>
        <w:t>End</w:t>
      </w:r>
      <w:r w:rsidRPr="008B1C02">
        <w:t>Ue:</w:t>
      </w:r>
    </w:p>
    <w:p w14:paraId="03E80B8E" w14:textId="77777777" w:rsidR="00C46248" w:rsidRPr="008B1C02" w:rsidRDefault="00C46248" w:rsidP="00C46248">
      <w:pPr>
        <w:pStyle w:val="PL"/>
      </w:pPr>
      <w:r w:rsidRPr="008B1C02">
        <w:t xml:space="preserve">      description: </w:t>
      </w:r>
      <w:r w:rsidRPr="008B1C02">
        <w:rPr>
          <w:lang w:eastAsia="zh-CN"/>
        </w:rPr>
        <w:t xml:space="preserve">Represents the service parameters for 5G ProSe </w:t>
      </w:r>
      <w:r>
        <w:rPr>
          <w:rFonts w:hint="eastAsia"/>
          <w:lang w:eastAsia="zh-CN"/>
        </w:rPr>
        <w:t>End</w:t>
      </w:r>
      <w:r w:rsidRPr="008B1C02">
        <w:rPr>
          <w:lang w:eastAsia="zh-CN"/>
        </w:rPr>
        <w:t xml:space="preserve"> UE.</w:t>
      </w:r>
    </w:p>
    <w:p w14:paraId="780FFA95" w14:textId="77777777" w:rsidR="00C46248" w:rsidRPr="008B1C02" w:rsidRDefault="00C46248" w:rsidP="00C46248">
      <w:pPr>
        <w:pStyle w:val="PL"/>
      </w:pPr>
      <w:r w:rsidRPr="008B1C02">
        <w:t xml:space="preserve">      type: string</w:t>
      </w:r>
    </w:p>
    <w:p w14:paraId="180D2895" w14:textId="77777777" w:rsidR="00C46248" w:rsidRDefault="00C46248" w:rsidP="00C46248">
      <w:pPr>
        <w:pStyle w:val="PL"/>
      </w:pPr>
    </w:p>
    <w:p w14:paraId="4BDA98BF" w14:textId="77777777" w:rsidR="00C46248" w:rsidRPr="008B1C02" w:rsidRDefault="00C46248" w:rsidP="00C46248">
      <w:pPr>
        <w:pStyle w:val="PL"/>
      </w:pPr>
      <w:r w:rsidRPr="008B1C02">
        <w:t xml:space="preserve">    ParamForProSe</w:t>
      </w:r>
      <w:r>
        <w:rPr>
          <w:rFonts w:hint="eastAsia"/>
          <w:lang w:eastAsia="zh-CN"/>
        </w:rPr>
        <w:t>End</w:t>
      </w:r>
      <w:r w:rsidRPr="008B1C02">
        <w:t>UeRm:</w:t>
      </w:r>
    </w:p>
    <w:p w14:paraId="1C22AF35" w14:textId="77777777" w:rsidR="00C46248" w:rsidRPr="008B1C02" w:rsidRDefault="00C46248" w:rsidP="00C46248">
      <w:pPr>
        <w:pStyle w:val="PL"/>
      </w:pPr>
      <w:r w:rsidRPr="008B1C02">
        <w:t xml:space="preserve">      description: &gt;</w:t>
      </w:r>
    </w:p>
    <w:p w14:paraId="79A8333B" w14:textId="77777777" w:rsidR="00C46248" w:rsidRPr="008B1C02" w:rsidRDefault="00C46248" w:rsidP="00C46248">
      <w:pPr>
        <w:pStyle w:val="PL"/>
      </w:pPr>
      <w:r w:rsidRPr="008B1C02">
        <w:t xml:space="preserve">        This data type is defined in the same way as the ParamForProSe</w:t>
      </w:r>
      <w:r>
        <w:rPr>
          <w:rFonts w:hint="eastAsia"/>
          <w:lang w:eastAsia="zh-CN"/>
        </w:rPr>
        <w:t>End</w:t>
      </w:r>
      <w:r w:rsidRPr="008B1C02">
        <w:t>Ue data type,</w:t>
      </w:r>
    </w:p>
    <w:p w14:paraId="44C25A5D" w14:textId="77777777" w:rsidR="00C46248" w:rsidRPr="008B1C02" w:rsidRDefault="00C46248" w:rsidP="00C46248">
      <w:pPr>
        <w:pStyle w:val="PL"/>
      </w:pPr>
      <w:r w:rsidRPr="008B1C02">
        <w:t xml:space="preserve">        but with the OpenAPI nullable property set to true</w:t>
      </w:r>
      <w:r w:rsidRPr="008B1C02">
        <w:rPr>
          <w:lang w:eastAsia="zh-CN"/>
        </w:rPr>
        <w:t>.</w:t>
      </w:r>
    </w:p>
    <w:p w14:paraId="6F118C68" w14:textId="77777777" w:rsidR="00C46248" w:rsidRPr="008B1C02" w:rsidRDefault="00C46248" w:rsidP="00C46248">
      <w:pPr>
        <w:pStyle w:val="PL"/>
      </w:pPr>
      <w:r w:rsidRPr="008B1C02">
        <w:t xml:space="preserve">      type: string</w:t>
      </w:r>
    </w:p>
    <w:p w14:paraId="0F445DD5" w14:textId="77777777" w:rsidR="00C46248" w:rsidRPr="008B1C02" w:rsidRDefault="00C46248" w:rsidP="00C46248">
      <w:pPr>
        <w:pStyle w:val="PL"/>
        <w:rPr>
          <w:lang w:val="en-US"/>
        </w:rPr>
      </w:pPr>
      <w:r w:rsidRPr="008B1C02">
        <w:rPr>
          <w:lang w:val="en-US"/>
        </w:rPr>
        <w:t xml:space="preserve">      nullable: true</w:t>
      </w:r>
    </w:p>
    <w:p w14:paraId="4CD06528" w14:textId="77777777" w:rsidR="00C46248" w:rsidRDefault="00C46248" w:rsidP="00C46248">
      <w:pPr>
        <w:pStyle w:val="PL"/>
        <w:rPr>
          <w:lang w:eastAsia="zh-CN"/>
        </w:rPr>
      </w:pPr>
    </w:p>
    <w:p w14:paraId="71C592E2" w14:textId="77777777" w:rsidR="00C46248" w:rsidRPr="008B1C02" w:rsidRDefault="00C46248" w:rsidP="00C46248">
      <w:pPr>
        <w:pStyle w:val="PL"/>
      </w:pPr>
      <w:r w:rsidRPr="008B1C02">
        <w:t xml:space="preserve">    </w:t>
      </w:r>
      <w:r w:rsidRPr="00D67E70">
        <w:t>ParamForRanging</w:t>
      </w:r>
      <w:r>
        <w:t>S</w:t>
      </w:r>
      <w:r w:rsidRPr="00D67E70">
        <w:t>l</w:t>
      </w:r>
      <w:r>
        <w:t>P</w:t>
      </w:r>
      <w:r w:rsidRPr="00D67E70">
        <w:t>os</w:t>
      </w:r>
      <w:r w:rsidRPr="008B1C02">
        <w:t>:</w:t>
      </w:r>
    </w:p>
    <w:p w14:paraId="43A0E2C2" w14:textId="77777777" w:rsidR="00C46248" w:rsidRPr="008B1C02" w:rsidRDefault="00C46248" w:rsidP="00C46248">
      <w:pPr>
        <w:pStyle w:val="PL"/>
      </w:pPr>
      <w:r w:rsidRPr="008B1C02">
        <w:t xml:space="preserve">      description: </w:t>
      </w:r>
      <w:r w:rsidRPr="008B1C02">
        <w:rPr>
          <w:lang w:eastAsia="zh-CN"/>
        </w:rPr>
        <w:t xml:space="preserve">Represents the service parameters for </w:t>
      </w:r>
      <w:r>
        <w:rPr>
          <w:lang w:eastAsia="zh-CN"/>
        </w:rPr>
        <w:t>ranging and sidelink positioning</w:t>
      </w:r>
      <w:r w:rsidRPr="008B1C02">
        <w:rPr>
          <w:lang w:eastAsia="zh-CN"/>
        </w:rPr>
        <w:t>.</w:t>
      </w:r>
    </w:p>
    <w:p w14:paraId="0E2813A8" w14:textId="77777777" w:rsidR="00C46248" w:rsidRPr="008B1C02" w:rsidRDefault="00C46248" w:rsidP="00C46248">
      <w:pPr>
        <w:pStyle w:val="PL"/>
      </w:pPr>
      <w:r w:rsidRPr="008B1C02">
        <w:t xml:space="preserve">      type: string</w:t>
      </w:r>
    </w:p>
    <w:p w14:paraId="3286CC14" w14:textId="77777777" w:rsidR="00C46248" w:rsidRDefault="00C46248" w:rsidP="00C46248">
      <w:pPr>
        <w:pStyle w:val="PL"/>
      </w:pPr>
    </w:p>
    <w:p w14:paraId="784FF002" w14:textId="77777777" w:rsidR="00C46248" w:rsidRPr="008B1C02" w:rsidRDefault="00C46248" w:rsidP="00C46248">
      <w:pPr>
        <w:pStyle w:val="PL"/>
      </w:pPr>
      <w:r w:rsidRPr="008B1C02">
        <w:t xml:space="preserve">    </w:t>
      </w:r>
      <w:r w:rsidRPr="00D67E70">
        <w:t>ParamForRanging</w:t>
      </w:r>
      <w:r>
        <w:t>S</w:t>
      </w:r>
      <w:r w:rsidRPr="00D67E70">
        <w:t>l</w:t>
      </w:r>
      <w:r>
        <w:t>P</w:t>
      </w:r>
      <w:r w:rsidRPr="00D67E70">
        <w:t>os</w:t>
      </w:r>
      <w:r w:rsidRPr="008B1C02">
        <w:t>Rm:</w:t>
      </w:r>
    </w:p>
    <w:p w14:paraId="2DB76747" w14:textId="77777777" w:rsidR="00C46248" w:rsidRPr="008B1C02" w:rsidRDefault="00C46248" w:rsidP="00C46248">
      <w:pPr>
        <w:pStyle w:val="PL"/>
      </w:pPr>
      <w:r w:rsidRPr="008B1C02">
        <w:t xml:space="preserve">      description: &gt;</w:t>
      </w:r>
    </w:p>
    <w:p w14:paraId="7001CDA8" w14:textId="77777777" w:rsidR="00C46248" w:rsidRPr="008B1C02" w:rsidRDefault="00C46248" w:rsidP="00C46248">
      <w:pPr>
        <w:pStyle w:val="PL"/>
      </w:pPr>
      <w:r w:rsidRPr="008B1C02">
        <w:t xml:space="preserve">        This data type is defined in the same way as the </w:t>
      </w:r>
      <w:r w:rsidRPr="00D67E70">
        <w:t>ParamForRangingslpos</w:t>
      </w:r>
      <w:r w:rsidRPr="008B1C02">
        <w:t xml:space="preserve"> data type,</w:t>
      </w:r>
    </w:p>
    <w:p w14:paraId="103B8F15" w14:textId="77777777" w:rsidR="00C46248" w:rsidRPr="008B1C02" w:rsidRDefault="00C46248" w:rsidP="00C46248">
      <w:pPr>
        <w:pStyle w:val="PL"/>
      </w:pPr>
      <w:r w:rsidRPr="008B1C02">
        <w:t xml:space="preserve">        but with the OpenAPI nullable property set to true</w:t>
      </w:r>
      <w:r w:rsidRPr="008B1C02">
        <w:rPr>
          <w:lang w:eastAsia="zh-CN"/>
        </w:rPr>
        <w:t>.</w:t>
      </w:r>
    </w:p>
    <w:p w14:paraId="57ECE594" w14:textId="77777777" w:rsidR="00C46248" w:rsidRPr="008B1C02" w:rsidRDefault="00C46248" w:rsidP="00C46248">
      <w:pPr>
        <w:pStyle w:val="PL"/>
      </w:pPr>
      <w:r w:rsidRPr="008B1C02">
        <w:t xml:space="preserve">      type: string</w:t>
      </w:r>
    </w:p>
    <w:p w14:paraId="36304D83" w14:textId="77777777" w:rsidR="00C46248" w:rsidRPr="008B1C02" w:rsidRDefault="00C46248" w:rsidP="00C46248">
      <w:pPr>
        <w:pStyle w:val="PL"/>
        <w:rPr>
          <w:lang w:val="en-US"/>
        </w:rPr>
      </w:pPr>
      <w:r w:rsidRPr="008B1C02">
        <w:rPr>
          <w:lang w:val="en-US"/>
        </w:rPr>
        <w:t xml:space="preserve">      nullable: true</w:t>
      </w:r>
    </w:p>
    <w:p w14:paraId="761A5FE5" w14:textId="77777777" w:rsidR="00C46248" w:rsidRPr="00EE1F4D" w:rsidRDefault="00C46248" w:rsidP="00C46248">
      <w:pPr>
        <w:pStyle w:val="PL"/>
      </w:pPr>
    </w:p>
    <w:p w14:paraId="6CDDD511" w14:textId="77777777" w:rsidR="00C46248" w:rsidRPr="00EE1F4D" w:rsidRDefault="00C46248" w:rsidP="00C462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w:t>
      </w:r>
      <w:r w:rsidRPr="00EE1F4D">
        <w:rPr>
          <w:rFonts w:ascii="Courier New" w:hAnsi="Courier New"/>
          <w:sz w:val="16"/>
          <w:lang w:eastAsia="zh-CN"/>
        </w:rPr>
        <w:t>A2xParamsPc5</w:t>
      </w:r>
      <w:r w:rsidRPr="00EE1F4D">
        <w:rPr>
          <w:rFonts w:ascii="Courier New" w:hAnsi="Courier New"/>
          <w:sz w:val="16"/>
        </w:rPr>
        <w:t>:</w:t>
      </w:r>
    </w:p>
    <w:p w14:paraId="1543D734" w14:textId="77777777" w:rsidR="00C46248" w:rsidRPr="00EE1F4D" w:rsidRDefault="00C46248" w:rsidP="00C462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description: &gt;</w:t>
      </w:r>
    </w:p>
    <w:p w14:paraId="66A39A43" w14:textId="77777777" w:rsidR="00C46248" w:rsidRPr="00EE1F4D" w:rsidRDefault="00C46248" w:rsidP="00C462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Represents configuration parameters for A2X communications over PC5 reference point.</w:t>
      </w:r>
    </w:p>
    <w:p w14:paraId="2D61FB45" w14:textId="77777777" w:rsidR="00C46248" w:rsidRPr="00EE1F4D" w:rsidRDefault="00C46248" w:rsidP="00C462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type: string</w:t>
      </w:r>
    </w:p>
    <w:p w14:paraId="22F1545E" w14:textId="77777777" w:rsidR="00C46248" w:rsidRPr="00EE1F4D" w:rsidRDefault="00C46248" w:rsidP="00C462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F3E6CDF" w14:textId="77777777" w:rsidR="00C46248" w:rsidRPr="00EE1F4D" w:rsidRDefault="00C46248" w:rsidP="00C462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w:t>
      </w:r>
      <w:r w:rsidRPr="00EE1F4D">
        <w:rPr>
          <w:rFonts w:ascii="Courier New" w:hAnsi="Courier New"/>
          <w:noProof/>
          <w:sz w:val="16"/>
          <w:szCs w:val="18"/>
        </w:rPr>
        <w:t>A2xParamsPc5Rm</w:t>
      </w:r>
      <w:r w:rsidRPr="00EE1F4D">
        <w:rPr>
          <w:rFonts w:ascii="Courier New" w:hAnsi="Courier New"/>
          <w:sz w:val="16"/>
        </w:rPr>
        <w:t>:</w:t>
      </w:r>
    </w:p>
    <w:p w14:paraId="38E36EDE" w14:textId="77777777" w:rsidR="00C46248" w:rsidRPr="00EE1F4D" w:rsidRDefault="00C46248" w:rsidP="00C462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description: &gt;</w:t>
      </w:r>
    </w:p>
    <w:p w14:paraId="08211BE9" w14:textId="77777777" w:rsidR="00C46248" w:rsidRPr="00EE1F4D" w:rsidRDefault="00C46248" w:rsidP="00C462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Represents the same as the </w:t>
      </w:r>
      <w:r w:rsidRPr="00EE1F4D">
        <w:rPr>
          <w:rFonts w:ascii="Courier New" w:hAnsi="Courier New"/>
          <w:sz w:val="16"/>
          <w:lang w:eastAsia="zh-CN"/>
        </w:rPr>
        <w:t>A2xParamsPc5</w:t>
      </w:r>
      <w:r w:rsidRPr="00EE1F4D">
        <w:rPr>
          <w:rFonts w:ascii="Courier New" w:hAnsi="Courier New"/>
          <w:sz w:val="16"/>
        </w:rPr>
        <w:t xml:space="preserve"> data type but with the </w:t>
      </w:r>
      <w:proofErr w:type="spellStart"/>
      <w:r w:rsidRPr="00EE1F4D">
        <w:rPr>
          <w:rFonts w:ascii="Courier New" w:hAnsi="Courier New"/>
          <w:sz w:val="16"/>
        </w:rPr>
        <w:t>nullable:true</w:t>
      </w:r>
      <w:proofErr w:type="spellEnd"/>
      <w:r w:rsidRPr="00EE1F4D">
        <w:rPr>
          <w:rFonts w:ascii="Courier New" w:hAnsi="Courier New"/>
          <w:sz w:val="16"/>
        </w:rPr>
        <w:t xml:space="preserve"> property.</w:t>
      </w:r>
    </w:p>
    <w:p w14:paraId="79386447" w14:textId="77777777" w:rsidR="00C46248" w:rsidRPr="00EE1F4D" w:rsidRDefault="00C46248" w:rsidP="00C462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type: string</w:t>
      </w:r>
    </w:p>
    <w:p w14:paraId="036BDF33" w14:textId="77777777" w:rsidR="00C46248" w:rsidRPr="00EE1F4D" w:rsidRDefault="00C46248" w:rsidP="00C462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EE1F4D">
        <w:rPr>
          <w:rFonts w:ascii="Courier New" w:hAnsi="Courier New"/>
          <w:sz w:val="16"/>
          <w:lang w:val="en-US"/>
        </w:rPr>
        <w:t xml:space="preserve">      nullable: true</w:t>
      </w:r>
    </w:p>
    <w:p w14:paraId="5C5E4E1D" w14:textId="77777777" w:rsidR="00C46248" w:rsidRPr="00EE1F4D" w:rsidRDefault="00C46248" w:rsidP="00C46248">
      <w:pPr>
        <w:pStyle w:val="PL"/>
      </w:pPr>
    </w:p>
    <w:p w14:paraId="28E79D48" w14:textId="77777777" w:rsidR="00C46248" w:rsidRPr="00EE1F4D" w:rsidRDefault="00C46248" w:rsidP="00C462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w:t>
      </w:r>
      <w:r w:rsidRPr="00EE1F4D">
        <w:rPr>
          <w:rFonts w:ascii="Courier New" w:hAnsi="Courier New"/>
          <w:sz w:val="16"/>
          <w:lang w:eastAsia="zh-CN"/>
        </w:rPr>
        <w:t>A2xParams</w:t>
      </w:r>
      <w:r>
        <w:rPr>
          <w:rFonts w:ascii="Courier New" w:hAnsi="Courier New"/>
          <w:sz w:val="16"/>
          <w:lang w:eastAsia="zh-CN"/>
        </w:rPr>
        <w:t>Uu</w:t>
      </w:r>
      <w:r w:rsidRPr="00EE1F4D">
        <w:rPr>
          <w:rFonts w:ascii="Courier New" w:hAnsi="Courier New"/>
          <w:sz w:val="16"/>
        </w:rPr>
        <w:t>:</w:t>
      </w:r>
    </w:p>
    <w:p w14:paraId="58899877" w14:textId="77777777" w:rsidR="00C46248" w:rsidRPr="00EE1F4D" w:rsidRDefault="00C46248" w:rsidP="00C462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description: &gt;</w:t>
      </w:r>
    </w:p>
    <w:p w14:paraId="31AAE7BF" w14:textId="77777777" w:rsidR="00C46248" w:rsidRPr="00EE1F4D" w:rsidRDefault="00C46248" w:rsidP="00C462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Represents configuration parameters for A2X communications over </w:t>
      </w:r>
      <w:proofErr w:type="spellStart"/>
      <w:r>
        <w:rPr>
          <w:rFonts w:ascii="Courier New" w:hAnsi="Courier New"/>
          <w:sz w:val="16"/>
        </w:rPr>
        <w:t>Uu</w:t>
      </w:r>
      <w:proofErr w:type="spellEnd"/>
      <w:r w:rsidRPr="00EE1F4D">
        <w:rPr>
          <w:rFonts w:ascii="Courier New" w:hAnsi="Courier New"/>
          <w:sz w:val="16"/>
        </w:rPr>
        <w:t xml:space="preserve"> reference point.</w:t>
      </w:r>
    </w:p>
    <w:p w14:paraId="04894E0D" w14:textId="77777777" w:rsidR="00C46248" w:rsidRPr="00EE1F4D" w:rsidRDefault="00C46248" w:rsidP="00C462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type: string</w:t>
      </w:r>
    </w:p>
    <w:p w14:paraId="2283FD06" w14:textId="77777777" w:rsidR="00C46248" w:rsidRPr="00EE1F4D" w:rsidRDefault="00C46248" w:rsidP="00C462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C8EA0C7" w14:textId="77777777" w:rsidR="00C46248" w:rsidRPr="00EE1F4D" w:rsidRDefault="00C46248" w:rsidP="00C462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w:t>
      </w:r>
      <w:r w:rsidRPr="00EE1F4D">
        <w:rPr>
          <w:rFonts w:ascii="Courier New" w:hAnsi="Courier New"/>
          <w:noProof/>
          <w:sz w:val="16"/>
          <w:szCs w:val="18"/>
        </w:rPr>
        <w:t>A2xParams</w:t>
      </w:r>
      <w:r>
        <w:rPr>
          <w:rFonts w:ascii="Courier New" w:hAnsi="Courier New"/>
          <w:noProof/>
          <w:sz w:val="16"/>
          <w:szCs w:val="18"/>
        </w:rPr>
        <w:t>Uu</w:t>
      </w:r>
      <w:r w:rsidRPr="00EE1F4D">
        <w:rPr>
          <w:rFonts w:ascii="Courier New" w:hAnsi="Courier New"/>
          <w:noProof/>
          <w:sz w:val="16"/>
          <w:szCs w:val="18"/>
        </w:rPr>
        <w:t>Rm</w:t>
      </w:r>
      <w:r w:rsidRPr="00EE1F4D">
        <w:rPr>
          <w:rFonts w:ascii="Courier New" w:hAnsi="Courier New"/>
          <w:sz w:val="16"/>
        </w:rPr>
        <w:t>:</w:t>
      </w:r>
    </w:p>
    <w:p w14:paraId="46BAC4B7" w14:textId="77777777" w:rsidR="00C46248" w:rsidRPr="00EE1F4D" w:rsidRDefault="00C46248" w:rsidP="00C462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description: &gt;</w:t>
      </w:r>
    </w:p>
    <w:p w14:paraId="061972D5" w14:textId="77777777" w:rsidR="00C46248" w:rsidRPr="00EE1F4D" w:rsidRDefault="00C46248" w:rsidP="00C462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Represents the same as the </w:t>
      </w:r>
      <w:r w:rsidRPr="00EE1F4D">
        <w:rPr>
          <w:rFonts w:ascii="Courier New" w:hAnsi="Courier New"/>
          <w:sz w:val="16"/>
          <w:lang w:eastAsia="zh-CN"/>
        </w:rPr>
        <w:t>A2xParams</w:t>
      </w:r>
      <w:r>
        <w:rPr>
          <w:rFonts w:ascii="Courier New" w:hAnsi="Courier New"/>
          <w:sz w:val="16"/>
          <w:lang w:eastAsia="zh-CN"/>
        </w:rPr>
        <w:t>Uu</w:t>
      </w:r>
      <w:r w:rsidRPr="00EE1F4D">
        <w:rPr>
          <w:rFonts w:ascii="Courier New" w:hAnsi="Courier New"/>
          <w:sz w:val="16"/>
        </w:rPr>
        <w:t xml:space="preserve"> data type but with the </w:t>
      </w:r>
      <w:proofErr w:type="spellStart"/>
      <w:r w:rsidRPr="00EE1F4D">
        <w:rPr>
          <w:rFonts w:ascii="Courier New" w:hAnsi="Courier New"/>
          <w:sz w:val="16"/>
        </w:rPr>
        <w:t>nullable:true</w:t>
      </w:r>
      <w:proofErr w:type="spellEnd"/>
      <w:r w:rsidRPr="00EE1F4D">
        <w:rPr>
          <w:rFonts w:ascii="Courier New" w:hAnsi="Courier New"/>
          <w:sz w:val="16"/>
        </w:rPr>
        <w:t xml:space="preserve"> property.</w:t>
      </w:r>
    </w:p>
    <w:p w14:paraId="1956FA65" w14:textId="77777777" w:rsidR="00C46248" w:rsidRPr="00EE1F4D" w:rsidRDefault="00C46248" w:rsidP="00C462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type: string</w:t>
      </w:r>
    </w:p>
    <w:p w14:paraId="38D0C431" w14:textId="77777777" w:rsidR="00C46248" w:rsidRPr="00EE1F4D" w:rsidRDefault="00C46248" w:rsidP="00C462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EE1F4D">
        <w:rPr>
          <w:rFonts w:ascii="Courier New" w:hAnsi="Courier New"/>
          <w:sz w:val="16"/>
          <w:lang w:val="en-US"/>
        </w:rPr>
        <w:t xml:space="preserve">      nullable: true</w:t>
      </w:r>
    </w:p>
    <w:p w14:paraId="3C035AED" w14:textId="77777777" w:rsidR="00C46248" w:rsidRDefault="00C46248" w:rsidP="00C46248">
      <w:pPr>
        <w:pStyle w:val="PL"/>
      </w:pPr>
    </w:p>
    <w:p w14:paraId="67C408BE" w14:textId="77777777" w:rsidR="00C46248" w:rsidRPr="008B1C02" w:rsidRDefault="00C46248" w:rsidP="00C46248">
      <w:pPr>
        <w:pStyle w:val="PL"/>
      </w:pPr>
      <w:r w:rsidRPr="008B1C02">
        <w:t xml:space="preserve">    UrspRuleRequest:</w:t>
      </w:r>
    </w:p>
    <w:p w14:paraId="66904846" w14:textId="77777777" w:rsidR="00C46248" w:rsidRPr="008B1C02" w:rsidRDefault="00C46248" w:rsidP="00C46248">
      <w:pPr>
        <w:pStyle w:val="PL"/>
      </w:pPr>
      <w:r w:rsidRPr="008B1C02">
        <w:t xml:space="preserve">      description: Contains parameters that can be used to guide the URSP.</w:t>
      </w:r>
    </w:p>
    <w:p w14:paraId="48318ACF" w14:textId="77777777" w:rsidR="00C46248" w:rsidRPr="008B1C02" w:rsidRDefault="00C46248" w:rsidP="00C46248">
      <w:pPr>
        <w:pStyle w:val="PL"/>
      </w:pPr>
      <w:r w:rsidRPr="008B1C02">
        <w:t xml:space="preserve">      type: object</w:t>
      </w:r>
    </w:p>
    <w:p w14:paraId="2FA6F7D3" w14:textId="77777777" w:rsidR="00C46248" w:rsidRPr="008B1C02" w:rsidRDefault="00C46248" w:rsidP="00C46248">
      <w:pPr>
        <w:pStyle w:val="PL"/>
      </w:pPr>
      <w:r w:rsidRPr="008B1C02">
        <w:t xml:space="preserve">      properties:</w:t>
      </w:r>
    </w:p>
    <w:p w14:paraId="337E1E36" w14:textId="77777777" w:rsidR="00C46248" w:rsidRPr="008B1C02" w:rsidRDefault="00C46248" w:rsidP="00C46248">
      <w:pPr>
        <w:pStyle w:val="PL"/>
      </w:pPr>
      <w:r w:rsidRPr="008B1C02">
        <w:t xml:space="preserve">        trafficDesc:</w:t>
      </w:r>
    </w:p>
    <w:p w14:paraId="0859DF2D" w14:textId="77777777" w:rsidR="00C46248" w:rsidRPr="008B1C02" w:rsidRDefault="00C46248" w:rsidP="00C46248">
      <w:pPr>
        <w:pStyle w:val="PL"/>
      </w:pPr>
      <w:r w:rsidRPr="008B1C02">
        <w:t xml:space="preserve">          $ref: '#/components/schemas/TrafficDescriptorComponents'</w:t>
      </w:r>
    </w:p>
    <w:p w14:paraId="7AD387DA" w14:textId="77777777" w:rsidR="00C46248" w:rsidRPr="008B1C02" w:rsidRDefault="00C46248" w:rsidP="00C462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bookmarkStart w:id="83" w:name="MCCQCTEMPBM_00000062"/>
      <w:r w:rsidRPr="008B1C02">
        <w:rPr>
          <w:rFonts w:ascii="Courier New" w:hAnsi="Courier New" w:cs="Courier New"/>
          <w:sz w:val="16"/>
        </w:rPr>
        <w:t xml:space="preserve">        </w:t>
      </w:r>
      <w:proofErr w:type="spellStart"/>
      <w:r w:rsidRPr="008B1C02">
        <w:rPr>
          <w:rFonts w:ascii="Courier New" w:hAnsi="Courier New" w:cs="Courier New"/>
          <w:sz w:val="16"/>
        </w:rPr>
        <w:t>relatPrecedence</w:t>
      </w:r>
      <w:proofErr w:type="spellEnd"/>
      <w:r w:rsidRPr="008B1C02">
        <w:rPr>
          <w:rFonts w:ascii="Courier New" w:hAnsi="Courier New" w:cs="Courier New"/>
          <w:sz w:val="16"/>
        </w:rPr>
        <w:t>:</w:t>
      </w:r>
    </w:p>
    <w:p w14:paraId="200FB37A" w14:textId="77777777" w:rsidR="00C46248" w:rsidRPr="008B1C02" w:rsidRDefault="00C46248" w:rsidP="00C46248">
      <w:pPr>
        <w:pStyle w:val="PL"/>
      </w:pPr>
      <w:r w:rsidRPr="008B1C02">
        <w:rPr>
          <w:rFonts w:cs="Courier New"/>
        </w:rPr>
        <w:t xml:space="preserve">          $ref: 'TS29571_CommonData.yaml#/components/schemas/Uinteger'</w:t>
      </w:r>
      <w:bookmarkEnd w:id="83"/>
    </w:p>
    <w:p w14:paraId="15651DC6" w14:textId="77777777" w:rsidR="00C46248" w:rsidRPr="008B1C02" w:rsidRDefault="00C46248" w:rsidP="00C46248">
      <w:pPr>
        <w:pStyle w:val="PL"/>
      </w:pPr>
      <w:r w:rsidRPr="008B1C02">
        <w:t xml:space="preserve">        </w:t>
      </w:r>
      <w:r>
        <w:t>visitedNetDescs</w:t>
      </w:r>
      <w:r w:rsidRPr="008B1C02">
        <w:t>:</w:t>
      </w:r>
    </w:p>
    <w:p w14:paraId="6333EF39" w14:textId="77777777" w:rsidR="00C46248" w:rsidRPr="008B1C02" w:rsidRDefault="00C46248" w:rsidP="00C46248">
      <w:pPr>
        <w:pStyle w:val="PL"/>
      </w:pPr>
      <w:r w:rsidRPr="008B1C02">
        <w:t xml:space="preserve">          type: array</w:t>
      </w:r>
    </w:p>
    <w:p w14:paraId="5A6D43AF" w14:textId="77777777" w:rsidR="00C46248" w:rsidRPr="008B1C02" w:rsidRDefault="00C46248" w:rsidP="00C46248">
      <w:pPr>
        <w:pStyle w:val="PL"/>
      </w:pPr>
      <w:r w:rsidRPr="008B1C02">
        <w:t xml:space="preserve">          items:</w:t>
      </w:r>
    </w:p>
    <w:p w14:paraId="2CCA7295" w14:textId="77777777" w:rsidR="00C46248" w:rsidRPr="008B1C02" w:rsidRDefault="00C46248" w:rsidP="00C46248">
      <w:pPr>
        <w:pStyle w:val="PL"/>
      </w:pPr>
      <w:r w:rsidRPr="008B1C02">
        <w:t xml:space="preserve">            $ref: '#/components/schemas/</w:t>
      </w:r>
      <w:r>
        <w:t>NetworkDescription</w:t>
      </w:r>
      <w:r w:rsidRPr="008B1C02">
        <w:t>'</w:t>
      </w:r>
    </w:p>
    <w:p w14:paraId="6D9A8815" w14:textId="77777777" w:rsidR="00C46248" w:rsidRPr="008B1C02" w:rsidRDefault="00C46248" w:rsidP="00C46248">
      <w:pPr>
        <w:pStyle w:val="PL"/>
      </w:pPr>
      <w:r w:rsidRPr="008B1C02">
        <w:t xml:space="preserve">          minItems: 1</w:t>
      </w:r>
    </w:p>
    <w:p w14:paraId="5C63722E" w14:textId="77777777" w:rsidR="00C46248" w:rsidRDefault="00C46248" w:rsidP="00C46248">
      <w:pPr>
        <w:pStyle w:val="PL"/>
      </w:pPr>
      <w:r w:rsidRPr="008B1C02">
        <w:t xml:space="preserve">          description: </w:t>
      </w:r>
      <w:r>
        <w:t>&gt;</w:t>
      </w:r>
    </w:p>
    <w:p w14:paraId="6E2045EB" w14:textId="77777777" w:rsidR="00C46248" w:rsidRDefault="00C46248" w:rsidP="00C46248">
      <w:pPr>
        <w:pStyle w:val="PL"/>
      </w:pPr>
      <w:r>
        <w:t xml:space="preserve">            Each element identifies one or more PLMN IDs where AF guidance for VPLMN-specific</w:t>
      </w:r>
    </w:p>
    <w:p w14:paraId="67274832" w14:textId="77777777" w:rsidR="00C46248" w:rsidRPr="00EE1F4D" w:rsidRDefault="00C46248" w:rsidP="00C46248">
      <w:pPr>
        <w:pStyle w:val="PL"/>
      </w:pPr>
      <w:r>
        <w:t xml:space="preserve">            URSP rule applies</w:t>
      </w:r>
      <w:r w:rsidRPr="008B1C02">
        <w:t>.</w:t>
      </w:r>
    </w:p>
    <w:p w14:paraId="6909A1DE" w14:textId="77777777" w:rsidR="00C46248" w:rsidRPr="008B1C02" w:rsidRDefault="00C46248" w:rsidP="00C46248">
      <w:pPr>
        <w:pStyle w:val="PL"/>
      </w:pPr>
      <w:r w:rsidRPr="008B1C02">
        <w:t xml:space="preserve">        routeSelParamSets:</w:t>
      </w:r>
    </w:p>
    <w:p w14:paraId="3193BD95" w14:textId="77777777" w:rsidR="00C46248" w:rsidRPr="008B1C02" w:rsidRDefault="00C46248" w:rsidP="00C46248">
      <w:pPr>
        <w:pStyle w:val="PL"/>
      </w:pPr>
      <w:r w:rsidRPr="008B1C02">
        <w:t xml:space="preserve">          type: array</w:t>
      </w:r>
    </w:p>
    <w:p w14:paraId="0BDCC13E" w14:textId="77777777" w:rsidR="00C46248" w:rsidRPr="008B1C02" w:rsidRDefault="00C46248" w:rsidP="00C46248">
      <w:pPr>
        <w:pStyle w:val="PL"/>
      </w:pPr>
      <w:r w:rsidRPr="008B1C02">
        <w:t xml:space="preserve">          items:</w:t>
      </w:r>
    </w:p>
    <w:p w14:paraId="2EEE1F45" w14:textId="77777777" w:rsidR="00C46248" w:rsidRPr="008B1C02" w:rsidRDefault="00C46248" w:rsidP="00C46248">
      <w:pPr>
        <w:pStyle w:val="PL"/>
      </w:pPr>
      <w:r w:rsidRPr="008B1C02">
        <w:t xml:space="preserve">            $ref: '#/components/schemas/RouteSelectionParameterSet'</w:t>
      </w:r>
    </w:p>
    <w:p w14:paraId="0032794E" w14:textId="77777777" w:rsidR="00C46248" w:rsidRPr="008B1C02" w:rsidRDefault="00C46248" w:rsidP="00C46248">
      <w:pPr>
        <w:pStyle w:val="PL"/>
      </w:pPr>
      <w:r w:rsidRPr="008B1C02">
        <w:t xml:space="preserve">          minItems: 1</w:t>
      </w:r>
    </w:p>
    <w:p w14:paraId="2B6453A5" w14:textId="77777777" w:rsidR="00C46248" w:rsidRPr="008B1C02" w:rsidRDefault="00C46248" w:rsidP="00C46248">
      <w:pPr>
        <w:pStyle w:val="PL"/>
      </w:pPr>
      <w:r w:rsidRPr="008B1C02">
        <w:t xml:space="preserve">          description: &gt;</w:t>
      </w:r>
    </w:p>
    <w:p w14:paraId="42E99E29" w14:textId="77777777" w:rsidR="00C46248" w:rsidRPr="008B1C02" w:rsidRDefault="00C46248" w:rsidP="00C46248">
      <w:pPr>
        <w:pStyle w:val="PL"/>
      </w:pPr>
      <w:r w:rsidRPr="008B1C02">
        <w:t xml:space="preserve">            Sets of parameters that may be used to guide the Route Selection Descriptors of the </w:t>
      </w:r>
    </w:p>
    <w:p w14:paraId="17655C1F" w14:textId="77777777" w:rsidR="00C46248" w:rsidRPr="008B1C02" w:rsidRDefault="00C46248" w:rsidP="00C46248">
      <w:pPr>
        <w:pStyle w:val="PL"/>
      </w:pPr>
      <w:r w:rsidRPr="008B1C02">
        <w:t xml:space="preserve">            URSP.</w:t>
      </w:r>
    </w:p>
    <w:p w14:paraId="268BC0D8" w14:textId="77777777" w:rsidR="00C46248" w:rsidRDefault="00C46248" w:rsidP="00C46248">
      <w:pPr>
        <w:pStyle w:val="PL"/>
      </w:pPr>
    </w:p>
    <w:p w14:paraId="5A71DF0E" w14:textId="77777777" w:rsidR="00C46248" w:rsidRPr="008B1C02" w:rsidRDefault="00C46248" w:rsidP="00C46248">
      <w:pPr>
        <w:pStyle w:val="PL"/>
      </w:pPr>
      <w:r w:rsidRPr="008B1C02">
        <w:t xml:space="preserve">    RouteSelectionParameterSet:</w:t>
      </w:r>
    </w:p>
    <w:p w14:paraId="5D870BF4" w14:textId="77777777" w:rsidR="00C46248" w:rsidRPr="008B1C02" w:rsidRDefault="00C46248" w:rsidP="00C46248">
      <w:pPr>
        <w:pStyle w:val="PL"/>
      </w:pPr>
      <w:r w:rsidRPr="008B1C02">
        <w:t xml:space="preserve">      description: &gt;</w:t>
      </w:r>
    </w:p>
    <w:p w14:paraId="20E270C0" w14:textId="77777777" w:rsidR="00C46248" w:rsidRPr="008B1C02" w:rsidRDefault="00C46248" w:rsidP="00C46248">
      <w:pPr>
        <w:pStyle w:val="PL"/>
      </w:pPr>
      <w:r w:rsidRPr="008B1C02">
        <w:t xml:space="preserve">        Contains parameters that can be used to guide the Route Selection</w:t>
      </w:r>
    </w:p>
    <w:p w14:paraId="2A0C38D0" w14:textId="77777777" w:rsidR="00C46248" w:rsidRPr="008B1C02" w:rsidRDefault="00C46248" w:rsidP="00C46248">
      <w:pPr>
        <w:pStyle w:val="PL"/>
      </w:pPr>
      <w:r w:rsidRPr="008B1C02">
        <w:t xml:space="preserve">        Descriptors of the URSP.</w:t>
      </w:r>
    </w:p>
    <w:p w14:paraId="31EC4CD8" w14:textId="77777777" w:rsidR="00C46248" w:rsidRPr="008B1C02" w:rsidRDefault="00C46248" w:rsidP="00C46248">
      <w:pPr>
        <w:pStyle w:val="PL"/>
      </w:pPr>
      <w:r w:rsidRPr="008B1C02">
        <w:t xml:space="preserve">      type: object</w:t>
      </w:r>
    </w:p>
    <w:p w14:paraId="514CC6AC" w14:textId="77777777" w:rsidR="00C46248" w:rsidRPr="008B1C02" w:rsidRDefault="00C46248" w:rsidP="00C46248">
      <w:pPr>
        <w:pStyle w:val="PL"/>
      </w:pPr>
      <w:r w:rsidRPr="008B1C02">
        <w:t xml:space="preserve">      properties:</w:t>
      </w:r>
    </w:p>
    <w:p w14:paraId="096E83E9" w14:textId="77777777" w:rsidR="00C46248" w:rsidRPr="008B1C02" w:rsidRDefault="00C46248" w:rsidP="00C46248">
      <w:pPr>
        <w:pStyle w:val="PL"/>
      </w:pPr>
      <w:r w:rsidRPr="008B1C02">
        <w:t xml:space="preserve">        dnn:</w:t>
      </w:r>
    </w:p>
    <w:p w14:paraId="6FC749CC" w14:textId="77777777" w:rsidR="00C46248" w:rsidRPr="008B1C02" w:rsidRDefault="00C46248" w:rsidP="00C46248">
      <w:pPr>
        <w:pStyle w:val="PL"/>
      </w:pPr>
      <w:r w:rsidRPr="008B1C02">
        <w:t xml:space="preserve">          $ref: 'TS29571_CommonData.yaml#/components/schemas/Dnn'</w:t>
      </w:r>
    </w:p>
    <w:p w14:paraId="4B67143D" w14:textId="77777777" w:rsidR="00C46248" w:rsidRPr="008B1C02" w:rsidRDefault="00C46248" w:rsidP="00C46248">
      <w:pPr>
        <w:pStyle w:val="PL"/>
      </w:pPr>
      <w:r w:rsidRPr="008B1C02">
        <w:t xml:space="preserve">        snssai:</w:t>
      </w:r>
    </w:p>
    <w:p w14:paraId="4C804F30" w14:textId="77777777" w:rsidR="00C46248" w:rsidRPr="008B1C02" w:rsidRDefault="00C46248" w:rsidP="00C46248">
      <w:pPr>
        <w:pStyle w:val="PL"/>
      </w:pPr>
      <w:r w:rsidRPr="008B1C02">
        <w:lastRenderedPageBreak/>
        <w:t xml:space="preserve">          $ref: 'TS29571_CommonData.yaml#/components/schemas/Snssai'</w:t>
      </w:r>
    </w:p>
    <w:p w14:paraId="716AB4E8" w14:textId="77777777" w:rsidR="00C46248" w:rsidRPr="008B1C02" w:rsidRDefault="00C46248" w:rsidP="00C46248">
      <w:pPr>
        <w:pStyle w:val="PL"/>
      </w:pPr>
      <w:r w:rsidRPr="008B1C02">
        <w:t xml:space="preserve">        precedence:</w:t>
      </w:r>
    </w:p>
    <w:p w14:paraId="25AB2BA2" w14:textId="77777777" w:rsidR="00C46248" w:rsidRPr="008B1C02" w:rsidRDefault="00C46248" w:rsidP="00C46248">
      <w:pPr>
        <w:pStyle w:val="PL"/>
      </w:pPr>
      <w:r w:rsidRPr="008B1C02">
        <w:t xml:space="preserve">          $ref: 'TS29571_CommonData.yaml#/components/schemas/Uinteger'</w:t>
      </w:r>
    </w:p>
    <w:p w14:paraId="32B5A95D" w14:textId="77777777" w:rsidR="00C46248" w:rsidRPr="008B1C02" w:rsidRDefault="00C46248" w:rsidP="00C46248">
      <w:pPr>
        <w:pStyle w:val="PL"/>
      </w:pPr>
      <w:r w:rsidRPr="008B1C02">
        <w:t xml:space="preserve">        spatialValidityAreas:</w:t>
      </w:r>
    </w:p>
    <w:p w14:paraId="7E2F2182" w14:textId="77777777" w:rsidR="00C46248" w:rsidRPr="008B1C02" w:rsidRDefault="00C46248" w:rsidP="00C46248">
      <w:pPr>
        <w:pStyle w:val="PL"/>
      </w:pPr>
      <w:r w:rsidRPr="008B1C02">
        <w:t xml:space="preserve">          type: array</w:t>
      </w:r>
    </w:p>
    <w:p w14:paraId="7125786D" w14:textId="77777777" w:rsidR="00C46248" w:rsidRPr="008B1C02" w:rsidRDefault="00C46248" w:rsidP="00C46248">
      <w:pPr>
        <w:pStyle w:val="PL"/>
      </w:pPr>
      <w:r w:rsidRPr="008B1C02">
        <w:t xml:space="preserve">          items:</w:t>
      </w:r>
    </w:p>
    <w:p w14:paraId="4589E5B5" w14:textId="77777777" w:rsidR="00C46248" w:rsidRPr="008B1C02" w:rsidRDefault="00C46248" w:rsidP="00C46248">
      <w:pPr>
        <w:pStyle w:val="PL"/>
      </w:pPr>
      <w:r w:rsidRPr="008B1C02">
        <w:t xml:space="preserve">            </w:t>
      </w:r>
      <w:bookmarkStart w:id="84" w:name="MCCQCTEMPBM_00000063"/>
      <w:r w:rsidRPr="008B1C02">
        <w:rPr>
          <w:rFonts w:cs="Courier New"/>
          <w:szCs w:val="16"/>
        </w:rPr>
        <w:t>$ref: 'TS29522_AMPolicyAuthorization.yaml#/components/schemas/GeographicalArea'</w:t>
      </w:r>
      <w:bookmarkEnd w:id="84"/>
    </w:p>
    <w:p w14:paraId="563E3130" w14:textId="77777777" w:rsidR="00C46248" w:rsidRPr="008B1C02" w:rsidRDefault="00C46248" w:rsidP="00C46248">
      <w:pPr>
        <w:pStyle w:val="PL"/>
      </w:pPr>
      <w:r w:rsidRPr="008B1C02">
        <w:t xml:space="preserve">          minItems: 1</w:t>
      </w:r>
    </w:p>
    <w:p w14:paraId="2AF1CF83" w14:textId="77777777" w:rsidR="00C46248" w:rsidRPr="008B1C02" w:rsidRDefault="00C46248" w:rsidP="00C46248">
      <w:pPr>
        <w:pStyle w:val="PL"/>
      </w:pPr>
      <w:r w:rsidRPr="008B1C02">
        <w:t xml:space="preserve">          description: &gt;</w:t>
      </w:r>
    </w:p>
    <w:p w14:paraId="19B29C99" w14:textId="77777777" w:rsidR="00C46248" w:rsidRPr="008B1C02" w:rsidRDefault="00C46248" w:rsidP="00C46248">
      <w:pPr>
        <w:pStyle w:val="PL"/>
      </w:pPr>
      <w:r w:rsidRPr="008B1C02">
        <w:t xml:space="preserve">            Indicates where the route selection parameters apply. It may correspond</w:t>
      </w:r>
    </w:p>
    <w:p w14:paraId="742E6269" w14:textId="77777777" w:rsidR="00C46248" w:rsidRPr="008B1C02" w:rsidRDefault="00C46248" w:rsidP="00C46248">
      <w:pPr>
        <w:pStyle w:val="PL"/>
      </w:pPr>
      <w:r w:rsidRPr="008B1C02">
        <w:t xml:space="preserve">            to a geographical area, for example using a geographic shape that</w:t>
      </w:r>
    </w:p>
    <w:p w14:paraId="32824544" w14:textId="77777777" w:rsidR="00C46248" w:rsidRPr="008B1C02" w:rsidRDefault="00C46248" w:rsidP="00C46248">
      <w:pPr>
        <w:pStyle w:val="PL"/>
      </w:pPr>
      <w:r w:rsidRPr="008B1C02">
        <w:t xml:space="preserve">            is known to the AF and is configured by the operator to correspond to a list</w:t>
      </w:r>
    </w:p>
    <w:p w14:paraId="4AA80391" w14:textId="77777777" w:rsidR="00C46248" w:rsidRPr="008B1C02" w:rsidRDefault="00C46248" w:rsidP="00C46248">
      <w:pPr>
        <w:pStyle w:val="PL"/>
      </w:pPr>
      <w:r w:rsidRPr="008B1C02">
        <w:t xml:space="preserve">            of or TAIs.</w:t>
      </w:r>
    </w:p>
    <w:p w14:paraId="2A9D9E8E" w14:textId="77777777" w:rsidR="00C46248" w:rsidRPr="008B1C02" w:rsidRDefault="00C46248" w:rsidP="00C46248">
      <w:pPr>
        <w:pStyle w:val="PL"/>
      </w:pPr>
      <w:r w:rsidRPr="008B1C02">
        <w:t xml:space="preserve">        spatialValidityTais:</w:t>
      </w:r>
    </w:p>
    <w:p w14:paraId="7BD86EFF" w14:textId="77777777" w:rsidR="00C46248" w:rsidRPr="008B1C02" w:rsidRDefault="00C46248" w:rsidP="00C46248">
      <w:pPr>
        <w:pStyle w:val="PL"/>
      </w:pPr>
      <w:r w:rsidRPr="008B1C02">
        <w:t xml:space="preserve">          type: array</w:t>
      </w:r>
    </w:p>
    <w:p w14:paraId="39271C6E" w14:textId="77777777" w:rsidR="00C46248" w:rsidRPr="008B1C02" w:rsidRDefault="00C46248" w:rsidP="00C46248">
      <w:pPr>
        <w:pStyle w:val="PL"/>
      </w:pPr>
      <w:r w:rsidRPr="008B1C02">
        <w:t xml:space="preserve">          items:</w:t>
      </w:r>
    </w:p>
    <w:p w14:paraId="2C7A821A" w14:textId="77777777" w:rsidR="00C46248" w:rsidRPr="008B1C02" w:rsidRDefault="00C46248" w:rsidP="00C46248">
      <w:pPr>
        <w:pStyle w:val="PL"/>
      </w:pPr>
      <w:r w:rsidRPr="008B1C02">
        <w:t xml:space="preserve">            $ref: 'TS29571_CommonData.yaml#/components/schemas/Tai'</w:t>
      </w:r>
    </w:p>
    <w:p w14:paraId="72DDE6A0" w14:textId="77777777" w:rsidR="00C46248" w:rsidRPr="008B1C02" w:rsidRDefault="00C46248" w:rsidP="00C46248">
      <w:pPr>
        <w:pStyle w:val="PL"/>
      </w:pPr>
      <w:r w:rsidRPr="008B1C02">
        <w:t xml:space="preserve">          minItems: 1</w:t>
      </w:r>
    </w:p>
    <w:p w14:paraId="45E57765" w14:textId="77777777" w:rsidR="00C46248" w:rsidRPr="008B1C02" w:rsidRDefault="00C46248" w:rsidP="00C46248">
      <w:pPr>
        <w:pStyle w:val="PL"/>
      </w:pPr>
      <w:r w:rsidRPr="008B1C02">
        <w:t xml:space="preserve">          description: &gt;</w:t>
      </w:r>
    </w:p>
    <w:p w14:paraId="0F222D7E" w14:textId="77777777" w:rsidR="00C46248" w:rsidRPr="008B1C02" w:rsidRDefault="00C46248" w:rsidP="00C46248">
      <w:pPr>
        <w:pStyle w:val="PL"/>
      </w:pPr>
      <w:r w:rsidRPr="008B1C02">
        <w:t xml:space="preserve">            Indicates the TAIs in which the route selection parameters apply. This attribute is </w:t>
      </w:r>
    </w:p>
    <w:p w14:paraId="2D37FF69" w14:textId="77777777" w:rsidR="00C46248" w:rsidRPr="008B1C02" w:rsidRDefault="00C46248" w:rsidP="00C46248">
      <w:pPr>
        <w:pStyle w:val="PL"/>
      </w:pPr>
      <w:r w:rsidRPr="008B1C02">
        <w:t xml:space="preserve">            applicable only within the 5GC and it shall not be included in the request messages of </w:t>
      </w:r>
    </w:p>
    <w:p w14:paraId="584E214E" w14:textId="77777777" w:rsidR="00C46248" w:rsidRPr="008B1C02" w:rsidRDefault="00C46248" w:rsidP="00C46248">
      <w:pPr>
        <w:pStyle w:val="PL"/>
      </w:pPr>
      <w:r w:rsidRPr="008B1C02">
        <w:t xml:space="preserve">            untrusted AFs for URSP guidance.</w:t>
      </w:r>
    </w:p>
    <w:p w14:paraId="48609616" w14:textId="77777777" w:rsidR="00C46248" w:rsidRPr="008B1C02" w:rsidRDefault="00C46248" w:rsidP="00C462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sidRPr="008B1C02">
        <w:rPr>
          <w:rFonts w:ascii="Courier New" w:hAnsi="Courier New" w:cs="Courier New"/>
          <w:sz w:val="16"/>
        </w:rPr>
        <w:t xml:space="preserve">        </w:t>
      </w:r>
      <w:proofErr w:type="spellStart"/>
      <w:r>
        <w:rPr>
          <w:rFonts w:ascii="Courier New" w:hAnsi="Courier New" w:cs="Courier New"/>
          <w:sz w:val="16"/>
        </w:rPr>
        <w:t>p</w:t>
      </w:r>
      <w:r w:rsidRPr="004144D5">
        <w:rPr>
          <w:rFonts w:ascii="Courier New" w:hAnsi="Courier New" w:cs="Courier New"/>
          <w:sz w:val="16"/>
        </w:rPr>
        <w:t>duSessType</w:t>
      </w:r>
      <w:proofErr w:type="spellEnd"/>
      <w:r w:rsidRPr="008B1C02">
        <w:rPr>
          <w:rFonts w:ascii="Courier New" w:hAnsi="Courier New" w:cs="Courier New"/>
          <w:sz w:val="16"/>
        </w:rPr>
        <w:t>:</w:t>
      </w:r>
    </w:p>
    <w:p w14:paraId="3C6AA149" w14:textId="77777777" w:rsidR="00C46248" w:rsidRPr="008B1C02" w:rsidRDefault="00C46248" w:rsidP="00C46248">
      <w:pPr>
        <w:pStyle w:val="PL"/>
      </w:pPr>
      <w:r w:rsidRPr="008B1C02">
        <w:rPr>
          <w:rFonts w:cs="Courier New"/>
        </w:rPr>
        <w:t xml:space="preserve">          $ref: 'TS29571_CommonData.yaml#/components/schemas/</w:t>
      </w:r>
      <w:r w:rsidRPr="00B853FF">
        <w:rPr>
          <w:sz w:val="18"/>
          <w:szCs w:val="18"/>
        </w:rPr>
        <w:t>PduSessionType</w:t>
      </w:r>
      <w:r w:rsidRPr="008B1C02">
        <w:rPr>
          <w:rFonts w:cs="Courier New"/>
        </w:rPr>
        <w:t>'</w:t>
      </w:r>
    </w:p>
    <w:p w14:paraId="61BA3872" w14:textId="77777777" w:rsidR="00C46248" w:rsidRDefault="00C46248" w:rsidP="00C46248">
      <w:pPr>
        <w:pStyle w:val="PL"/>
      </w:pPr>
    </w:p>
    <w:p w14:paraId="40145FD4" w14:textId="77777777" w:rsidR="00C46248" w:rsidRPr="008B1C02" w:rsidRDefault="00C46248" w:rsidP="00C46248">
      <w:pPr>
        <w:pStyle w:val="PL"/>
      </w:pPr>
      <w:r w:rsidRPr="008B1C02">
        <w:t xml:space="preserve">    Event:</w:t>
      </w:r>
    </w:p>
    <w:p w14:paraId="68AD2FDD" w14:textId="77777777" w:rsidR="00C46248" w:rsidRPr="008B1C02" w:rsidRDefault="00C46248" w:rsidP="00C46248">
      <w:pPr>
        <w:pStyle w:val="PL"/>
      </w:pPr>
      <w:r w:rsidRPr="008B1C02">
        <w:t xml:space="preserve">      anyOf:</w:t>
      </w:r>
    </w:p>
    <w:p w14:paraId="5712280C" w14:textId="77777777" w:rsidR="00C46248" w:rsidRPr="008B1C02" w:rsidRDefault="00C46248" w:rsidP="00C46248">
      <w:pPr>
        <w:pStyle w:val="PL"/>
      </w:pPr>
      <w:r w:rsidRPr="008B1C02">
        <w:t xml:space="preserve">      - type: string</w:t>
      </w:r>
    </w:p>
    <w:p w14:paraId="6E972A60" w14:textId="77777777" w:rsidR="00C46248" w:rsidRPr="008B1C02" w:rsidRDefault="00C46248" w:rsidP="00C46248">
      <w:pPr>
        <w:pStyle w:val="PL"/>
      </w:pPr>
      <w:r w:rsidRPr="008B1C02">
        <w:t xml:space="preserve">        enum:</w:t>
      </w:r>
    </w:p>
    <w:p w14:paraId="384192CC" w14:textId="77777777" w:rsidR="00C46248" w:rsidRPr="008B1C02" w:rsidRDefault="00C46248" w:rsidP="00C46248">
      <w:pPr>
        <w:pStyle w:val="PL"/>
      </w:pPr>
      <w:bookmarkStart w:id="85" w:name="_Hlk83799711"/>
      <w:r w:rsidRPr="008B1C02">
        <w:t xml:space="preserve">          - SUCCESS_UE_POL_DEL_SP</w:t>
      </w:r>
    </w:p>
    <w:bookmarkEnd w:id="85"/>
    <w:p w14:paraId="46A96191" w14:textId="77777777" w:rsidR="00C46248" w:rsidRPr="008B1C02" w:rsidRDefault="00C46248" w:rsidP="00C46248">
      <w:pPr>
        <w:pStyle w:val="PL"/>
      </w:pPr>
      <w:r w:rsidRPr="008B1C02">
        <w:t xml:space="preserve">          - UNSUCCESS_UE_POL_DEL_SP</w:t>
      </w:r>
    </w:p>
    <w:p w14:paraId="6B10E020" w14:textId="77777777" w:rsidR="00C46248" w:rsidRPr="008B1C02" w:rsidRDefault="00C46248" w:rsidP="00C46248">
      <w:pPr>
        <w:pStyle w:val="PL"/>
      </w:pPr>
      <w:r w:rsidRPr="008B1C02">
        <w:t xml:space="preserve">      - type: string</w:t>
      </w:r>
    </w:p>
    <w:p w14:paraId="01730D69" w14:textId="77777777" w:rsidR="00C46248" w:rsidRPr="008B1C02" w:rsidRDefault="00C46248" w:rsidP="00C46248">
      <w:pPr>
        <w:pStyle w:val="PL"/>
      </w:pPr>
      <w:r w:rsidRPr="008B1C02">
        <w:t xml:space="preserve">        description: &gt;</w:t>
      </w:r>
    </w:p>
    <w:p w14:paraId="35D62A45" w14:textId="77777777" w:rsidR="00C46248" w:rsidRPr="008B1C02" w:rsidRDefault="00C46248" w:rsidP="00C46248">
      <w:pPr>
        <w:pStyle w:val="PL"/>
      </w:pPr>
      <w:r w:rsidRPr="008B1C02">
        <w:t xml:space="preserve">          This string provides forward-compatibility with future extensions to the enumeration</w:t>
      </w:r>
    </w:p>
    <w:p w14:paraId="74206A96" w14:textId="77777777" w:rsidR="00C46248" w:rsidRPr="008B1C02" w:rsidRDefault="00C46248" w:rsidP="00C46248">
      <w:pPr>
        <w:pStyle w:val="PL"/>
      </w:pPr>
      <w:r w:rsidRPr="008B1C02">
        <w:t xml:space="preserve">          and is not used to encode content defined in the present version of this API.</w:t>
      </w:r>
    </w:p>
    <w:p w14:paraId="1AA5F9C6" w14:textId="77777777" w:rsidR="00C46248" w:rsidRPr="008B1C02" w:rsidRDefault="00C46248" w:rsidP="00C46248">
      <w:pPr>
        <w:pStyle w:val="PL"/>
      </w:pPr>
      <w:r w:rsidRPr="008B1C02">
        <w:t xml:space="preserve">      description: |</w:t>
      </w:r>
    </w:p>
    <w:p w14:paraId="6C6BEF61" w14:textId="77777777" w:rsidR="00C46248" w:rsidRDefault="00C46248" w:rsidP="00C46248">
      <w:pPr>
        <w:pStyle w:val="PL"/>
      </w:pPr>
      <w:r>
        <w:t xml:space="preserve">        Represents the AF subscribe to event notification of the outcome related </w:t>
      </w:r>
      <w:r w:rsidRPr="00033228">
        <w:t>to the</w:t>
      </w:r>
    </w:p>
    <w:p w14:paraId="03CB3CE6" w14:textId="77777777" w:rsidR="00C46248" w:rsidRDefault="00C46248" w:rsidP="00C46248">
      <w:pPr>
        <w:pStyle w:val="PL"/>
      </w:pPr>
      <w:r>
        <w:t xml:space="preserve">       </w:t>
      </w:r>
      <w:r w:rsidRPr="00033228">
        <w:t xml:space="preserve"> invocation of </w:t>
      </w:r>
      <w:r>
        <w:t xml:space="preserve">AF provisioned </w:t>
      </w:r>
      <w:r w:rsidRPr="00033228">
        <w:t>service parameter</w:t>
      </w:r>
      <w:r>
        <w:t xml:space="preserve">s.  </w:t>
      </w:r>
    </w:p>
    <w:p w14:paraId="26EC0352" w14:textId="77777777" w:rsidR="00C46248" w:rsidRPr="008B1C02" w:rsidRDefault="00C46248" w:rsidP="00C46248">
      <w:pPr>
        <w:pStyle w:val="PL"/>
      </w:pPr>
      <w:r w:rsidRPr="008B1C02">
        <w:t xml:space="preserve">        Possible values are:</w:t>
      </w:r>
    </w:p>
    <w:p w14:paraId="47482A5E" w14:textId="77777777" w:rsidR="00C46248" w:rsidRPr="008B1C02" w:rsidRDefault="00C46248" w:rsidP="00C46248">
      <w:pPr>
        <w:pStyle w:val="PL"/>
      </w:pPr>
      <w:r w:rsidRPr="008B1C02">
        <w:t xml:space="preserve">        - SUCCESS_UE_POL_DEL_SP: Successful UE Policy Delivery related to </w:t>
      </w:r>
    </w:p>
    <w:p w14:paraId="368E403A" w14:textId="77777777" w:rsidR="00C46248" w:rsidRPr="008B1C02" w:rsidRDefault="00C46248" w:rsidP="00C46248">
      <w:pPr>
        <w:pStyle w:val="PL"/>
      </w:pPr>
      <w:r w:rsidRPr="008B1C02">
        <w:t xml:space="preserve">          the invocation of AF provisioned Service Parameters.</w:t>
      </w:r>
    </w:p>
    <w:p w14:paraId="0A42B004" w14:textId="77777777" w:rsidR="00C46248" w:rsidRPr="008B1C02" w:rsidRDefault="00C46248" w:rsidP="00C46248">
      <w:pPr>
        <w:pStyle w:val="PL"/>
      </w:pPr>
      <w:r w:rsidRPr="008B1C02">
        <w:t xml:space="preserve">        - UNSUCCESS_UE_POL_DEL_SP: Unsuccessful UE Policy Delivery related to the invocation of AF</w:t>
      </w:r>
    </w:p>
    <w:p w14:paraId="3B672CBF" w14:textId="77777777" w:rsidR="00C46248" w:rsidRPr="008B1C02" w:rsidRDefault="00C46248" w:rsidP="00C46248">
      <w:pPr>
        <w:pStyle w:val="PL"/>
      </w:pPr>
      <w:r w:rsidRPr="008B1C02">
        <w:t xml:space="preserve">           provisioned Service Parameters.</w:t>
      </w:r>
    </w:p>
    <w:p w14:paraId="002C6412" w14:textId="77777777" w:rsidR="00C46248" w:rsidRDefault="00C46248" w:rsidP="00C46248">
      <w:pPr>
        <w:pStyle w:val="PL"/>
      </w:pPr>
    </w:p>
    <w:p w14:paraId="4207C15C" w14:textId="77777777" w:rsidR="00C46248" w:rsidRPr="008B1C02" w:rsidRDefault="00C46248" w:rsidP="00C46248">
      <w:pPr>
        <w:pStyle w:val="PL"/>
      </w:pPr>
      <w:r w:rsidRPr="008B1C02">
        <w:t xml:space="preserve">    AfNotification:</w:t>
      </w:r>
    </w:p>
    <w:p w14:paraId="3E91B074" w14:textId="77777777" w:rsidR="00C46248" w:rsidRPr="008B1C02" w:rsidRDefault="00C46248" w:rsidP="00C46248">
      <w:pPr>
        <w:pStyle w:val="PL"/>
      </w:pPr>
      <w:r w:rsidRPr="008B1C02">
        <w:t xml:space="preserve">      description: &gt;</w:t>
      </w:r>
    </w:p>
    <w:p w14:paraId="762B25AF" w14:textId="77777777" w:rsidR="00C46248" w:rsidRPr="008B1C02" w:rsidRDefault="00C46248" w:rsidP="00C46248">
      <w:pPr>
        <w:pStyle w:val="PL"/>
      </w:pPr>
      <w:r w:rsidRPr="008B1C02">
        <w:t xml:space="preserve">        Notifications upon AF Service Parameter Authorization Update e.g. to</w:t>
      </w:r>
    </w:p>
    <w:p w14:paraId="705198B7" w14:textId="77777777" w:rsidR="00C46248" w:rsidRPr="008B1C02" w:rsidRDefault="00C46248" w:rsidP="00C46248">
      <w:pPr>
        <w:pStyle w:val="PL"/>
      </w:pPr>
      <w:r w:rsidRPr="008B1C02">
        <w:t xml:space="preserve">        revoke the authorization, and/or AF subscribed event notification of the</w:t>
      </w:r>
    </w:p>
    <w:p w14:paraId="055CA549" w14:textId="77777777" w:rsidR="00C46248" w:rsidRPr="008B1C02" w:rsidRDefault="00C46248" w:rsidP="00C46248">
      <w:pPr>
        <w:pStyle w:val="PL"/>
      </w:pPr>
      <w:r w:rsidRPr="008B1C02">
        <w:t xml:space="preserve">        outcome related to the invocation of service parameter provisioning.</w:t>
      </w:r>
    </w:p>
    <w:p w14:paraId="4E3D9E49" w14:textId="77777777" w:rsidR="00C46248" w:rsidRPr="008B1C02" w:rsidRDefault="00C46248" w:rsidP="00C46248">
      <w:pPr>
        <w:pStyle w:val="PL"/>
      </w:pPr>
      <w:r w:rsidRPr="008B1C02">
        <w:t xml:space="preserve">      type: object</w:t>
      </w:r>
    </w:p>
    <w:p w14:paraId="2CEE3C46" w14:textId="77777777" w:rsidR="00C46248" w:rsidRPr="008B1C02" w:rsidRDefault="00C46248" w:rsidP="00C46248">
      <w:pPr>
        <w:pStyle w:val="PL"/>
      </w:pPr>
      <w:r w:rsidRPr="008B1C02">
        <w:t xml:space="preserve">      properties:</w:t>
      </w:r>
    </w:p>
    <w:p w14:paraId="4A8B1688" w14:textId="77777777" w:rsidR="00C46248" w:rsidRPr="008B1C02" w:rsidRDefault="00C46248" w:rsidP="00C46248">
      <w:pPr>
        <w:pStyle w:val="PL"/>
      </w:pPr>
      <w:r w:rsidRPr="008B1C02">
        <w:t xml:space="preserve">        subscription:</w:t>
      </w:r>
    </w:p>
    <w:p w14:paraId="54EC35B9" w14:textId="77777777" w:rsidR="00C46248" w:rsidRPr="008B1C02" w:rsidRDefault="00C46248" w:rsidP="00C46248">
      <w:pPr>
        <w:pStyle w:val="PL"/>
      </w:pPr>
      <w:r w:rsidRPr="008B1C02">
        <w:t xml:space="preserve">          $ref: 'TS29122_CommonData.yaml#/components/schemas/Link'</w:t>
      </w:r>
    </w:p>
    <w:p w14:paraId="04D5DDA4" w14:textId="77777777" w:rsidR="00C46248" w:rsidRPr="008B1C02" w:rsidRDefault="00C46248" w:rsidP="00C46248">
      <w:pPr>
        <w:pStyle w:val="PL"/>
      </w:pPr>
      <w:r w:rsidRPr="008B1C02">
        <w:t xml:space="preserve">        reportEvent:</w:t>
      </w:r>
    </w:p>
    <w:p w14:paraId="1BA4917B" w14:textId="77777777" w:rsidR="00C46248" w:rsidRPr="008B1C02" w:rsidRDefault="00C46248" w:rsidP="00C46248">
      <w:pPr>
        <w:pStyle w:val="PL"/>
      </w:pPr>
      <w:r w:rsidRPr="008B1C02">
        <w:t xml:space="preserve">          $ref: '#/components/schemas/Event'</w:t>
      </w:r>
    </w:p>
    <w:p w14:paraId="136DD84E" w14:textId="77777777" w:rsidR="00C46248" w:rsidRPr="008B1C02" w:rsidRDefault="00C46248" w:rsidP="00C46248">
      <w:pPr>
        <w:pStyle w:val="PL"/>
      </w:pPr>
      <w:r w:rsidRPr="008B1C02">
        <w:t xml:space="preserve">        authResult:</w:t>
      </w:r>
    </w:p>
    <w:p w14:paraId="780FD9C9" w14:textId="77777777" w:rsidR="00C46248" w:rsidRPr="008B1C02" w:rsidRDefault="00C46248" w:rsidP="00C46248">
      <w:pPr>
        <w:pStyle w:val="PL"/>
      </w:pPr>
      <w:r w:rsidRPr="008B1C02">
        <w:t xml:space="preserve">          $ref: '#/components/schemas/AuthorizationResult'</w:t>
      </w:r>
    </w:p>
    <w:p w14:paraId="1322EFBB" w14:textId="77777777" w:rsidR="00C46248" w:rsidRPr="008B1C02" w:rsidRDefault="00C46248" w:rsidP="00C46248">
      <w:pPr>
        <w:pStyle w:val="PL"/>
      </w:pPr>
      <w:r w:rsidRPr="008B1C02">
        <w:t xml:space="preserve">        gpsis:</w:t>
      </w:r>
    </w:p>
    <w:p w14:paraId="3E538837" w14:textId="77777777" w:rsidR="00C46248" w:rsidRPr="008B1C02" w:rsidRDefault="00C46248" w:rsidP="00C46248">
      <w:pPr>
        <w:pStyle w:val="PL"/>
      </w:pPr>
      <w:r w:rsidRPr="008B1C02">
        <w:t xml:space="preserve">          type: array</w:t>
      </w:r>
    </w:p>
    <w:p w14:paraId="259D7110" w14:textId="77777777" w:rsidR="00C46248" w:rsidRPr="008B1C02" w:rsidRDefault="00C46248" w:rsidP="00C46248">
      <w:pPr>
        <w:pStyle w:val="PL"/>
      </w:pPr>
      <w:r w:rsidRPr="008B1C02">
        <w:t xml:space="preserve">          items:</w:t>
      </w:r>
    </w:p>
    <w:p w14:paraId="24072671" w14:textId="77777777" w:rsidR="00C46248" w:rsidRPr="008B1C02" w:rsidRDefault="00C46248" w:rsidP="00C46248">
      <w:pPr>
        <w:pStyle w:val="PL"/>
      </w:pPr>
      <w:r w:rsidRPr="008B1C02">
        <w:t xml:space="preserve">            $ref: 'TS29571_CommonData.yaml#/components/schemas/Gpsi'</w:t>
      </w:r>
    </w:p>
    <w:p w14:paraId="415A764C" w14:textId="77777777" w:rsidR="00C46248" w:rsidRPr="008B1C02" w:rsidRDefault="00C46248" w:rsidP="00C46248">
      <w:pPr>
        <w:pStyle w:val="PL"/>
      </w:pPr>
      <w:r w:rsidRPr="008B1C02">
        <w:t xml:space="preserve">          minItems: 1</w:t>
      </w:r>
    </w:p>
    <w:p w14:paraId="467912C2" w14:textId="77777777" w:rsidR="00C46248" w:rsidRPr="008B1C02" w:rsidRDefault="00C46248" w:rsidP="00C46248">
      <w:pPr>
        <w:pStyle w:val="PL"/>
      </w:pPr>
      <w:r w:rsidRPr="008B1C02">
        <w:t xml:space="preserve">        dnn:</w:t>
      </w:r>
    </w:p>
    <w:p w14:paraId="2DD16B74" w14:textId="77777777" w:rsidR="00C46248" w:rsidRPr="008B1C02" w:rsidRDefault="00C46248" w:rsidP="00C46248">
      <w:pPr>
        <w:pStyle w:val="PL"/>
      </w:pPr>
      <w:r w:rsidRPr="008B1C02">
        <w:t xml:space="preserve">          $ref: 'TS29571_CommonData.yaml#/components/schemas/Dnn'</w:t>
      </w:r>
    </w:p>
    <w:p w14:paraId="561405D9" w14:textId="77777777" w:rsidR="00C46248" w:rsidRPr="008B1C02" w:rsidRDefault="00C46248" w:rsidP="00C46248">
      <w:pPr>
        <w:pStyle w:val="PL"/>
      </w:pPr>
      <w:r w:rsidRPr="008B1C02">
        <w:t xml:space="preserve">        snssai:</w:t>
      </w:r>
    </w:p>
    <w:p w14:paraId="59314553" w14:textId="77777777" w:rsidR="00C46248" w:rsidRPr="008B1C02" w:rsidRDefault="00C46248" w:rsidP="00C46248">
      <w:pPr>
        <w:pStyle w:val="PL"/>
      </w:pPr>
      <w:r w:rsidRPr="008B1C02">
        <w:t xml:space="preserve">          $ref: 'TS29571_CommonData.yaml#/components/schemas/Snssai'</w:t>
      </w:r>
    </w:p>
    <w:p w14:paraId="523D65C8" w14:textId="77777777" w:rsidR="00C46248" w:rsidRPr="008B1C02" w:rsidRDefault="00C46248" w:rsidP="00C46248">
      <w:pPr>
        <w:pStyle w:val="PL"/>
      </w:pPr>
      <w:r w:rsidRPr="008B1C02">
        <w:t xml:space="preserve">        eventInfo:</w:t>
      </w:r>
    </w:p>
    <w:p w14:paraId="18768153" w14:textId="77777777" w:rsidR="00C46248" w:rsidRPr="008B1C02" w:rsidRDefault="00C46248" w:rsidP="00C46248">
      <w:pPr>
        <w:pStyle w:val="PL"/>
      </w:pPr>
      <w:r w:rsidRPr="008B1C02">
        <w:t xml:space="preserve">          $ref: '#/components/schemas/EventInfo'</w:t>
      </w:r>
    </w:p>
    <w:p w14:paraId="154C1490" w14:textId="77777777" w:rsidR="00C46248" w:rsidRPr="008B1C02" w:rsidRDefault="00C46248" w:rsidP="00C46248">
      <w:pPr>
        <w:pStyle w:val="PL"/>
      </w:pPr>
      <w:r w:rsidRPr="008B1C02">
        <w:t xml:space="preserve">      required:</w:t>
      </w:r>
    </w:p>
    <w:p w14:paraId="22BD8FC3" w14:textId="77777777" w:rsidR="00C46248" w:rsidRPr="008B1C02" w:rsidRDefault="00C46248" w:rsidP="00C46248">
      <w:pPr>
        <w:pStyle w:val="PL"/>
      </w:pPr>
      <w:r w:rsidRPr="008B1C02">
        <w:t xml:space="preserve">        - subscription</w:t>
      </w:r>
    </w:p>
    <w:p w14:paraId="5D40EF33" w14:textId="77777777" w:rsidR="00C46248" w:rsidRPr="008B1C02" w:rsidRDefault="00C46248" w:rsidP="00C46248">
      <w:pPr>
        <w:pStyle w:val="PL"/>
      </w:pPr>
      <w:r w:rsidRPr="008B1C02">
        <w:t xml:space="preserve">      anyOf:</w:t>
      </w:r>
    </w:p>
    <w:p w14:paraId="1F255CAF" w14:textId="77777777" w:rsidR="00C46248" w:rsidRPr="008B1C02" w:rsidRDefault="00C46248" w:rsidP="00C46248">
      <w:pPr>
        <w:pStyle w:val="PL"/>
      </w:pPr>
      <w:r w:rsidRPr="008B1C02">
        <w:t xml:space="preserve">        - required: [reportEvent]</w:t>
      </w:r>
    </w:p>
    <w:p w14:paraId="7761614A" w14:textId="77777777" w:rsidR="00C46248" w:rsidRPr="008B1C02" w:rsidRDefault="00C46248" w:rsidP="00C46248">
      <w:pPr>
        <w:pStyle w:val="PL"/>
      </w:pPr>
      <w:r w:rsidRPr="008B1C02">
        <w:t xml:space="preserve">        - required: [authResult]</w:t>
      </w:r>
    </w:p>
    <w:p w14:paraId="6DDE4B2B" w14:textId="77777777" w:rsidR="00C46248" w:rsidRDefault="00C46248" w:rsidP="00C46248">
      <w:pPr>
        <w:pStyle w:val="PL"/>
      </w:pPr>
    </w:p>
    <w:p w14:paraId="03F6910F" w14:textId="77777777" w:rsidR="00C46248" w:rsidRPr="008B1C02" w:rsidRDefault="00C46248" w:rsidP="00C46248">
      <w:pPr>
        <w:pStyle w:val="PL"/>
      </w:pPr>
      <w:r w:rsidRPr="008B1C02">
        <w:t xml:space="preserve">    TrafficDescriptorComponents:</w:t>
      </w:r>
    </w:p>
    <w:p w14:paraId="2527973C" w14:textId="77777777" w:rsidR="00C46248" w:rsidRPr="008B1C02" w:rsidRDefault="00C46248" w:rsidP="00C46248">
      <w:pPr>
        <w:pStyle w:val="PL"/>
      </w:pPr>
      <w:r w:rsidRPr="008B1C02">
        <w:t xml:space="preserve">      description: Traffic descriptor components for the requested URSP.</w:t>
      </w:r>
    </w:p>
    <w:p w14:paraId="7AE1A7C5" w14:textId="77777777" w:rsidR="00C46248" w:rsidRPr="008B1C02" w:rsidRDefault="00C46248" w:rsidP="00C46248">
      <w:pPr>
        <w:pStyle w:val="PL"/>
      </w:pPr>
      <w:r w:rsidRPr="008B1C02">
        <w:t xml:space="preserve">      type: object</w:t>
      </w:r>
    </w:p>
    <w:p w14:paraId="3DEE1BA4" w14:textId="77777777" w:rsidR="00C46248" w:rsidRPr="008B1C02" w:rsidRDefault="00C46248" w:rsidP="00C46248">
      <w:pPr>
        <w:pStyle w:val="PL"/>
      </w:pPr>
      <w:r w:rsidRPr="008B1C02">
        <w:t xml:space="preserve">      properties:</w:t>
      </w:r>
    </w:p>
    <w:p w14:paraId="72A72BC8" w14:textId="77777777" w:rsidR="00C46248" w:rsidRPr="008B1C02" w:rsidRDefault="00C46248" w:rsidP="00C46248">
      <w:pPr>
        <w:pStyle w:val="PL"/>
      </w:pPr>
      <w:r w:rsidRPr="008B1C02">
        <w:lastRenderedPageBreak/>
        <w:t xml:space="preserve">        appDescs:</w:t>
      </w:r>
    </w:p>
    <w:p w14:paraId="12478342" w14:textId="77777777" w:rsidR="00C46248" w:rsidRPr="008B1C02" w:rsidRDefault="00C46248" w:rsidP="00C46248">
      <w:pPr>
        <w:pStyle w:val="PL"/>
      </w:pPr>
      <w:r w:rsidRPr="008B1C02">
        <w:t xml:space="preserve">          type: object</w:t>
      </w:r>
    </w:p>
    <w:p w14:paraId="5C832828" w14:textId="77777777" w:rsidR="00C46248" w:rsidRPr="008B1C02" w:rsidRDefault="00C46248" w:rsidP="00C46248">
      <w:pPr>
        <w:pStyle w:val="PL"/>
      </w:pPr>
      <w:r w:rsidRPr="008B1C02">
        <w:t xml:space="preserve">          additionalProperties:</w:t>
      </w:r>
    </w:p>
    <w:p w14:paraId="2EA874AD" w14:textId="77777777" w:rsidR="00C46248" w:rsidRPr="008B1C02" w:rsidRDefault="00C46248" w:rsidP="00C46248">
      <w:pPr>
        <w:pStyle w:val="PL"/>
      </w:pPr>
      <w:r w:rsidRPr="008B1C02">
        <w:t xml:space="preserve">            $ref: 'TS29522_5GLANParameterProvision.yaml#/components/schemas/AppDescriptor'</w:t>
      </w:r>
    </w:p>
    <w:p w14:paraId="0F90EB24" w14:textId="77777777" w:rsidR="00C46248" w:rsidRPr="008B1C02" w:rsidRDefault="00C46248" w:rsidP="00C46248">
      <w:pPr>
        <w:pStyle w:val="PL"/>
      </w:pPr>
      <w:r w:rsidRPr="008B1C02">
        <w:t xml:space="preserve">          minProperties: 1</w:t>
      </w:r>
    </w:p>
    <w:p w14:paraId="459972D5" w14:textId="77777777" w:rsidR="00C46248" w:rsidRDefault="00C46248" w:rsidP="00C46248">
      <w:pPr>
        <w:pStyle w:val="PL"/>
        <w:rPr>
          <w:lang w:eastAsia="zh-CN"/>
        </w:rPr>
      </w:pPr>
      <w:r w:rsidRPr="008B1C02">
        <w:t xml:space="preserve">          description: </w:t>
      </w:r>
      <w:r>
        <w:rPr>
          <w:lang w:eastAsia="zh-CN"/>
        </w:rPr>
        <w:t>&gt;</w:t>
      </w:r>
    </w:p>
    <w:p w14:paraId="2AD73C68" w14:textId="77777777" w:rsidR="00C46248" w:rsidRPr="008B1C02" w:rsidRDefault="00C46248" w:rsidP="00C46248">
      <w:pPr>
        <w:pStyle w:val="PL"/>
      </w:pPr>
      <w:r w:rsidRPr="008B1C02">
        <w:t xml:space="preserve">          </w:t>
      </w:r>
      <w:r>
        <w:t xml:space="preserve">  </w:t>
      </w:r>
      <w:r w:rsidRPr="008B1C02">
        <w:t>Describes the operation systems and the corresponding applications for each</w:t>
      </w:r>
    </w:p>
    <w:p w14:paraId="1E353242" w14:textId="77777777" w:rsidR="00C46248" w:rsidRPr="008B1C02" w:rsidRDefault="00C46248" w:rsidP="00C46248">
      <w:pPr>
        <w:pStyle w:val="PL"/>
      </w:pPr>
      <w:r w:rsidRPr="008B1C02">
        <w:t xml:space="preserve">            operation systems. The key of map is osId.</w:t>
      </w:r>
    </w:p>
    <w:p w14:paraId="79D5C499" w14:textId="77777777" w:rsidR="00C46248" w:rsidRPr="008B1C02" w:rsidRDefault="00C46248" w:rsidP="00C46248">
      <w:pPr>
        <w:pStyle w:val="PL"/>
      </w:pPr>
      <w:r w:rsidRPr="008B1C02">
        <w:t xml:space="preserve">        flowDescs:</w:t>
      </w:r>
    </w:p>
    <w:p w14:paraId="18E40B62" w14:textId="77777777" w:rsidR="00C46248" w:rsidRPr="008B1C02" w:rsidRDefault="00C46248" w:rsidP="00C46248">
      <w:pPr>
        <w:pStyle w:val="PL"/>
      </w:pPr>
      <w:r w:rsidRPr="008B1C02">
        <w:t xml:space="preserve">          type: array</w:t>
      </w:r>
    </w:p>
    <w:p w14:paraId="7F95745B" w14:textId="77777777" w:rsidR="00C46248" w:rsidRPr="008B1C02" w:rsidRDefault="00C46248" w:rsidP="00C46248">
      <w:pPr>
        <w:pStyle w:val="PL"/>
      </w:pPr>
      <w:r w:rsidRPr="008B1C02">
        <w:t xml:space="preserve">          items:</w:t>
      </w:r>
    </w:p>
    <w:p w14:paraId="239DCB62" w14:textId="77777777" w:rsidR="00C46248" w:rsidRPr="008B1C02" w:rsidRDefault="00C46248" w:rsidP="00C46248">
      <w:pPr>
        <w:pStyle w:val="PL"/>
      </w:pPr>
      <w:r w:rsidRPr="008B1C02">
        <w:t xml:space="preserve">            type: string</w:t>
      </w:r>
    </w:p>
    <w:p w14:paraId="7790400C" w14:textId="77777777" w:rsidR="00C46248" w:rsidRPr="008B1C02" w:rsidRDefault="00C46248" w:rsidP="00C46248">
      <w:pPr>
        <w:pStyle w:val="PL"/>
      </w:pPr>
      <w:r w:rsidRPr="008B1C02">
        <w:t xml:space="preserve">          minItems: 1</w:t>
      </w:r>
    </w:p>
    <w:p w14:paraId="73F5F734" w14:textId="77777777" w:rsidR="00C46248" w:rsidRDefault="00C46248" w:rsidP="00C46248">
      <w:pPr>
        <w:pStyle w:val="PL"/>
        <w:rPr>
          <w:lang w:eastAsia="zh-CN"/>
        </w:rPr>
      </w:pPr>
      <w:r w:rsidRPr="008B1C02">
        <w:t xml:space="preserve">          description: </w:t>
      </w:r>
      <w:r>
        <w:rPr>
          <w:lang w:eastAsia="zh-CN"/>
        </w:rPr>
        <w:t>&gt;</w:t>
      </w:r>
    </w:p>
    <w:p w14:paraId="3E1986FE" w14:textId="77777777" w:rsidR="00C46248" w:rsidRPr="008B1C02" w:rsidRDefault="00C46248" w:rsidP="00C46248">
      <w:pPr>
        <w:pStyle w:val="PL"/>
      </w:pPr>
      <w:r w:rsidRPr="008B1C02">
        <w:t xml:space="preserve">          </w:t>
      </w:r>
      <w:r>
        <w:t xml:space="preserve">  </w:t>
      </w:r>
      <w:r w:rsidRPr="008B1C02">
        <w:t>Represents a 3-tuple with protocol, server ip and server port for UL/DL</w:t>
      </w:r>
    </w:p>
    <w:p w14:paraId="745C96E9" w14:textId="77777777" w:rsidR="00C46248" w:rsidRPr="008B1C02" w:rsidRDefault="00C46248" w:rsidP="00C46248">
      <w:pPr>
        <w:pStyle w:val="PL"/>
      </w:pPr>
      <w:r w:rsidRPr="008B1C02">
        <w:t xml:space="preserve">            application traffic. The content of the string has the same encoding as the IPFilterRule</w:t>
      </w:r>
    </w:p>
    <w:p w14:paraId="1F166447" w14:textId="77777777" w:rsidR="00C46248" w:rsidRPr="008B1C02" w:rsidRDefault="00C46248" w:rsidP="00C46248">
      <w:pPr>
        <w:pStyle w:val="PL"/>
      </w:pPr>
      <w:r w:rsidRPr="008B1C02">
        <w:t xml:space="preserve">            AVP value as defined in IETF RFC 6733.</w:t>
      </w:r>
    </w:p>
    <w:p w14:paraId="3911C68B" w14:textId="77777777" w:rsidR="00C46248" w:rsidRPr="008B1C02" w:rsidRDefault="00C46248" w:rsidP="00C46248">
      <w:pPr>
        <w:pStyle w:val="PL"/>
      </w:pPr>
      <w:r w:rsidRPr="008B1C02">
        <w:t xml:space="preserve">        domainDescs:</w:t>
      </w:r>
    </w:p>
    <w:p w14:paraId="79FA98A9" w14:textId="77777777" w:rsidR="00C46248" w:rsidRPr="008B1C02" w:rsidRDefault="00C46248" w:rsidP="00C46248">
      <w:pPr>
        <w:pStyle w:val="PL"/>
      </w:pPr>
      <w:r w:rsidRPr="008B1C02">
        <w:t xml:space="preserve">          type: array</w:t>
      </w:r>
    </w:p>
    <w:p w14:paraId="1DBF8741" w14:textId="77777777" w:rsidR="00C46248" w:rsidRPr="008B1C02" w:rsidRDefault="00C46248" w:rsidP="00C46248">
      <w:pPr>
        <w:pStyle w:val="PL"/>
      </w:pPr>
      <w:r w:rsidRPr="008B1C02">
        <w:t xml:space="preserve">          items:</w:t>
      </w:r>
    </w:p>
    <w:p w14:paraId="57B485D4" w14:textId="77777777" w:rsidR="00C46248" w:rsidRPr="008B1C02" w:rsidRDefault="00C46248" w:rsidP="00C46248">
      <w:pPr>
        <w:pStyle w:val="PL"/>
      </w:pPr>
      <w:r w:rsidRPr="008B1C02">
        <w:t xml:space="preserve">            type: string</w:t>
      </w:r>
    </w:p>
    <w:p w14:paraId="437EFF37" w14:textId="77777777" w:rsidR="00C46248" w:rsidRPr="008B1C02" w:rsidRDefault="00C46248" w:rsidP="00C46248">
      <w:pPr>
        <w:pStyle w:val="PL"/>
      </w:pPr>
      <w:r w:rsidRPr="008B1C02">
        <w:t xml:space="preserve">          minItems: 1</w:t>
      </w:r>
    </w:p>
    <w:p w14:paraId="7A11BBB7" w14:textId="77777777" w:rsidR="00C46248" w:rsidRDefault="00C46248" w:rsidP="00C46248">
      <w:pPr>
        <w:pStyle w:val="PL"/>
        <w:rPr>
          <w:lang w:eastAsia="zh-CN"/>
        </w:rPr>
      </w:pPr>
      <w:r w:rsidRPr="008B1C02">
        <w:t xml:space="preserve">          description: </w:t>
      </w:r>
      <w:r>
        <w:rPr>
          <w:lang w:eastAsia="zh-CN"/>
        </w:rPr>
        <w:t>&gt;</w:t>
      </w:r>
    </w:p>
    <w:p w14:paraId="155B5A69" w14:textId="77777777" w:rsidR="00C46248" w:rsidRPr="008B1C02" w:rsidRDefault="00C46248" w:rsidP="00C46248">
      <w:pPr>
        <w:pStyle w:val="PL"/>
      </w:pPr>
      <w:r w:rsidRPr="008B1C02">
        <w:t xml:space="preserve">          </w:t>
      </w:r>
      <w:r>
        <w:t xml:space="preserve">  </w:t>
      </w:r>
      <w:r w:rsidRPr="008B1C02">
        <w:t>FQDN(s) or a regular expression which are used as a domain name matching</w:t>
      </w:r>
    </w:p>
    <w:p w14:paraId="6CA83C98" w14:textId="77777777" w:rsidR="00C46248" w:rsidRPr="008B1C02" w:rsidRDefault="00C46248" w:rsidP="00C46248">
      <w:pPr>
        <w:pStyle w:val="PL"/>
      </w:pPr>
      <w:r w:rsidRPr="008B1C02">
        <w:t xml:space="preserve">            criteria.</w:t>
      </w:r>
    </w:p>
    <w:p w14:paraId="0D2973E1" w14:textId="77777777" w:rsidR="00C46248" w:rsidRPr="008B1C02" w:rsidRDefault="00C46248" w:rsidP="00C46248">
      <w:pPr>
        <w:pStyle w:val="PL"/>
      </w:pPr>
      <w:r w:rsidRPr="008B1C02">
        <w:t xml:space="preserve">        ethFlowDescs:</w:t>
      </w:r>
    </w:p>
    <w:p w14:paraId="0A4F3E82" w14:textId="77777777" w:rsidR="00C46248" w:rsidRPr="008B1C02" w:rsidRDefault="00C46248" w:rsidP="00C46248">
      <w:pPr>
        <w:pStyle w:val="PL"/>
      </w:pPr>
      <w:r w:rsidRPr="008B1C02">
        <w:t xml:space="preserve">          type: array</w:t>
      </w:r>
    </w:p>
    <w:p w14:paraId="1D1DA472" w14:textId="77777777" w:rsidR="00C46248" w:rsidRPr="008B1C02" w:rsidRDefault="00C46248" w:rsidP="00C46248">
      <w:pPr>
        <w:pStyle w:val="PL"/>
      </w:pPr>
      <w:r w:rsidRPr="008B1C02">
        <w:t xml:space="preserve">          items:</w:t>
      </w:r>
    </w:p>
    <w:p w14:paraId="153A6B21" w14:textId="77777777" w:rsidR="00C46248" w:rsidRPr="008B1C02" w:rsidRDefault="00C46248" w:rsidP="00C46248">
      <w:pPr>
        <w:pStyle w:val="PL"/>
      </w:pPr>
      <w:r w:rsidRPr="008B1C02">
        <w:t xml:space="preserve">            $ref: 'TS29514_Npcf_PolicyAuthorization.yaml#/components/schemas/EthFlowDescription'</w:t>
      </w:r>
    </w:p>
    <w:p w14:paraId="7D2C8FED" w14:textId="77777777" w:rsidR="00C46248" w:rsidRPr="008B1C02" w:rsidRDefault="00C46248" w:rsidP="00C46248">
      <w:pPr>
        <w:pStyle w:val="PL"/>
      </w:pPr>
      <w:r w:rsidRPr="008B1C02">
        <w:t xml:space="preserve">          minItems: 1</w:t>
      </w:r>
    </w:p>
    <w:p w14:paraId="319A671E" w14:textId="77777777" w:rsidR="00C46248" w:rsidRDefault="00C46248" w:rsidP="00C46248">
      <w:pPr>
        <w:pStyle w:val="PL"/>
        <w:rPr>
          <w:lang w:eastAsia="zh-CN"/>
        </w:rPr>
      </w:pPr>
      <w:r w:rsidRPr="008B1C02">
        <w:t xml:space="preserve">          description: </w:t>
      </w:r>
      <w:r>
        <w:rPr>
          <w:lang w:eastAsia="zh-CN"/>
        </w:rPr>
        <w:t>&gt;</w:t>
      </w:r>
    </w:p>
    <w:p w14:paraId="0B72B2A8" w14:textId="77777777" w:rsidR="00C46248" w:rsidRPr="008B1C02" w:rsidRDefault="00C46248" w:rsidP="00C46248">
      <w:pPr>
        <w:pStyle w:val="PL"/>
      </w:pPr>
      <w:r w:rsidRPr="008B1C02">
        <w:t xml:space="preserve">          </w:t>
      </w:r>
      <w:r>
        <w:t xml:space="preserve">  </w:t>
      </w:r>
      <w:r w:rsidRPr="008B1C02">
        <w:t>Descriptor(s) for destination information of non-IP traffic in which only</w:t>
      </w:r>
    </w:p>
    <w:p w14:paraId="4A3C98D1" w14:textId="77777777" w:rsidR="00C46248" w:rsidRPr="008B1C02" w:rsidRDefault="00C46248" w:rsidP="00C46248">
      <w:pPr>
        <w:pStyle w:val="PL"/>
      </w:pPr>
      <w:r w:rsidRPr="008B1C02">
        <w:t xml:space="preserve">            ethernet flow description is defined.</w:t>
      </w:r>
    </w:p>
    <w:p w14:paraId="11BF7633" w14:textId="77777777" w:rsidR="00C46248" w:rsidRPr="008B1C02" w:rsidRDefault="00C46248" w:rsidP="00C46248">
      <w:pPr>
        <w:pStyle w:val="PL"/>
      </w:pPr>
      <w:r w:rsidRPr="008B1C02">
        <w:t xml:space="preserve">        dnns:</w:t>
      </w:r>
    </w:p>
    <w:p w14:paraId="7926480F" w14:textId="77777777" w:rsidR="00C46248" w:rsidRPr="008B1C02" w:rsidRDefault="00C46248" w:rsidP="00C46248">
      <w:pPr>
        <w:pStyle w:val="PL"/>
      </w:pPr>
      <w:r w:rsidRPr="008B1C02">
        <w:t xml:space="preserve">          type: array</w:t>
      </w:r>
    </w:p>
    <w:p w14:paraId="4CA756DE" w14:textId="77777777" w:rsidR="00C46248" w:rsidRPr="008B1C02" w:rsidRDefault="00C46248" w:rsidP="00C46248">
      <w:pPr>
        <w:pStyle w:val="PL"/>
      </w:pPr>
      <w:r w:rsidRPr="008B1C02">
        <w:t xml:space="preserve">          items:</w:t>
      </w:r>
    </w:p>
    <w:p w14:paraId="4ABC6062" w14:textId="77777777" w:rsidR="00C46248" w:rsidRPr="008B1C02" w:rsidRDefault="00C46248" w:rsidP="00C46248">
      <w:pPr>
        <w:pStyle w:val="PL"/>
      </w:pPr>
      <w:r w:rsidRPr="008B1C02">
        <w:t xml:space="preserve">            $ref: 'TS29571_CommonData.yaml#/components/schemas/Dnn'</w:t>
      </w:r>
    </w:p>
    <w:p w14:paraId="37CA725C" w14:textId="77777777" w:rsidR="00C46248" w:rsidRPr="008B1C02" w:rsidRDefault="00C46248" w:rsidP="00C46248">
      <w:pPr>
        <w:pStyle w:val="PL"/>
      </w:pPr>
      <w:r w:rsidRPr="008B1C02">
        <w:t xml:space="preserve">          minItems: 1</w:t>
      </w:r>
    </w:p>
    <w:p w14:paraId="6C91F655" w14:textId="77777777" w:rsidR="00C46248" w:rsidRPr="008B1C02" w:rsidRDefault="00C46248" w:rsidP="00C46248">
      <w:pPr>
        <w:pStyle w:val="PL"/>
      </w:pPr>
      <w:r w:rsidRPr="008B1C02">
        <w:t xml:space="preserve">          description: This is matched against the DNN information provided by the application.</w:t>
      </w:r>
    </w:p>
    <w:p w14:paraId="36A3FC96" w14:textId="77777777" w:rsidR="00C46248" w:rsidRPr="008B1C02" w:rsidRDefault="00C46248" w:rsidP="00C46248">
      <w:pPr>
        <w:pStyle w:val="PL"/>
      </w:pPr>
      <w:r w:rsidRPr="008B1C02">
        <w:t xml:space="preserve">        connCaps:</w:t>
      </w:r>
    </w:p>
    <w:p w14:paraId="4C1DDAF0" w14:textId="77777777" w:rsidR="00C46248" w:rsidRPr="008B1C02" w:rsidRDefault="00C46248" w:rsidP="00C46248">
      <w:pPr>
        <w:pStyle w:val="PL"/>
      </w:pPr>
      <w:r w:rsidRPr="008B1C02">
        <w:t xml:space="preserve">          type: array</w:t>
      </w:r>
    </w:p>
    <w:p w14:paraId="3064F7DD" w14:textId="77777777" w:rsidR="00C46248" w:rsidRPr="008B1C02" w:rsidRDefault="00C46248" w:rsidP="00C46248">
      <w:pPr>
        <w:pStyle w:val="PL"/>
      </w:pPr>
      <w:r w:rsidRPr="008B1C02">
        <w:t xml:space="preserve">          items:</w:t>
      </w:r>
    </w:p>
    <w:p w14:paraId="2C85A87C" w14:textId="77777777" w:rsidR="00C46248" w:rsidRPr="008B1C02" w:rsidRDefault="00C46248" w:rsidP="00C46248">
      <w:pPr>
        <w:pStyle w:val="PL"/>
      </w:pPr>
      <w:r w:rsidRPr="008B1C02">
        <w:t xml:space="preserve">            $ref: '#/components/schemas/ConnectionCapabilities'</w:t>
      </w:r>
    </w:p>
    <w:p w14:paraId="1E9D76AA" w14:textId="77777777" w:rsidR="00C46248" w:rsidRPr="008B1C02" w:rsidRDefault="00C46248" w:rsidP="00C46248">
      <w:pPr>
        <w:pStyle w:val="PL"/>
      </w:pPr>
      <w:r w:rsidRPr="008B1C02">
        <w:t xml:space="preserve">          minItems: 1</w:t>
      </w:r>
    </w:p>
    <w:p w14:paraId="19DE1487" w14:textId="77777777" w:rsidR="00C46248" w:rsidRDefault="00C46248" w:rsidP="00C46248">
      <w:pPr>
        <w:pStyle w:val="PL"/>
        <w:rPr>
          <w:lang w:eastAsia="zh-CN"/>
        </w:rPr>
      </w:pPr>
      <w:r w:rsidRPr="008B1C02">
        <w:t xml:space="preserve">          description: </w:t>
      </w:r>
      <w:r>
        <w:rPr>
          <w:lang w:eastAsia="zh-CN"/>
        </w:rPr>
        <w:t>&gt;</w:t>
      </w:r>
    </w:p>
    <w:p w14:paraId="77C63E6E" w14:textId="77777777" w:rsidR="00C46248" w:rsidRPr="008B1C02" w:rsidRDefault="00C46248" w:rsidP="00C46248">
      <w:pPr>
        <w:pStyle w:val="PL"/>
      </w:pPr>
      <w:r w:rsidRPr="008B1C02">
        <w:t xml:space="preserve">          </w:t>
      </w:r>
      <w:r>
        <w:t xml:space="preserve">  </w:t>
      </w:r>
      <w:r w:rsidRPr="008B1C02">
        <w:t>This is matched against the information provided by a UE application when it</w:t>
      </w:r>
    </w:p>
    <w:p w14:paraId="0B55F56E" w14:textId="77777777" w:rsidR="00C46248" w:rsidRPr="008B1C02" w:rsidRDefault="00C46248" w:rsidP="00C46248">
      <w:pPr>
        <w:pStyle w:val="PL"/>
      </w:pPr>
      <w:r w:rsidRPr="008B1C02">
        <w:t xml:space="preserve">            requests a network connection with certain capabilities.</w:t>
      </w:r>
    </w:p>
    <w:p w14:paraId="7BB52CFD" w14:textId="77777777" w:rsidR="00C46248" w:rsidRPr="008B1C02" w:rsidRDefault="00C46248" w:rsidP="00C46248">
      <w:pPr>
        <w:pStyle w:val="PL"/>
      </w:pPr>
      <w:r w:rsidRPr="008B1C02">
        <w:t xml:space="preserve">        </w:t>
      </w:r>
      <w:r>
        <w:t>opSpecC</w:t>
      </w:r>
      <w:r w:rsidRPr="008B1C02">
        <w:t>onnCaps:</w:t>
      </w:r>
    </w:p>
    <w:p w14:paraId="708BD04E" w14:textId="77777777" w:rsidR="00C46248" w:rsidRPr="008B1C02" w:rsidRDefault="00C46248" w:rsidP="00C46248">
      <w:pPr>
        <w:pStyle w:val="PL"/>
      </w:pPr>
      <w:r w:rsidRPr="008B1C02">
        <w:t xml:space="preserve">          type: array</w:t>
      </w:r>
    </w:p>
    <w:p w14:paraId="3EC33DD7" w14:textId="77777777" w:rsidR="00C46248" w:rsidRPr="008B1C02" w:rsidRDefault="00C46248" w:rsidP="00C46248">
      <w:pPr>
        <w:pStyle w:val="PL"/>
      </w:pPr>
      <w:r w:rsidRPr="008B1C02">
        <w:t xml:space="preserve">          items:</w:t>
      </w:r>
    </w:p>
    <w:p w14:paraId="63284489" w14:textId="77777777" w:rsidR="00C46248" w:rsidRPr="008B1C02" w:rsidRDefault="00C46248" w:rsidP="00C46248">
      <w:pPr>
        <w:pStyle w:val="PL"/>
      </w:pPr>
      <w:r w:rsidRPr="008B1C02">
        <w:t xml:space="preserve">        </w:t>
      </w:r>
      <w:r>
        <w:t xml:space="preserve">  </w:t>
      </w:r>
      <w:r w:rsidRPr="008B1C02">
        <w:t xml:space="preserve">  $ref: 'TS29571_CommonData.yaml#/components/schemas/</w:t>
      </w:r>
      <w:r>
        <w:t>Bytes</w:t>
      </w:r>
      <w:r w:rsidRPr="008B1C02">
        <w:t>'</w:t>
      </w:r>
    </w:p>
    <w:p w14:paraId="1ADA1709" w14:textId="77777777" w:rsidR="00C46248" w:rsidRPr="008B1C02" w:rsidRDefault="00C46248" w:rsidP="00C46248">
      <w:pPr>
        <w:pStyle w:val="PL"/>
      </w:pPr>
      <w:r w:rsidRPr="008B1C02">
        <w:t xml:space="preserve">          minItems: 1</w:t>
      </w:r>
    </w:p>
    <w:p w14:paraId="3BB270E3" w14:textId="77777777" w:rsidR="00C46248" w:rsidRPr="008B1C02" w:rsidRDefault="00C46248" w:rsidP="00C46248">
      <w:pPr>
        <w:pStyle w:val="PL"/>
      </w:pPr>
      <w:r w:rsidRPr="008B1C02">
        <w:t xml:space="preserve">          m</w:t>
      </w:r>
      <w:r>
        <w:t>ax</w:t>
      </w:r>
      <w:r w:rsidRPr="008B1C02">
        <w:t>Items: 1</w:t>
      </w:r>
      <w:r>
        <w:t>28</w:t>
      </w:r>
    </w:p>
    <w:p w14:paraId="47A18C48" w14:textId="77777777" w:rsidR="00C46248" w:rsidRDefault="00C46248" w:rsidP="00C46248">
      <w:pPr>
        <w:pStyle w:val="PL"/>
        <w:rPr>
          <w:lang w:eastAsia="zh-CN"/>
        </w:rPr>
      </w:pPr>
      <w:r w:rsidRPr="008B1C02">
        <w:t xml:space="preserve">          description: </w:t>
      </w:r>
      <w:r>
        <w:rPr>
          <w:lang w:eastAsia="zh-CN"/>
        </w:rPr>
        <w:t>&gt;</w:t>
      </w:r>
    </w:p>
    <w:p w14:paraId="1B8F7B81" w14:textId="77777777" w:rsidR="00C46248" w:rsidRPr="008B1C02" w:rsidRDefault="00C46248" w:rsidP="00C46248">
      <w:pPr>
        <w:pStyle w:val="PL"/>
      </w:pPr>
      <w:r w:rsidRPr="008B1C02">
        <w:t xml:space="preserve">          </w:t>
      </w:r>
      <w:r>
        <w:t xml:space="preserve">  Operator specific</w:t>
      </w:r>
      <w:r w:rsidRPr="008B1C02">
        <w:t xml:space="preserve"> c</w:t>
      </w:r>
      <w:r>
        <w:t>onnection</w:t>
      </w:r>
      <w:r w:rsidRPr="008B1C02">
        <w:t xml:space="preserve"> capabilities.</w:t>
      </w:r>
    </w:p>
    <w:p w14:paraId="6A81B311" w14:textId="77777777" w:rsidR="00C46248" w:rsidRPr="008B1C02" w:rsidRDefault="00C46248" w:rsidP="00C46248">
      <w:pPr>
        <w:pStyle w:val="PL"/>
      </w:pPr>
      <w:r w:rsidRPr="008B1C02">
        <w:t xml:space="preserve">        </w:t>
      </w:r>
      <w:r>
        <w:t>pin</w:t>
      </w:r>
      <w:r w:rsidRPr="008B1C02">
        <w:t>Id:</w:t>
      </w:r>
    </w:p>
    <w:p w14:paraId="0CBF7DA7" w14:textId="77777777" w:rsidR="00C46248" w:rsidRPr="008B1C02" w:rsidRDefault="00C46248" w:rsidP="00C46248">
      <w:pPr>
        <w:pStyle w:val="PL"/>
      </w:pPr>
      <w:r w:rsidRPr="008B1C02">
        <w:t xml:space="preserve">          type: string</w:t>
      </w:r>
    </w:p>
    <w:p w14:paraId="2944276B" w14:textId="77777777" w:rsidR="00C46248" w:rsidRDefault="00C46248" w:rsidP="00C46248">
      <w:pPr>
        <w:pStyle w:val="PL"/>
        <w:rPr>
          <w:ins w:id="86" w:author="MZ_Ericsson r1" w:date="2024-11-05T11:11:00Z"/>
        </w:rPr>
      </w:pPr>
      <w:r w:rsidRPr="008B1C02">
        <w:t xml:space="preserve">          description: </w:t>
      </w:r>
      <w:r w:rsidRPr="00412547">
        <w:rPr>
          <w:rFonts w:hint="eastAsia"/>
          <w:lang w:eastAsia="zh-CN"/>
        </w:rPr>
        <w:t>T</w:t>
      </w:r>
      <w:r w:rsidRPr="00412547">
        <w:rPr>
          <w:lang w:eastAsia="zh-CN"/>
        </w:rPr>
        <w:t xml:space="preserve">his is </w:t>
      </w:r>
      <w:r>
        <w:rPr>
          <w:lang w:val="en-US"/>
        </w:rPr>
        <w:t>matched against a PIN ID for a specific PIN configured in the PEGC</w:t>
      </w:r>
      <w:r w:rsidRPr="008B1C02">
        <w:t>.</w:t>
      </w:r>
    </w:p>
    <w:p w14:paraId="47E38201" w14:textId="3E9BBC25" w:rsidR="00C46248" w:rsidRPr="008B1C02" w:rsidRDefault="00C46248" w:rsidP="00C46248">
      <w:pPr>
        <w:pStyle w:val="PL"/>
        <w:rPr>
          <w:ins w:id="87" w:author="MZ_Ericsson r1" w:date="2024-11-05T11:11:00Z"/>
        </w:rPr>
      </w:pPr>
      <w:ins w:id="88" w:author="MZ_Ericsson r1" w:date="2024-11-05T11:11:00Z">
        <w:r w:rsidRPr="008B1C02">
          <w:t xml:space="preserve">        </w:t>
        </w:r>
      </w:ins>
      <w:ins w:id="89" w:author="MZ_Ericsson r1" w:date="2024-11-05T11:12:00Z">
        <w:r w:rsidR="002F0410">
          <w:t>connGroup</w:t>
        </w:r>
      </w:ins>
      <w:ins w:id="90" w:author="MZ_Ericsson r1" w:date="2024-11-05T11:11:00Z">
        <w:r w:rsidRPr="008B1C02">
          <w:t>Id:</w:t>
        </w:r>
      </w:ins>
    </w:p>
    <w:p w14:paraId="7DFF4630" w14:textId="77777777" w:rsidR="00C46248" w:rsidRPr="008B1C02" w:rsidRDefault="00C46248" w:rsidP="00C46248">
      <w:pPr>
        <w:pStyle w:val="PL"/>
        <w:rPr>
          <w:ins w:id="91" w:author="MZ_Ericsson r1" w:date="2024-11-05T11:11:00Z"/>
        </w:rPr>
      </w:pPr>
      <w:ins w:id="92" w:author="MZ_Ericsson r1" w:date="2024-11-05T11:11:00Z">
        <w:r w:rsidRPr="008B1C02">
          <w:t xml:space="preserve">          type: string</w:t>
        </w:r>
      </w:ins>
    </w:p>
    <w:p w14:paraId="2FF3D08F" w14:textId="77777777" w:rsidR="00427FC3" w:rsidRDefault="00C46248" w:rsidP="00C46248">
      <w:pPr>
        <w:pStyle w:val="PL"/>
        <w:rPr>
          <w:ins w:id="93" w:author="MZ_Ericsson r1" w:date="2024-11-05T11:13:00Z"/>
          <w:lang w:eastAsia="zh-CN"/>
        </w:rPr>
      </w:pPr>
      <w:ins w:id="94" w:author="MZ_Ericsson r1" w:date="2024-11-05T11:11:00Z">
        <w:r w:rsidRPr="008B1C02">
          <w:t xml:space="preserve">          description: </w:t>
        </w:r>
      </w:ins>
      <w:ins w:id="95" w:author="MZ_Ericsson r1" w:date="2024-11-05T11:13:00Z">
        <w:r w:rsidR="00427FC3">
          <w:rPr>
            <w:lang w:eastAsia="zh-CN"/>
          </w:rPr>
          <w:t>&gt;</w:t>
        </w:r>
      </w:ins>
    </w:p>
    <w:p w14:paraId="2B772BB3" w14:textId="77777777" w:rsidR="00427FC3" w:rsidRDefault="00427FC3" w:rsidP="00C46248">
      <w:pPr>
        <w:pStyle w:val="PL"/>
        <w:rPr>
          <w:ins w:id="96" w:author="MZ_Ericsson r1" w:date="2024-11-05T11:13:00Z"/>
        </w:rPr>
      </w:pPr>
      <w:ins w:id="97" w:author="MZ_Ericsson r1" w:date="2024-11-05T11:13:00Z">
        <w:r w:rsidRPr="008B1C02">
          <w:t xml:space="preserve">          </w:t>
        </w:r>
        <w:r>
          <w:t xml:space="preserve">  </w:t>
        </w:r>
      </w:ins>
      <w:ins w:id="98" w:author="MZ_Ericsson r1" w:date="2024-11-05T11:11:00Z">
        <w:r w:rsidR="00C46248" w:rsidRPr="00412547">
          <w:rPr>
            <w:rFonts w:hint="eastAsia"/>
            <w:lang w:eastAsia="zh-CN"/>
          </w:rPr>
          <w:t>T</w:t>
        </w:r>
        <w:r w:rsidR="00C46248" w:rsidRPr="00412547">
          <w:rPr>
            <w:lang w:eastAsia="zh-CN"/>
          </w:rPr>
          <w:t xml:space="preserve">his is </w:t>
        </w:r>
        <w:r w:rsidR="00C46248">
          <w:rPr>
            <w:lang w:val="en-US"/>
          </w:rPr>
          <w:t xml:space="preserve">matched against a </w:t>
        </w:r>
      </w:ins>
      <w:ins w:id="99" w:author="MZ_Ericsson r1" w:date="2024-11-05T11:12:00Z">
        <w:r>
          <w:rPr>
            <w:lang w:val="en-US"/>
          </w:rPr>
          <w:t xml:space="preserve">Connectivity Group ID for a </w:t>
        </w:r>
      </w:ins>
      <w:ins w:id="100" w:author="MZ_Ericsson r1" w:date="2024-11-05T11:13:00Z">
        <w:r w:rsidRPr="00427FC3">
          <w:t>specific Connectivity Group</w:t>
        </w:r>
      </w:ins>
    </w:p>
    <w:p w14:paraId="2E6DA226" w14:textId="2C932499" w:rsidR="00C46248" w:rsidRPr="008B1C02" w:rsidRDefault="00427FC3" w:rsidP="00C46248">
      <w:pPr>
        <w:pStyle w:val="PL"/>
        <w:rPr>
          <w:lang w:eastAsia="zh-CN"/>
        </w:rPr>
      </w:pPr>
      <w:ins w:id="101" w:author="MZ_Ericsson r1" w:date="2024-11-05T11:14:00Z">
        <w:r w:rsidRPr="008B1C02">
          <w:t xml:space="preserve">          </w:t>
        </w:r>
        <w:r>
          <w:t xml:space="preserve">  </w:t>
        </w:r>
      </w:ins>
      <w:ins w:id="102" w:author="MZ_Ericsson r1" w:date="2024-11-05T11:13:00Z">
        <w:r w:rsidRPr="00427FC3">
          <w:t>configured in 5G-RG</w:t>
        </w:r>
      </w:ins>
      <w:ins w:id="103" w:author="MZ_Ericsson r1" w:date="2024-11-05T11:11:00Z">
        <w:r w:rsidR="00C46248" w:rsidRPr="008B1C02">
          <w:t>.</w:t>
        </w:r>
      </w:ins>
    </w:p>
    <w:p w14:paraId="36A8ECBE" w14:textId="77777777" w:rsidR="00C46248" w:rsidRPr="008B1C02" w:rsidRDefault="00C46248" w:rsidP="00C46248">
      <w:pPr>
        <w:pStyle w:val="PL"/>
      </w:pPr>
      <w:r w:rsidRPr="008B1C02">
        <w:t xml:space="preserve">      oneOf:</w:t>
      </w:r>
    </w:p>
    <w:p w14:paraId="098F09B2" w14:textId="77777777" w:rsidR="00C46248" w:rsidRPr="008B1C02" w:rsidRDefault="00C46248" w:rsidP="00C46248">
      <w:pPr>
        <w:pStyle w:val="PL"/>
      </w:pPr>
      <w:r w:rsidRPr="008B1C02">
        <w:t xml:space="preserve">        - required: [</w:t>
      </w:r>
      <w:r>
        <w:rPr>
          <w:lang w:eastAsia="zh-CN"/>
        </w:rPr>
        <w:t>pinId</w:t>
      </w:r>
      <w:r w:rsidRPr="008B1C02">
        <w:t>]</w:t>
      </w:r>
    </w:p>
    <w:p w14:paraId="4F73AEE1" w14:textId="77777777" w:rsidR="00C46248" w:rsidRPr="008B1C02" w:rsidRDefault="00C46248" w:rsidP="00C46248">
      <w:pPr>
        <w:pStyle w:val="PL"/>
      </w:pPr>
      <w:r w:rsidRPr="008B1C02">
        <w:t xml:space="preserve">        - anyOf:</w:t>
      </w:r>
    </w:p>
    <w:p w14:paraId="2408D6F1" w14:textId="77777777" w:rsidR="00C46248" w:rsidRPr="008B1C02" w:rsidRDefault="00C46248" w:rsidP="00C46248">
      <w:pPr>
        <w:pStyle w:val="PL"/>
      </w:pPr>
      <w:r w:rsidRPr="008B1C02">
        <w:t xml:space="preserve">      </w:t>
      </w:r>
      <w:r>
        <w:t xml:space="preserve">  </w:t>
      </w:r>
      <w:r w:rsidRPr="008B1C02">
        <w:t xml:space="preserve">  - required: [appDescs]</w:t>
      </w:r>
    </w:p>
    <w:p w14:paraId="022A8FEE" w14:textId="77777777" w:rsidR="00C46248" w:rsidRPr="008B1C02" w:rsidRDefault="00C46248" w:rsidP="00C46248">
      <w:pPr>
        <w:pStyle w:val="PL"/>
      </w:pPr>
      <w:r w:rsidRPr="008B1C02">
        <w:t xml:space="preserve">        </w:t>
      </w:r>
      <w:r>
        <w:t xml:space="preserve">  </w:t>
      </w:r>
      <w:r w:rsidRPr="008B1C02">
        <w:t>- required: [flowDescs]</w:t>
      </w:r>
    </w:p>
    <w:p w14:paraId="35E04FAA" w14:textId="77777777" w:rsidR="00C46248" w:rsidRPr="008B1C02" w:rsidRDefault="00C46248" w:rsidP="00C46248">
      <w:pPr>
        <w:pStyle w:val="PL"/>
      </w:pPr>
      <w:r w:rsidRPr="008B1C02">
        <w:t xml:space="preserve">        </w:t>
      </w:r>
      <w:r>
        <w:t xml:space="preserve">  </w:t>
      </w:r>
      <w:r w:rsidRPr="008B1C02">
        <w:t>- required: [domainDescs]</w:t>
      </w:r>
    </w:p>
    <w:p w14:paraId="795CFB0F" w14:textId="77777777" w:rsidR="00C46248" w:rsidRPr="008B1C02" w:rsidRDefault="00C46248" w:rsidP="00C46248">
      <w:pPr>
        <w:pStyle w:val="PL"/>
      </w:pPr>
      <w:r w:rsidRPr="008B1C02">
        <w:t xml:space="preserve">        </w:t>
      </w:r>
      <w:r>
        <w:t xml:space="preserve">  </w:t>
      </w:r>
      <w:r w:rsidRPr="008B1C02">
        <w:t>- required: [ethFlowDescs]</w:t>
      </w:r>
    </w:p>
    <w:p w14:paraId="7F18582B" w14:textId="77777777" w:rsidR="00C46248" w:rsidRPr="008B1C02" w:rsidRDefault="00C46248" w:rsidP="00C46248">
      <w:pPr>
        <w:pStyle w:val="PL"/>
      </w:pPr>
      <w:r w:rsidRPr="008B1C02">
        <w:t xml:space="preserve">        </w:t>
      </w:r>
      <w:r>
        <w:t xml:space="preserve">  </w:t>
      </w:r>
      <w:r w:rsidRPr="008B1C02">
        <w:t>- required: [dnns]</w:t>
      </w:r>
    </w:p>
    <w:p w14:paraId="63FB7536" w14:textId="77777777" w:rsidR="00C46248" w:rsidRPr="008B1C02" w:rsidRDefault="00C46248" w:rsidP="00C46248">
      <w:pPr>
        <w:pStyle w:val="PL"/>
      </w:pPr>
      <w:r w:rsidRPr="008B1C02">
        <w:t xml:space="preserve">        </w:t>
      </w:r>
      <w:r>
        <w:t xml:space="preserve">  </w:t>
      </w:r>
      <w:r w:rsidRPr="008B1C02">
        <w:t>- required: [connCaps]</w:t>
      </w:r>
    </w:p>
    <w:p w14:paraId="7EA12F8E" w14:textId="15EFC523" w:rsidR="00427FC3" w:rsidRPr="008B1C02" w:rsidRDefault="00C46248" w:rsidP="00C46248">
      <w:pPr>
        <w:pStyle w:val="PL"/>
      </w:pPr>
      <w:r w:rsidRPr="008B1C02">
        <w:t xml:space="preserve">        </w:t>
      </w:r>
      <w:r>
        <w:t xml:space="preserve">  </w:t>
      </w:r>
      <w:r w:rsidRPr="008B1C02">
        <w:t>- required: [</w:t>
      </w:r>
      <w:r>
        <w:t>opSpecConnCaps</w:t>
      </w:r>
      <w:r w:rsidRPr="008B1C02">
        <w:t>]</w:t>
      </w:r>
    </w:p>
    <w:p w14:paraId="009A29CC" w14:textId="77777777" w:rsidR="00C46248" w:rsidRDefault="00C46248" w:rsidP="00C46248">
      <w:pPr>
        <w:pStyle w:val="PL"/>
      </w:pPr>
    </w:p>
    <w:p w14:paraId="35422D6F" w14:textId="77777777" w:rsidR="00C46248" w:rsidRPr="008B1C02" w:rsidRDefault="00C46248" w:rsidP="00C46248">
      <w:pPr>
        <w:pStyle w:val="PL"/>
      </w:pPr>
      <w:r w:rsidRPr="008B1C02">
        <w:t xml:space="preserve">    </w:t>
      </w:r>
      <w:r>
        <w:t>NetworkDescription</w:t>
      </w:r>
      <w:r w:rsidRPr="008B1C02">
        <w:t>:</w:t>
      </w:r>
    </w:p>
    <w:p w14:paraId="46D5C940" w14:textId="77777777" w:rsidR="00C46248" w:rsidRDefault="00C46248" w:rsidP="00C46248">
      <w:pPr>
        <w:pStyle w:val="PL"/>
      </w:pPr>
      <w:r w:rsidRPr="008B1C02">
        <w:t xml:space="preserve">      description: </w:t>
      </w:r>
      <w:r>
        <w:t>&gt;</w:t>
      </w:r>
    </w:p>
    <w:p w14:paraId="12967DFF" w14:textId="77777777" w:rsidR="00C46248" w:rsidRDefault="00C46248" w:rsidP="00C46248">
      <w:pPr>
        <w:pStyle w:val="PL"/>
        <w:rPr>
          <w:lang w:eastAsia="zh-CN"/>
        </w:rPr>
      </w:pPr>
      <w:r>
        <w:t xml:space="preserve">        </w:t>
      </w:r>
      <w:r>
        <w:rPr>
          <w:lang w:eastAsia="zh-CN"/>
        </w:rPr>
        <w:t>Represents the description of a PLMN, by the definition of the PLMN ID, the MCC (and</w:t>
      </w:r>
    </w:p>
    <w:p w14:paraId="326C646C" w14:textId="77777777" w:rsidR="00C46248" w:rsidRPr="008B1C02" w:rsidRDefault="00C46248" w:rsidP="00C46248">
      <w:pPr>
        <w:pStyle w:val="PL"/>
      </w:pPr>
      <w:r>
        <w:rPr>
          <w:lang w:eastAsia="zh-CN"/>
        </w:rPr>
        <w:t xml:space="preserve">        applicable MNC(s)) or the indication of any PLMN.</w:t>
      </w:r>
    </w:p>
    <w:p w14:paraId="03555356" w14:textId="77777777" w:rsidR="00C46248" w:rsidRPr="008B1C02" w:rsidRDefault="00C46248" w:rsidP="00C46248">
      <w:pPr>
        <w:pStyle w:val="PL"/>
      </w:pPr>
      <w:r w:rsidRPr="008B1C02">
        <w:lastRenderedPageBreak/>
        <w:t xml:space="preserve">      type: object</w:t>
      </w:r>
    </w:p>
    <w:p w14:paraId="7B6AC462" w14:textId="77777777" w:rsidR="00C46248" w:rsidRPr="008B1C02" w:rsidRDefault="00C46248" w:rsidP="00C46248">
      <w:pPr>
        <w:pStyle w:val="PL"/>
      </w:pPr>
      <w:r w:rsidRPr="008B1C02">
        <w:t xml:space="preserve">      properties:</w:t>
      </w:r>
    </w:p>
    <w:p w14:paraId="49FCE202" w14:textId="77777777" w:rsidR="00C46248" w:rsidRPr="008B1C02" w:rsidRDefault="00C46248" w:rsidP="00C46248">
      <w:pPr>
        <w:pStyle w:val="PL"/>
      </w:pPr>
      <w:r w:rsidRPr="008B1C02">
        <w:t xml:space="preserve">        </w:t>
      </w:r>
      <w:r>
        <w:t>plmnId</w:t>
      </w:r>
      <w:r w:rsidRPr="008B1C02">
        <w:t>:</w:t>
      </w:r>
    </w:p>
    <w:p w14:paraId="0577419E" w14:textId="77777777" w:rsidR="00C46248" w:rsidRPr="008B1C02" w:rsidRDefault="00C46248" w:rsidP="00C46248">
      <w:pPr>
        <w:pStyle w:val="PL"/>
      </w:pPr>
      <w:r w:rsidRPr="008B1C02">
        <w:t xml:space="preserve">          $ref: 'TS29571_CommonData.yaml#/components/schemas/</w:t>
      </w:r>
      <w:r>
        <w:t>PlmnId</w:t>
      </w:r>
      <w:r w:rsidRPr="008B1C02">
        <w:t>'</w:t>
      </w:r>
    </w:p>
    <w:p w14:paraId="4B1D0A89" w14:textId="77777777" w:rsidR="00C46248" w:rsidRPr="008B1C02" w:rsidRDefault="00C46248" w:rsidP="00C46248">
      <w:pPr>
        <w:pStyle w:val="PL"/>
      </w:pPr>
      <w:r w:rsidRPr="008B1C02">
        <w:t xml:space="preserve">        </w:t>
      </w:r>
      <w:r>
        <w:t>mcc</w:t>
      </w:r>
      <w:r w:rsidRPr="008B1C02">
        <w:t>:</w:t>
      </w:r>
    </w:p>
    <w:p w14:paraId="342A1631" w14:textId="77777777" w:rsidR="00C46248" w:rsidRPr="008B1C02" w:rsidRDefault="00C46248" w:rsidP="00C46248">
      <w:pPr>
        <w:pStyle w:val="PL"/>
      </w:pPr>
      <w:r w:rsidRPr="008B1C02">
        <w:t xml:space="preserve">          $ref: 'TS29571_CommonData.yaml#/components/schemas/</w:t>
      </w:r>
      <w:r>
        <w:t>Mcc</w:t>
      </w:r>
      <w:r w:rsidRPr="008B1C02">
        <w:t>'</w:t>
      </w:r>
    </w:p>
    <w:p w14:paraId="4DA22945" w14:textId="77777777" w:rsidR="00C46248" w:rsidRDefault="00C46248" w:rsidP="00C46248">
      <w:pPr>
        <w:pStyle w:val="PL"/>
      </w:pPr>
      <w:r w:rsidRPr="008B1C02">
        <w:t xml:space="preserve">        </w:t>
      </w:r>
      <w:r>
        <w:t>mncs</w:t>
      </w:r>
      <w:r w:rsidRPr="008B1C02">
        <w:t>:</w:t>
      </w:r>
    </w:p>
    <w:p w14:paraId="6116233E" w14:textId="77777777" w:rsidR="00C46248" w:rsidRPr="008B1C02" w:rsidRDefault="00C46248" w:rsidP="00C46248">
      <w:pPr>
        <w:pStyle w:val="PL"/>
      </w:pPr>
      <w:r>
        <w:t xml:space="preserve">          type: array</w:t>
      </w:r>
    </w:p>
    <w:p w14:paraId="2952DFEF" w14:textId="77777777" w:rsidR="00C46248" w:rsidRDefault="00C46248" w:rsidP="00C46248">
      <w:pPr>
        <w:pStyle w:val="PL"/>
      </w:pPr>
      <w:r w:rsidRPr="008B1C02">
        <w:t xml:space="preserve">          </w:t>
      </w:r>
      <w:r>
        <w:t>items:</w:t>
      </w:r>
    </w:p>
    <w:p w14:paraId="6B65A891" w14:textId="77777777" w:rsidR="00C46248" w:rsidRDefault="00C46248" w:rsidP="00C46248">
      <w:pPr>
        <w:pStyle w:val="PL"/>
      </w:pPr>
      <w:r>
        <w:t xml:space="preserve">            </w:t>
      </w:r>
      <w:r w:rsidRPr="008B1C02">
        <w:t>$ref: 'TS29571_CommonData.yaml#/components/schemas/</w:t>
      </w:r>
      <w:r>
        <w:t>Mnc</w:t>
      </w:r>
      <w:r w:rsidRPr="008B1C02">
        <w:t>'</w:t>
      </w:r>
    </w:p>
    <w:p w14:paraId="3600AD3A" w14:textId="77777777" w:rsidR="00C46248" w:rsidRPr="008B1C02" w:rsidRDefault="00C46248" w:rsidP="00C46248">
      <w:pPr>
        <w:pStyle w:val="PL"/>
      </w:pPr>
      <w:r>
        <w:t xml:space="preserve">          minItems: 1</w:t>
      </w:r>
    </w:p>
    <w:p w14:paraId="530248EF" w14:textId="77777777" w:rsidR="00C46248" w:rsidRDefault="00C46248" w:rsidP="00C46248">
      <w:pPr>
        <w:pStyle w:val="PL"/>
      </w:pPr>
      <w:r>
        <w:t xml:space="preserve">          description: </w:t>
      </w:r>
      <w:r w:rsidRPr="000B19BF">
        <w:t>Represents the applicable MNC(s) for the indicated MCC.</w:t>
      </w:r>
    </w:p>
    <w:p w14:paraId="19B4E1E0" w14:textId="77777777" w:rsidR="00C46248" w:rsidRPr="008B1C02" w:rsidRDefault="00C46248" w:rsidP="00C46248">
      <w:pPr>
        <w:pStyle w:val="PL"/>
      </w:pPr>
      <w:r w:rsidRPr="008B1C02">
        <w:t xml:space="preserve">        </w:t>
      </w:r>
      <w:r>
        <w:t>anyPlmnInd</w:t>
      </w:r>
      <w:r w:rsidRPr="008B1C02">
        <w:t>:</w:t>
      </w:r>
    </w:p>
    <w:p w14:paraId="4B4A1B2D" w14:textId="77777777" w:rsidR="00C46248" w:rsidRDefault="00C46248" w:rsidP="00C46248">
      <w:pPr>
        <w:pStyle w:val="PL"/>
      </w:pPr>
      <w:r w:rsidRPr="008B1C02">
        <w:t xml:space="preserve">          </w:t>
      </w:r>
      <w:r>
        <w:t>type: boolean</w:t>
      </w:r>
    </w:p>
    <w:p w14:paraId="75016E27" w14:textId="77777777" w:rsidR="00C46248" w:rsidRPr="008B1C02" w:rsidRDefault="00C46248" w:rsidP="00C46248">
      <w:pPr>
        <w:pStyle w:val="PL"/>
      </w:pPr>
      <w:r>
        <w:t xml:space="preserve">          description: Indicates any PLMN.</w:t>
      </w:r>
    </w:p>
    <w:p w14:paraId="52EBC215" w14:textId="77777777" w:rsidR="00C46248" w:rsidRPr="008B1C02" w:rsidRDefault="00C46248" w:rsidP="00C46248">
      <w:pPr>
        <w:pStyle w:val="PL"/>
      </w:pPr>
      <w:r w:rsidRPr="008B1C02">
        <w:t xml:space="preserve">      </w:t>
      </w:r>
      <w:r>
        <w:t>one</w:t>
      </w:r>
      <w:r w:rsidRPr="008B1C02">
        <w:t>Of:</w:t>
      </w:r>
    </w:p>
    <w:p w14:paraId="39817978" w14:textId="77777777" w:rsidR="00C46248" w:rsidRPr="008B1C02" w:rsidRDefault="00C46248" w:rsidP="00C46248">
      <w:pPr>
        <w:pStyle w:val="PL"/>
      </w:pPr>
      <w:r w:rsidRPr="008B1C02">
        <w:t xml:space="preserve">        - required: [</w:t>
      </w:r>
      <w:r>
        <w:t>plmnId</w:t>
      </w:r>
      <w:r w:rsidRPr="008B1C02">
        <w:t>]</w:t>
      </w:r>
    </w:p>
    <w:p w14:paraId="371DC244" w14:textId="77777777" w:rsidR="00C46248" w:rsidRPr="008B1C02" w:rsidRDefault="00C46248" w:rsidP="00C46248">
      <w:pPr>
        <w:pStyle w:val="PL"/>
      </w:pPr>
      <w:r w:rsidRPr="008B1C02">
        <w:t xml:space="preserve">        - required: [</w:t>
      </w:r>
      <w:r>
        <w:t>mcc</w:t>
      </w:r>
      <w:r w:rsidRPr="008B1C02">
        <w:t>]</w:t>
      </w:r>
    </w:p>
    <w:p w14:paraId="0BB28419" w14:textId="77777777" w:rsidR="00C46248" w:rsidRPr="008B1C02" w:rsidRDefault="00C46248" w:rsidP="00C46248">
      <w:pPr>
        <w:pStyle w:val="PL"/>
      </w:pPr>
      <w:r w:rsidRPr="008B1C02">
        <w:t xml:space="preserve">        - required: [</w:t>
      </w:r>
      <w:r>
        <w:t>anyPlmnInd</w:t>
      </w:r>
      <w:r w:rsidRPr="008B1C02">
        <w:t>]</w:t>
      </w:r>
    </w:p>
    <w:p w14:paraId="5A825AF1" w14:textId="77777777" w:rsidR="00C46248" w:rsidRDefault="00C46248" w:rsidP="00C46248">
      <w:pPr>
        <w:pStyle w:val="PL"/>
      </w:pPr>
    </w:p>
    <w:p w14:paraId="55E7C1AA" w14:textId="77777777" w:rsidR="00C46248" w:rsidRPr="008B1C02" w:rsidRDefault="00C46248" w:rsidP="00C46248">
      <w:pPr>
        <w:pStyle w:val="PL"/>
      </w:pPr>
      <w:r w:rsidRPr="008B1C02">
        <w:t xml:space="preserve">    AuthorizationResult:</w:t>
      </w:r>
    </w:p>
    <w:p w14:paraId="36FD8919" w14:textId="77777777" w:rsidR="00C46248" w:rsidRPr="008B1C02" w:rsidRDefault="00C46248" w:rsidP="00C46248">
      <w:pPr>
        <w:pStyle w:val="PL"/>
      </w:pPr>
      <w:r w:rsidRPr="008B1C02">
        <w:t xml:space="preserve">      anyOf:</w:t>
      </w:r>
    </w:p>
    <w:p w14:paraId="378164F7" w14:textId="77777777" w:rsidR="00C46248" w:rsidRPr="008B1C02" w:rsidRDefault="00C46248" w:rsidP="00C46248">
      <w:pPr>
        <w:pStyle w:val="PL"/>
      </w:pPr>
      <w:r w:rsidRPr="008B1C02">
        <w:t xml:space="preserve">      - type: string</w:t>
      </w:r>
    </w:p>
    <w:p w14:paraId="7A0B2C3F" w14:textId="77777777" w:rsidR="00C46248" w:rsidRPr="008B1C02" w:rsidRDefault="00C46248" w:rsidP="00C46248">
      <w:pPr>
        <w:pStyle w:val="PL"/>
      </w:pPr>
      <w:r w:rsidRPr="008B1C02">
        <w:t xml:space="preserve">        enum:</w:t>
      </w:r>
    </w:p>
    <w:p w14:paraId="19AD68E5" w14:textId="77777777" w:rsidR="00C46248" w:rsidRPr="008B1C02" w:rsidRDefault="00C46248" w:rsidP="00C46248">
      <w:pPr>
        <w:pStyle w:val="PL"/>
      </w:pPr>
      <w:r w:rsidRPr="008B1C02">
        <w:t xml:space="preserve">          - AUTH_REVOKED</w:t>
      </w:r>
    </w:p>
    <w:p w14:paraId="2C9DE459" w14:textId="77777777" w:rsidR="00C46248" w:rsidRPr="008B1C02" w:rsidRDefault="00C46248" w:rsidP="00C46248">
      <w:pPr>
        <w:pStyle w:val="PL"/>
      </w:pPr>
      <w:r w:rsidRPr="008B1C02">
        <w:t xml:space="preserve">      - type: string</w:t>
      </w:r>
    </w:p>
    <w:p w14:paraId="404DE4ED" w14:textId="77777777" w:rsidR="00C46248" w:rsidRPr="008B1C02" w:rsidRDefault="00C46248" w:rsidP="00C46248">
      <w:pPr>
        <w:pStyle w:val="PL"/>
      </w:pPr>
      <w:r w:rsidRPr="008B1C02">
        <w:t xml:space="preserve">        description: &gt;</w:t>
      </w:r>
    </w:p>
    <w:p w14:paraId="07543397" w14:textId="77777777" w:rsidR="00C46248" w:rsidRPr="008B1C02" w:rsidRDefault="00C46248" w:rsidP="00C46248">
      <w:pPr>
        <w:pStyle w:val="PL"/>
      </w:pPr>
      <w:r w:rsidRPr="008B1C02">
        <w:t xml:space="preserve">          This string provides forward-compatibility with future extensions to the enumeration</w:t>
      </w:r>
    </w:p>
    <w:p w14:paraId="444BD304" w14:textId="77777777" w:rsidR="00C46248" w:rsidRPr="008B1C02" w:rsidRDefault="00C46248" w:rsidP="00C46248">
      <w:pPr>
        <w:pStyle w:val="PL"/>
      </w:pPr>
      <w:r w:rsidRPr="008B1C02">
        <w:t xml:space="preserve">          and is not used to encode content defined in the present version of this API.</w:t>
      </w:r>
    </w:p>
    <w:p w14:paraId="2BEB0BE8" w14:textId="77777777" w:rsidR="00C46248" w:rsidRPr="008B1C02" w:rsidRDefault="00C46248" w:rsidP="00C46248">
      <w:pPr>
        <w:pStyle w:val="PL"/>
      </w:pPr>
      <w:r w:rsidRPr="008B1C02">
        <w:t xml:space="preserve">      description: |</w:t>
      </w:r>
    </w:p>
    <w:p w14:paraId="733499BF" w14:textId="77777777" w:rsidR="00C46248" w:rsidRDefault="00C46248" w:rsidP="00C46248">
      <w:pPr>
        <w:pStyle w:val="PL"/>
      </w:pPr>
      <w:r>
        <w:t xml:space="preserve">        Represents the NEF notify the AF about the service parameters authorization updates result,</w:t>
      </w:r>
    </w:p>
    <w:p w14:paraId="43FB25C1" w14:textId="77777777" w:rsidR="00C46248" w:rsidRDefault="00C46248" w:rsidP="00C46248">
      <w:pPr>
        <w:pStyle w:val="PL"/>
      </w:pPr>
      <w:r>
        <w:t xml:space="preserve">        e.g. to revoke an authorization.</w:t>
      </w:r>
    </w:p>
    <w:p w14:paraId="14E43036" w14:textId="77777777" w:rsidR="00C46248" w:rsidRPr="008B1C02" w:rsidRDefault="00C46248" w:rsidP="00C46248">
      <w:pPr>
        <w:pStyle w:val="PL"/>
      </w:pPr>
      <w:r w:rsidRPr="008B1C02">
        <w:t xml:space="preserve">        Possible values are:</w:t>
      </w:r>
    </w:p>
    <w:p w14:paraId="111A4BF4" w14:textId="77777777" w:rsidR="00C46248" w:rsidRPr="008B1C02" w:rsidRDefault="00C46248" w:rsidP="00C46248">
      <w:pPr>
        <w:pStyle w:val="PL"/>
      </w:pPr>
      <w:r w:rsidRPr="008B1C02">
        <w:t xml:space="preserve">        - AUTH_REVOKED: Indicated the service parameters authorization is revoked.</w:t>
      </w:r>
    </w:p>
    <w:p w14:paraId="38E09C4B" w14:textId="77777777" w:rsidR="00C46248" w:rsidRDefault="00C46248" w:rsidP="00C46248">
      <w:pPr>
        <w:pStyle w:val="PL"/>
      </w:pPr>
    </w:p>
    <w:p w14:paraId="1BD8BC1F" w14:textId="77777777" w:rsidR="00C46248" w:rsidRPr="008B1C02" w:rsidRDefault="00C46248" w:rsidP="00C46248">
      <w:pPr>
        <w:pStyle w:val="PL"/>
      </w:pPr>
      <w:r w:rsidRPr="008B1C02">
        <w:t xml:space="preserve">    EventInfo:</w:t>
      </w:r>
    </w:p>
    <w:p w14:paraId="64B5A0B0" w14:textId="77777777" w:rsidR="00C46248" w:rsidRPr="008B1C02" w:rsidRDefault="00C46248" w:rsidP="00C46248">
      <w:pPr>
        <w:pStyle w:val="PL"/>
      </w:pPr>
      <w:r w:rsidRPr="008B1C02">
        <w:t xml:space="preserve">      description: Indicates the event information.</w:t>
      </w:r>
    </w:p>
    <w:p w14:paraId="26E27F51" w14:textId="77777777" w:rsidR="00C46248" w:rsidRPr="008B1C02" w:rsidRDefault="00C46248" w:rsidP="00C46248">
      <w:pPr>
        <w:pStyle w:val="PL"/>
      </w:pPr>
      <w:r w:rsidRPr="008B1C02">
        <w:t xml:space="preserve">      type: object</w:t>
      </w:r>
    </w:p>
    <w:p w14:paraId="5A3B182C" w14:textId="77777777" w:rsidR="00C46248" w:rsidRPr="008B1C02" w:rsidRDefault="00C46248" w:rsidP="00C46248">
      <w:pPr>
        <w:pStyle w:val="PL"/>
      </w:pPr>
      <w:r w:rsidRPr="008B1C02">
        <w:t xml:space="preserve">      properties:</w:t>
      </w:r>
    </w:p>
    <w:p w14:paraId="281B3058" w14:textId="77777777" w:rsidR="00C46248" w:rsidRPr="008B1C02" w:rsidRDefault="00C46248" w:rsidP="00C46248">
      <w:pPr>
        <w:pStyle w:val="PL"/>
      </w:pPr>
      <w:r w:rsidRPr="008B1C02">
        <w:t xml:space="preserve">        failureCause:</w:t>
      </w:r>
    </w:p>
    <w:p w14:paraId="361A6A13" w14:textId="77777777" w:rsidR="00C46248" w:rsidRPr="008B1C02" w:rsidRDefault="00C46248" w:rsidP="00C46248">
      <w:pPr>
        <w:pStyle w:val="PL"/>
      </w:pPr>
      <w:r w:rsidRPr="008B1C02">
        <w:t xml:space="preserve">          $ref: '#/components/schemas/Failure'</w:t>
      </w:r>
    </w:p>
    <w:p w14:paraId="2E642708" w14:textId="77777777" w:rsidR="00C46248" w:rsidRPr="008B1C02" w:rsidRDefault="00C46248" w:rsidP="00C46248">
      <w:pPr>
        <w:pStyle w:val="PL"/>
      </w:pPr>
      <w:r w:rsidRPr="008B1C02">
        <w:t xml:space="preserve">        </w:t>
      </w:r>
      <w:r>
        <w:t>plmnId</w:t>
      </w:r>
      <w:r w:rsidRPr="008B1C02">
        <w:t>:</w:t>
      </w:r>
    </w:p>
    <w:p w14:paraId="533A265C" w14:textId="77777777" w:rsidR="00C46248" w:rsidRPr="008B1C02" w:rsidRDefault="00C46248" w:rsidP="00C46248">
      <w:pPr>
        <w:pStyle w:val="PL"/>
      </w:pPr>
      <w:r w:rsidRPr="008B1C02">
        <w:t xml:space="preserve">          $ref: 'TS29571_CommonData.yaml#/components/schemas/</w:t>
      </w:r>
      <w:r>
        <w:t>PlmnIdNid</w:t>
      </w:r>
      <w:r w:rsidRPr="008B1C02">
        <w:t>'</w:t>
      </w:r>
    </w:p>
    <w:p w14:paraId="78DE8A0F" w14:textId="77777777" w:rsidR="00C46248" w:rsidRDefault="00C46248" w:rsidP="00C46248">
      <w:pPr>
        <w:pStyle w:val="PL"/>
      </w:pPr>
    </w:p>
    <w:p w14:paraId="0C635E35" w14:textId="77777777" w:rsidR="00C46248" w:rsidRPr="008B1C02" w:rsidRDefault="00C46248" w:rsidP="00C46248">
      <w:pPr>
        <w:pStyle w:val="PL"/>
      </w:pPr>
      <w:r w:rsidRPr="008B1C02">
        <w:t xml:space="preserve">    Failure:</w:t>
      </w:r>
    </w:p>
    <w:p w14:paraId="5B21DB5D" w14:textId="77777777" w:rsidR="00C46248" w:rsidRPr="008B1C02" w:rsidRDefault="00C46248" w:rsidP="00C46248">
      <w:pPr>
        <w:pStyle w:val="PL"/>
      </w:pPr>
      <w:r w:rsidRPr="008B1C02">
        <w:t xml:space="preserve">      </w:t>
      </w:r>
      <w:r>
        <w:t>any</w:t>
      </w:r>
      <w:r w:rsidRPr="008B1C02">
        <w:t>Of:</w:t>
      </w:r>
    </w:p>
    <w:p w14:paraId="3CE95CE5" w14:textId="77777777" w:rsidR="00C46248" w:rsidRPr="008B1C02" w:rsidRDefault="00C46248" w:rsidP="00C46248">
      <w:pPr>
        <w:pStyle w:val="PL"/>
      </w:pPr>
      <w:r w:rsidRPr="008B1C02">
        <w:t xml:space="preserve">      - type: string</w:t>
      </w:r>
    </w:p>
    <w:p w14:paraId="5F9D9C6C" w14:textId="77777777" w:rsidR="00C46248" w:rsidRPr="008B1C02" w:rsidRDefault="00C46248" w:rsidP="00C46248">
      <w:pPr>
        <w:pStyle w:val="PL"/>
      </w:pPr>
      <w:r w:rsidRPr="008B1C02">
        <w:t xml:space="preserve">        enum:</w:t>
      </w:r>
    </w:p>
    <w:p w14:paraId="3C86D644" w14:textId="77777777" w:rsidR="00C46248" w:rsidRPr="008B1C02" w:rsidRDefault="00C46248" w:rsidP="00C46248">
      <w:pPr>
        <w:pStyle w:val="PL"/>
      </w:pPr>
      <w:r w:rsidRPr="008B1C02">
        <w:t xml:space="preserve">          - UNSPECIFIED</w:t>
      </w:r>
    </w:p>
    <w:p w14:paraId="1BD6D249" w14:textId="77777777" w:rsidR="00C46248" w:rsidRPr="008B1C02" w:rsidRDefault="00C46248" w:rsidP="00C46248">
      <w:pPr>
        <w:pStyle w:val="PL"/>
      </w:pPr>
      <w:r w:rsidRPr="008B1C02">
        <w:t xml:space="preserve">          - UE_NOT_REACHABLE</w:t>
      </w:r>
    </w:p>
    <w:p w14:paraId="1B4DFD5C" w14:textId="77777777" w:rsidR="00C46248" w:rsidRPr="008B1C02" w:rsidRDefault="00C46248" w:rsidP="00C46248">
      <w:pPr>
        <w:pStyle w:val="PL"/>
      </w:pPr>
      <w:r w:rsidRPr="008B1C02">
        <w:t xml:space="preserve">          - UNKNOWN</w:t>
      </w:r>
    </w:p>
    <w:p w14:paraId="19FD66CD" w14:textId="77777777" w:rsidR="00C46248" w:rsidRPr="008B1C02" w:rsidRDefault="00C46248" w:rsidP="00C46248">
      <w:pPr>
        <w:pStyle w:val="PL"/>
      </w:pPr>
      <w:r w:rsidRPr="008B1C02">
        <w:t xml:space="preserve">          - UE_TEMP_UNREACHABLE</w:t>
      </w:r>
    </w:p>
    <w:p w14:paraId="295D78AD" w14:textId="77777777" w:rsidR="00C46248" w:rsidRPr="008B1C02" w:rsidRDefault="00C46248" w:rsidP="00C46248">
      <w:pPr>
        <w:pStyle w:val="PL"/>
      </w:pPr>
      <w:r w:rsidRPr="008B1C02">
        <w:t xml:space="preserve">      - type: string</w:t>
      </w:r>
    </w:p>
    <w:p w14:paraId="01EB5327" w14:textId="77777777" w:rsidR="00C46248" w:rsidRPr="008B1C02" w:rsidRDefault="00C46248" w:rsidP="00C46248">
      <w:pPr>
        <w:pStyle w:val="PL"/>
      </w:pPr>
      <w:r w:rsidRPr="008B1C02">
        <w:t xml:space="preserve">        description: &gt;</w:t>
      </w:r>
    </w:p>
    <w:p w14:paraId="3BE1AB87" w14:textId="77777777" w:rsidR="00C46248" w:rsidRPr="008B1C02" w:rsidRDefault="00C46248" w:rsidP="00C46248">
      <w:pPr>
        <w:pStyle w:val="PL"/>
      </w:pPr>
      <w:r w:rsidRPr="008B1C02">
        <w:t xml:space="preserve">          This string provides forward-compatibility with future extensions to the enumeration</w:t>
      </w:r>
    </w:p>
    <w:p w14:paraId="5B7E21E6" w14:textId="77777777" w:rsidR="00C46248" w:rsidRPr="008B1C02" w:rsidRDefault="00C46248" w:rsidP="00C46248">
      <w:pPr>
        <w:pStyle w:val="PL"/>
      </w:pPr>
      <w:r w:rsidRPr="008B1C02">
        <w:t xml:space="preserve">          and is not used to encode content defined in the present version of this API.</w:t>
      </w:r>
    </w:p>
    <w:p w14:paraId="10E76CD1" w14:textId="77777777" w:rsidR="00C46248" w:rsidRPr="008B1C02" w:rsidRDefault="00C46248" w:rsidP="00C46248">
      <w:pPr>
        <w:pStyle w:val="PL"/>
      </w:pPr>
      <w:r w:rsidRPr="008B1C02">
        <w:t xml:space="preserve">      description: |</w:t>
      </w:r>
    </w:p>
    <w:p w14:paraId="194655DC" w14:textId="77777777" w:rsidR="00C46248" w:rsidRDefault="00C46248" w:rsidP="00C46248">
      <w:pPr>
        <w:pStyle w:val="PL"/>
      </w:pPr>
      <w:r>
        <w:t xml:space="preserve">        Represents the failure reason for the </w:t>
      </w:r>
      <w:r w:rsidRPr="002D3F72">
        <w:t>unsuccessful result</w:t>
      </w:r>
      <w:r>
        <w:t xml:space="preserve">.  </w:t>
      </w:r>
    </w:p>
    <w:p w14:paraId="3A589AC9" w14:textId="77777777" w:rsidR="00C46248" w:rsidRPr="008B1C02" w:rsidRDefault="00C46248" w:rsidP="00C46248">
      <w:pPr>
        <w:pStyle w:val="PL"/>
      </w:pPr>
      <w:r w:rsidRPr="008B1C02">
        <w:t xml:space="preserve">        Possible values are:</w:t>
      </w:r>
    </w:p>
    <w:p w14:paraId="7436DDE5" w14:textId="77777777" w:rsidR="00C46248" w:rsidRPr="008B1C02" w:rsidRDefault="00C46248" w:rsidP="00C46248">
      <w:pPr>
        <w:pStyle w:val="PL"/>
      </w:pPr>
      <w:r w:rsidRPr="008B1C02">
        <w:t xml:space="preserve">        - UNSPECIFIED: Indicates the PCF received the UE sent UE policy delivery service cause #111</w:t>
      </w:r>
    </w:p>
    <w:p w14:paraId="77EB81F7" w14:textId="77777777" w:rsidR="00C46248" w:rsidRPr="008B1C02" w:rsidRDefault="00C46248" w:rsidP="00C46248">
      <w:pPr>
        <w:pStyle w:val="PL"/>
      </w:pPr>
      <w:r w:rsidRPr="008B1C02">
        <w:t xml:space="preserve">          (Protocol error, unspecified).</w:t>
      </w:r>
    </w:p>
    <w:p w14:paraId="20E5D09A" w14:textId="77777777" w:rsidR="00C46248" w:rsidRPr="008B1C02" w:rsidRDefault="00C46248" w:rsidP="00C46248">
      <w:pPr>
        <w:pStyle w:val="PL"/>
      </w:pPr>
      <w:r w:rsidRPr="008B1C02">
        <w:t xml:space="preserve">        - UE_NOT_REACHABLE: Indicates the PCF received the notification from the AMF that the UE is</w:t>
      </w:r>
    </w:p>
    <w:p w14:paraId="2B805EC4" w14:textId="77777777" w:rsidR="00C46248" w:rsidRPr="008B1C02" w:rsidRDefault="00C46248" w:rsidP="00C46248">
      <w:pPr>
        <w:pStyle w:val="PL"/>
      </w:pPr>
      <w:r w:rsidRPr="008B1C02">
        <w:t xml:space="preserve">          not reachable.</w:t>
      </w:r>
    </w:p>
    <w:p w14:paraId="76C04F3B" w14:textId="77777777" w:rsidR="00C46248" w:rsidRPr="008B1C02" w:rsidRDefault="00C46248" w:rsidP="00C46248">
      <w:pPr>
        <w:pStyle w:val="PL"/>
      </w:pPr>
      <w:r w:rsidRPr="008B1C02">
        <w:t xml:space="preserve">        - UNKNOWN: Indicates unknown reasons upon no response from the UE, e.g. UPDS message type is</w:t>
      </w:r>
    </w:p>
    <w:p w14:paraId="4AAC75F5" w14:textId="77777777" w:rsidR="00C46248" w:rsidRPr="008B1C02" w:rsidRDefault="00C46248" w:rsidP="00C46248">
      <w:pPr>
        <w:pStyle w:val="PL"/>
      </w:pPr>
      <w:r w:rsidRPr="008B1C02">
        <w:t xml:space="preserve">          not defined or not implemented by the UE, or not compatible with the UPDS state, in which</w:t>
      </w:r>
    </w:p>
    <w:p w14:paraId="553604A8" w14:textId="77777777" w:rsidR="00C46248" w:rsidRPr="008B1C02" w:rsidRDefault="00C46248" w:rsidP="00C46248">
      <w:pPr>
        <w:pStyle w:val="PL"/>
      </w:pPr>
      <w:r w:rsidRPr="008B1C02">
        <w:t xml:space="preserve">          the UE shall ignore the UPDS message.</w:t>
      </w:r>
    </w:p>
    <w:p w14:paraId="145D73E8" w14:textId="77777777" w:rsidR="00C46248" w:rsidRPr="008B1C02" w:rsidRDefault="00C46248" w:rsidP="00C46248">
      <w:pPr>
        <w:pStyle w:val="PL"/>
      </w:pPr>
      <w:r w:rsidRPr="008B1C02">
        <w:t xml:space="preserve">        - UE_TEMP_UNREACHABLE: Indicates the PCF received the notification from the AMF that the UE</w:t>
      </w:r>
    </w:p>
    <w:p w14:paraId="60343AB6" w14:textId="77777777" w:rsidR="00C46248" w:rsidRPr="008B1C02" w:rsidRDefault="00C46248" w:rsidP="00C46248">
      <w:pPr>
        <w:pStyle w:val="PL"/>
      </w:pPr>
      <w:r w:rsidRPr="008B1C02">
        <w:t xml:space="preserve">          is not reachable but the PCF will retry again.</w:t>
      </w:r>
    </w:p>
    <w:p w14:paraId="4EBD3122" w14:textId="77777777" w:rsidR="00C46248" w:rsidRDefault="00C46248" w:rsidP="00C46248">
      <w:pPr>
        <w:pStyle w:val="PL"/>
      </w:pPr>
    </w:p>
    <w:p w14:paraId="4B12B719" w14:textId="77777777" w:rsidR="00C46248" w:rsidRPr="008B1C02" w:rsidRDefault="00C46248" w:rsidP="00C46248">
      <w:pPr>
        <w:pStyle w:val="PL"/>
      </w:pPr>
      <w:r w:rsidRPr="008B1C02">
        <w:t xml:space="preserve">    ConnectionCapabilities:</w:t>
      </w:r>
    </w:p>
    <w:p w14:paraId="28071A71" w14:textId="77777777" w:rsidR="00C46248" w:rsidRPr="008B1C02" w:rsidRDefault="00C46248" w:rsidP="00C46248">
      <w:pPr>
        <w:pStyle w:val="PL"/>
      </w:pPr>
      <w:r w:rsidRPr="008B1C02">
        <w:t xml:space="preserve">      anyOf:</w:t>
      </w:r>
    </w:p>
    <w:p w14:paraId="338E2B28" w14:textId="77777777" w:rsidR="00C46248" w:rsidRPr="008B1C02" w:rsidRDefault="00C46248" w:rsidP="00C46248">
      <w:pPr>
        <w:pStyle w:val="PL"/>
      </w:pPr>
      <w:r w:rsidRPr="008B1C02">
        <w:t xml:space="preserve">      - type: string</w:t>
      </w:r>
    </w:p>
    <w:p w14:paraId="701A69A8" w14:textId="77777777" w:rsidR="00C46248" w:rsidRPr="008B1C02" w:rsidRDefault="00C46248" w:rsidP="00C46248">
      <w:pPr>
        <w:pStyle w:val="PL"/>
      </w:pPr>
      <w:r w:rsidRPr="008B1C02">
        <w:t xml:space="preserve">        enum:</w:t>
      </w:r>
    </w:p>
    <w:p w14:paraId="405440DA" w14:textId="77777777" w:rsidR="00C46248" w:rsidRPr="008B1C02" w:rsidRDefault="00C46248" w:rsidP="00C46248">
      <w:pPr>
        <w:pStyle w:val="PL"/>
      </w:pPr>
      <w:r w:rsidRPr="008B1C02">
        <w:t xml:space="preserve">          - IMS</w:t>
      </w:r>
    </w:p>
    <w:p w14:paraId="7B48B78B" w14:textId="77777777" w:rsidR="00C46248" w:rsidRPr="008B1C02" w:rsidRDefault="00C46248" w:rsidP="00C46248">
      <w:pPr>
        <w:pStyle w:val="PL"/>
      </w:pPr>
      <w:r w:rsidRPr="008B1C02">
        <w:t xml:space="preserve">          - MMS</w:t>
      </w:r>
    </w:p>
    <w:p w14:paraId="2FB65339" w14:textId="77777777" w:rsidR="00C46248" w:rsidRPr="008B1C02" w:rsidRDefault="00C46248" w:rsidP="00C46248">
      <w:pPr>
        <w:pStyle w:val="PL"/>
      </w:pPr>
      <w:r w:rsidRPr="008B1C02">
        <w:t xml:space="preserve">          - SUPL</w:t>
      </w:r>
    </w:p>
    <w:p w14:paraId="00A371C6" w14:textId="77777777" w:rsidR="00C46248" w:rsidRPr="008B1C02" w:rsidRDefault="00C46248" w:rsidP="00C46248">
      <w:pPr>
        <w:pStyle w:val="PL"/>
      </w:pPr>
      <w:r w:rsidRPr="008B1C02">
        <w:t xml:space="preserve">          - INTERNET</w:t>
      </w:r>
    </w:p>
    <w:p w14:paraId="19507806" w14:textId="77777777" w:rsidR="00C46248" w:rsidRPr="008B1C02" w:rsidRDefault="00C46248" w:rsidP="00C46248">
      <w:pPr>
        <w:pStyle w:val="PL"/>
      </w:pPr>
      <w:r w:rsidRPr="008B1C02">
        <w:t xml:space="preserve">          - I</w:t>
      </w:r>
      <w:r>
        <w:t>OT_DELAY_TOLERANT</w:t>
      </w:r>
    </w:p>
    <w:p w14:paraId="3F192F69" w14:textId="77777777" w:rsidR="00C46248" w:rsidRPr="008B1C02" w:rsidRDefault="00C46248" w:rsidP="00C46248">
      <w:pPr>
        <w:pStyle w:val="PL"/>
      </w:pPr>
      <w:r w:rsidRPr="008B1C02">
        <w:lastRenderedPageBreak/>
        <w:t xml:space="preserve">          - I</w:t>
      </w:r>
      <w:r>
        <w:t>OT_NON_DELAY_TOLERANT</w:t>
      </w:r>
    </w:p>
    <w:p w14:paraId="443C9B16" w14:textId="77777777" w:rsidR="00C46248" w:rsidRPr="008B1C02" w:rsidRDefault="00C46248" w:rsidP="00C46248">
      <w:pPr>
        <w:pStyle w:val="PL"/>
      </w:pPr>
      <w:r w:rsidRPr="008B1C02">
        <w:t xml:space="preserve">          - </w:t>
      </w:r>
      <w:r>
        <w:t>DL_STREAMING</w:t>
      </w:r>
    </w:p>
    <w:p w14:paraId="6416652B" w14:textId="77777777" w:rsidR="00C46248" w:rsidRPr="008B1C02" w:rsidRDefault="00C46248" w:rsidP="00C46248">
      <w:pPr>
        <w:pStyle w:val="PL"/>
      </w:pPr>
      <w:r w:rsidRPr="008B1C02">
        <w:t xml:space="preserve">          - </w:t>
      </w:r>
      <w:r>
        <w:t>UL_STREAMING</w:t>
      </w:r>
    </w:p>
    <w:p w14:paraId="4A341C14" w14:textId="77777777" w:rsidR="00C46248" w:rsidRPr="008B1C02" w:rsidRDefault="00C46248" w:rsidP="00C46248">
      <w:pPr>
        <w:pStyle w:val="PL"/>
      </w:pPr>
      <w:r w:rsidRPr="008B1C02">
        <w:t xml:space="preserve">          - </w:t>
      </w:r>
      <w:r>
        <w:t>VEHIC_COMM</w:t>
      </w:r>
    </w:p>
    <w:p w14:paraId="4C2615F7" w14:textId="77777777" w:rsidR="00C46248" w:rsidRDefault="00C46248" w:rsidP="00C46248">
      <w:pPr>
        <w:pStyle w:val="PL"/>
      </w:pPr>
      <w:r w:rsidRPr="008B1C02">
        <w:t xml:space="preserve">          - </w:t>
      </w:r>
      <w:r>
        <w:t>REAL_TIME_INTERACTIVE</w:t>
      </w:r>
    </w:p>
    <w:p w14:paraId="6C257161" w14:textId="77777777" w:rsidR="00C46248" w:rsidRDefault="00C46248" w:rsidP="00C46248">
      <w:pPr>
        <w:pStyle w:val="PL"/>
      </w:pPr>
      <w:r w:rsidRPr="008B1C02">
        <w:t xml:space="preserve">          - </w:t>
      </w:r>
      <w:r>
        <w:t>UNIFIED_COMM</w:t>
      </w:r>
    </w:p>
    <w:p w14:paraId="737B8F78" w14:textId="77777777" w:rsidR="00C46248" w:rsidRDefault="00C46248" w:rsidP="00C46248">
      <w:pPr>
        <w:pStyle w:val="PL"/>
      </w:pPr>
      <w:r w:rsidRPr="008B1C02">
        <w:t xml:space="preserve">          - </w:t>
      </w:r>
      <w:r>
        <w:t>BACKGROUND</w:t>
      </w:r>
    </w:p>
    <w:p w14:paraId="663BEAE6" w14:textId="77777777" w:rsidR="00C46248" w:rsidRPr="008B1C02" w:rsidRDefault="00C46248" w:rsidP="00C46248">
      <w:pPr>
        <w:pStyle w:val="PL"/>
      </w:pPr>
      <w:r w:rsidRPr="008B1C02">
        <w:t xml:space="preserve">          - </w:t>
      </w:r>
      <w:r>
        <w:t>MISS_CRITICAL</w:t>
      </w:r>
    </w:p>
    <w:p w14:paraId="23AF6095" w14:textId="77777777" w:rsidR="00C46248" w:rsidRPr="008B1C02" w:rsidRDefault="00C46248" w:rsidP="00C46248">
      <w:pPr>
        <w:pStyle w:val="PL"/>
      </w:pPr>
      <w:r w:rsidRPr="008B1C02">
        <w:t xml:space="preserve">          - </w:t>
      </w:r>
      <w:r>
        <w:t>TIME_CRITICAL</w:t>
      </w:r>
    </w:p>
    <w:p w14:paraId="1A19049B" w14:textId="77777777" w:rsidR="00C46248" w:rsidRPr="008B1C02" w:rsidRDefault="00C46248" w:rsidP="00C46248">
      <w:pPr>
        <w:pStyle w:val="PL"/>
      </w:pPr>
      <w:r w:rsidRPr="008B1C02">
        <w:t xml:space="preserve">          - </w:t>
      </w:r>
      <w:r>
        <w:t>LOW_LAT_LOSS_TOL_UNACK</w:t>
      </w:r>
    </w:p>
    <w:p w14:paraId="4CD264EE" w14:textId="77777777" w:rsidR="00C46248" w:rsidRPr="008B1C02" w:rsidRDefault="00C46248" w:rsidP="00C46248">
      <w:pPr>
        <w:pStyle w:val="PL"/>
      </w:pPr>
      <w:r w:rsidRPr="008B1C02">
        <w:t xml:space="preserve">      - type: string</w:t>
      </w:r>
    </w:p>
    <w:p w14:paraId="3E76E843" w14:textId="77777777" w:rsidR="00C46248" w:rsidRPr="008B1C02" w:rsidRDefault="00C46248" w:rsidP="00C46248">
      <w:pPr>
        <w:pStyle w:val="PL"/>
      </w:pPr>
      <w:r w:rsidRPr="008B1C02">
        <w:t xml:space="preserve">        description: &gt;</w:t>
      </w:r>
    </w:p>
    <w:p w14:paraId="72B91818" w14:textId="77777777" w:rsidR="00C46248" w:rsidRPr="008B1C02" w:rsidRDefault="00C46248" w:rsidP="00C46248">
      <w:pPr>
        <w:pStyle w:val="PL"/>
      </w:pPr>
      <w:r w:rsidRPr="008B1C02">
        <w:t xml:space="preserve">          This string provides forward-compatibility with future</w:t>
      </w:r>
    </w:p>
    <w:p w14:paraId="41DE550B" w14:textId="77777777" w:rsidR="00C46248" w:rsidRPr="008B1C02" w:rsidRDefault="00C46248" w:rsidP="00C46248">
      <w:pPr>
        <w:pStyle w:val="PL"/>
      </w:pPr>
      <w:r w:rsidRPr="008B1C02">
        <w:t xml:space="preserve">          extensions to the enumeration and is not used to encode</w:t>
      </w:r>
    </w:p>
    <w:p w14:paraId="09715872" w14:textId="77777777" w:rsidR="00C46248" w:rsidRPr="008B1C02" w:rsidRDefault="00C46248" w:rsidP="00C46248">
      <w:pPr>
        <w:pStyle w:val="PL"/>
      </w:pPr>
      <w:r w:rsidRPr="008B1C02">
        <w:t xml:space="preserve">          content defined in the present version of this API.</w:t>
      </w:r>
    </w:p>
    <w:p w14:paraId="5C5AD1E6" w14:textId="77777777" w:rsidR="00C46248" w:rsidRPr="008B1C02" w:rsidRDefault="00C46248" w:rsidP="00C46248">
      <w:pPr>
        <w:pStyle w:val="PL"/>
      </w:pPr>
      <w:r w:rsidRPr="008B1C02">
        <w:t xml:space="preserve">      description: |</w:t>
      </w:r>
    </w:p>
    <w:p w14:paraId="23333F25" w14:textId="77777777" w:rsidR="00C46248" w:rsidRDefault="00C46248" w:rsidP="00C46248">
      <w:pPr>
        <w:pStyle w:val="PL"/>
      </w:pPr>
      <w:r>
        <w:t xml:space="preserve">        Represents </w:t>
      </w:r>
      <w:r w:rsidRPr="008A5088">
        <w:t>the information provided by a UE application when it requests a network</w:t>
      </w:r>
    </w:p>
    <w:p w14:paraId="000A3913" w14:textId="77777777" w:rsidR="00C46248" w:rsidRDefault="00C46248" w:rsidP="00C46248">
      <w:pPr>
        <w:pStyle w:val="PL"/>
      </w:pPr>
      <w:r>
        <w:t xml:space="preserve">       </w:t>
      </w:r>
      <w:r w:rsidRPr="008A5088">
        <w:t xml:space="preserve"> connection with certain capabilities</w:t>
      </w:r>
      <w:r>
        <w:t xml:space="preserve">.  </w:t>
      </w:r>
    </w:p>
    <w:p w14:paraId="233C3E15" w14:textId="77777777" w:rsidR="00C46248" w:rsidRPr="008B1C02" w:rsidRDefault="00C46248" w:rsidP="00C46248">
      <w:pPr>
        <w:pStyle w:val="PL"/>
      </w:pPr>
      <w:r w:rsidRPr="008B1C02">
        <w:t xml:space="preserve">        Possible values are</w:t>
      </w:r>
      <w:r>
        <w:t>:</w:t>
      </w:r>
    </w:p>
    <w:p w14:paraId="59267D9A" w14:textId="77777777" w:rsidR="00C46248" w:rsidRPr="008B1C02" w:rsidRDefault="00C46248" w:rsidP="00C46248">
      <w:pPr>
        <w:pStyle w:val="PL"/>
      </w:pPr>
      <w:r w:rsidRPr="008B1C02">
        <w:t xml:space="preserve">          - IMS: Indicates the connection capability to support IMS service.</w:t>
      </w:r>
    </w:p>
    <w:p w14:paraId="34AD597C" w14:textId="77777777" w:rsidR="00C46248" w:rsidRPr="008B1C02" w:rsidRDefault="00C46248" w:rsidP="00C46248">
      <w:pPr>
        <w:pStyle w:val="PL"/>
      </w:pPr>
      <w:r w:rsidRPr="008B1C02">
        <w:t xml:space="preserve">          - MMS: Indicates the connection capability to support MMS service.</w:t>
      </w:r>
    </w:p>
    <w:p w14:paraId="794EAA08" w14:textId="77777777" w:rsidR="00C46248" w:rsidRPr="008B1C02" w:rsidRDefault="00C46248" w:rsidP="00C46248">
      <w:pPr>
        <w:pStyle w:val="PL"/>
      </w:pPr>
      <w:r w:rsidRPr="008B1C02">
        <w:t xml:space="preserve">          - SUPL: Indicates the connection capability to support SUPL service.</w:t>
      </w:r>
    </w:p>
    <w:p w14:paraId="59DDF9C1" w14:textId="77777777" w:rsidR="00C46248" w:rsidRPr="008B1C02" w:rsidRDefault="00C46248" w:rsidP="00C46248">
      <w:pPr>
        <w:pStyle w:val="PL"/>
      </w:pPr>
      <w:r w:rsidRPr="008B1C02">
        <w:t xml:space="preserve">          - INTERNET: Indicates the connection capability to support Internet service.</w:t>
      </w:r>
    </w:p>
    <w:p w14:paraId="33C33CE7" w14:textId="77777777" w:rsidR="00C46248" w:rsidRDefault="00C46248" w:rsidP="00C46248">
      <w:pPr>
        <w:pStyle w:val="PL"/>
      </w:pPr>
      <w:r w:rsidRPr="008B1C02">
        <w:t xml:space="preserve">          - I</w:t>
      </w:r>
      <w:r>
        <w:t xml:space="preserve">OT_DELAY_TOLERANT: </w:t>
      </w:r>
      <w:r w:rsidRPr="006A6B40">
        <w:t>Indicates the connection capability to support IoT</w:t>
      </w:r>
    </w:p>
    <w:p w14:paraId="640430F3" w14:textId="77777777" w:rsidR="00C46248" w:rsidRPr="008B1C02" w:rsidRDefault="00C46248" w:rsidP="00C46248">
      <w:pPr>
        <w:pStyle w:val="PL"/>
      </w:pPr>
      <w:r>
        <w:t xml:space="preserve">           </w:t>
      </w:r>
      <w:r w:rsidRPr="006A6B40">
        <w:t xml:space="preserve"> delay-tolerant services.</w:t>
      </w:r>
    </w:p>
    <w:p w14:paraId="0FD6BB9D" w14:textId="77777777" w:rsidR="00C46248" w:rsidRDefault="00C46248" w:rsidP="00C46248">
      <w:pPr>
        <w:pStyle w:val="PL"/>
      </w:pPr>
      <w:r w:rsidRPr="008B1C02">
        <w:t xml:space="preserve">          - I</w:t>
      </w:r>
      <w:r>
        <w:t>OT_NON_DELAY_TOLERANT: Indicates the connection capability to support IoT</w:t>
      </w:r>
    </w:p>
    <w:p w14:paraId="3BE827A3" w14:textId="77777777" w:rsidR="00C46248" w:rsidRPr="008B1C02" w:rsidRDefault="00C46248" w:rsidP="00C46248">
      <w:pPr>
        <w:pStyle w:val="PL"/>
      </w:pPr>
      <w:r>
        <w:t xml:space="preserve">            non-delay-tolerant services.</w:t>
      </w:r>
    </w:p>
    <w:p w14:paraId="54457B7E" w14:textId="77777777" w:rsidR="00C46248" w:rsidRDefault="00C46248" w:rsidP="00C46248">
      <w:pPr>
        <w:pStyle w:val="PL"/>
      </w:pPr>
      <w:r w:rsidRPr="008B1C02">
        <w:t xml:space="preserve">          - </w:t>
      </w:r>
      <w:r>
        <w:t>DL_STREAMING: Indicates the connection capability to support downlink streaming</w:t>
      </w:r>
    </w:p>
    <w:p w14:paraId="089F8477" w14:textId="77777777" w:rsidR="00C46248" w:rsidRPr="008B1C02" w:rsidRDefault="00C46248" w:rsidP="00C46248">
      <w:pPr>
        <w:pStyle w:val="PL"/>
      </w:pPr>
      <w:r>
        <w:t xml:space="preserve">            services.</w:t>
      </w:r>
    </w:p>
    <w:p w14:paraId="6AA98E16" w14:textId="77777777" w:rsidR="00C46248" w:rsidRPr="008B1C02" w:rsidRDefault="00C46248" w:rsidP="00C46248">
      <w:pPr>
        <w:pStyle w:val="PL"/>
      </w:pPr>
      <w:r w:rsidRPr="008B1C02">
        <w:t xml:space="preserve">          - </w:t>
      </w:r>
      <w:r>
        <w:t>UL_STREAMING: Indicates the connection capability to support uplink streaming services</w:t>
      </w:r>
    </w:p>
    <w:p w14:paraId="05BCDF6D" w14:textId="77777777" w:rsidR="00C46248" w:rsidRDefault="00C46248" w:rsidP="00C46248">
      <w:pPr>
        <w:pStyle w:val="PL"/>
      </w:pPr>
      <w:r w:rsidRPr="008B1C02">
        <w:t xml:space="preserve">          - </w:t>
      </w:r>
      <w:r>
        <w:t>VEHIC_COMM: Indicates the connection capability to support vehicular communication</w:t>
      </w:r>
    </w:p>
    <w:p w14:paraId="39D40E9F" w14:textId="77777777" w:rsidR="00C46248" w:rsidRPr="008B1C02" w:rsidRDefault="00C46248" w:rsidP="00C46248">
      <w:pPr>
        <w:pStyle w:val="PL"/>
      </w:pPr>
      <w:r>
        <w:t xml:space="preserve">            services.</w:t>
      </w:r>
    </w:p>
    <w:p w14:paraId="1741C22E" w14:textId="77777777" w:rsidR="00C46248" w:rsidRDefault="00C46248" w:rsidP="00C46248">
      <w:pPr>
        <w:pStyle w:val="PL"/>
      </w:pPr>
      <w:r w:rsidRPr="008B1C02">
        <w:t xml:space="preserve">          - </w:t>
      </w:r>
      <w:r>
        <w:t xml:space="preserve">REAL_TIME_INTERACTIVE: </w:t>
      </w:r>
      <w:r w:rsidRPr="00D95D83">
        <w:t>Indicates the connection capability to support real time</w:t>
      </w:r>
    </w:p>
    <w:p w14:paraId="50C31F13" w14:textId="77777777" w:rsidR="00C46248" w:rsidRDefault="00C46248" w:rsidP="00C46248">
      <w:pPr>
        <w:pStyle w:val="PL"/>
      </w:pPr>
      <w:r>
        <w:t xml:space="preserve">           </w:t>
      </w:r>
      <w:r w:rsidRPr="006A6B40">
        <w:t xml:space="preserve"> </w:t>
      </w:r>
      <w:r w:rsidRPr="00D95D83">
        <w:t>interactive services.</w:t>
      </w:r>
    </w:p>
    <w:p w14:paraId="688BF6DD" w14:textId="77777777" w:rsidR="00C46248" w:rsidRDefault="00C46248" w:rsidP="00C46248">
      <w:pPr>
        <w:pStyle w:val="PL"/>
      </w:pPr>
      <w:r w:rsidRPr="008B1C02">
        <w:t xml:space="preserve">          - </w:t>
      </w:r>
      <w:r>
        <w:t xml:space="preserve">UNIFIED_COMM: </w:t>
      </w:r>
      <w:r w:rsidRPr="002B788F">
        <w:t>Indicates the connection capability to support unified communication</w:t>
      </w:r>
    </w:p>
    <w:p w14:paraId="5C8A69C1" w14:textId="77777777" w:rsidR="00C46248" w:rsidRDefault="00C46248" w:rsidP="00C46248">
      <w:pPr>
        <w:pStyle w:val="PL"/>
      </w:pPr>
      <w:r>
        <w:t xml:space="preserve">            </w:t>
      </w:r>
      <w:r w:rsidRPr="002B788F">
        <w:t>services.</w:t>
      </w:r>
    </w:p>
    <w:p w14:paraId="4507F96A" w14:textId="77777777" w:rsidR="00C46248" w:rsidRDefault="00C46248" w:rsidP="00C46248">
      <w:pPr>
        <w:pStyle w:val="PL"/>
      </w:pPr>
      <w:r w:rsidRPr="008B1C02">
        <w:t xml:space="preserve">          - </w:t>
      </w:r>
      <w:r>
        <w:t>BACKGROUND: Indicates the connection capability to support background services.</w:t>
      </w:r>
    </w:p>
    <w:p w14:paraId="5DF82B5A" w14:textId="77777777" w:rsidR="00C46248" w:rsidRPr="008B1C02" w:rsidRDefault="00C46248" w:rsidP="00C46248">
      <w:pPr>
        <w:pStyle w:val="PL"/>
      </w:pPr>
      <w:r w:rsidRPr="008B1C02">
        <w:t xml:space="preserve">          - </w:t>
      </w:r>
      <w:r>
        <w:t>MISS_CRITICAL: Indicates the connection capability to support mission critical services.</w:t>
      </w:r>
    </w:p>
    <w:p w14:paraId="14A3FF5A" w14:textId="77777777" w:rsidR="00C46248" w:rsidRPr="008B1C02" w:rsidRDefault="00C46248" w:rsidP="00C46248">
      <w:pPr>
        <w:pStyle w:val="PL"/>
      </w:pPr>
      <w:r w:rsidRPr="008B1C02">
        <w:t xml:space="preserve">          - </w:t>
      </w:r>
      <w:r>
        <w:t>TIME_CRITICAL: Indicates the connection capability to support time critical services.</w:t>
      </w:r>
    </w:p>
    <w:p w14:paraId="7287E97F" w14:textId="77777777" w:rsidR="00C46248" w:rsidRDefault="00C46248" w:rsidP="00C46248">
      <w:pPr>
        <w:pStyle w:val="PL"/>
      </w:pPr>
      <w:r w:rsidRPr="008B1C02">
        <w:t xml:space="preserve">          - </w:t>
      </w:r>
      <w:r>
        <w:t>LOW_LAT_LOSS_TOL_UNACK: Indicates the connection capability to support low latency</w:t>
      </w:r>
    </w:p>
    <w:p w14:paraId="6315AA1E" w14:textId="77777777" w:rsidR="00C46248" w:rsidRPr="008B1C02" w:rsidRDefault="00C46248" w:rsidP="00C46248">
      <w:pPr>
        <w:pStyle w:val="PL"/>
      </w:pPr>
      <w:r>
        <w:t xml:space="preserve">            loss tolerant communications in un-acknowledged mode.</w:t>
      </w:r>
    </w:p>
    <w:p w14:paraId="512C19D6" w14:textId="77777777" w:rsidR="00C46248" w:rsidRPr="008B1C02" w:rsidRDefault="00C46248" w:rsidP="00C46248">
      <w:pPr>
        <w:pStyle w:val="PL"/>
      </w:pPr>
    </w:p>
    <w:p w14:paraId="7C970477" w14:textId="77777777" w:rsidR="007F7C56" w:rsidRPr="00A72828" w:rsidRDefault="007F7C56" w:rsidP="00660256">
      <w:pPr>
        <w:rPr>
          <w:noProof/>
        </w:rPr>
      </w:pPr>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8C6891" w:rsidRPr="00D96F8C">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F730A" w14:textId="77777777" w:rsidR="0051560A" w:rsidRDefault="0051560A">
      <w:r>
        <w:separator/>
      </w:r>
    </w:p>
  </w:endnote>
  <w:endnote w:type="continuationSeparator" w:id="0">
    <w:p w14:paraId="097E5045" w14:textId="77777777" w:rsidR="0051560A" w:rsidRDefault="00515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DCC27" w14:textId="77777777" w:rsidR="0051560A" w:rsidRDefault="0051560A">
      <w:r>
        <w:separator/>
      </w:r>
    </w:p>
  </w:footnote>
  <w:footnote w:type="continuationSeparator" w:id="0">
    <w:p w14:paraId="4C4C8672" w14:textId="77777777" w:rsidR="0051560A" w:rsidRDefault="00515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FFFFFFFE"/>
    <w:multiLevelType w:val="singleLevel"/>
    <w:tmpl w:val="FFFFFFFF"/>
    <w:lvl w:ilvl="0">
      <w:numFmt w:val="decimal"/>
      <w:lvlText w:val="*"/>
      <w:lvlJc w:val="left"/>
    </w:lvl>
  </w:abstractNum>
  <w:abstractNum w:abstractNumId="7" w15:restartNumberingAfterBreak="0">
    <w:nsid w:val="006965BE"/>
    <w:multiLevelType w:val="singleLevel"/>
    <w:tmpl w:val="F79CA834"/>
    <w:lvl w:ilvl="0">
      <w:start w:val="1"/>
      <w:numFmt w:val="lowerLetter"/>
      <w:lvlText w:val="%1)"/>
      <w:legacy w:legacy="1" w:legacySpace="0" w:legacyIndent="283"/>
      <w:lvlJc w:val="left"/>
      <w:pPr>
        <w:ind w:left="567" w:hanging="283"/>
      </w:pPr>
    </w:lvl>
  </w:abstractNum>
  <w:abstractNum w:abstractNumId="8" w15:restartNumberingAfterBreak="0">
    <w:nsid w:val="0106737E"/>
    <w:multiLevelType w:val="singleLevel"/>
    <w:tmpl w:val="F79CA834"/>
    <w:lvl w:ilvl="0">
      <w:start w:val="1"/>
      <w:numFmt w:val="lowerLetter"/>
      <w:lvlText w:val="%1)"/>
      <w:legacy w:legacy="1" w:legacySpace="0" w:legacyIndent="283"/>
      <w:lvlJc w:val="left"/>
      <w:pPr>
        <w:ind w:left="567" w:hanging="283"/>
      </w:pPr>
    </w:lvl>
  </w:abstractNum>
  <w:abstractNum w:abstractNumId="9" w15:restartNumberingAfterBreak="0">
    <w:nsid w:val="05FE09B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C026B89"/>
    <w:multiLevelType w:val="singleLevel"/>
    <w:tmpl w:val="DE864B28"/>
    <w:lvl w:ilvl="0">
      <w:start w:val="1"/>
      <w:numFmt w:val="lowerLetter"/>
      <w:lvlText w:val="%1)"/>
      <w:legacy w:legacy="1" w:legacySpace="0" w:legacyIndent="283"/>
      <w:lvlJc w:val="left"/>
      <w:pPr>
        <w:ind w:left="567" w:hanging="283"/>
      </w:pPr>
    </w:lvl>
  </w:abstractNum>
  <w:abstractNum w:abstractNumId="11" w15:restartNumberingAfterBreak="0">
    <w:nsid w:val="0C29387D"/>
    <w:multiLevelType w:val="hybridMultilevel"/>
    <w:tmpl w:val="BDE6D9B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10066C41"/>
    <w:multiLevelType w:val="hybridMultilevel"/>
    <w:tmpl w:val="15188F36"/>
    <w:lvl w:ilvl="0" w:tplc="4E0CAA42">
      <w:start w:val="1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FCC1AAE"/>
    <w:multiLevelType w:val="hybridMultilevel"/>
    <w:tmpl w:val="86BECE78"/>
    <w:lvl w:ilvl="0" w:tplc="C2722324">
      <w:start w:val="8"/>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4" w15:restartNumberingAfterBreak="0">
    <w:nsid w:val="20C00C0B"/>
    <w:multiLevelType w:val="singleLevel"/>
    <w:tmpl w:val="F79CA834"/>
    <w:lvl w:ilvl="0">
      <w:start w:val="1"/>
      <w:numFmt w:val="lowerLetter"/>
      <w:lvlText w:val="%1)"/>
      <w:legacy w:legacy="1" w:legacySpace="0" w:legacyIndent="283"/>
      <w:lvlJc w:val="left"/>
      <w:pPr>
        <w:ind w:left="567" w:hanging="283"/>
      </w:pPr>
    </w:lvl>
  </w:abstractNum>
  <w:abstractNum w:abstractNumId="15" w15:restartNumberingAfterBreak="0">
    <w:nsid w:val="29CF150E"/>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F20CB7"/>
    <w:multiLevelType w:val="hybridMultilevel"/>
    <w:tmpl w:val="F4B2DD22"/>
    <w:lvl w:ilvl="0" w:tplc="9582297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D334031"/>
    <w:multiLevelType w:val="hybridMultilevel"/>
    <w:tmpl w:val="D6A03CB8"/>
    <w:lvl w:ilvl="0" w:tplc="9D7C13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37C5647"/>
    <w:multiLevelType w:val="singleLevel"/>
    <w:tmpl w:val="F79CA834"/>
    <w:lvl w:ilvl="0">
      <w:start w:val="1"/>
      <w:numFmt w:val="lowerLetter"/>
      <w:lvlText w:val="%1)"/>
      <w:legacy w:legacy="1" w:legacySpace="0" w:legacyIndent="283"/>
      <w:lvlJc w:val="left"/>
      <w:pPr>
        <w:ind w:left="567" w:hanging="283"/>
      </w:pPr>
    </w:lvl>
  </w:abstractNum>
  <w:abstractNum w:abstractNumId="20" w15:restartNumberingAfterBreak="0">
    <w:nsid w:val="3799240F"/>
    <w:multiLevelType w:val="hybridMultilevel"/>
    <w:tmpl w:val="9320C980"/>
    <w:lvl w:ilvl="0" w:tplc="9434FAA8">
      <w:start w:val="10"/>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3A4405F0"/>
    <w:multiLevelType w:val="hybridMultilevel"/>
    <w:tmpl w:val="58786044"/>
    <w:lvl w:ilvl="0" w:tplc="AAEEEDD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4ADA55B0"/>
    <w:multiLevelType w:val="hybridMultilevel"/>
    <w:tmpl w:val="D4BA5EDC"/>
    <w:lvl w:ilvl="0" w:tplc="6B02AFE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4BA9498B"/>
    <w:multiLevelType w:val="hybridMultilevel"/>
    <w:tmpl w:val="7BE6ACD6"/>
    <w:lvl w:ilvl="0" w:tplc="39FE1A18">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4C8B479E"/>
    <w:multiLevelType w:val="hybridMultilevel"/>
    <w:tmpl w:val="225EFC5C"/>
    <w:lvl w:ilvl="0" w:tplc="E42C132E">
      <w:start w:val="7"/>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CF1093D"/>
    <w:multiLevelType w:val="hybridMultilevel"/>
    <w:tmpl w:val="208CFED0"/>
    <w:lvl w:ilvl="0" w:tplc="E29ABA0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4D1E2EC0"/>
    <w:multiLevelType w:val="hybridMultilevel"/>
    <w:tmpl w:val="B0E00DC4"/>
    <w:lvl w:ilvl="0" w:tplc="C3C8723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51294D01"/>
    <w:multiLevelType w:val="multilevel"/>
    <w:tmpl w:val="B480107A"/>
    <w:lvl w:ilvl="0">
      <w:start w:val="5"/>
      <w:numFmt w:val="decimal"/>
      <w:lvlText w:val="%1"/>
      <w:lvlJc w:val="left"/>
      <w:pPr>
        <w:tabs>
          <w:tab w:val="num" w:pos="1425"/>
        </w:tabs>
        <w:ind w:left="1425" w:hanging="1425"/>
      </w:pPr>
      <w:rPr>
        <w:rFonts w:hint="default"/>
      </w:rPr>
    </w:lvl>
    <w:lvl w:ilvl="1">
      <w:start w:val="7"/>
      <w:numFmt w:val="decimal"/>
      <w:lvlText w:val="%1.%2"/>
      <w:lvlJc w:val="left"/>
      <w:pPr>
        <w:tabs>
          <w:tab w:val="num" w:pos="1425"/>
        </w:tabs>
        <w:ind w:left="1425" w:hanging="1425"/>
      </w:pPr>
      <w:rPr>
        <w:rFonts w:hint="default"/>
      </w:rPr>
    </w:lvl>
    <w:lvl w:ilvl="2">
      <w:start w:val="5"/>
      <w:numFmt w:val="decimal"/>
      <w:lvlText w:val="%1.%2.%3"/>
      <w:lvlJc w:val="left"/>
      <w:pPr>
        <w:tabs>
          <w:tab w:val="num" w:pos="1425"/>
        </w:tabs>
        <w:ind w:left="1425" w:hanging="1425"/>
      </w:pPr>
      <w:rPr>
        <w:rFonts w:hint="default"/>
      </w:rPr>
    </w:lvl>
    <w:lvl w:ilvl="3">
      <w:start w:val="6"/>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15F618D"/>
    <w:multiLevelType w:val="hybridMultilevel"/>
    <w:tmpl w:val="B30C5FEA"/>
    <w:lvl w:ilvl="0" w:tplc="D8920212">
      <w:start w:val="8"/>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9" w15:restartNumberingAfterBreak="0">
    <w:nsid w:val="5286147B"/>
    <w:multiLevelType w:val="hybridMultilevel"/>
    <w:tmpl w:val="BC92CCCA"/>
    <w:lvl w:ilvl="0" w:tplc="BA36198C">
      <w:numFmt w:val="bullet"/>
      <w:lvlText w:val="-"/>
      <w:lvlJc w:val="left"/>
      <w:pPr>
        <w:tabs>
          <w:tab w:val="num" w:pos="927"/>
        </w:tabs>
        <w:ind w:left="927" w:hanging="360"/>
      </w:pPr>
      <w:rPr>
        <w:rFonts w:ascii="Arial" w:eastAsia="Times New Roman" w:hAnsi="Arial" w:cs="Arial" w:hint="default"/>
      </w:rPr>
    </w:lvl>
    <w:lvl w:ilvl="1" w:tplc="040C0003" w:tentative="1">
      <w:start w:val="1"/>
      <w:numFmt w:val="bullet"/>
      <w:lvlText w:val="o"/>
      <w:lvlJc w:val="left"/>
      <w:pPr>
        <w:tabs>
          <w:tab w:val="num" w:pos="1887"/>
        </w:tabs>
        <w:ind w:left="1887" w:hanging="360"/>
      </w:pPr>
      <w:rPr>
        <w:rFonts w:ascii="Courier New" w:hAnsi="Courier New" w:cs="Courier New" w:hint="default"/>
      </w:rPr>
    </w:lvl>
    <w:lvl w:ilvl="2" w:tplc="040C0005" w:tentative="1">
      <w:start w:val="1"/>
      <w:numFmt w:val="bullet"/>
      <w:lvlText w:val=""/>
      <w:lvlJc w:val="left"/>
      <w:pPr>
        <w:tabs>
          <w:tab w:val="num" w:pos="2607"/>
        </w:tabs>
        <w:ind w:left="2607" w:hanging="360"/>
      </w:pPr>
      <w:rPr>
        <w:rFonts w:ascii="Wingdings" w:hAnsi="Wingdings" w:hint="default"/>
      </w:rPr>
    </w:lvl>
    <w:lvl w:ilvl="3" w:tplc="040C0001" w:tentative="1">
      <w:start w:val="1"/>
      <w:numFmt w:val="bullet"/>
      <w:lvlText w:val=""/>
      <w:lvlJc w:val="left"/>
      <w:pPr>
        <w:tabs>
          <w:tab w:val="num" w:pos="3327"/>
        </w:tabs>
        <w:ind w:left="3327" w:hanging="360"/>
      </w:pPr>
      <w:rPr>
        <w:rFonts w:ascii="Symbol" w:hAnsi="Symbol" w:hint="default"/>
      </w:rPr>
    </w:lvl>
    <w:lvl w:ilvl="4" w:tplc="040C0003" w:tentative="1">
      <w:start w:val="1"/>
      <w:numFmt w:val="bullet"/>
      <w:lvlText w:val="o"/>
      <w:lvlJc w:val="left"/>
      <w:pPr>
        <w:tabs>
          <w:tab w:val="num" w:pos="4047"/>
        </w:tabs>
        <w:ind w:left="4047" w:hanging="360"/>
      </w:pPr>
      <w:rPr>
        <w:rFonts w:ascii="Courier New" w:hAnsi="Courier New" w:cs="Courier New" w:hint="default"/>
      </w:rPr>
    </w:lvl>
    <w:lvl w:ilvl="5" w:tplc="040C0005" w:tentative="1">
      <w:start w:val="1"/>
      <w:numFmt w:val="bullet"/>
      <w:lvlText w:val=""/>
      <w:lvlJc w:val="left"/>
      <w:pPr>
        <w:tabs>
          <w:tab w:val="num" w:pos="4767"/>
        </w:tabs>
        <w:ind w:left="4767" w:hanging="360"/>
      </w:pPr>
      <w:rPr>
        <w:rFonts w:ascii="Wingdings" w:hAnsi="Wingdings" w:hint="default"/>
      </w:rPr>
    </w:lvl>
    <w:lvl w:ilvl="6" w:tplc="040C0001" w:tentative="1">
      <w:start w:val="1"/>
      <w:numFmt w:val="bullet"/>
      <w:lvlText w:val=""/>
      <w:lvlJc w:val="left"/>
      <w:pPr>
        <w:tabs>
          <w:tab w:val="num" w:pos="5487"/>
        </w:tabs>
        <w:ind w:left="5487" w:hanging="360"/>
      </w:pPr>
      <w:rPr>
        <w:rFonts w:ascii="Symbol" w:hAnsi="Symbol" w:hint="default"/>
      </w:rPr>
    </w:lvl>
    <w:lvl w:ilvl="7" w:tplc="040C0003" w:tentative="1">
      <w:start w:val="1"/>
      <w:numFmt w:val="bullet"/>
      <w:lvlText w:val="o"/>
      <w:lvlJc w:val="left"/>
      <w:pPr>
        <w:tabs>
          <w:tab w:val="num" w:pos="6207"/>
        </w:tabs>
        <w:ind w:left="6207" w:hanging="360"/>
      </w:pPr>
      <w:rPr>
        <w:rFonts w:ascii="Courier New" w:hAnsi="Courier New" w:cs="Courier New" w:hint="default"/>
      </w:rPr>
    </w:lvl>
    <w:lvl w:ilvl="8" w:tplc="040C0005" w:tentative="1">
      <w:start w:val="1"/>
      <w:numFmt w:val="bullet"/>
      <w:lvlText w:val=""/>
      <w:lvlJc w:val="left"/>
      <w:pPr>
        <w:tabs>
          <w:tab w:val="num" w:pos="6927"/>
        </w:tabs>
        <w:ind w:left="6927" w:hanging="360"/>
      </w:pPr>
      <w:rPr>
        <w:rFonts w:ascii="Wingdings" w:hAnsi="Wingdings" w:hint="default"/>
      </w:rPr>
    </w:lvl>
  </w:abstractNum>
  <w:abstractNum w:abstractNumId="30" w15:restartNumberingAfterBreak="0">
    <w:nsid w:val="542309DD"/>
    <w:multiLevelType w:val="multilevel"/>
    <w:tmpl w:val="2DC41E0C"/>
    <w:lvl w:ilvl="0">
      <w:start w:val="5"/>
      <w:numFmt w:val="decimal"/>
      <w:lvlText w:val="%1"/>
      <w:lvlJc w:val="left"/>
      <w:pPr>
        <w:tabs>
          <w:tab w:val="num" w:pos="1416"/>
        </w:tabs>
        <w:ind w:left="1416" w:hanging="1416"/>
      </w:pPr>
      <w:rPr>
        <w:rFonts w:hint="default"/>
      </w:rPr>
    </w:lvl>
    <w:lvl w:ilvl="1">
      <w:start w:val="10"/>
      <w:numFmt w:val="decimal"/>
      <w:lvlText w:val="%1.%2"/>
      <w:lvlJc w:val="left"/>
      <w:pPr>
        <w:tabs>
          <w:tab w:val="num" w:pos="1416"/>
        </w:tabs>
        <w:ind w:left="1416" w:hanging="1416"/>
      </w:pPr>
      <w:rPr>
        <w:rFonts w:hint="default"/>
      </w:rPr>
    </w:lvl>
    <w:lvl w:ilvl="2">
      <w:start w:val="7"/>
      <w:numFmt w:val="decimal"/>
      <w:lvlText w:val="%1.%2.%3"/>
      <w:lvlJc w:val="left"/>
      <w:pPr>
        <w:tabs>
          <w:tab w:val="num" w:pos="1416"/>
        </w:tabs>
        <w:ind w:left="1416" w:hanging="1416"/>
      </w:pPr>
      <w:rPr>
        <w:rFonts w:hint="default"/>
      </w:rPr>
    </w:lvl>
    <w:lvl w:ilvl="3">
      <w:start w:val="2"/>
      <w:numFmt w:val="decimal"/>
      <w:lvlText w:val="%1.%2.%3.%4"/>
      <w:lvlJc w:val="left"/>
      <w:pPr>
        <w:tabs>
          <w:tab w:val="num" w:pos="1416"/>
        </w:tabs>
        <w:ind w:left="1416" w:hanging="1416"/>
      </w:pPr>
      <w:rPr>
        <w:rFonts w:hint="default"/>
      </w:rPr>
    </w:lvl>
    <w:lvl w:ilvl="4">
      <w:start w:val="1"/>
      <w:numFmt w:val="decimal"/>
      <w:lvlText w:val="%1.%2.%3.%4.%5"/>
      <w:lvlJc w:val="left"/>
      <w:pPr>
        <w:tabs>
          <w:tab w:val="num" w:pos="1416"/>
        </w:tabs>
        <w:ind w:left="1416" w:hanging="1416"/>
      </w:pPr>
      <w:rPr>
        <w:rFonts w:hint="default"/>
      </w:rPr>
    </w:lvl>
    <w:lvl w:ilvl="5">
      <w:start w:val="1"/>
      <w:numFmt w:val="decimal"/>
      <w:lvlText w:val="%1.%2.%3.%4.%5.%6"/>
      <w:lvlJc w:val="left"/>
      <w:pPr>
        <w:tabs>
          <w:tab w:val="num" w:pos="1416"/>
        </w:tabs>
        <w:ind w:left="1416" w:hanging="1416"/>
      </w:pPr>
      <w:rPr>
        <w:rFonts w:hint="default"/>
      </w:rPr>
    </w:lvl>
    <w:lvl w:ilvl="6">
      <w:start w:val="1"/>
      <w:numFmt w:val="decimal"/>
      <w:lvlText w:val="%1.%2.%3.%4.%5.%6.%7"/>
      <w:lvlJc w:val="left"/>
      <w:pPr>
        <w:tabs>
          <w:tab w:val="num" w:pos="1416"/>
        </w:tabs>
        <w:ind w:left="1416" w:hanging="141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553C24A2"/>
    <w:multiLevelType w:val="multilevel"/>
    <w:tmpl w:val="E94C9F3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55403CDF"/>
    <w:multiLevelType w:val="singleLevel"/>
    <w:tmpl w:val="F79CA834"/>
    <w:lvl w:ilvl="0">
      <w:start w:val="1"/>
      <w:numFmt w:val="lowerLetter"/>
      <w:lvlText w:val="%1)"/>
      <w:legacy w:legacy="1" w:legacySpace="0" w:legacyIndent="283"/>
      <w:lvlJc w:val="left"/>
      <w:pPr>
        <w:ind w:left="567" w:hanging="283"/>
      </w:pPr>
    </w:lvl>
  </w:abstractNum>
  <w:abstractNum w:abstractNumId="33" w15:restartNumberingAfterBreak="0">
    <w:nsid w:val="55F6770A"/>
    <w:multiLevelType w:val="hybridMultilevel"/>
    <w:tmpl w:val="768411E6"/>
    <w:lvl w:ilvl="0" w:tplc="705A890E">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4" w15:restartNumberingAfterBreak="0">
    <w:nsid w:val="5CF15D56"/>
    <w:multiLevelType w:val="hybridMultilevel"/>
    <w:tmpl w:val="DE864B28"/>
    <w:lvl w:ilvl="0" w:tplc="A03A46D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5F1C6DC5"/>
    <w:multiLevelType w:val="singleLevel"/>
    <w:tmpl w:val="F79CA834"/>
    <w:lvl w:ilvl="0">
      <w:start w:val="1"/>
      <w:numFmt w:val="lowerLetter"/>
      <w:lvlText w:val="%1)"/>
      <w:legacy w:legacy="1" w:legacySpace="0" w:legacyIndent="283"/>
      <w:lvlJc w:val="left"/>
      <w:pPr>
        <w:ind w:left="567" w:hanging="283"/>
      </w:pPr>
    </w:lvl>
  </w:abstractNum>
  <w:abstractNum w:abstractNumId="36" w15:restartNumberingAfterBreak="0">
    <w:nsid w:val="6022327D"/>
    <w:multiLevelType w:val="hybridMultilevel"/>
    <w:tmpl w:val="BBBE09AE"/>
    <w:lvl w:ilvl="0" w:tplc="DD6E40A0">
      <w:start w:val="9"/>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7" w15:restartNumberingAfterBreak="0">
    <w:nsid w:val="62243F4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2F511FC"/>
    <w:multiLevelType w:val="singleLevel"/>
    <w:tmpl w:val="F79CA834"/>
    <w:lvl w:ilvl="0">
      <w:start w:val="1"/>
      <w:numFmt w:val="lowerLetter"/>
      <w:lvlText w:val="%1)"/>
      <w:legacy w:legacy="1" w:legacySpace="0" w:legacyIndent="283"/>
      <w:lvlJc w:val="left"/>
      <w:pPr>
        <w:ind w:left="567" w:hanging="283"/>
      </w:pPr>
    </w:lvl>
  </w:abstractNum>
  <w:abstractNum w:abstractNumId="39" w15:restartNumberingAfterBreak="0">
    <w:nsid w:val="653D2F09"/>
    <w:multiLevelType w:val="hybridMultilevel"/>
    <w:tmpl w:val="6572539E"/>
    <w:lvl w:ilvl="0" w:tplc="98883EE0">
      <w:start w:val="201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69AE163D"/>
    <w:multiLevelType w:val="singleLevel"/>
    <w:tmpl w:val="F79CA834"/>
    <w:lvl w:ilvl="0">
      <w:start w:val="1"/>
      <w:numFmt w:val="lowerLetter"/>
      <w:lvlText w:val="%1)"/>
      <w:legacy w:legacy="1" w:legacySpace="0" w:legacyIndent="283"/>
      <w:lvlJc w:val="left"/>
      <w:pPr>
        <w:ind w:left="567" w:hanging="283"/>
      </w:pPr>
    </w:lvl>
  </w:abstractNum>
  <w:abstractNum w:abstractNumId="41" w15:restartNumberingAfterBreak="0">
    <w:nsid w:val="6EF615A7"/>
    <w:multiLevelType w:val="hybridMultilevel"/>
    <w:tmpl w:val="FF4CB33A"/>
    <w:lvl w:ilvl="0" w:tplc="146E19B8">
      <w:start w:val="12"/>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2" w15:restartNumberingAfterBreak="0">
    <w:nsid w:val="73C21B4B"/>
    <w:multiLevelType w:val="hybridMultilevel"/>
    <w:tmpl w:val="68AAC1A4"/>
    <w:lvl w:ilvl="0" w:tplc="D23E0A02">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3" w15:restartNumberingAfterBreak="0">
    <w:nsid w:val="7B3751BB"/>
    <w:multiLevelType w:val="hybridMultilevel"/>
    <w:tmpl w:val="E584AF16"/>
    <w:lvl w:ilvl="0" w:tplc="0A886E90">
      <w:start w:val="7"/>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4" w15:restartNumberingAfterBreak="0">
    <w:nsid w:val="7CA763E6"/>
    <w:multiLevelType w:val="hybridMultilevel"/>
    <w:tmpl w:val="999A4B2E"/>
    <w:lvl w:ilvl="0" w:tplc="46FC888A">
      <w:start w:val="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46368D"/>
    <w:multiLevelType w:val="singleLevel"/>
    <w:tmpl w:val="F79CA834"/>
    <w:lvl w:ilvl="0">
      <w:start w:val="1"/>
      <w:numFmt w:val="lowerLetter"/>
      <w:lvlText w:val="%1)"/>
      <w:legacy w:legacy="1" w:legacySpace="0" w:legacyIndent="283"/>
      <w:lvlJc w:val="left"/>
      <w:pPr>
        <w:ind w:left="567" w:hanging="283"/>
      </w:pPr>
    </w:lvl>
  </w:abstractNum>
  <w:abstractNum w:abstractNumId="46" w15:restartNumberingAfterBreak="0">
    <w:nsid w:val="7DD80EF6"/>
    <w:multiLevelType w:val="hybridMultilevel"/>
    <w:tmpl w:val="1C5A3158"/>
    <w:lvl w:ilvl="0" w:tplc="F5404AB2">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16cid:durableId="618999030">
    <w:abstractNumId w:val="16"/>
  </w:num>
  <w:num w:numId="2" w16cid:durableId="587732973">
    <w:abstractNumId w:val="11"/>
  </w:num>
  <w:num w:numId="3" w16cid:durableId="215700968">
    <w:abstractNumId w:val="33"/>
  </w:num>
  <w:num w:numId="4" w16cid:durableId="285163828">
    <w:abstractNumId w:val="6"/>
    <w:lvlOverride w:ilvl="0">
      <w:lvl w:ilvl="0">
        <w:start w:val="1"/>
        <w:numFmt w:val="bullet"/>
        <w:lvlText w:val=""/>
        <w:legacy w:legacy="1" w:legacySpace="0" w:legacyIndent="283"/>
        <w:lvlJc w:val="left"/>
        <w:pPr>
          <w:ind w:left="567" w:hanging="283"/>
        </w:pPr>
        <w:rPr>
          <w:rFonts w:ascii="Symbol" w:hAnsi="Symbol" w:hint="default"/>
        </w:rPr>
      </w:lvl>
    </w:lvlOverride>
  </w:num>
  <w:num w:numId="5" w16cid:durableId="1407874829">
    <w:abstractNumId w:val="30"/>
  </w:num>
  <w:num w:numId="6" w16cid:durableId="1396274770">
    <w:abstractNumId w:val="46"/>
  </w:num>
  <w:num w:numId="7" w16cid:durableId="1018696802">
    <w:abstractNumId w:val="29"/>
  </w:num>
  <w:num w:numId="8" w16cid:durableId="308943412">
    <w:abstractNumId w:val="27"/>
  </w:num>
  <w:num w:numId="9" w16cid:durableId="1996303259">
    <w:abstractNumId w:val="42"/>
  </w:num>
  <w:num w:numId="10" w16cid:durableId="1013845578">
    <w:abstractNumId w:val="5"/>
  </w:num>
  <w:num w:numId="11" w16cid:durableId="304161366">
    <w:abstractNumId w:val="4"/>
  </w:num>
  <w:num w:numId="12" w16cid:durableId="253901111">
    <w:abstractNumId w:val="3"/>
  </w:num>
  <w:num w:numId="13" w16cid:durableId="866599146">
    <w:abstractNumId w:val="2"/>
  </w:num>
  <w:num w:numId="14" w16cid:durableId="1095906410">
    <w:abstractNumId w:val="1"/>
  </w:num>
  <w:num w:numId="15" w16cid:durableId="1396005732">
    <w:abstractNumId w:val="0"/>
  </w:num>
  <w:num w:numId="16" w16cid:durableId="139270795">
    <w:abstractNumId w:val="41"/>
  </w:num>
  <w:num w:numId="17" w16cid:durableId="1983537808">
    <w:abstractNumId w:val="22"/>
  </w:num>
  <w:num w:numId="18" w16cid:durableId="515003494">
    <w:abstractNumId w:val="23"/>
  </w:num>
  <w:num w:numId="19" w16cid:durableId="1051921118">
    <w:abstractNumId w:val="13"/>
  </w:num>
  <w:num w:numId="20" w16cid:durableId="1326206612">
    <w:abstractNumId w:val="8"/>
  </w:num>
  <w:num w:numId="21" w16cid:durableId="1721511480">
    <w:abstractNumId w:val="19"/>
  </w:num>
  <w:num w:numId="22" w16cid:durableId="405424752">
    <w:abstractNumId w:val="45"/>
  </w:num>
  <w:num w:numId="23" w16cid:durableId="1366179363">
    <w:abstractNumId w:val="7"/>
  </w:num>
  <w:num w:numId="24" w16cid:durableId="2040272449">
    <w:abstractNumId w:val="14"/>
  </w:num>
  <w:num w:numId="25" w16cid:durableId="1961838274">
    <w:abstractNumId w:val="38"/>
  </w:num>
  <w:num w:numId="26" w16cid:durableId="201864088">
    <w:abstractNumId w:val="35"/>
  </w:num>
  <w:num w:numId="27" w16cid:durableId="1640766964">
    <w:abstractNumId w:val="40"/>
  </w:num>
  <w:num w:numId="28" w16cid:durableId="1530492308">
    <w:abstractNumId w:val="32"/>
  </w:num>
  <w:num w:numId="29" w16cid:durableId="734863691">
    <w:abstractNumId w:val="24"/>
  </w:num>
  <w:num w:numId="30" w16cid:durableId="688028512">
    <w:abstractNumId w:val="20"/>
  </w:num>
  <w:num w:numId="31" w16cid:durableId="1482694596">
    <w:abstractNumId w:val="34"/>
  </w:num>
  <w:num w:numId="32" w16cid:durableId="1649358692">
    <w:abstractNumId w:val="36"/>
  </w:num>
  <w:num w:numId="33" w16cid:durableId="1772630398">
    <w:abstractNumId w:val="28"/>
  </w:num>
  <w:num w:numId="34" w16cid:durableId="829059245">
    <w:abstractNumId w:val="43"/>
  </w:num>
  <w:num w:numId="35" w16cid:durableId="802818896">
    <w:abstractNumId w:val="10"/>
  </w:num>
  <w:num w:numId="36" w16cid:durableId="768551854">
    <w:abstractNumId w:val="18"/>
  </w:num>
  <w:num w:numId="37" w16cid:durableId="32851898">
    <w:abstractNumId w:val="12"/>
  </w:num>
  <w:num w:numId="38" w16cid:durableId="853882563">
    <w:abstractNumId w:val="39"/>
  </w:num>
  <w:num w:numId="39" w16cid:durableId="1288928188">
    <w:abstractNumId w:val="25"/>
  </w:num>
  <w:num w:numId="40" w16cid:durableId="1998260371">
    <w:abstractNumId w:val="17"/>
  </w:num>
  <w:num w:numId="41" w16cid:durableId="129593300">
    <w:abstractNumId w:val="21"/>
  </w:num>
  <w:num w:numId="42" w16cid:durableId="1890804532">
    <w:abstractNumId w:val="44"/>
  </w:num>
  <w:num w:numId="43" w16cid:durableId="214972335">
    <w:abstractNumId w:val="9"/>
  </w:num>
  <w:num w:numId="44" w16cid:durableId="471413244">
    <w:abstractNumId w:val="31"/>
  </w:num>
  <w:num w:numId="45" w16cid:durableId="1513455138">
    <w:abstractNumId w:val="37"/>
  </w:num>
  <w:num w:numId="46" w16cid:durableId="1618760535">
    <w:abstractNumId w:val="15"/>
  </w:num>
  <w:num w:numId="47" w16cid:durableId="158690841">
    <w:abstractNumId w:val="26"/>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Z_Ericsson r1">
    <w15:presenceInfo w15:providerId="None" w15:userId="MZ_Ericsson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00E5"/>
    <w:rsid w:val="00000142"/>
    <w:rsid w:val="00001555"/>
    <w:rsid w:val="0000166F"/>
    <w:rsid w:val="00001D09"/>
    <w:rsid w:val="00001E7A"/>
    <w:rsid w:val="000021F8"/>
    <w:rsid w:val="00003152"/>
    <w:rsid w:val="000042B0"/>
    <w:rsid w:val="000045EF"/>
    <w:rsid w:val="00006C65"/>
    <w:rsid w:val="00007D19"/>
    <w:rsid w:val="00007FBD"/>
    <w:rsid w:val="0001025C"/>
    <w:rsid w:val="00011AF5"/>
    <w:rsid w:val="0001230A"/>
    <w:rsid w:val="00012D6D"/>
    <w:rsid w:val="000135A7"/>
    <w:rsid w:val="0001528D"/>
    <w:rsid w:val="000172B8"/>
    <w:rsid w:val="00017A3E"/>
    <w:rsid w:val="00017C32"/>
    <w:rsid w:val="00017D3E"/>
    <w:rsid w:val="00023041"/>
    <w:rsid w:val="00024385"/>
    <w:rsid w:val="000247CE"/>
    <w:rsid w:val="00024895"/>
    <w:rsid w:val="000269FA"/>
    <w:rsid w:val="00027443"/>
    <w:rsid w:val="0003009A"/>
    <w:rsid w:val="00030236"/>
    <w:rsid w:val="000314C5"/>
    <w:rsid w:val="0003160C"/>
    <w:rsid w:val="00031C6F"/>
    <w:rsid w:val="00031C78"/>
    <w:rsid w:val="0003299B"/>
    <w:rsid w:val="00032D47"/>
    <w:rsid w:val="00032E1F"/>
    <w:rsid w:val="00033438"/>
    <w:rsid w:val="00034254"/>
    <w:rsid w:val="000351D0"/>
    <w:rsid w:val="000358F3"/>
    <w:rsid w:val="000362B4"/>
    <w:rsid w:val="00036D90"/>
    <w:rsid w:val="000375D8"/>
    <w:rsid w:val="0003770A"/>
    <w:rsid w:val="000379DC"/>
    <w:rsid w:val="0004048C"/>
    <w:rsid w:val="00040609"/>
    <w:rsid w:val="0004066F"/>
    <w:rsid w:val="00040A65"/>
    <w:rsid w:val="00043378"/>
    <w:rsid w:val="00043516"/>
    <w:rsid w:val="000440D1"/>
    <w:rsid w:val="00044362"/>
    <w:rsid w:val="000446E3"/>
    <w:rsid w:val="00044DAD"/>
    <w:rsid w:val="000450BB"/>
    <w:rsid w:val="00046C4E"/>
    <w:rsid w:val="000478C8"/>
    <w:rsid w:val="00050DF7"/>
    <w:rsid w:val="000510B7"/>
    <w:rsid w:val="00053EB1"/>
    <w:rsid w:val="00054F09"/>
    <w:rsid w:val="00055B97"/>
    <w:rsid w:val="00055FEE"/>
    <w:rsid w:val="00056E69"/>
    <w:rsid w:val="00057676"/>
    <w:rsid w:val="0005786A"/>
    <w:rsid w:val="00057B28"/>
    <w:rsid w:val="000601C2"/>
    <w:rsid w:val="000610A7"/>
    <w:rsid w:val="0006127F"/>
    <w:rsid w:val="00061C29"/>
    <w:rsid w:val="000620E0"/>
    <w:rsid w:val="00062CE5"/>
    <w:rsid w:val="0006327A"/>
    <w:rsid w:val="0006393E"/>
    <w:rsid w:val="00064B18"/>
    <w:rsid w:val="00064D15"/>
    <w:rsid w:val="000665D8"/>
    <w:rsid w:val="000679E0"/>
    <w:rsid w:val="00070C82"/>
    <w:rsid w:val="00072119"/>
    <w:rsid w:val="000721C5"/>
    <w:rsid w:val="00072203"/>
    <w:rsid w:val="00073C5C"/>
    <w:rsid w:val="00074131"/>
    <w:rsid w:val="000741D8"/>
    <w:rsid w:val="00074692"/>
    <w:rsid w:val="00075E90"/>
    <w:rsid w:val="00081203"/>
    <w:rsid w:val="00082134"/>
    <w:rsid w:val="000824D7"/>
    <w:rsid w:val="000826F5"/>
    <w:rsid w:val="00082AA1"/>
    <w:rsid w:val="000838AD"/>
    <w:rsid w:val="00083B7F"/>
    <w:rsid w:val="00084F39"/>
    <w:rsid w:val="00085AD5"/>
    <w:rsid w:val="00086C92"/>
    <w:rsid w:val="00086FA4"/>
    <w:rsid w:val="00087083"/>
    <w:rsid w:val="00087F6D"/>
    <w:rsid w:val="000903EB"/>
    <w:rsid w:val="0009048B"/>
    <w:rsid w:val="00091620"/>
    <w:rsid w:val="00091FB4"/>
    <w:rsid w:val="0009260F"/>
    <w:rsid w:val="00093E3E"/>
    <w:rsid w:val="00094B55"/>
    <w:rsid w:val="0009626D"/>
    <w:rsid w:val="00096FF7"/>
    <w:rsid w:val="000A03A6"/>
    <w:rsid w:val="000A0978"/>
    <w:rsid w:val="000A1D37"/>
    <w:rsid w:val="000A27CB"/>
    <w:rsid w:val="000A4227"/>
    <w:rsid w:val="000A4B7B"/>
    <w:rsid w:val="000A4E32"/>
    <w:rsid w:val="000A58DA"/>
    <w:rsid w:val="000A6B38"/>
    <w:rsid w:val="000A6E73"/>
    <w:rsid w:val="000A722A"/>
    <w:rsid w:val="000A7615"/>
    <w:rsid w:val="000A7E99"/>
    <w:rsid w:val="000B05C1"/>
    <w:rsid w:val="000B173B"/>
    <w:rsid w:val="000B18E9"/>
    <w:rsid w:val="000B1A80"/>
    <w:rsid w:val="000B280C"/>
    <w:rsid w:val="000B3578"/>
    <w:rsid w:val="000B3B5B"/>
    <w:rsid w:val="000B52D4"/>
    <w:rsid w:val="000B61D0"/>
    <w:rsid w:val="000B7C23"/>
    <w:rsid w:val="000C124D"/>
    <w:rsid w:val="000C1677"/>
    <w:rsid w:val="000C2535"/>
    <w:rsid w:val="000C286E"/>
    <w:rsid w:val="000C2E11"/>
    <w:rsid w:val="000C3B72"/>
    <w:rsid w:val="000C3EFA"/>
    <w:rsid w:val="000C4005"/>
    <w:rsid w:val="000C41A4"/>
    <w:rsid w:val="000C4B0F"/>
    <w:rsid w:val="000C4E5E"/>
    <w:rsid w:val="000C6ABA"/>
    <w:rsid w:val="000C6B75"/>
    <w:rsid w:val="000C73B3"/>
    <w:rsid w:val="000D03BC"/>
    <w:rsid w:val="000D15CE"/>
    <w:rsid w:val="000D1E6D"/>
    <w:rsid w:val="000D2FE3"/>
    <w:rsid w:val="000D4354"/>
    <w:rsid w:val="000D59D6"/>
    <w:rsid w:val="000D5FE2"/>
    <w:rsid w:val="000D6D81"/>
    <w:rsid w:val="000E0775"/>
    <w:rsid w:val="000E27C9"/>
    <w:rsid w:val="000E2DAD"/>
    <w:rsid w:val="000E301A"/>
    <w:rsid w:val="000E31DA"/>
    <w:rsid w:val="000E3F93"/>
    <w:rsid w:val="000E3FE4"/>
    <w:rsid w:val="000E4B84"/>
    <w:rsid w:val="000E4E7D"/>
    <w:rsid w:val="000E5B0F"/>
    <w:rsid w:val="000E5B31"/>
    <w:rsid w:val="000E6048"/>
    <w:rsid w:val="000E6113"/>
    <w:rsid w:val="000E6332"/>
    <w:rsid w:val="000E6463"/>
    <w:rsid w:val="000E6482"/>
    <w:rsid w:val="000E721B"/>
    <w:rsid w:val="000E7EC2"/>
    <w:rsid w:val="000F0F3E"/>
    <w:rsid w:val="000F17F0"/>
    <w:rsid w:val="000F277A"/>
    <w:rsid w:val="000F2AF1"/>
    <w:rsid w:val="000F4459"/>
    <w:rsid w:val="000F4F23"/>
    <w:rsid w:val="000F5452"/>
    <w:rsid w:val="000F56D0"/>
    <w:rsid w:val="00100664"/>
    <w:rsid w:val="00100AB7"/>
    <w:rsid w:val="00101ABB"/>
    <w:rsid w:val="00101BF4"/>
    <w:rsid w:val="0010287E"/>
    <w:rsid w:val="00102A8E"/>
    <w:rsid w:val="00104635"/>
    <w:rsid w:val="00104A1F"/>
    <w:rsid w:val="001051BD"/>
    <w:rsid w:val="00105250"/>
    <w:rsid w:val="00105335"/>
    <w:rsid w:val="001061A0"/>
    <w:rsid w:val="00106BD0"/>
    <w:rsid w:val="00106C25"/>
    <w:rsid w:val="0010757C"/>
    <w:rsid w:val="0011066A"/>
    <w:rsid w:val="0011204A"/>
    <w:rsid w:val="00114584"/>
    <w:rsid w:val="00114913"/>
    <w:rsid w:val="00115112"/>
    <w:rsid w:val="00116BD7"/>
    <w:rsid w:val="00117D41"/>
    <w:rsid w:val="001205F8"/>
    <w:rsid w:val="00120D58"/>
    <w:rsid w:val="00121E1E"/>
    <w:rsid w:val="0012279E"/>
    <w:rsid w:val="00122B14"/>
    <w:rsid w:val="00123076"/>
    <w:rsid w:val="001243D9"/>
    <w:rsid w:val="0012596A"/>
    <w:rsid w:val="00125D5D"/>
    <w:rsid w:val="001310F7"/>
    <w:rsid w:val="00131604"/>
    <w:rsid w:val="00132719"/>
    <w:rsid w:val="0013328E"/>
    <w:rsid w:val="00133BF9"/>
    <w:rsid w:val="00134F24"/>
    <w:rsid w:val="0013595B"/>
    <w:rsid w:val="00135984"/>
    <w:rsid w:val="00135AD0"/>
    <w:rsid w:val="001369FD"/>
    <w:rsid w:val="0013702F"/>
    <w:rsid w:val="001378C8"/>
    <w:rsid w:val="001401CF"/>
    <w:rsid w:val="001403BC"/>
    <w:rsid w:val="0014061F"/>
    <w:rsid w:val="00140B79"/>
    <w:rsid w:val="00140BA7"/>
    <w:rsid w:val="00140BA8"/>
    <w:rsid w:val="00140C67"/>
    <w:rsid w:val="00140E37"/>
    <w:rsid w:val="00141021"/>
    <w:rsid w:val="00141970"/>
    <w:rsid w:val="001429BB"/>
    <w:rsid w:val="00144758"/>
    <w:rsid w:val="001447B5"/>
    <w:rsid w:val="00145630"/>
    <w:rsid w:val="0014636D"/>
    <w:rsid w:val="00146CBD"/>
    <w:rsid w:val="0014774A"/>
    <w:rsid w:val="00147B4E"/>
    <w:rsid w:val="0015060A"/>
    <w:rsid w:val="00150B4D"/>
    <w:rsid w:val="00151598"/>
    <w:rsid w:val="001515ED"/>
    <w:rsid w:val="00151840"/>
    <w:rsid w:val="00151915"/>
    <w:rsid w:val="00152119"/>
    <w:rsid w:val="001522C2"/>
    <w:rsid w:val="0015290F"/>
    <w:rsid w:val="001531AF"/>
    <w:rsid w:val="001537F6"/>
    <w:rsid w:val="00153851"/>
    <w:rsid w:val="0015460C"/>
    <w:rsid w:val="00154DBE"/>
    <w:rsid w:val="00155591"/>
    <w:rsid w:val="001564E4"/>
    <w:rsid w:val="0015678D"/>
    <w:rsid w:val="00160421"/>
    <w:rsid w:val="001606B1"/>
    <w:rsid w:val="00160A0F"/>
    <w:rsid w:val="00160D12"/>
    <w:rsid w:val="001624BD"/>
    <w:rsid w:val="00163E04"/>
    <w:rsid w:val="00164AC6"/>
    <w:rsid w:val="00164ED3"/>
    <w:rsid w:val="00165410"/>
    <w:rsid w:val="00167BD8"/>
    <w:rsid w:val="0017001C"/>
    <w:rsid w:val="001732CD"/>
    <w:rsid w:val="00173691"/>
    <w:rsid w:val="00173A2A"/>
    <w:rsid w:val="00173BED"/>
    <w:rsid w:val="001761FB"/>
    <w:rsid w:val="00176287"/>
    <w:rsid w:val="0017664C"/>
    <w:rsid w:val="00177CBD"/>
    <w:rsid w:val="00180ACE"/>
    <w:rsid w:val="00180C7F"/>
    <w:rsid w:val="0018152C"/>
    <w:rsid w:val="001815A7"/>
    <w:rsid w:val="00181C71"/>
    <w:rsid w:val="001825A7"/>
    <w:rsid w:val="00182A6F"/>
    <w:rsid w:val="00184513"/>
    <w:rsid w:val="00184E9F"/>
    <w:rsid w:val="001866A5"/>
    <w:rsid w:val="00187BC6"/>
    <w:rsid w:val="00191EB6"/>
    <w:rsid w:val="00193273"/>
    <w:rsid w:val="00193B7D"/>
    <w:rsid w:val="0019464D"/>
    <w:rsid w:val="00194B54"/>
    <w:rsid w:val="00195284"/>
    <w:rsid w:val="001957CE"/>
    <w:rsid w:val="001962BB"/>
    <w:rsid w:val="00197A01"/>
    <w:rsid w:val="001A13E5"/>
    <w:rsid w:val="001A2151"/>
    <w:rsid w:val="001A3C6A"/>
    <w:rsid w:val="001A40F6"/>
    <w:rsid w:val="001A440F"/>
    <w:rsid w:val="001A4627"/>
    <w:rsid w:val="001A48E3"/>
    <w:rsid w:val="001A5CAC"/>
    <w:rsid w:val="001A7351"/>
    <w:rsid w:val="001A7E5D"/>
    <w:rsid w:val="001B0663"/>
    <w:rsid w:val="001B0FD0"/>
    <w:rsid w:val="001B1E9A"/>
    <w:rsid w:val="001B35B2"/>
    <w:rsid w:val="001B4B50"/>
    <w:rsid w:val="001B4B92"/>
    <w:rsid w:val="001B555F"/>
    <w:rsid w:val="001B6E80"/>
    <w:rsid w:val="001B747E"/>
    <w:rsid w:val="001B7AAC"/>
    <w:rsid w:val="001B7E45"/>
    <w:rsid w:val="001B7E70"/>
    <w:rsid w:val="001C0D74"/>
    <w:rsid w:val="001C3C69"/>
    <w:rsid w:val="001C4C45"/>
    <w:rsid w:val="001C55A2"/>
    <w:rsid w:val="001C63D0"/>
    <w:rsid w:val="001C681B"/>
    <w:rsid w:val="001C6ED7"/>
    <w:rsid w:val="001D0531"/>
    <w:rsid w:val="001D05A0"/>
    <w:rsid w:val="001D231F"/>
    <w:rsid w:val="001D3853"/>
    <w:rsid w:val="001D540A"/>
    <w:rsid w:val="001D563B"/>
    <w:rsid w:val="001D58EE"/>
    <w:rsid w:val="001D603D"/>
    <w:rsid w:val="001D62C7"/>
    <w:rsid w:val="001D6D3D"/>
    <w:rsid w:val="001E18A1"/>
    <w:rsid w:val="001E1B54"/>
    <w:rsid w:val="001E27D5"/>
    <w:rsid w:val="001E4D67"/>
    <w:rsid w:val="001E4E03"/>
    <w:rsid w:val="001E566B"/>
    <w:rsid w:val="001E6194"/>
    <w:rsid w:val="001E6F77"/>
    <w:rsid w:val="001E7050"/>
    <w:rsid w:val="001F0082"/>
    <w:rsid w:val="001F02BF"/>
    <w:rsid w:val="001F0A96"/>
    <w:rsid w:val="001F0F06"/>
    <w:rsid w:val="001F1064"/>
    <w:rsid w:val="001F162F"/>
    <w:rsid w:val="001F1D78"/>
    <w:rsid w:val="001F25D6"/>
    <w:rsid w:val="001F2617"/>
    <w:rsid w:val="001F3061"/>
    <w:rsid w:val="001F3337"/>
    <w:rsid w:val="001F35DD"/>
    <w:rsid w:val="001F4AAA"/>
    <w:rsid w:val="001F6562"/>
    <w:rsid w:val="001F6676"/>
    <w:rsid w:val="001F6928"/>
    <w:rsid w:val="001F7019"/>
    <w:rsid w:val="002007DB"/>
    <w:rsid w:val="0020112F"/>
    <w:rsid w:val="00201719"/>
    <w:rsid w:val="002023FC"/>
    <w:rsid w:val="00203797"/>
    <w:rsid w:val="00203B46"/>
    <w:rsid w:val="00204228"/>
    <w:rsid w:val="00204BD9"/>
    <w:rsid w:val="00205CB1"/>
    <w:rsid w:val="0020606F"/>
    <w:rsid w:val="0020658C"/>
    <w:rsid w:val="0020713E"/>
    <w:rsid w:val="002104D5"/>
    <w:rsid w:val="00211C16"/>
    <w:rsid w:val="00211F1B"/>
    <w:rsid w:val="002127C7"/>
    <w:rsid w:val="00212BC1"/>
    <w:rsid w:val="00212E14"/>
    <w:rsid w:val="00213485"/>
    <w:rsid w:val="002137C1"/>
    <w:rsid w:val="00214004"/>
    <w:rsid w:val="00214F8B"/>
    <w:rsid w:val="002151D1"/>
    <w:rsid w:val="0021524B"/>
    <w:rsid w:val="00215BA0"/>
    <w:rsid w:val="00217A0A"/>
    <w:rsid w:val="00217B9C"/>
    <w:rsid w:val="00217DAE"/>
    <w:rsid w:val="00220E20"/>
    <w:rsid w:val="00221ABE"/>
    <w:rsid w:val="00222BB9"/>
    <w:rsid w:val="00222C68"/>
    <w:rsid w:val="00222F21"/>
    <w:rsid w:val="00223DEF"/>
    <w:rsid w:val="00224296"/>
    <w:rsid w:val="00224316"/>
    <w:rsid w:val="00224328"/>
    <w:rsid w:val="0022513E"/>
    <w:rsid w:val="00230F78"/>
    <w:rsid w:val="0023134D"/>
    <w:rsid w:val="00231531"/>
    <w:rsid w:val="0023166A"/>
    <w:rsid w:val="00231904"/>
    <w:rsid w:val="00231ABE"/>
    <w:rsid w:val="002320C1"/>
    <w:rsid w:val="0023378D"/>
    <w:rsid w:val="00233F58"/>
    <w:rsid w:val="00233FCB"/>
    <w:rsid w:val="00234C2D"/>
    <w:rsid w:val="00235803"/>
    <w:rsid w:val="002368B5"/>
    <w:rsid w:val="00236ABB"/>
    <w:rsid w:val="00237114"/>
    <w:rsid w:val="00237C73"/>
    <w:rsid w:val="002403B8"/>
    <w:rsid w:val="002408F1"/>
    <w:rsid w:val="00240C74"/>
    <w:rsid w:val="00241CD5"/>
    <w:rsid w:val="0024297A"/>
    <w:rsid w:val="0024341F"/>
    <w:rsid w:val="002437B8"/>
    <w:rsid w:val="0024380E"/>
    <w:rsid w:val="00245640"/>
    <w:rsid w:val="00247830"/>
    <w:rsid w:val="00247CB9"/>
    <w:rsid w:val="00251624"/>
    <w:rsid w:val="00251B7A"/>
    <w:rsid w:val="002522CC"/>
    <w:rsid w:val="002539C5"/>
    <w:rsid w:val="00253B7C"/>
    <w:rsid w:val="00254193"/>
    <w:rsid w:val="002555F3"/>
    <w:rsid w:val="002565C3"/>
    <w:rsid w:val="00256A20"/>
    <w:rsid w:val="00256B01"/>
    <w:rsid w:val="00256EF9"/>
    <w:rsid w:val="002608E4"/>
    <w:rsid w:val="0026095D"/>
    <w:rsid w:val="00261228"/>
    <w:rsid w:val="002623B4"/>
    <w:rsid w:val="002626AC"/>
    <w:rsid w:val="002637F1"/>
    <w:rsid w:val="002641DE"/>
    <w:rsid w:val="002643D0"/>
    <w:rsid w:val="002656C7"/>
    <w:rsid w:val="00265CD3"/>
    <w:rsid w:val="002667AA"/>
    <w:rsid w:val="00266D64"/>
    <w:rsid w:val="002674DF"/>
    <w:rsid w:val="002704FE"/>
    <w:rsid w:val="002708B1"/>
    <w:rsid w:val="00270CA9"/>
    <w:rsid w:val="00271550"/>
    <w:rsid w:val="0027211E"/>
    <w:rsid w:val="00276740"/>
    <w:rsid w:val="0027798A"/>
    <w:rsid w:val="00277D04"/>
    <w:rsid w:val="00277D67"/>
    <w:rsid w:val="002804D3"/>
    <w:rsid w:val="002806B3"/>
    <w:rsid w:val="00282EA1"/>
    <w:rsid w:val="00282F5D"/>
    <w:rsid w:val="00283772"/>
    <w:rsid w:val="00283A21"/>
    <w:rsid w:val="00285766"/>
    <w:rsid w:val="00285E63"/>
    <w:rsid w:val="00286A3B"/>
    <w:rsid w:val="002874A7"/>
    <w:rsid w:val="0029131A"/>
    <w:rsid w:val="002922C9"/>
    <w:rsid w:val="002928A0"/>
    <w:rsid w:val="002929ED"/>
    <w:rsid w:val="00293BDD"/>
    <w:rsid w:val="00296A04"/>
    <w:rsid w:val="00297A64"/>
    <w:rsid w:val="002A0FA3"/>
    <w:rsid w:val="002A188C"/>
    <w:rsid w:val="002A28C6"/>
    <w:rsid w:val="002A2F60"/>
    <w:rsid w:val="002A3A8D"/>
    <w:rsid w:val="002A4729"/>
    <w:rsid w:val="002A49CF"/>
    <w:rsid w:val="002A5C4A"/>
    <w:rsid w:val="002A635B"/>
    <w:rsid w:val="002A658D"/>
    <w:rsid w:val="002A6F82"/>
    <w:rsid w:val="002A74BB"/>
    <w:rsid w:val="002A7875"/>
    <w:rsid w:val="002A79B1"/>
    <w:rsid w:val="002B2060"/>
    <w:rsid w:val="002B206E"/>
    <w:rsid w:val="002B35AB"/>
    <w:rsid w:val="002B43F3"/>
    <w:rsid w:val="002B4647"/>
    <w:rsid w:val="002B46A8"/>
    <w:rsid w:val="002B5337"/>
    <w:rsid w:val="002B7867"/>
    <w:rsid w:val="002C015D"/>
    <w:rsid w:val="002C0D43"/>
    <w:rsid w:val="002C18F9"/>
    <w:rsid w:val="002C1D17"/>
    <w:rsid w:val="002C27BC"/>
    <w:rsid w:val="002C2847"/>
    <w:rsid w:val="002C31E2"/>
    <w:rsid w:val="002C393C"/>
    <w:rsid w:val="002C4E35"/>
    <w:rsid w:val="002C5CCF"/>
    <w:rsid w:val="002C6AB5"/>
    <w:rsid w:val="002C77E8"/>
    <w:rsid w:val="002D0E47"/>
    <w:rsid w:val="002D1560"/>
    <w:rsid w:val="002D18C6"/>
    <w:rsid w:val="002D2D7A"/>
    <w:rsid w:val="002D3492"/>
    <w:rsid w:val="002D42C5"/>
    <w:rsid w:val="002D43B6"/>
    <w:rsid w:val="002D4799"/>
    <w:rsid w:val="002D5329"/>
    <w:rsid w:val="002D573A"/>
    <w:rsid w:val="002D578F"/>
    <w:rsid w:val="002D649E"/>
    <w:rsid w:val="002D6755"/>
    <w:rsid w:val="002D7535"/>
    <w:rsid w:val="002D7636"/>
    <w:rsid w:val="002E16AF"/>
    <w:rsid w:val="002E208B"/>
    <w:rsid w:val="002E3BAC"/>
    <w:rsid w:val="002E45CB"/>
    <w:rsid w:val="002E49B0"/>
    <w:rsid w:val="002E52F8"/>
    <w:rsid w:val="002E78E4"/>
    <w:rsid w:val="002E7D5D"/>
    <w:rsid w:val="002F0410"/>
    <w:rsid w:val="002F0C0F"/>
    <w:rsid w:val="002F17BF"/>
    <w:rsid w:val="002F1B47"/>
    <w:rsid w:val="002F1D4A"/>
    <w:rsid w:val="002F1FAA"/>
    <w:rsid w:val="002F4334"/>
    <w:rsid w:val="002F4B97"/>
    <w:rsid w:val="002F62A9"/>
    <w:rsid w:val="002F660B"/>
    <w:rsid w:val="002F6EF9"/>
    <w:rsid w:val="002F712A"/>
    <w:rsid w:val="002F7D0B"/>
    <w:rsid w:val="00300BE9"/>
    <w:rsid w:val="003024D0"/>
    <w:rsid w:val="003025AF"/>
    <w:rsid w:val="003039A0"/>
    <w:rsid w:val="00303A24"/>
    <w:rsid w:val="00304769"/>
    <w:rsid w:val="00305561"/>
    <w:rsid w:val="0030568A"/>
    <w:rsid w:val="003063DB"/>
    <w:rsid w:val="003067AA"/>
    <w:rsid w:val="003067CA"/>
    <w:rsid w:val="00306C20"/>
    <w:rsid w:val="00307AC3"/>
    <w:rsid w:val="00310736"/>
    <w:rsid w:val="003120F2"/>
    <w:rsid w:val="00313211"/>
    <w:rsid w:val="003133A4"/>
    <w:rsid w:val="00313FF1"/>
    <w:rsid w:val="00315126"/>
    <w:rsid w:val="003153EC"/>
    <w:rsid w:val="00315AD0"/>
    <w:rsid w:val="00315BCD"/>
    <w:rsid w:val="00315CD4"/>
    <w:rsid w:val="00316068"/>
    <w:rsid w:val="00316234"/>
    <w:rsid w:val="00316E31"/>
    <w:rsid w:val="0031780B"/>
    <w:rsid w:val="00320445"/>
    <w:rsid w:val="00320A1A"/>
    <w:rsid w:val="00322412"/>
    <w:rsid w:val="00322641"/>
    <w:rsid w:val="003226C5"/>
    <w:rsid w:val="00323338"/>
    <w:rsid w:val="003234EB"/>
    <w:rsid w:val="003238CA"/>
    <w:rsid w:val="00324A6A"/>
    <w:rsid w:val="00325856"/>
    <w:rsid w:val="00325A3D"/>
    <w:rsid w:val="00326DFF"/>
    <w:rsid w:val="00327F72"/>
    <w:rsid w:val="0033097E"/>
    <w:rsid w:val="0033294B"/>
    <w:rsid w:val="00332999"/>
    <w:rsid w:val="00332AD6"/>
    <w:rsid w:val="003330A5"/>
    <w:rsid w:val="003338A3"/>
    <w:rsid w:val="00333BC1"/>
    <w:rsid w:val="00333F4C"/>
    <w:rsid w:val="00334EBB"/>
    <w:rsid w:val="003354D2"/>
    <w:rsid w:val="00335FAD"/>
    <w:rsid w:val="003378BE"/>
    <w:rsid w:val="003412DB"/>
    <w:rsid w:val="00341BE5"/>
    <w:rsid w:val="003438CE"/>
    <w:rsid w:val="00343DAA"/>
    <w:rsid w:val="00344849"/>
    <w:rsid w:val="00344B87"/>
    <w:rsid w:val="00344CA7"/>
    <w:rsid w:val="0034526B"/>
    <w:rsid w:val="0034557E"/>
    <w:rsid w:val="00345D69"/>
    <w:rsid w:val="00350FB1"/>
    <w:rsid w:val="00351C9B"/>
    <w:rsid w:val="00351DBC"/>
    <w:rsid w:val="0035238A"/>
    <w:rsid w:val="00353246"/>
    <w:rsid w:val="003533EF"/>
    <w:rsid w:val="00353BCF"/>
    <w:rsid w:val="00354706"/>
    <w:rsid w:val="00354DF1"/>
    <w:rsid w:val="0035565F"/>
    <w:rsid w:val="003564F0"/>
    <w:rsid w:val="003573BF"/>
    <w:rsid w:val="003619B7"/>
    <w:rsid w:val="003627E0"/>
    <w:rsid w:val="00362A2C"/>
    <w:rsid w:val="00362F80"/>
    <w:rsid w:val="0036306B"/>
    <w:rsid w:val="00363525"/>
    <w:rsid w:val="00364B9D"/>
    <w:rsid w:val="00364EB5"/>
    <w:rsid w:val="00365596"/>
    <w:rsid w:val="0036619C"/>
    <w:rsid w:val="003664EC"/>
    <w:rsid w:val="00366683"/>
    <w:rsid w:val="003671AE"/>
    <w:rsid w:val="00367A0D"/>
    <w:rsid w:val="003706B0"/>
    <w:rsid w:val="00370E00"/>
    <w:rsid w:val="003716D9"/>
    <w:rsid w:val="00372E7B"/>
    <w:rsid w:val="00372F79"/>
    <w:rsid w:val="00373C92"/>
    <w:rsid w:val="00375272"/>
    <w:rsid w:val="00375967"/>
    <w:rsid w:val="003762F8"/>
    <w:rsid w:val="00376D55"/>
    <w:rsid w:val="00377105"/>
    <w:rsid w:val="00380BD7"/>
    <w:rsid w:val="00383E95"/>
    <w:rsid w:val="003840A7"/>
    <w:rsid w:val="0038579B"/>
    <w:rsid w:val="003869E5"/>
    <w:rsid w:val="003875E3"/>
    <w:rsid w:val="0038787C"/>
    <w:rsid w:val="00387E6A"/>
    <w:rsid w:val="00387F28"/>
    <w:rsid w:val="00392399"/>
    <w:rsid w:val="0039384E"/>
    <w:rsid w:val="00397037"/>
    <w:rsid w:val="003976CF"/>
    <w:rsid w:val="00397FBF"/>
    <w:rsid w:val="003A4EFA"/>
    <w:rsid w:val="003A565E"/>
    <w:rsid w:val="003A6DAF"/>
    <w:rsid w:val="003A7E12"/>
    <w:rsid w:val="003B148B"/>
    <w:rsid w:val="003B1574"/>
    <w:rsid w:val="003B182D"/>
    <w:rsid w:val="003B25AF"/>
    <w:rsid w:val="003B3460"/>
    <w:rsid w:val="003B4E77"/>
    <w:rsid w:val="003B56D0"/>
    <w:rsid w:val="003B65B4"/>
    <w:rsid w:val="003B6A1E"/>
    <w:rsid w:val="003B6F4B"/>
    <w:rsid w:val="003B7A1D"/>
    <w:rsid w:val="003C08FB"/>
    <w:rsid w:val="003C0FEF"/>
    <w:rsid w:val="003C2DE9"/>
    <w:rsid w:val="003C3A9B"/>
    <w:rsid w:val="003C53A1"/>
    <w:rsid w:val="003C6714"/>
    <w:rsid w:val="003D05BD"/>
    <w:rsid w:val="003D0793"/>
    <w:rsid w:val="003D0FAE"/>
    <w:rsid w:val="003D1830"/>
    <w:rsid w:val="003D1A18"/>
    <w:rsid w:val="003D1F21"/>
    <w:rsid w:val="003D4B69"/>
    <w:rsid w:val="003D4DB9"/>
    <w:rsid w:val="003D6018"/>
    <w:rsid w:val="003D6E07"/>
    <w:rsid w:val="003D7552"/>
    <w:rsid w:val="003D777B"/>
    <w:rsid w:val="003E0172"/>
    <w:rsid w:val="003E16B5"/>
    <w:rsid w:val="003E262A"/>
    <w:rsid w:val="003E2887"/>
    <w:rsid w:val="003E2E43"/>
    <w:rsid w:val="003E341C"/>
    <w:rsid w:val="003E47B0"/>
    <w:rsid w:val="003E57F9"/>
    <w:rsid w:val="003E5D15"/>
    <w:rsid w:val="003E66CB"/>
    <w:rsid w:val="003E727D"/>
    <w:rsid w:val="003E729C"/>
    <w:rsid w:val="003F1579"/>
    <w:rsid w:val="003F23C4"/>
    <w:rsid w:val="003F2405"/>
    <w:rsid w:val="003F41DD"/>
    <w:rsid w:val="003F532B"/>
    <w:rsid w:val="003F5778"/>
    <w:rsid w:val="003F5CBF"/>
    <w:rsid w:val="003F6AD5"/>
    <w:rsid w:val="0040076A"/>
    <w:rsid w:val="004007CF"/>
    <w:rsid w:val="0040542E"/>
    <w:rsid w:val="0040555D"/>
    <w:rsid w:val="0040573F"/>
    <w:rsid w:val="00405B2E"/>
    <w:rsid w:val="00406768"/>
    <w:rsid w:val="00406D51"/>
    <w:rsid w:val="0040702C"/>
    <w:rsid w:val="004072A5"/>
    <w:rsid w:val="00410B34"/>
    <w:rsid w:val="004119B9"/>
    <w:rsid w:val="00412440"/>
    <w:rsid w:val="00413E6C"/>
    <w:rsid w:val="004149DC"/>
    <w:rsid w:val="004151F6"/>
    <w:rsid w:val="00416FAF"/>
    <w:rsid w:val="0041772C"/>
    <w:rsid w:val="00417D81"/>
    <w:rsid w:val="004200A2"/>
    <w:rsid w:val="00421065"/>
    <w:rsid w:val="00421692"/>
    <w:rsid w:val="00422624"/>
    <w:rsid w:val="004236D5"/>
    <w:rsid w:val="00423916"/>
    <w:rsid w:val="004250BD"/>
    <w:rsid w:val="00426885"/>
    <w:rsid w:val="00426CEB"/>
    <w:rsid w:val="004274AF"/>
    <w:rsid w:val="004276FD"/>
    <w:rsid w:val="00427A4B"/>
    <w:rsid w:val="00427FC3"/>
    <w:rsid w:val="0043228B"/>
    <w:rsid w:val="00432B6E"/>
    <w:rsid w:val="00432DA0"/>
    <w:rsid w:val="004343AF"/>
    <w:rsid w:val="004347F2"/>
    <w:rsid w:val="004366CD"/>
    <w:rsid w:val="00436D5E"/>
    <w:rsid w:val="00437CB2"/>
    <w:rsid w:val="00437E32"/>
    <w:rsid w:val="004403ED"/>
    <w:rsid w:val="004413F7"/>
    <w:rsid w:val="004418C5"/>
    <w:rsid w:val="00441986"/>
    <w:rsid w:val="00441ADC"/>
    <w:rsid w:val="0044339F"/>
    <w:rsid w:val="0044359D"/>
    <w:rsid w:val="00444CCF"/>
    <w:rsid w:val="004452FE"/>
    <w:rsid w:val="004465B6"/>
    <w:rsid w:val="004468D3"/>
    <w:rsid w:val="0044692A"/>
    <w:rsid w:val="004475B9"/>
    <w:rsid w:val="004517FE"/>
    <w:rsid w:val="004532EB"/>
    <w:rsid w:val="004533E4"/>
    <w:rsid w:val="004554CF"/>
    <w:rsid w:val="00457885"/>
    <w:rsid w:val="00457BB1"/>
    <w:rsid w:val="004605AC"/>
    <w:rsid w:val="00460854"/>
    <w:rsid w:val="004608E5"/>
    <w:rsid w:val="00460E00"/>
    <w:rsid w:val="00462524"/>
    <w:rsid w:val="0046279A"/>
    <w:rsid w:val="004628AA"/>
    <w:rsid w:val="004633E4"/>
    <w:rsid w:val="004672CD"/>
    <w:rsid w:val="004707B0"/>
    <w:rsid w:val="00471ECC"/>
    <w:rsid w:val="004730CE"/>
    <w:rsid w:val="00473DCC"/>
    <w:rsid w:val="00474344"/>
    <w:rsid w:val="00474E3F"/>
    <w:rsid w:val="00474F71"/>
    <w:rsid w:val="00475B30"/>
    <w:rsid w:val="004764BE"/>
    <w:rsid w:val="0048228E"/>
    <w:rsid w:val="00483418"/>
    <w:rsid w:val="00483A94"/>
    <w:rsid w:val="00483AE6"/>
    <w:rsid w:val="00483B7E"/>
    <w:rsid w:val="00483D1B"/>
    <w:rsid w:val="0048400D"/>
    <w:rsid w:val="00484254"/>
    <w:rsid w:val="00484D55"/>
    <w:rsid w:val="00484EC3"/>
    <w:rsid w:val="004852D9"/>
    <w:rsid w:val="00486518"/>
    <w:rsid w:val="00486584"/>
    <w:rsid w:val="00486EAA"/>
    <w:rsid w:val="00487452"/>
    <w:rsid w:val="00490511"/>
    <w:rsid w:val="00490B29"/>
    <w:rsid w:val="004911F7"/>
    <w:rsid w:val="0049193C"/>
    <w:rsid w:val="00491984"/>
    <w:rsid w:val="004920C0"/>
    <w:rsid w:val="00492FA5"/>
    <w:rsid w:val="00493962"/>
    <w:rsid w:val="00494820"/>
    <w:rsid w:val="00495568"/>
    <w:rsid w:val="00496DD4"/>
    <w:rsid w:val="00497B5B"/>
    <w:rsid w:val="004A0EB7"/>
    <w:rsid w:val="004A1AC5"/>
    <w:rsid w:val="004A2804"/>
    <w:rsid w:val="004A2927"/>
    <w:rsid w:val="004A29AC"/>
    <w:rsid w:val="004A3EFE"/>
    <w:rsid w:val="004A418A"/>
    <w:rsid w:val="004B0A3B"/>
    <w:rsid w:val="004B1498"/>
    <w:rsid w:val="004B1D13"/>
    <w:rsid w:val="004B2B9C"/>
    <w:rsid w:val="004B2DB6"/>
    <w:rsid w:val="004B342F"/>
    <w:rsid w:val="004B37BF"/>
    <w:rsid w:val="004B47D3"/>
    <w:rsid w:val="004B4AB3"/>
    <w:rsid w:val="004B4D42"/>
    <w:rsid w:val="004B529A"/>
    <w:rsid w:val="004B6057"/>
    <w:rsid w:val="004B7310"/>
    <w:rsid w:val="004C0371"/>
    <w:rsid w:val="004C16F3"/>
    <w:rsid w:val="004C1987"/>
    <w:rsid w:val="004C2873"/>
    <w:rsid w:val="004C5414"/>
    <w:rsid w:val="004C69FF"/>
    <w:rsid w:val="004C6E3D"/>
    <w:rsid w:val="004C782B"/>
    <w:rsid w:val="004C79B1"/>
    <w:rsid w:val="004D0423"/>
    <w:rsid w:val="004D1498"/>
    <w:rsid w:val="004D25CA"/>
    <w:rsid w:val="004D27BB"/>
    <w:rsid w:val="004D336E"/>
    <w:rsid w:val="004D3E86"/>
    <w:rsid w:val="004D4DE0"/>
    <w:rsid w:val="004D5241"/>
    <w:rsid w:val="004D5508"/>
    <w:rsid w:val="004D5EBD"/>
    <w:rsid w:val="004D6193"/>
    <w:rsid w:val="004D6DE1"/>
    <w:rsid w:val="004D7293"/>
    <w:rsid w:val="004D7A29"/>
    <w:rsid w:val="004D7BA4"/>
    <w:rsid w:val="004D7E7E"/>
    <w:rsid w:val="004E0B27"/>
    <w:rsid w:val="004E10BF"/>
    <w:rsid w:val="004E3B26"/>
    <w:rsid w:val="004E5682"/>
    <w:rsid w:val="004E6837"/>
    <w:rsid w:val="004E686E"/>
    <w:rsid w:val="004E6BD7"/>
    <w:rsid w:val="004E7AFA"/>
    <w:rsid w:val="004E7D43"/>
    <w:rsid w:val="004E7E1B"/>
    <w:rsid w:val="004F1ABD"/>
    <w:rsid w:val="004F1E07"/>
    <w:rsid w:val="004F2421"/>
    <w:rsid w:val="004F3BF8"/>
    <w:rsid w:val="004F5623"/>
    <w:rsid w:val="004F5854"/>
    <w:rsid w:val="004F5EDD"/>
    <w:rsid w:val="004F658F"/>
    <w:rsid w:val="00501897"/>
    <w:rsid w:val="005018C2"/>
    <w:rsid w:val="00501EB6"/>
    <w:rsid w:val="00503126"/>
    <w:rsid w:val="00503325"/>
    <w:rsid w:val="0050333C"/>
    <w:rsid w:val="00503A4C"/>
    <w:rsid w:val="00503E50"/>
    <w:rsid w:val="00504896"/>
    <w:rsid w:val="0050535E"/>
    <w:rsid w:val="005063DE"/>
    <w:rsid w:val="005065E6"/>
    <w:rsid w:val="00507496"/>
    <w:rsid w:val="0051091B"/>
    <w:rsid w:val="00510A74"/>
    <w:rsid w:val="00512E63"/>
    <w:rsid w:val="00513805"/>
    <w:rsid w:val="00513C57"/>
    <w:rsid w:val="00514699"/>
    <w:rsid w:val="0051560A"/>
    <w:rsid w:val="005162E8"/>
    <w:rsid w:val="005162EE"/>
    <w:rsid w:val="005163DB"/>
    <w:rsid w:val="0051789F"/>
    <w:rsid w:val="005179C2"/>
    <w:rsid w:val="00521C00"/>
    <w:rsid w:val="00521D10"/>
    <w:rsid w:val="00523E02"/>
    <w:rsid w:val="005240E4"/>
    <w:rsid w:val="00524C4E"/>
    <w:rsid w:val="00525EF0"/>
    <w:rsid w:val="005262AD"/>
    <w:rsid w:val="0053010A"/>
    <w:rsid w:val="00530847"/>
    <w:rsid w:val="005316D8"/>
    <w:rsid w:val="00532617"/>
    <w:rsid w:val="00532A0B"/>
    <w:rsid w:val="00532AA1"/>
    <w:rsid w:val="005355D3"/>
    <w:rsid w:val="00540368"/>
    <w:rsid w:val="0054116A"/>
    <w:rsid w:val="00542656"/>
    <w:rsid w:val="005436BF"/>
    <w:rsid w:val="00544129"/>
    <w:rsid w:val="005447FB"/>
    <w:rsid w:val="00544850"/>
    <w:rsid w:val="005454FF"/>
    <w:rsid w:val="00546152"/>
    <w:rsid w:val="005466F2"/>
    <w:rsid w:val="00546E04"/>
    <w:rsid w:val="005477A9"/>
    <w:rsid w:val="00547C99"/>
    <w:rsid w:val="00551CD2"/>
    <w:rsid w:val="00551F31"/>
    <w:rsid w:val="00553108"/>
    <w:rsid w:val="00553D1D"/>
    <w:rsid w:val="00554562"/>
    <w:rsid w:val="00555445"/>
    <w:rsid w:val="00555A21"/>
    <w:rsid w:val="00557167"/>
    <w:rsid w:val="00557706"/>
    <w:rsid w:val="00557D07"/>
    <w:rsid w:val="00560044"/>
    <w:rsid w:val="00560737"/>
    <w:rsid w:val="00561B8A"/>
    <w:rsid w:val="00562E55"/>
    <w:rsid w:val="00563588"/>
    <w:rsid w:val="005645D7"/>
    <w:rsid w:val="00564ABD"/>
    <w:rsid w:val="00565B6B"/>
    <w:rsid w:val="00565F64"/>
    <w:rsid w:val="00567185"/>
    <w:rsid w:val="005675A1"/>
    <w:rsid w:val="00567D5C"/>
    <w:rsid w:val="00572196"/>
    <w:rsid w:val="00572DE9"/>
    <w:rsid w:val="00573120"/>
    <w:rsid w:val="0057366F"/>
    <w:rsid w:val="0057422B"/>
    <w:rsid w:val="005748D7"/>
    <w:rsid w:val="00574F92"/>
    <w:rsid w:val="0057776F"/>
    <w:rsid w:val="00577996"/>
    <w:rsid w:val="00577DD6"/>
    <w:rsid w:val="005808C8"/>
    <w:rsid w:val="00580BC8"/>
    <w:rsid w:val="005818D8"/>
    <w:rsid w:val="00581F72"/>
    <w:rsid w:val="0058261D"/>
    <w:rsid w:val="00583064"/>
    <w:rsid w:val="00583818"/>
    <w:rsid w:val="00583991"/>
    <w:rsid w:val="00583DF1"/>
    <w:rsid w:val="005843F1"/>
    <w:rsid w:val="00584992"/>
    <w:rsid w:val="00584EF5"/>
    <w:rsid w:val="00585210"/>
    <w:rsid w:val="0058551C"/>
    <w:rsid w:val="00585C26"/>
    <w:rsid w:val="00585C92"/>
    <w:rsid w:val="00585DAB"/>
    <w:rsid w:val="0058652E"/>
    <w:rsid w:val="005878CB"/>
    <w:rsid w:val="00587A18"/>
    <w:rsid w:val="00587EB9"/>
    <w:rsid w:val="00590182"/>
    <w:rsid w:val="0059187B"/>
    <w:rsid w:val="005918FB"/>
    <w:rsid w:val="00592CEB"/>
    <w:rsid w:val="00592D3A"/>
    <w:rsid w:val="005936EE"/>
    <w:rsid w:val="00595864"/>
    <w:rsid w:val="005968F7"/>
    <w:rsid w:val="00596C66"/>
    <w:rsid w:val="00596CA6"/>
    <w:rsid w:val="00596EC5"/>
    <w:rsid w:val="005A0811"/>
    <w:rsid w:val="005A117B"/>
    <w:rsid w:val="005A177F"/>
    <w:rsid w:val="005A2282"/>
    <w:rsid w:val="005A25BF"/>
    <w:rsid w:val="005A28BF"/>
    <w:rsid w:val="005A37CD"/>
    <w:rsid w:val="005A3D66"/>
    <w:rsid w:val="005A47F9"/>
    <w:rsid w:val="005A4C4F"/>
    <w:rsid w:val="005A71B9"/>
    <w:rsid w:val="005A7EFE"/>
    <w:rsid w:val="005B0769"/>
    <w:rsid w:val="005B3517"/>
    <w:rsid w:val="005B4B6B"/>
    <w:rsid w:val="005B5259"/>
    <w:rsid w:val="005B56A9"/>
    <w:rsid w:val="005B58A8"/>
    <w:rsid w:val="005B5B7A"/>
    <w:rsid w:val="005B6167"/>
    <w:rsid w:val="005B6DAB"/>
    <w:rsid w:val="005C07E4"/>
    <w:rsid w:val="005C0FF4"/>
    <w:rsid w:val="005C1304"/>
    <w:rsid w:val="005C213C"/>
    <w:rsid w:val="005C23EC"/>
    <w:rsid w:val="005C2800"/>
    <w:rsid w:val="005C2991"/>
    <w:rsid w:val="005C38F9"/>
    <w:rsid w:val="005C390B"/>
    <w:rsid w:val="005D146F"/>
    <w:rsid w:val="005D1DFB"/>
    <w:rsid w:val="005D1E25"/>
    <w:rsid w:val="005D5854"/>
    <w:rsid w:val="005D6212"/>
    <w:rsid w:val="005D6F41"/>
    <w:rsid w:val="005D799C"/>
    <w:rsid w:val="005D79C1"/>
    <w:rsid w:val="005D79DF"/>
    <w:rsid w:val="005E18D8"/>
    <w:rsid w:val="005E19ED"/>
    <w:rsid w:val="005E2605"/>
    <w:rsid w:val="005E31EE"/>
    <w:rsid w:val="005E5E08"/>
    <w:rsid w:val="005E6DCD"/>
    <w:rsid w:val="005E7C18"/>
    <w:rsid w:val="005F0584"/>
    <w:rsid w:val="005F110F"/>
    <w:rsid w:val="005F1AB3"/>
    <w:rsid w:val="005F2B6A"/>
    <w:rsid w:val="005F3DEC"/>
    <w:rsid w:val="005F4D3B"/>
    <w:rsid w:val="005F5075"/>
    <w:rsid w:val="005F51D6"/>
    <w:rsid w:val="005F5BEB"/>
    <w:rsid w:val="005F614B"/>
    <w:rsid w:val="005F7496"/>
    <w:rsid w:val="005F7934"/>
    <w:rsid w:val="005F7AB7"/>
    <w:rsid w:val="00600070"/>
    <w:rsid w:val="006000F2"/>
    <w:rsid w:val="00600412"/>
    <w:rsid w:val="00601587"/>
    <w:rsid w:val="00602892"/>
    <w:rsid w:val="00603AAC"/>
    <w:rsid w:val="006055AC"/>
    <w:rsid w:val="006066AF"/>
    <w:rsid w:val="00607367"/>
    <w:rsid w:val="006079E8"/>
    <w:rsid w:val="006108A2"/>
    <w:rsid w:val="00611291"/>
    <w:rsid w:val="00611F8E"/>
    <w:rsid w:val="00612A35"/>
    <w:rsid w:val="00612AD6"/>
    <w:rsid w:val="00612AFB"/>
    <w:rsid w:val="006143A2"/>
    <w:rsid w:val="006148BF"/>
    <w:rsid w:val="00614D0A"/>
    <w:rsid w:val="0061515D"/>
    <w:rsid w:val="00616FD6"/>
    <w:rsid w:val="006174BC"/>
    <w:rsid w:val="00617D28"/>
    <w:rsid w:val="00621078"/>
    <w:rsid w:val="00621F83"/>
    <w:rsid w:val="0062275C"/>
    <w:rsid w:val="00622A9C"/>
    <w:rsid w:val="00622ACC"/>
    <w:rsid w:val="006248ED"/>
    <w:rsid w:val="0062518C"/>
    <w:rsid w:val="00625669"/>
    <w:rsid w:val="00625FB0"/>
    <w:rsid w:val="006262D5"/>
    <w:rsid w:val="00626AF7"/>
    <w:rsid w:val="00627956"/>
    <w:rsid w:val="006279AE"/>
    <w:rsid w:val="006305B1"/>
    <w:rsid w:val="0063063D"/>
    <w:rsid w:val="00632A2F"/>
    <w:rsid w:val="00632B6A"/>
    <w:rsid w:val="006339E6"/>
    <w:rsid w:val="00634443"/>
    <w:rsid w:val="0063526D"/>
    <w:rsid w:val="006359A7"/>
    <w:rsid w:val="00636B5E"/>
    <w:rsid w:val="00636D54"/>
    <w:rsid w:val="00637227"/>
    <w:rsid w:val="00637597"/>
    <w:rsid w:val="00640B8F"/>
    <w:rsid w:val="00640F2B"/>
    <w:rsid w:val="0064150A"/>
    <w:rsid w:val="00641BFF"/>
    <w:rsid w:val="00641D3F"/>
    <w:rsid w:val="006422B3"/>
    <w:rsid w:val="006434BC"/>
    <w:rsid w:val="006435E4"/>
    <w:rsid w:val="00644262"/>
    <w:rsid w:val="0064528C"/>
    <w:rsid w:val="00647C98"/>
    <w:rsid w:val="00652368"/>
    <w:rsid w:val="00652F7D"/>
    <w:rsid w:val="00652FAB"/>
    <w:rsid w:val="00653997"/>
    <w:rsid w:val="0065431B"/>
    <w:rsid w:val="00654B7A"/>
    <w:rsid w:val="00654EB0"/>
    <w:rsid w:val="006550AA"/>
    <w:rsid w:val="006552A9"/>
    <w:rsid w:val="00655D69"/>
    <w:rsid w:val="006564BA"/>
    <w:rsid w:val="0065758D"/>
    <w:rsid w:val="00660077"/>
    <w:rsid w:val="00660219"/>
    <w:rsid w:val="00660256"/>
    <w:rsid w:val="00660565"/>
    <w:rsid w:val="00660FD8"/>
    <w:rsid w:val="00661398"/>
    <w:rsid w:val="00661A1B"/>
    <w:rsid w:val="00661DC9"/>
    <w:rsid w:val="0066229C"/>
    <w:rsid w:val="006622D5"/>
    <w:rsid w:val="006627AE"/>
    <w:rsid w:val="0066336B"/>
    <w:rsid w:val="006640E3"/>
    <w:rsid w:val="00666200"/>
    <w:rsid w:val="00666BF0"/>
    <w:rsid w:val="00666FFE"/>
    <w:rsid w:val="0066702B"/>
    <w:rsid w:val="006702ED"/>
    <w:rsid w:val="00670625"/>
    <w:rsid w:val="00671952"/>
    <w:rsid w:val="00674397"/>
    <w:rsid w:val="006745CF"/>
    <w:rsid w:val="00674E50"/>
    <w:rsid w:val="00675878"/>
    <w:rsid w:val="00675982"/>
    <w:rsid w:val="00675FED"/>
    <w:rsid w:val="00680AF7"/>
    <w:rsid w:val="00680FC5"/>
    <w:rsid w:val="00681200"/>
    <w:rsid w:val="0068125F"/>
    <w:rsid w:val="00681A30"/>
    <w:rsid w:val="00682DCC"/>
    <w:rsid w:val="00682EEF"/>
    <w:rsid w:val="00683DB9"/>
    <w:rsid w:val="00684553"/>
    <w:rsid w:val="00684F52"/>
    <w:rsid w:val="00686757"/>
    <w:rsid w:val="00686AC7"/>
    <w:rsid w:val="006877C0"/>
    <w:rsid w:val="00687EF7"/>
    <w:rsid w:val="00690D17"/>
    <w:rsid w:val="00690DD2"/>
    <w:rsid w:val="00690FB2"/>
    <w:rsid w:val="006925D5"/>
    <w:rsid w:val="00692727"/>
    <w:rsid w:val="00694333"/>
    <w:rsid w:val="0069448A"/>
    <w:rsid w:val="0069449F"/>
    <w:rsid w:val="006970BF"/>
    <w:rsid w:val="0069724C"/>
    <w:rsid w:val="0069779E"/>
    <w:rsid w:val="00697928"/>
    <w:rsid w:val="006A0088"/>
    <w:rsid w:val="006A27F1"/>
    <w:rsid w:val="006A40A2"/>
    <w:rsid w:val="006A5433"/>
    <w:rsid w:val="006B071B"/>
    <w:rsid w:val="006B0841"/>
    <w:rsid w:val="006B1E5F"/>
    <w:rsid w:val="006B2609"/>
    <w:rsid w:val="006B26BF"/>
    <w:rsid w:val="006B2957"/>
    <w:rsid w:val="006B39C7"/>
    <w:rsid w:val="006B3AF5"/>
    <w:rsid w:val="006B471E"/>
    <w:rsid w:val="006B52B9"/>
    <w:rsid w:val="006B5B12"/>
    <w:rsid w:val="006B66A4"/>
    <w:rsid w:val="006B6F36"/>
    <w:rsid w:val="006B7675"/>
    <w:rsid w:val="006B769C"/>
    <w:rsid w:val="006C2601"/>
    <w:rsid w:val="006C27C7"/>
    <w:rsid w:val="006C2AE2"/>
    <w:rsid w:val="006C3358"/>
    <w:rsid w:val="006C4178"/>
    <w:rsid w:val="006C43D2"/>
    <w:rsid w:val="006C4D40"/>
    <w:rsid w:val="006C4E99"/>
    <w:rsid w:val="006C4F00"/>
    <w:rsid w:val="006C4F39"/>
    <w:rsid w:val="006C52ED"/>
    <w:rsid w:val="006C556E"/>
    <w:rsid w:val="006C59B8"/>
    <w:rsid w:val="006C6C1B"/>
    <w:rsid w:val="006C6DA8"/>
    <w:rsid w:val="006C715B"/>
    <w:rsid w:val="006C7585"/>
    <w:rsid w:val="006C77F6"/>
    <w:rsid w:val="006C79DB"/>
    <w:rsid w:val="006C7EDC"/>
    <w:rsid w:val="006D0230"/>
    <w:rsid w:val="006D035F"/>
    <w:rsid w:val="006D2F0D"/>
    <w:rsid w:val="006D3565"/>
    <w:rsid w:val="006D6CC2"/>
    <w:rsid w:val="006D7759"/>
    <w:rsid w:val="006E16C4"/>
    <w:rsid w:val="006E28BA"/>
    <w:rsid w:val="006E368F"/>
    <w:rsid w:val="006E5078"/>
    <w:rsid w:val="006E5347"/>
    <w:rsid w:val="006E56C5"/>
    <w:rsid w:val="006E66A4"/>
    <w:rsid w:val="006E69FA"/>
    <w:rsid w:val="006E7874"/>
    <w:rsid w:val="006E7FFA"/>
    <w:rsid w:val="006F0485"/>
    <w:rsid w:val="006F18F1"/>
    <w:rsid w:val="006F2783"/>
    <w:rsid w:val="006F3CC5"/>
    <w:rsid w:val="006F4171"/>
    <w:rsid w:val="006F494A"/>
    <w:rsid w:val="006F49D7"/>
    <w:rsid w:val="006F5BB4"/>
    <w:rsid w:val="006F5FE4"/>
    <w:rsid w:val="006F6DD3"/>
    <w:rsid w:val="006F7963"/>
    <w:rsid w:val="007020F5"/>
    <w:rsid w:val="007021E2"/>
    <w:rsid w:val="00702304"/>
    <w:rsid w:val="00703C0A"/>
    <w:rsid w:val="00704388"/>
    <w:rsid w:val="00704F46"/>
    <w:rsid w:val="00704FFF"/>
    <w:rsid w:val="00705F76"/>
    <w:rsid w:val="00705F94"/>
    <w:rsid w:val="0070604A"/>
    <w:rsid w:val="00706946"/>
    <w:rsid w:val="00707265"/>
    <w:rsid w:val="00707398"/>
    <w:rsid w:val="00707E6A"/>
    <w:rsid w:val="00710A30"/>
    <w:rsid w:val="00711629"/>
    <w:rsid w:val="007116A8"/>
    <w:rsid w:val="00714122"/>
    <w:rsid w:val="007150AE"/>
    <w:rsid w:val="007165A4"/>
    <w:rsid w:val="00716695"/>
    <w:rsid w:val="007167E6"/>
    <w:rsid w:val="00717574"/>
    <w:rsid w:val="00717CE2"/>
    <w:rsid w:val="00717ECA"/>
    <w:rsid w:val="00720764"/>
    <w:rsid w:val="00720C3D"/>
    <w:rsid w:val="00720CDF"/>
    <w:rsid w:val="00721011"/>
    <w:rsid w:val="00721115"/>
    <w:rsid w:val="007214CD"/>
    <w:rsid w:val="00721B7B"/>
    <w:rsid w:val="007223AD"/>
    <w:rsid w:val="00722B81"/>
    <w:rsid w:val="007278E5"/>
    <w:rsid w:val="007312CF"/>
    <w:rsid w:val="007333F2"/>
    <w:rsid w:val="00733773"/>
    <w:rsid w:val="00733DA7"/>
    <w:rsid w:val="0073427C"/>
    <w:rsid w:val="00734D2D"/>
    <w:rsid w:val="00734D80"/>
    <w:rsid w:val="00735118"/>
    <w:rsid w:val="00735CF4"/>
    <w:rsid w:val="007378D2"/>
    <w:rsid w:val="00737C07"/>
    <w:rsid w:val="00737F19"/>
    <w:rsid w:val="00740429"/>
    <w:rsid w:val="00741179"/>
    <w:rsid w:val="007419D3"/>
    <w:rsid w:val="00741F76"/>
    <w:rsid w:val="007420F5"/>
    <w:rsid w:val="00742CD6"/>
    <w:rsid w:val="00743ED2"/>
    <w:rsid w:val="00744B12"/>
    <w:rsid w:val="00744E57"/>
    <w:rsid w:val="00744F97"/>
    <w:rsid w:val="00745441"/>
    <w:rsid w:val="00745D49"/>
    <w:rsid w:val="007467C8"/>
    <w:rsid w:val="007469E0"/>
    <w:rsid w:val="00746D17"/>
    <w:rsid w:val="0074716D"/>
    <w:rsid w:val="007474A9"/>
    <w:rsid w:val="00747874"/>
    <w:rsid w:val="007506C6"/>
    <w:rsid w:val="00751947"/>
    <w:rsid w:val="00751E34"/>
    <w:rsid w:val="0075388B"/>
    <w:rsid w:val="00754EB6"/>
    <w:rsid w:val="0075559C"/>
    <w:rsid w:val="00756F53"/>
    <w:rsid w:val="00756FAA"/>
    <w:rsid w:val="00760305"/>
    <w:rsid w:val="007617E4"/>
    <w:rsid w:val="0076189B"/>
    <w:rsid w:val="00761C0F"/>
    <w:rsid w:val="0076458E"/>
    <w:rsid w:val="0076492B"/>
    <w:rsid w:val="00764F88"/>
    <w:rsid w:val="00764F91"/>
    <w:rsid w:val="00766E10"/>
    <w:rsid w:val="007700DF"/>
    <w:rsid w:val="00770AE6"/>
    <w:rsid w:val="00770ECA"/>
    <w:rsid w:val="00771191"/>
    <w:rsid w:val="00771EF2"/>
    <w:rsid w:val="00772975"/>
    <w:rsid w:val="00774B6B"/>
    <w:rsid w:val="00774F65"/>
    <w:rsid w:val="00775F80"/>
    <w:rsid w:val="0078048B"/>
    <w:rsid w:val="007804DD"/>
    <w:rsid w:val="007823A1"/>
    <w:rsid w:val="0078447B"/>
    <w:rsid w:val="00784600"/>
    <w:rsid w:val="00784784"/>
    <w:rsid w:val="00784E7E"/>
    <w:rsid w:val="0078507A"/>
    <w:rsid w:val="007850CB"/>
    <w:rsid w:val="00786BF6"/>
    <w:rsid w:val="00786C6C"/>
    <w:rsid w:val="00790188"/>
    <w:rsid w:val="007911AC"/>
    <w:rsid w:val="007921A8"/>
    <w:rsid w:val="0079446F"/>
    <w:rsid w:val="00794557"/>
    <w:rsid w:val="00795A16"/>
    <w:rsid w:val="007A0BEF"/>
    <w:rsid w:val="007A11F9"/>
    <w:rsid w:val="007A309B"/>
    <w:rsid w:val="007A3554"/>
    <w:rsid w:val="007A3939"/>
    <w:rsid w:val="007A3F42"/>
    <w:rsid w:val="007A414C"/>
    <w:rsid w:val="007A4570"/>
    <w:rsid w:val="007A4EEC"/>
    <w:rsid w:val="007A5EA6"/>
    <w:rsid w:val="007A63BA"/>
    <w:rsid w:val="007A68A7"/>
    <w:rsid w:val="007A74E9"/>
    <w:rsid w:val="007B0952"/>
    <w:rsid w:val="007B2378"/>
    <w:rsid w:val="007B592A"/>
    <w:rsid w:val="007B6086"/>
    <w:rsid w:val="007B6141"/>
    <w:rsid w:val="007B62A4"/>
    <w:rsid w:val="007B636F"/>
    <w:rsid w:val="007C04FB"/>
    <w:rsid w:val="007C084D"/>
    <w:rsid w:val="007C2918"/>
    <w:rsid w:val="007C2AC1"/>
    <w:rsid w:val="007C53E5"/>
    <w:rsid w:val="007C5CDD"/>
    <w:rsid w:val="007C7042"/>
    <w:rsid w:val="007C7CE2"/>
    <w:rsid w:val="007D04EA"/>
    <w:rsid w:val="007D3187"/>
    <w:rsid w:val="007D33E5"/>
    <w:rsid w:val="007D3653"/>
    <w:rsid w:val="007D4150"/>
    <w:rsid w:val="007D48D9"/>
    <w:rsid w:val="007D4944"/>
    <w:rsid w:val="007D4D4E"/>
    <w:rsid w:val="007D5E48"/>
    <w:rsid w:val="007D66E7"/>
    <w:rsid w:val="007D6B61"/>
    <w:rsid w:val="007D7D1F"/>
    <w:rsid w:val="007E36C7"/>
    <w:rsid w:val="007E3ACD"/>
    <w:rsid w:val="007E4084"/>
    <w:rsid w:val="007E4654"/>
    <w:rsid w:val="007E51C0"/>
    <w:rsid w:val="007E6564"/>
    <w:rsid w:val="007E7BF8"/>
    <w:rsid w:val="007F0540"/>
    <w:rsid w:val="007F0B0F"/>
    <w:rsid w:val="007F0B66"/>
    <w:rsid w:val="007F1443"/>
    <w:rsid w:val="007F14C5"/>
    <w:rsid w:val="007F1711"/>
    <w:rsid w:val="007F2DB9"/>
    <w:rsid w:val="007F429B"/>
    <w:rsid w:val="007F45B0"/>
    <w:rsid w:val="007F4CCD"/>
    <w:rsid w:val="007F5276"/>
    <w:rsid w:val="007F5D8F"/>
    <w:rsid w:val="007F6B23"/>
    <w:rsid w:val="007F70CB"/>
    <w:rsid w:val="007F7C56"/>
    <w:rsid w:val="008001A5"/>
    <w:rsid w:val="00800C9B"/>
    <w:rsid w:val="00802361"/>
    <w:rsid w:val="008026CD"/>
    <w:rsid w:val="008027F5"/>
    <w:rsid w:val="008028E3"/>
    <w:rsid w:val="00803AFB"/>
    <w:rsid w:val="00804448"/>
    <w:rsid w:val="008044EF"/>
    <w:rsid w:val="00804960"/>
    <w:rsid w:val="00804B68"/>
    <w:rsid w:val="00804E36"/>
    <w:rsid w:val="008052E2"/>
    <w:rsid w:val="00806B02"/>
    <w:rsid w:val="00806C83"/>
    <w:rsid w:val="00806E75"/>
    <w:rsid w:val="0080707D"/>
    <w:rsid w:val="0080707E"/>
    <w:rsid w:val="00807223"/>
    <w:rsid w:val="00810046"/>
    <w:rsid w:val="0081052A"/>
    <w:rsid w:val="00810AB1"/>
    <w:rsid w:val="00812E44"/>
    <w:rsid w:val="00815E04"/>
    <w:rsid w:val="00815F19"/>
    <w:rsid w:val="008178C0"/>
    <w:rsid w:val="00817D84"/>
    <w:rsid w:val="00817F35"/>
    <w:rsid w:val="00820D6C"/>
    <w:rsid w:val="00822E23"/>
    <w:rsid w:val="00823BCB"/>
    <w:rsid w:val="00823D1A"/>
    <w:rsid w:val="0082525A"/>
    <w:rsid w:val="008257AF"/>
    <w:rsid w:val="00825950"/>
    <w:rsid w:val="008259D5"/>
    <w:rsid w:val="00825BC1"/>
    <w:rsid w:val="008264EF"/>
    <w:rsid w:val="00826C7A"/>
    <w:rsid w:val="008272E6"/>
    <w:rsid w:val="0082777B"/>
    <w:rsid w:val="00832011"/>
    <w:rsid w:val="008328EF"/>
    <w:rsid w:val="00833D01"/>
    <w:rsid w:val="00833FC7"/>
    <w:rsid w:val="00835465"/>
    <w:rsid w:val="0083657B"/>
    <w:rsid w:val="00837188"/>
    <w:rsid w:val="008378B0"/>
    <w:rsid w:val="008378E4"/>
    <w:rsid w:val="00840F1B"/>
    <w:rsid w:val="00841815"/>
    <w:rsid w:val="00842295"/>
    <w:rsid w:val="008439D3"/>
    <w:rsid w:val="00843F9A"/>
    <w:rsid w:val="0084414F"/>
    <w:rsid w:val="0084424D"/>
    <w:rsid w:val="00844639"/>
    <w:rsid w:val="00845B89"/>
    <w:rsid w:val="0084651C"/>
    <w:rsid w:val="008467F9"/>
    <w:rsid w:val="00847267"/>
    <w:rsid w:val="00847B9A"/>
    <w:rsid w:val="008505C7"/>
    <w:rsid w:val="00850CB5"/>
    <w:rsid w:val="008512BC"/>
    <w:rsid w:val="008518D6"/>
    <w:rsid w:val="008526C8"/>
    <w:rsid w:val="008527AC"/>
    <w:rsid w:val="00852F65"/>
    <w:rsid w:val="008545A8"/>
    <w:rsid w:val="008569D8"/>
    <w:rsid w:val="00857C39"/>
    <w:rsid w:val="008603AC"/>
    <w:rsid w:val="00861429"/>
    <w:rsid w:val="008615C1"/>
    <w:rsid w:val="00861EC7"/>
    <w:rsid w:val="00861FF1"/>
    <w:rsid w:val="00862DB7"/>
    <w:rsid w:val="008642E0"/>
    <w:rsid w:val="00864B53"/>
    <w:rsid w:val="00864BFE"/>
    <w:rsid w:val="00864C13"/>
    <w:rsid w:val="00865DD1"/>
    <w:rsid w:val="0086618C"/>
    <w:rsid w:val="00866218"/>
    <w:rsid w:val="00866561"/>
    <w:rsid w:val="00866BB5"/>
    <w:rsid w:val="0086712D"/>
    <w:rsid w:val="0087144F"/>
    <w:rsid w:val="00871713"/>
    <w:rsid w:val="00874560"/>
    <w:rsid w:val="00874C77"/>
    <w:rsid w:val="0088162E"/>
    <w:rsid w:val="00881A58"/>
    <w:rsid w:val="00881F71"/>
    <w:rsid w:val="00882360"/>
    <w:rsid w:val="008837AE"/>
    <w:rsid w:val="00883CF1"/>
    <w:rsid w:val="00885484"/>
    <w:rsid w:val="00885741"/>
    <w:rsid w:val="00885A95"/>
    <w:rsid w:val="00886CCC"/>
    <w:rsid w:val="0089011B"/>
    <w:rsid w:val="008932F8"/>
    <w:rsid w:val="008958F8"/>
    <w:rsid w:val="00895A91"/>
    <w:rsid w:val="00895F72"/>
    <w:rsid w:val="00896255"/>
    <w:rsid w:val="00896F78"/>
    <w:rsid w:val="00897272"/>
    <w:rsid w:val="008A03EA"/>
    <w:rsid w:val="008A0981"/>
    <w:rsid w:val="008A1D52"/>
    <w:rsid w:val="008A2307"/>
    <w:rsid w:val="008A29EF"/>
    <w:rsid w:val="008A330A"/>
    <w:rsid w:val="008A4825"/>
    <w:rsid w:val="008A5AF9"/>
    <w:rsid w:val="008A62FA"/>
    <w:rsid w:val="008B0737"/>
    <w:rsid w:val="008B09ED"/>
    <w:rsid w:val="008B27CA"/>
    <w:rsid w:val="008B2BEE"/>
    <w:rsid w:val="008B3ACB"/>
    <w:rsid w:val="008B3E47"/>
    <w:rsid w:val="008B40DF"/>
    <w:rsid w:val="008B418C"/>
    <w:rsid w:val="008B4A2B"/>
    <w:rsid w:val="008B4B9C"/>
    <w:rsid w:val="008B4DD6"/>
    <w:rsid w:val="008B56B0"/>
    <w:rsid w:val="008B5A34"/>
    <w:rsid w:val="008B5A54"/>
    <w:rsid w:val="008B7465"/>
    <w:rsid w:val="008B7E80"/>
    <w:rsid w:val="008C05C0"/>
    <w:rsid w:val="008C0CA9"/>
    <w:rsid w:val="008C1208"/>
    <w:rsid w:val="008C12B5"/>
    <w:rsid w:val="008C25D4"/>
    <w:rsid w:val="008C2674"/>
    <w:rsid w:val="008C28F7"/>
    <w:rsid w:val="008C5037"/>
    <w:rsid w:val="008C6891"/>
    <w:rsid w:val="008C6B93"/>
    <w:rsid w:val="008C6F47"/>
    <w:rsid w:val="008C7195"/>
    <w:rsid w:val="008C730B"/>
    <w:rsid w:val="008D03C2"/>
    <w:rsid w:val="008D083A"/>
    <w:rsid w:val="008D194B"/>
    <w:rsid w:val="008D2975"/>
    <w:rsid w:val="008D2E62"/>
    <w:rsid w:val="008D3DAD"/>
    <w:rsid w:val="008D4AC2"/>
    <w:rsid w:val="008D66DC"/>
    <w:rsid w:val="008D718F"/>
    <w:rsid w:val="008D7279"/>
    <w:rsid w:val="008D7EC0"/>
    <w:rsid w:val="008E013E"/>
    <w:rsid w:val="008E0BC8"/>
    <w:rsid w:val="008E1BDC"/>
    <w:rsid w:val="008E22D2"/>
    <w:rsid w:val="008E24D3"/>
    <w:rsid w:val="008E28D3"/>
    <w:rsid w:val="008E348D"/>
    <w:rsid w:val="008E3543"/>
    <w:rsid w:val="008E36D6"/>
    <w:rsid w:val="008E3820"/>
    <w:rsid w:val="008E439A"/>
    <w:rsid w:val="008E446D"/>
    <w:rsid w:val="008E582A"/>
    <w:rsid w:val="008E60E7"/>
    <w:rsid w:val="008E6F83"/>
    <w:rsid w:val="008E7D44"/>
    <w:rsid w:val="008F13C1"/>
    <w:rsid w:val="008F143F"/>
    <w:rsid w:val="008F1FBC"/>
    <w:rsid w:val="008F234F"/>
    <w:rsid w:val="008F294A"/>
    <w:rsid w:val="008F4481"/>
    <w:rsid w:val="008F5CDB"/>
    <w:rsid w:val="008F7409"/>
    <w:rsid w:val="008F7ABF"/>
    <w:rsid w:val="0090013F"/>
    <w:rsid w:val="00900A1A"/>
    <w:rsid w:val="00900C93"/>
    <w:rsid w:val="0090190B"/>
    <w:rsid w:val="00902340"/>
    <w:rsid w:val="00902B5C"/>
    <w:rsid w:val="00904718"/>
    <w:rsid w:val="00906FA9"/>
    <w:rsid w:val="0091215E"/>
    <w:rsid w:val="00912208"/>
    <w:rsid w:val="00913900"/>
    <w:rsid w:val="00913B23"/>
    <w:rsid w:val="00914AC2"/>
    <w:rsid w:val="00915629"/>
    <w:rsid w:val="009162EC"/>
    <w:rsid w:val="00916370"/>
    <w:rsid w:val="00916ACB"/>
    <w:rsid w:val="0091712E"/>
    <w:rsid w:val="0092240A"/>
    <w:rsid w:val="00924328"/>
    <w:rsid w:val="009247CA"/>
    <w:rsid w:val="009252AD"/>
    <w:rsid w:val="00925B1E"/>
    <w:rsid w:val="00925E27"/>
    <w:rsid w:val="0092600B"/>
    <w:rsid w:val="0092685F"/>
    <w:rsid w:val="0092798C"/>
    <w:rsid w:val="009301B4"/>
    <w:rsid w:val="00930C8E"/>
    <w:rsid w:val="009311E5"/>
    <w:rsid w:val="0093218F"/>
    <w:rsid w:val="009321A6"/>
    <w:rsid w:val="009346BD"/>
    <w:rsid w:val="009374D5"/>
    <w:rsid w:val="00937777"/>
    <w:rsid w:val="00937A7D"/>
    <w:rsid w:val="00937B75"/>
    <w:rsid w:val="009400D0"/>
    <w:rsid w:val="009402E4"/>
    <w:rsid w:val="009405AC"/>
    <w:rsid w:val="00942369"/>
    <w:rsid w:val="00942CF6"/>
    <w:rsid w:val="00943BB3"/>
    <w:rsid w:val="00943DD7"/>
    <w:rsid w:val="0094415B"/>
    <w:rsid w:val="00944B20"/>
    <w:rsid w:val="009463C1"/>
    <w:rsid w:val="00946BBD"/>
    <w:rsid w:val="00947AF6"/>
    <w:rsid w:val="009502BC"/>
    <w:rsid w:val="009522C3"/>
    <w:rsid w:val="00952F51"/>
    <w:rsid w:val="00953987"/>
    <w:rsid w:val="00954191"/>
    <w:rsid w:val="00954F00"/>
    <w:rsid w:val="00955ABF"/>
    <w:rsid w:val="00960119"/>
    <w:rsid w:val="009602E0"/>
    <w:rsid w:val="0096030B"/>
    <w:rsid w:val="00960DC4"/>
    <w:rsid w:val="00960FDB"/>
    <w:rsid w:val="009621C6"/>
    <w:rsid w:val="009627F9"/>
    <w:rsid w:val="00963AC2"/>
    <w:rsid w:val="00964454"/>
    <w:rsid w:val="00964E87"/>
    <w:rsid w:val="0096541F"/>
    <w:rsid w:val="00966BA1"/>
    <w:rsid w:val="00966BA9"/>
    <w:rsid w:val="00970A99"/>
    <w:rsid w:val="00970C73"/>
    <w:rsid w:val="009712ED"/>
    <w:rsid w:val="0097155B"/>
    <w:rsid w:val="0097167A"/>
    <w:rsid w:val="009727A2"/>
    <w:rsid w:val="009730B6"/>
    <w:rsid w:val="0097328B"/>
    <w:rsid w:val="0097331F"/>
    <w:rsid w:val="00973F78"/>
    <w:rsid w:val="00974C89"/>
    <w:rsid w:val="009760A2"/>
    <w:rsid w:val="009775CB"/>
    <w:rsid w:val="00980830"/>
    <w:rsid w:val="00980FC8"/>
    <w:rsid w:val="0098110F"/>
    <w:rsid w:val="00984025"/>
    <w:rsid w:val="009842BD"/>
    <w:rsid w:val="009849DF"/>
    <w:rsid w:val="00984C7A"/>
    <w:rsid w:val="00984D6E"/>
    <w:rsid w:val="00985F9E"/>
    <w:rsid w:val="009863FC"/>
    <w:rsid w:val="00986E4E"/>
    <w:rsid w:val="00990108"/>
    <w:rsid w:val="009909F9"/>
    <w:rsid w:val="0099118B"/>
    <w:rsid w:val="0099623F"/>
    <w:rsid w:val="009962FA"/>
    <w:rsid w:val="009966B4"/>
    <w:rsid w:val="00996A7F"/>
    <w:rsid w:val="00996A97"/>
    <w:rsid w:val="00996EB8"/>
    <w:rsid w:val="009977BF"/>
    <w:rsid w:val="00997AEF"/>
    <w:rsid w:val="009A09BB"/>
    <w:rsid w:val="009A0AC4"/>
    <w:rsid w:val="009A1964"/>
    <w:rsid w:val="009A1F74"/>
    <w:rsid w:val="009A1F84"/>
    <w:rsid w:val="009A2680"/>
    <w:rsid w:val="009A2946"/>
    <w:rsid w:val="009A2A48"/>
    <w:rsid w:val="009A342B"/>
    <w:rsid w:val="009A3C73"/>
    <w:rsid w:val="009A3DAB"/>
    <w:rsid w:val="009A518E"/>
    <w:rsid w:val="009A5BCD"/>
    <w:rsid w:val="009A6AA7"/>
    <w:rsid w:val="009A743B"/>
    <w:rsid w:val="009B0011"/>
    <w:rsid w:val="009B04A8"/>
    <w:rsid w:val="009B05DE"/>
    <w:rsid w:val="009B2DB1"/>
    <w:rsid w:val="009B37A5"/>
    <w:rsid w:val="009B403A"/>
    <w:rsid w:val="009B4C51"/>
    <w:rsid w:val="009B682E"/>
    <w:rsid w:val="009B6F1F"/>
    <w:rsid w:val="009B7444"/>
    <w:rsid w:val="009B7FC3"/>
    <w:rsid w:val="009C0079"/>
    <w:rsid w:val="009C00B7"/>
    <w:rsid w:val="009C0B1D"/>
    <w:rsid w:val="009C13B0"/>
    <w:rsid w:val="009C36D7"/>
    <w:rsid w:val="009C46C9"/>
    <w:rsid w:val="009C5A7A"/>
    <w:rsid w:val="009C6149"/>
    <w:rsid w:val="009C6172"/>
    <w:rsid w:val="009C62B0"/>
    <w:rsid w:val="009C65B4"/>
    <w:rsid w:val="009C66A6"/>
    <w:rsid w:val="009C7B03"/>
    <w:rsid w:val="009D0593"/>
    <w:rsid w:val="009D2B31"/>
    <w:rsid w:val="009D2BAB"/>
    <w:rsid w:val="009D40F1"/>
    <w:rsid w:val="009D4E28"/>
    <w:rsid w:val="009D58B8"/>
    <w:rsid w:val="009D7309"/>
    <w:rsid w:val="009E00C5"/>
    <w:rsid w:val="009E17BF"/>
    <w:rsid w:val="009E2964"/>
    <w:rsid w:val="009E3616"/>
    <w:rsid w:val="009E48A3"/>
    <w:rsid w:val="009E4B01"/>
    <w:rsid w:val="009E4FE0"/>
    <w:rsid w:val="009E638E"/>
    <w:rsid w:val="009E6F52"/>
    <w:rsid w:val="009E70A6"/>
    <w:rsid w:val="009F04EF"/>
    <w:rsid w:val="009F2354"/>
    <w:rsid w:val="009F3AA4"/>
    <w:rsid w:val="009F4459"/>
    <w:rsid w:val="009F4FE4"/>
    <w:rsid w:val="009F5654"/>
    <w:rsid w:val="009F566C"/>
    <w:rsid w:val="009F5A16"/>
    <w:rsid w:val="009F6E3C"/>
    <w:rsid w:val="009F721B"/>
    <w:rsid w:val="009F76BB"/>
    <w:rsid w:val="00A015F0"/>
    <w:rsid w:val="00A02ED1"/>
    <w:rsid w:val="00A02FD1"/>
    <w:rsid w:val="00A0313E"/>
    <w:rsid w:val="00A032AC"/>
    <w:rsid w:val="00A04722"/>
    <w:rsid w:val="00A04988"/>
    <w:rsid w:val="00A04D0A"/>
    <w:rsid w:val="00A05025"/>
    <w:rsid w:val="00A05552"/>
    <w:rsid w:val="00A06BD9"/>
    <w:rsid w:val="00A07328"/>
    <w:rsid w:val="00A1073F"/>
    <w:rsid w:val="00A11379"/>
    <w:rsid w:val="00A114CB"/>
    <w:rsid w:val="00A11749"/>
    <w:rsid w:val="00A11768"/>
    <w:rsid w:val="00A1187A"/>
    <w:rsid w:val="00A11F46"/>
    <w:rsid w:val="00A12B0E"/>
    <w:rsid w:val="00A146C7"/>
    <w:rsid w:val="00A15F1A"/>
    <w:rsid w:val="00A16293"/>
    <w:rsid w:val="00A20066"/>
    <w:rsid w:val="00A212FA"/>
    <w:rsid w:val="00A22657"/>
    <w:rsid w:val="00A23DF4"/>
    <w:rsid w:val="00A24004"/>
    <w:rsid w:val="00A240DF"/>
    <w:rsid w:val="00A246D6"/>
    <w:rsid w:val="00A25E42"/>
    <w:rsid w:val="00A25E72"/>
    <w:rsid w:val="00A2653B"/>
    <w:rsid w:val="00A2751F"/>
    <w:rsid w:val="00A27AE4"/>
    <w:rsid w:val="00A27E84"/>
    <w:rsid w:val="00A30916"/>
    <w:rsid w:val="00A31914"/>
    <w:rsid w:val="00A32254"/>
    <w:rsid w:val="00A3407C"/>
    <w:rsid w:val="00A35194"/>
    <w:rsid w:val="00A366F6"/>
    <w:rsid w:val="00A36BCA"/>
    <w:rsid w:val="00A36DE3"/>
    <w:rsid w:val="00A36F82"/>
    <w:rsid w:val="00A371EF"/>
    <w:rsid w:val="00A37B47"/>
    <w:rsid w:val="00A40F98"/>
    <w:rsid w:val="00A4192E"/>
    <w:rsid w:val="00A41DA1"/>
    <w:rsid w:val="00A43299"/>
    <w:rsid w:val="00A432EE"/>
    <w:rsid w:val="00A51535"/>
    <w:rsid w:val="00A51AAA"/>
    <w:rsid w:val="00A52B70"/>
    <w:rsid w:val="00A52DD8"/>
    <w:rsid w:val="00A52F69"/>
    <w:rsid w:val="00A53951"/>
    <w:rsid w:val="00A54196"/>
    <w:rsid w:val="00A56563"/>
    <w:rsid w:val="00A567FB"/>
    <w:rsid w:val="00A57143"/>
    <w:rsid w:val="00A575EE"/>
    <w:rsid w:val="00A57B63"/>
    <w:rsid w:val="00A61C68"/>
    <w:rsid w:val="00A61C74"/>
    <w:rsid w:val="00A61F4E"/>
    <w:rsid w:val="00A62497"/>
    <w:rsid w:val="00A62873"/>
    <w:rsid w:val="00A62EB2"/>
    <w:rsid w:val="00A631A7"/>
    <w:rsid w:val="00A63A6C"/>
    <w:rsid w:val="00A65026"/>
    <w:rsid w:val="00A654E3"/>
    <w:rsid w:val="00A67067"/>
    <w:rsid w:val="00A670FA"/>
    <w:rsid w:val="00A67140"/>
    <w:rsid w:val="00A67F1F"/>
    <w:rsid w:val="00A702D0"/>
    <w:rsid w:val="00A70564"/>
    <w:rsid w:val="00A727B7"/>
    <w:rsid w:val="00A72828"/>
    <w:rsid w:val="00A7328C"/>
    <w:rsid w:val="00A732EE"/>
    <w:rsid w:val="00A74518"/>
    <w:rsid w:val="00A75939"/>
    <w:rsid w:val="00A76B8F"/>
    <w:rsid w:val="00A777A7"/>
    <w:rsid w:val="00A80402"/>
    <w:rsid w:val="00A80FB8"/>
    <w:rsid w:val="00A82447"/>
    <w:rsid w:val="00A82807"/>
    <w:rsid w:val="00A82E75"/>
    <w:rsid w:val="00A8332F"/>
    <w:rsid w:val="00A83CAA"/>
    <w:rsid w:val="00A84730"/>
    <w:rsid w:val="00A8498E"/>
    <w:rsid w:val="00A849ED"/>
    <w:rsid w:val="00A853F3"/>
    <w:rsid w:val="00A868C4"/>
    <w:rsid w:val="00A873A1"/>
    <w:rsid w:val="00A905B3"/>
    <w:rsid w:val="00A907E0"/>
    <w:rsid w:val="00A91E6E"/>
    <w:rsid w:val="00A93CDD"/>
    <w:rsid w:val="00A941F4"/>
    <w:rsid w:val="00A972FD"/>
    <w:rsid w:val="00A97C60"/>
    <w:rsid w:val="00AA02BB"/>
    <w:rsid w:val="00AA08DB"/>
    <w:rsid w:val="00AA0B75"/>
    <w:rsid w:val="00AA2156"/>
    <w:rsid w:val="00AA3B1C"/>
    <w:rsid w:val="00AA420E"/>
    <w:rsid w:val="00AA46E5"/>
    <w:rsid w:val="00AA5C5A"/>
    <w:rsid w:val="00AA6A60"/>
    <w:rsid w:val="00AA6E4F"/>
    <w:rsid w:val="00AA7113"/>
    <w:rsid w:val="00AA7642"/>
    <w:rsid w:val="00AB1725"/>
    <w:rsid w:val="00AB1950"/>
    <w:rsid w:val="00AB238C"/>
    <w:rsid w:val="00AB2950"/>
    <w:rsid w:val="00AB3257"/>
    <w:rsid w:val="00AB3DDD"/>
    <w:rsid w:val="00AB4C55"/>
    <w:rsid w:val="00AB4F0D"/>
    <w:rsid w:val="00AB5FD5"/>
    <w:rsid w:val="00AC0315"/>
    <w:rsid w:val="00AC269C"/>
    <w:rsid w:val="00AC2911"/>
    <w:rsid w:val="00AC562B"/>
    <w:rsid w:val="00AC6B4C"/>
    <w:rsid w:val="00AC7D9A"/>
    <w:rsid w:val="00AD0190"/>
    <w:rsid w:val="00AD0D94"/>
    <w:rsid w:val="00AD0ED4"/>
    <w:rsid w:val="00AD11F8"/>
    <w:rsid w:val="00AD1383"/>
    <w:rsid w:val="00AD2FA6"/>
    <w:rsid w:val="00AD46CF"/>
    <w:rsid w:val="00AD4B56"/>
    <w:rsid w:val="00AD4FC9"/>
    <w:rsid w:val="00AD5B27"/>
    <w:rsid w:val="00AD66A1"/>
    <w:rsid w:val="00AD7FC3"/>
    <w:rsid w:val="00AE009A"/>
    <w:rsid w:val="00AE0792"/>
    <w:rsid w:val="00AE0E5C"/>
    <w:rsid w:val="00AE1413"/>
    <w:rsid w:val="00AE1C15"/>
    <w:rsid w:val="00AE24FE"/>
    <w:rsid w:val="00AE3AF2"/>
    <w:rsid w:val="00AE4DF8"/>
    <w:rsid w:val="00AE58F6"/>
    <w:rsid w:val="00AE5A95"/>
    <w:rsid w:val="00AE5F96"/>
    <w:rsid w:val="00AE6046"/>
    <w:rsid w:val="00AF078E"/>
    <w:rsid w:val="00AF0E38"/>
    <w:rsid w:val="00AF1268"/>
    <w:rsid w:val="00AF13F6"/>
    <w:rsid w:val="00AF15A4"/>
    <w:rsid w:val="00AF1E1E"/>
    <w:rsid w:val="00AF2539"/>
    <w:rsid w:val="00AF2868"/>
    <w:rsid w:val="00AF2A17"/>
    <w:rsid w:val="00AF3706"/>
    <w:rsid w:val="00AF74F7"/>
    <w:rsid w:val="00AF7621"/>
    <w:rsid w:val="00B00CEF"/>
    <w:rsid w:val="00B00F75"/>
    <w:rsid w:val="00B019C5"/>
    <w:rsid w:val="00B01C9E"/>
    <w:rsid w:val="00B01E88"/>
    <w:rsid w:val="00B0441C"/>
    <w:rsid w:val="00B05013"/>
    <w:rsid w:val="00B05837"/>
    <w:rsid w:val="00B05B19"/>
    <w:rsid w:val="00B07307"/>
    <w:rsid w:val="00B076C9"/>
    <w:rsid w:val="00B07AE9"/>
    <w:rsid w:val="00B100CF"/>
    <w:rsid w:val="00B10945"/>
    <w:rsid w:val="00B114F2"/>
    <w:rsid w:val="00B11792"/>
    <w:rsid w:val="00B133ED"/>
    <w:rsid w:val="00B13774"/>
    <w:rsid w:val="00B1517E"/>
    <w:rsid w:val="00B15492"/>
    <w:rsid w:val="00B15DD9"/>
    <w:rsid w:val="00B16FFC"/>
    <w:rsid w:val="00B20024"/>
    <w:rsid w:val="00B20901"/>
    <w:rsid w:val="00B213BA"/>
    <w:rsid w:val="00B2182D"/>
    <w:rsid w:val="00B21EF4"/>
    <w:rsid w:val="00B22D7E"/>
    <w:rsid w:val="00B2337F"/>
    <w:rsid w:val="00B25206"/>
    <w:rsid w:val="00B253F7"/>
    <w:rsid w:val="00B259DB"/>
    <w:rsid w:val="00B263DA"/>
    <w:rsid w:val="00B2646D"/>
    <w:rsid w:val="00B265AE"/>
    <w:rsid w:val="00B270E8"/>
    <w:rsid w:val="00B27784"/>
    <w:rsid w:val="00B30480"/>
    <w:rsid w:val="00B305E6"/>
    <w:rsid w:val="00B309BD"/>
    <w:rsid w:val="00B31A18"/>
    <w:rsid w:val="00B32B40"/>
    <w:rsid w:val="00B33B4A"/>
    <w:rsid w:val="00B34741"/>
    <w:rsid w:val="00B34A84"/>
    <w:rsid w:val="00B36340"/>
    <w:rsid w:val="00B36F50"/>
    <w:rsid w:val="00B3784A"/>
    <w:rsid w:val="00B37FAF"/>
    <w:rsid w:val="00B40306"/>
    <w:rsid w:val="00B41DF8"/>
    <w:rsid w:val="00B4235C"/>
    <w:rsid w:val="00B4293F"/>
    <w:rsid w:val="00B42D0F"/>
    <w:rsid w:val="00B42E1B"/>
    <w:rsid w:val="00B430A8"/>
    <w:rsid w:val="00B43347"/>
    <w:rsid w:val="00B43910"/>
    <w:rsid w:val="00B43911"/>
    <w:rsid w:val="00B43FF0"/>
    <w:rsid w:val="00B454EB"/>
    <w:rsid w:val="00B4692A"/>
    <w:rsid w:val="00B46C73"/>
    <w:rsid w:val="00B474C2"/>
    <w:rsid w:val="00B47669"/>
    <w:rsid w:val="00B501ED"/>
    <w:rsid w:val="00B51208"/>
    <w:rsid w:val="00B519DC"/>
    <w:rsid w:val="00B526CA"/>
    <w:rsid w:val="00B5367C"/>
    <w:rsid w:val="00B53E10"/>
    <w:rsid w:val="00B5435F"/>
    <w:rsid w:val="00B54CE7"/>
    <w:rsid w:val="00B571FE"/>
    <w:rsid w:val="00B57603"/>
    <w:rsid w:val="00B5779F"/>
    <w:rsid w:val="00B610B5"/>
    <w:rsid w:val="00B61153"/>
    <w:rsid w:val="00B633B0"/>
    <w:rsid w:val="00B64DE7"/>
    <w:rsid w:val="00B64E39"/>
    <w:rsid w:val="00B65246"/>
    <w:rsid w:val="00B65290"/>
    <w:rsid w:val="00B65CE2"/>
    <w:rsid w:val="00B66559"/>
    <w:rsid w:val="00B6684F"/>
    <w:rsid w:val="00B66CE6"/>
    <w:rsid w:val="00B71757"/>
    <w:rsid w:val="00B71B38"/>
    <w:rsid w:val="00B71E42"/>
    <w:rsid w:val="00B728D7"/>
    <w:rsid w:val="00B72EDC"/>
    <w:rsid w:val="00B737F6"/>
    <w:rsid w:val="00B739DB"/>
    <w:rsid w:val="00B743C6"/>
    <w:rsid w:val="00B751D6"/>
    <w:rsid w:val="00B75519"/>
    <w:rsid w:val="00B757AC"/>
    <w:rsid w:val="00B75B95"/>
    <w:rsid w:val="00B75BDB"/>
    <w:rsid w:val="00B80CBA"/>
    <w:rsid w:val="00B81C15"/>
    <w:rsid w:val="00B81E2B"/>
    <w:rsid w:val="00B83163"/>
    <w:rsid w:val="00B83441"/>
    <w:rsid w:val="00B83C51"/>
    <w:rsid w:val="00B83D17"/>
    <w:rsid w:val="00B8420D"/>
    <w:rsid w:val="00B862D4"/>
    <w:rsid w:val="00B8766D"/>
    <w:rsid w:val="00B90E82"/>
    <w:rsid w:val="00B91497"/>
    <w:rsid w:val="00B91664"/>
    <w:rsid w:val="00B91884"/>
    <w:rsid w:val="00B92092"/>
    <w:rsid w:val="00B9344B"/>
    <w:rsid w:val="00B9365B"/>
    <w:rsid w:val="00B94680"/>
    <w:rsid w:val="00B94A4F"/>
    <w:rsid w:val="00B94A6C"/>
    <w:rsid w:val="00B95257"/>
    <w:rsid w:val="00B95D84"/>
    <w:rsid w:val="00B96AA6"/>
    <w:rsid w:val="00B96FD3"/>
    <w:rsid w:val="00BA05A7"/>
    <w:rsid w:val="00BA1598"/>
    <w:rsid w:val="00BA16D9"/>
    <w:rsid w:val="00BA2256"/>
    <w:rsid w:val="00BA285E"/>
    <w:rsid w:val="00BA2C76"/>
    <w:rsid w:val="00BA2EE9"/>
    <w:rsid w:val="00BA429A"/>
    <w:rsid w:val="00BA4AD7"/>
    <w:rsid w:val="00BA4F12"/>
    <w:rsid w:val="00BA558D"/>
    <w:rsid w:val="00BA6970"/>
    <w:rsid w:val="00BA7926"/>
    <w:rsid w:val="00BA7E7C"/>
    <w:rsid w:val="00BB0A96"/>
    <w:rsid w:val="00BB41A2"/>
    <w:rsid w:val="00BB5063"/>
    <w:rsid w:val="00BB609B"/>
    <w:rsid w:val="00BC096A"/>
    <w:rsid w:val="00BC0F3E"/>
    <w:rsid w:val="00BC1940"/>
    <w:rsid w:val="00BC26BA"/>
    <w:rsid w:val="00BC376D"/>
    <w:rsid w:val="00BC3990"/>
    <w:rsid w:val="00BC3F6B"/>
    <w:rsid w:val="00BC3FD2"/>
    <w:rsid w:val="00BC4C78"/>
    <w:rsid w:val="00BC6586"/>
    <w:rsid w:val="00BC72CE"/>
    <w:rsid w:val="00BC7623"/>
    <w:rsid w:val="00BD0324"/>
    <w:rsid w:val="00BD09D8"/>
    <w:rsid w:val="00BD0BB3"/>
    <w:rsid w:val="00BD1529"/>
    <w:rsid w:val="00BD2D47"/>
    <w:rsid w:val="00BD4246"/>
    <w:rsid w:val="00BD5261"/>
    <w:rsid w:val="00BD587A"/>
    <w:rsid w:val="00BD6AA2"/>
    <w:rsid w:val="00BD702B"/>
    <w:rsid w:val="00BE04A6"/>
    <w:rsid w:val="00BE15E6"/>
    <w:rsid w:val="00BE3CFF"/>
    <w:rsid w:val="00BE3E0B"/>
    <w:rsid w:val="00BE436E"/>
    <w:rsid w:val="00BE45E2"/>
    <w:rsid w:val="00BE7EF4"/>
    <w:rsid w:val="00BF147B"/>
    <w:rsid w:val="00BF1735"/>
    <w:rsid w:val="00BF3E06"/>
    <w:rsid w:val="00BF47CB"/>
    <w:rsid w:val="00BF5DB1"/>
    <w:rsid w:val="00BF62C7"/>
    <w:rsid w:val="00C007D4"/>
    <w:rsid w:val="00C0178D"/>
    <w:rsid w:val="00C01900"/>
    <w:rsid w:val="00C01937"/>
    <w:rsid w:val="00C04B6F"/>
    <w:rsid w:val="00C05760"/>
    <w:rsid w:val="00C05DF2"/>
    <w:rsid w:val="00C070C3"/>
    <w:rsid w:val="00C0761D"/>
    <w:rsid w:val="00C112AE"/>
    <w:rsid w:val="00C118D3"/>
    <w:rsid w:val="00C11B38"/>
    <w:rsid w:val="00C11D5C"/>
    <w:rsid w:val="00C11D9E"/>
    <w:rsid w:val="00C12023"/>
    <w:rsid w:val="00C1218C"/>
    <w:rsid w:val="00C12F92"/>
    <w:rsid w:val="00C13FB7"/>
    <w:rsid w:val="00C158C4"/>
    <w:rsid w:val="00C15CC5"/>
    <w:rsid w:val="00C16B08"/>
    <w:rsid w:val="00C1734A"/>
    <w:rsid w:val="00C20BC6"/>
    <w:rsid w:val="00C21DDB"/>
    <w:rsid w:val="00C222BF"/>
    <w:rsid w:val="00C22F31"/>
    <w:rsid w:val="00C23ECF"/>
    <w:rsid w:val="00C246CB"/>
    <w:rsid w:val="00C2623F"/>
    <w:rsid w:val="00C27547"/>
    <w:rsid w:val="00C27C30"/>
    <w:rsid w:val="00C30C12"/>
    <w:rsid w:val="00C30ED3"/>
    <w:rsid w:val="00C3123E"/>
    <w:rsid w:val="00C3180E"/>
    <w:rsid w:val="00C31D8E"/>
    <w:rsid w:val="00C3249B"/>
    <w:rsid w:val="00C335BE"/>
    <w:rsid w:val="00C33F41"/>
    <w:rsid w:val="00C34CF0"/>
    <w:rsid w:val="00C352B4"/>
    <w:rsid w:val="00C35660"/>
    <w:rsid w:val="00C363CE"/>
    <w:rsid w:val="00C36D4B"/>
    <w:rsid w:val="00C37699"/>
    <w:rsid w:val="00C40CC4"/>
    <w:rsid w:val="00C415AE"/>
    <w:rsid w:val="00C42618"/>
    <w:rsid w:val="00C434DB"/>
    <w:rsid w:val="00C43828"/>
    <w:rsid w:val="00C452A5"/>
    <w:rsid w:val="00C4535D"/>
    <w:rsid w:val="00C46248"/>
    <w:rsid w:val="00C476A9"/>
    <w:rsid w:val="00C477A6"/>
    <w:rsid w:val="00C47D31"/>
    <w:rsid w:val="00C47D6E"/>
    <w:rsid w:val="00C50DE5"/>
    <w:rsid w:val="00C513E3"/>
    <w:rsid w:val="00C515B0"/>
    <w:rsid w:val="00C5267A"/>
    <w:rsid w:val="00C532B4"/>
    <w:rsid w:val="00C53AA1"/>
    <w:rsid w:val="00C5409F"/>
    <w:rsid w:val="00C5501A"/>
    <w:rsid w:val="00C56463"/>
    <w:rsid w:val="00C5660D"/>
    <w:rsid w:val="00C56D58"/>
    <w:rsid w:val="00C572E4"/>
    <w:rsid w:val="00C57625"/>
    <w:rsid w:val="00C60F32"/>
    <w:rsid w:val="00C6258C"/>
    <w:rsid w:val="00C6342A"/>
    <w:rsid w:val="00C6359D"/>
    <w:rsid w:val="00C63989"/>
    <w:rsid w:val="00C640D2"/>
    <w:rsid w:val="00C64652"/>
    <w:rsid w:val="00C64D5E"/>
    <w:rsid w:val="00C6688E"/>
    <w:rsid w:val="00C6765E"/>
    <w:rsid w:val="00C70068"/>
    <w:rsid w:val="00C703FE"/>
    <w:rsid w:val="00C70BDB"/>
    <w:rsid w:val="00C71542"/>
    <w:rsid w:val="00C72023"/>
    <w:rsid w:val="00C72677"/>
    <w:rsid w:val="00C72DDE"/>
    <w:rsid w:val="00C73013"/>
    <w:rsid w:val="00C73165"/>
    <w:rsid w:val="00C732A3"/>
    <w:rsid w:val="00C75498"/>
    <w:rsid w:val="00C755E2"/>
    <w:rsid w:val="00C774B6"/>
    <w:rsid w:val="00C77B1F"/>
    <w:rsid w:val="00C804DA"/>
    <w:rsid w:val="00C80C45"/>
    <w:rsid w:val="00C82F79"/>
    <w:rsid w:val="00C832A7"/>
    <w:rsid w:val="00C8355D"/>
    <w:rsid w:val="00C83B78"/>
    <w:rsid w:val="00C83F28"/>
    <w:rsid w:val="00C85473"/>
    <w:rsid w:val="00C85C93"/>
    <w:rsid w:val="00C869B4"/>
    <w:rsid w:val="00C87A19"/>
    <w:rsid w:val="00C90532"/>
    <w:rsid w:val="00C92B58"/>
    <w:rsid w:val="00C92C39"/>
    <w:rsid w:val="00C934CA"/>
    <w:rsid w:val="00C93C77"/>
    <w:rsid w:val="00C973D4"/>
    <w:rsid w:val="00C978CB"/>
    <w:rsid w:val="00CA002F"/>
    <w:rsid w:val="00CA09B8"/>
    <w:rsid w:val="00CA1C12"/>
    <w:rsid w:val="00CA2118"/>
    <w:rsid w:val="00CA2803"/>
    <w:rsid w:val="00CA29D3"/>
    <w:rsid w:val="00CA3135"/>
    <w:rsid w:val="00CA4684"/>
    <w:rsid w:val="00CA53E2"/>
    <w:rsid w:val="00CA6BEC"/>
    <w:rsid w:val="00CA731A"/>
    <w:rsid w:val="00CA7435"/>
    <w:rsid w:val="00CA7763"/>
    <w:rsid w:val="00CA7D24"/>
    <w:rsid w:val="00CB0059"/>
    <w:rsid w:val="00CB089D"/>
    <w:rsid w:val="00CB0D29"/>
    <w:rsid w:val="00CB1BB1"/>
    <w:rsid w:val="00CB25BA"/>
    <w:rsid w:val="00CB394B"/>
    <w:rsid w:val="00CB47CF"/>
    <w:rsid w:val="00CB5104"/>
    <w:rsid w:val="00CB5C86"/>
    <w:rsid w:val="00CB5F3C"/>
    <w:rsid w:val="00CB6703"/>
    <w:rsid w:val="00CB67B9"/>
    <w:rsid w:val="00CC0221"/>
    <w:rsid w:val="00CC175E"/>
    <w:rsid w:val="00CC2BA2"/>
    <w:rsid w:val="00CC2C9A"/>
    <w:rsid w:val="00CC322E"/>
    <w:rsid w:val="00CC3459"/>
    <w:rsid w:val="00CC46EA"/>
    <w:rsid w:val="00CC5330"/>
    <w:rsid w:val="00CC6605"/>
    <w:rsid w:val="00CC6D52"/>
    <w:rsid w:val="00CC700C"/>
    <w:rsid w:val="00CD0687"/>
    <w:rsid w:val="00CD13E1"/>
    <w:rsid w:val="00CD1A8B"/>
    <w:rsid w:val="00CD2665"/>
    <w:rsid w:val="00CD26E8"/>
    <w:rsid w:val="00CD2E5C"/>
    <w:rsid w:val="00CD4E12"/>
    <w:rsid w:val="00CD69B2"/>
    <w:rsid w:val="00CD6D2F"/>
    <w:rsid w:val="00CD7210"/>
    <w:rsid w:val="00CE1057"/>
    <w:rsid w:val="00CE25DA"/>
    <w:rsid w:val="00CE40FA"/>
    <w:rsid w:val="00CE49E4"/>
    <w:rsid w:val="00CE4FEE"/>
    <w:rsid w:val="00CE57FF"/>
    <w:rsid w:val="00CE62E2"/>
    <w:rsid w:val="00CE635A"/>
    <w:rsid w:val="00CF2893"/>
    <w:rsid w:val="00CF3224"/>
    <w:rsid w:val="00CF3BE0"/>
    <w:rsid w:val="00CF3F03"/>
    <w:rsid w:val="00CF458F"/>
    <w:rsid w:val="00CF4891"/>
    <w:rsid w:val="00CF48C9"/>
    <w:rsid w:val="00CF49E3"/>
    <w:rsid w:val="00CF54A8"/>
    <w:rsid w:val="00CF5ACE"/>
    <w:rsid w:val="00D01BE5"/>
    <w:rsid w:val="00D0266A"/>
    <w:rsid w:val="00D051C1"/>
    <w:rsid w:val="00D05C58"/>
    <w:rsid w:val="00D07F96"/>
    <w:rsid w:val="00D1069B"/>
    <w:rsid w:val="00D1079B"/>
    <w:rsid w:val="00D11410"/>
    <w:rsid w:val="00D1159B"/>
    <w:rsid w:val="00D12440"/>
    <w:rsid w:val="00D125E0"/>
    <w:rsid w:val="00D12BF8"/>
    <w:rsid w:val="00D1321B"/>
    <w:rsid w:val="00D141C5"/>
    <w:rsid w:val="00D15A5A"/>
    <w:rsid w:val="00D15EF5"/>
    <w:rsid w:val="00D1612F"/>
    <w:rsid w:val="00D17770"/>
    <w:rsid w:val="00D177A4"/>
    <w:rsid w:val="00D17A84"/>
    <w:rsid w:val="00D200A2"/>
    <w:rsid w:val="00D20340"/>
    <w:rsid w:val="00D208F5"/>
    <w:rsid w:val="00D211DF"/>
    <w:rsid w:val="00D21C7B"/>
    <w:rsid w:val="00D21E50"/>
    <w:rsid w:val="00D231E1"/>
    <w:rsid w:val="00D2355E"/>
    <w:rsid w:val="00D244AC"/>
    <w:rsid w:val="00D24A03"/>
    <w:rsid w:val="00D24F3E"/>
    <w:rsid w:val="00D250DD"/>
    <w:rsid w:val="00D25E6C"/>
    <w:rsid w:val="00D32171"/>
    <w:rsid w:val="00D32A0F"/>
    <w:rsid w:val="00D33164"/>
    <w:rsid w:val="00D337A5"/>
    <w:rsid w:val="00D33850"/>
    <w:rsid w:val="00D33D5E"/>
    <w:rsid w:val="00D3419F"/>
    <w:rsid w:val="00D362E9"/>
    <w:rsid w:val="00D37173"/>
    <w:rsid w:val="00D37268"/>
    <w:rsid w:val="00D405B0"/>
    <w:rsid w:val="00D4165D"/>
    <w:rsid w:val="00D41756"/>
    <w:rsid w:val="00D41C93"/>
    <w:rsid w:val="00D43403"/>
    <w:rsid w:val="00D4367A"/>
    <w:rsid w:val="00D4490F"/>
    <w:rsid w:val="00D45252"/>
    <w:rsid w:val="00D45935"/>
    <w:rsid w:val="00D45AB3"/>
    <w:rsid w:val="00D46ADF"/>
    <w:rsid w:val="00D47F6F"/>
    <w:rsid w:val="00D51A67"/>
    <w:rsid w:val="00D51CEE"/>
    <w:rsid w:val="00D51D93"/>
    <w:rsid w:val="00D51EE6"/>
    <w:rsid w:val="00D52263"/>
    <w:rsid w:val="00D5236D"/>
    <w:rsid w:val="00D524F5"/>
    <w:rsid w:val="00D529B0"/>
    <w:rsid w:val="00D52DDC"/>
    <w:rsid w:val="00D53FDC"/>
    <w:rsid w:val="00D54779"/>
    <w:rsid w:val="00D56CE8"/>
    <w:rsid w:val="00D56F31"/>
    <w:rsid w:val="00D6020B"/>
    <w:rsid w:val="00D6039D"/>
    <w:rsid w:val="00D60767"/>
    <w:rsid w:val="00D626B2"/>
    <w:rsid w:val="00D62E0E"/>
    <w:rsid w:val="00D637B8"/>
    <w:rsid w:val="00D6380A"/>
    <w:rsid w:val="00D638CF"/>
    <w:rsid w:val="00D64B50"/>
    <w:rsid w:val="00D65FE5"/>
    <w:rsid w:val="00D66B7B"/>
    <w:rsid w:val="00D67754"/>
    <w:rsid w:val="00D67CD5"/>
    <w:rsid w:val="00D67FDF"/>
    <w:rsid w:val="00D701BF"/>
    <w:rsid w:val="00D706C5"/>
    <w:rsid w:val="00D72245"/>
    <w:rsid w:val="00D74267"/>
    <w:rsid w:val="00D74E43"/>
    <w:rsid w:val="00D75DA4"/>
    <w:rsid w:val="00D77303"/>
    <w:rsid w:val="00D7769D"/>
    <w:rsid w:val="00D77DD1"/>
    <w:rsid w:val="00D810EF"/>
    <w:rsid w:val="00D825F1"/>
    <w:rsid w:val="00D836CD"/>
    <w:rsid w:val="00D83D09"/>
    <w:rsid w:val="00D8591D"/>
    <w:rsid w:val="00D87CE1"/>
    <w:rsid w:val="00D90480"/>
    <w:rsid w:val="00D91E23"/>
    <w:rsid w:val="00D9477C"/>
    <w:rsid w:val="00D95019"/>
    <w:rsid w:val="00D956A5"/>
    <w:rsid w:val="00D956E5"/>
    <w:rsid w:val="00D957CA"/>
    <w:rsid w:val="00D95AFE"/>
    <w:rsid w:val="00D95C73"/>
    <w:rsid w:val="00D96272"/>
    <w:rsid w:val="00D969B8"/>
    <w:rsid w:val="00D96CB5"/>
    <w:rsid w:val="00DA2E21"/>
    <w:rsid w:val="00DA5486"/>
    <w:rsid w:val="00DA571A"/>
    <w:rsid w:val="00DB00A3"/>
    <w:rsid w:val="00DB046A"/>
    <w:rsid w:val="00DB0713"/>
    <w:rsid w:val="00DB1107"/>
    <w:rsid w:val="00DB11F7"/>
    <w:rsid w:val="00DB2C54"/>
    <w:rsid w:val="00DB31E2"/>
    <w:rsid w:val="00DB4D98"/>
    <w:rsid w:val="00DB5D76"/>
    <w:rsid w:val="00DB5EDB"/>
    <w:rsid w:val="00DB6128"/>
    <w:rsid w:val="00DB6678"/>
    <w:rsid w:val="00DC1C6F"/>
    <w:rsid w:val="00DC225E"/>
    <w:rsid w:val="00DC349D"/>
    <w:rsid w:val="00DC39BA"/>
    <w:rsid w:val="00DC40C1"/>
    <w:rsid w:val="00DC4142"/>
    <w:rsid w:val="00DC5B15"/>
    <w:rsid w:val="00DC6332"/>
    <w:rsid w:val="00DC6BE6"/>
    <w:rsid w:val="00DC7B6C"/>
    <w:rsid w:val="00DD2042"/>
    <w:rsid w:val="00DD281F"/>
    <w:rsid w:val="00DD32AA"/>
    <w:rsid w:val="00DD383D"/>
    <w:rsid w:val="00DD3B1B"/>
    <w:rsid w:val="00DD3B86"/>
    <w:rsid w:val="00DD517F"/>
    <w:rsid w:val="00DD56E1"/>
    <w:rsid w:val="00DD60D2"/>
    <w:rsid w:val="00DD7230"/>
    <w:rsid w:val="00DD7A36"/>
    <w:rsid w:val="00DD7C02"/>
    <w:rsid w:val="00DE0185"/>
    <w:rsid w:val="00DE0D6E"/>
    <w:rsid w:val="00DE0DC8"/>
    <w:rsid w:val="00DE1C58"/>
    <w:rsid w:val="00DE1D37"/>
    <w:rsid w:val="00DE20B8"/>
    <w:rsid w:val="00DE24EC"/>
    <w:rsid w:val="00DE260A"/>
    <w:rsid w:val="00DE302C"/>
    <w:rsid w:val="00DE3551"/>
    <w:rsid w:val="00DE4525"/>
    <w:rsid w:val="00DE4649"/>
    <w:rsid w:val="00DE5547"/>
    <w:rsid w:val="00DE55CE"/>
    <w:rsid w:val="00DE6430"/>
    <w:rsid w:val="00DE693B"/>
    <w:rsid w:val="00DE758E"/>
    <w:rsid w:val="00DE7BD9"/>
    <w:rsid w:val="00DE7CFB"/>
    <w:rsid w:val="00DF050A"/>
    <w:rsid w:val="00DF35D9"/>
    <w:rsid w:val="00DF414D"/>
    <w:rsid w:val="00DF442A"/>
    <w:rsid w:val="00DF5B06"/>
    <w:rsid w:val="00DF61D2"/>
    <w:rsid w:val="00DF7D27"/>
    <w:rsid w:val="00DF7F8E"/>
    <w:rsid w:val="00E00E59"/>
    <w:rsid w:val="00E01491"/>
    <w:rsid w:val="00E021AA"/>
    <w:rsid w:val="00E02A2E"/>
    <w:rsid w:val="00E02DAC"/>
    <w:rsid w:val="00E03945"/>
    <w:rsid w:val="00E04484"/>
    <w:rsid w:val="00E04683"/>
    <w:rsid w:val="00E04A84"/>
    <w:rsid w:val="00E04E15"/>
    <w:rsid w:val="00E051DE"/>
    <w:rsid w:val="00E0698C"/>
    <w:rsid w:val="00E06D7D"/>
    <w:rsid w:val="00E07032"/>
    <w:rsid w:val="00E07915"/>
    <w:rsid w:val="00E07C6D"/>
    <w:rsid w:val="00E1262D"/>
    <w:rsid w:val="00E12B33"/>
    <w:rsid w:val="00E14253"/>
    <w:rsid w:val="00E14550"/>
    <w:rsid w:val="00E14603"/>
    <w:rsid w:val="00E146C5"/>
    <w:rsid w:val="00E1492C"/>
    <w:rsid w:val="00E15290"/>
    <w:rsid w:val="00E159BB"/>
    <w:rsid w:val="00E15CE8"/>
    <w:rsid w:val="00E16CBA"/>
    <w:rsid w:val="00E173E7"/>
    <w:rsid w:val="00E20402"/>
    <w:rsid w:val="00E220F8"/>
    <w:rsid w:val="00E227D4"/>
    <w:rsid w:val="00E23D6E"/>
    <w:rsid w:val="00E23FA3"/>
    <w:rsid w:val="00E24262"/>
    <w:rsid w:val="00E2448B"/>
    <w:rsid w:val="00E2491B"/>
    <w:rsid w:val="00E251D2"/>
    <w:rsid w:val="00E25297"/>
    <w:rsid w:val="00E2587A"/>
    <w:rsid w:val="00E25A71"/>
    <w:rsid w:val="00E25D9D"/>
    <w:rsid w:val="00E263D6"/>
    <w:rsid w:val="00E2692E"/>
    <w:rsid w:val="00E27475"/>
    <w:rsid w:val="00E30547"/>
    <w:rsid w:val="00E31616"/>
    <w:rsid w:val="00E323B6"/>
    <w:rsid w:val="00E32500"/>
    <w:rsid w:val="00E3318A"/>
    <w:rsid w:val="00E343CF"/>
    <w:rsid w:val="00E344BB"/>
    <w:rsid w:val="00E36244"/>
    <w:rsid w:val="00E369F0"/>
    <w:rsid w:val="00E36B5F"/>
    <w:rsid w:val="00E36D9E"/>
    <w:rsid w:val="00E37EAE"/>
    <w:rsid w:val="00E40B57"/>
    <w:rsid w:val="00E4185D"/>
    <w:rsid w:val="00E419BB"/>
    <w:rsid w:val="00E42238"/>
    <w:rsid w:val="00E43957"/>
    <w:rsid w:val="00E444AE"/>
    <w:rsid w:val="00E44548"/>
    <w:rsid w:val="00E44F43"/>
    <w:rsid w:val="00E45691"/>
    <w:rsid w:val="00E459F1"/>
    <w:rsid w:val="00E46B0D"/>
    <w:rsid w:val="00E46BC3"/>
    <w:rsid w:val="00E471C8"/>
    <w:rsid w:val="00E47FE7"/>
    <w:rsid w:val="00E500DE"/>
    <w:rsid w:val="00E50E52"/>
    <w:rsid w:val="00E513C2"/>
    <w:rsid w:val="00E521D7"/>
    <w:rsid w:val="00E527CB"/>
    <w:rsid w:val="00E530F9"/>
    <w:rsid w:val="00E542F1"/>
    <w:rsid w:val="00E547BE"/>
    <w:rsid w:val="00E5494F"/>
    <w:rsid w:val="00E56245"/>
    <w:rsid w:val="00E57CCF"/>
    <w:rsid w:val="00E60DE4"/>
    <w:rsid w:val="00E62560"/>
    <w:rsid w:val="00E6387C"/>
    <w:rsid w:val="00E63DF8"/>
    <w:rsid w:val="00E652FE"/>
    <w:rsid w:val="00E664AD"/>
    <w:rsid w:val="00E66FC6"/>
    <w:rsid w:val="00E71214"/>
    <w:rsid w:val="00E715F0"/>
    <w:rsid w:val="00E71924"/>
    <w:rsid w:val="00E7235D"/>
    <w:rsid w:val="00E74D53"/>
    <w:rsid w:val="00E7508C"/>
    <w:rsid w:val="00E7539E"/>
    <w:rsid w:val="00E75498"/>
    <w:rsid w:val="00E758EA"/>
    <w:rsid w:val="00E778E6"/>
    <w:rsid w:val="00E8026F"/>
    <w:rsid w:val="00E8147C"/>
    <w:rsid w:val="00E817E1"/>
    <w:rsid w:val="00E82BF2"/>
    <w:rsid w:val="00E85A45"/>
    <w:rsid w:val="00E869BA"/>
    <w:rsid w:val="00E8729E"/>
    <w:rsid w:val="00E90910"/>
    <w:rsid w:val="00E9156A"/>
    <w:rsid w:val="00E9211F"/>
    <w:rsid w:val="00E92D2F"/>
    <w:rsid w:val="00E93248"/>
    <w:rsid w:val="00E93776"/>
    <w:rsid w:val="00E940A2"/>
    <w:rsid w:val="00E95EE3"/>
    <w:rsid w:val="00E97533"/>
    <w:rsid w:val="00EA02A7"/>
    <w:rsid w:val="00EA0674"/>
    <w:rsid w:val="00EA2F28"/>
    <w:rsid w:val="00EA51FF"/>
    <w:rsid w:val="00EA59DC"/>
    <w:rsid w:val="00EA749D"/>
    <w:rsid w:val="00EB029C"/>
    <w:rsid w:val="00EB10E7"/>
    <w:rsid w:val="00EB1700"/>
    <w:rsid w:val="00EB1AAB"/>
    <w:rsid w:val="00EB1DE1"/>
    <w:rsid w:val="00EB3B2F"/>
    <w:rsid w:val="00EB437C"/>
    <w:rsid w:val="00EB44E1"/>
    <w:rsid w:val="00EB4CE2"/>
    <w:rsid w:val="00EB56F4"/>
    <w:rsid w:val="00EB56FB"/>
    <w:rsid w:val="00EB5B67"/>
    <w:rsid w:val="00EB62FD"/>
    <w:rsid w:val="00EB7C76"/>
    <w:rsid w:val="00EB7F53"/>
    <w:rsid w:val="00EC3625"/>
    <w:rsid w:val="00EC384A"/>
    <w:rsid w:val="00EC3CF1"/>
    <w:rsid w:val="00EC4DC3"/>
    <w:rsid w:val="00EC57CE"/>
    <w:rsid w:val="00EC61C0"/>
    <w:rsid w:val="00EC622C"/>
    <w:rsid w:val="00EC67CF"/>
    <w:rsid w:val="00ED0588"/>
    <w:rsid w:val="00ED0FF2"/>
    <w:rsid w:val="00ED213A"/>
    <w:rsid w:val="00ED23C4"/>
    <w:rsid w:val="00ED29FA"/>
    <w:rsid w:val="00ED3458"/>
    <w:rsid w:val="00ED46EA"/>
    <w:rsid w:val="00ED4AE2"/>
    <w:rsid w:val="00ED586D"/>
    <w:rsid w:val="00ED6F07"/>
    <w:rsid w:val="00ED7C95"/>
    <w:rsid w:val="00EE16A5"/>
    <w:rsid w:val="00EE173F"/>
    <w:rsid w:val="00EE1F26"/>
    <w:rsid w:val="00EE2A0C"/>
    <w:rsid w:val="00EE34F5"/>
    <w:rsid w:val="00EE3865"/>
    <w:rsid w:val="00EE3E71"/>
    <w:rsid w:val="00EE509E"/>
    <w:rsid w:val="00EE7533"/>
    <w:rsid w:val="00EF0F22"/>
    <w:rsid w:val="00EF0F40"/>
    <w:rsid w:val="00EF1A49"/>
    <w:rsid w:val="00EF1B4C"/>
    <w:rsid w:val="00EF2B30"/>
    <w:rsid w:val="00EF2EFC"/>
    <w:rsid w:val="00EF3117"/>
    <w:rsid w:val="00EF57D7"/>
    <w:rsid w:val="00EF62F0"/>
    <w:rsid w:val="00EF67D2"/>
    <w:rsid w:val="00EF6C3F"/>
    <w:rsid w:val="00EF6DDF"/>
    <w:rsid w:val="00EF7A71"/>
    <w:rsid w:val="00F00020"/>
    <w:rsid w:val="00F01DBB"/>
    <w:rsid w:val="00F02713"/>
    <w:rsid w:val="00F0277E"/>
    <w:rsid w:val="00F037CD"/>
    <w:rsid w:val="00F066CB"/>
    <w:rsid w:val="00F06754"/>
    <w:rsid w:val="00F10805"/>
    <w:rsid w:val="00F11145"/>
    <w:rsid w:val="00F111CB"/>
    <w:rsid w:val="00F137D1"/>
    <w:rsid w:val="00F148B4"/>
    <w:rsid w:val="00F14C3F"/>
    <w:rsid w:val="00F17E34"/>
    <w:rsid w:val="00F2068C"/>
    <w:rsid w:val="00F20996"/>
    <w:rsid w:val="00F21255"/>
    <w:rsid w:val="00F217DB"/>
    <w:rsid w:val="00F21A31"/>
    <w:rsid w:val="00F21C0D"/>
    <w:rsid w:val="00F2308B"/>
    <w:rsid w:val="00F240DC"/>
    <w:rsid w:val="00F24266"/>
    <w:rsid w:val="00F24AC0"/>
    <w:rsid w:val="00F26208"/>
    <w:rsid w:val="00F263B0"/>
    <w:rsid w:val="00F26C1D"/>
    <w:rsid w:val="00F26D77"/>
    <w:rsid w:val="00F270A9"/>
    <w:rsid w:val="00F27727"/>
    <w:rsid w:val="00F27898"/>
    <w:rsid w:val="00F27B7B"/>
    <w:rsid w:val="00F315BC"/>
    <w:rsid w:val="00F31EE3"/>
    <w:rsid w:val="00F3205D"/>
    <w:rsid w:val="00F322F5"/>
    <w:rsid w:val="00F32924"/>
    <w:rsid w:val="00F332FE"/>
    <w:rsid w:val="00F360E2"/>
    <w:rsid w:val="00F362AD"/>
    <w:rsid w:val="00F3636F"/>
    <w:rsid w:val="00F36E7F"/>
    <w:rsid w:val="00F373E1"/>
    <w:rsid w:val="00F402B8"/>
    <w:rsid w:val="00F4079F"/>
    <w:rsid w:val="00F41432"/>
    <w:rsid w:val="00F432FB"/>
    <w:rsid w:val="00F43E48"/>
    <w:rsid w:val="00F44CB0"/>
    <w:rsid w:val="00F4502A"/>
    <w:rsid w:val="00F45187"/>
    <w:rsid w:val="00F45BA3"/>
    <w:rsid w:val="00F45E88"/>
    <w:rsid w:val="00F4631F"/>
    <w:rsid w:val="00F472C3"/>
    <w:rsid w:val="00F503F5"/>
    <w:rsid w:val="00F504E0"/>
    <w:rsid w:val="00F50CA2"/>
    <w:rsid w:val="00F50E53"/>
    <w:rsid w:val="00F52CB1"/>
    <w:rsid w:val="00F530D5"/>
    <w:rsid w:val="00F55788"/>
    <w:rsid w:val="00F55A65"/>
    <w:rsid w:val="00F56172"/>
    <w:rsid w:val="00F567FD"/>
    <w:rsid w:val="00F60507"/>
    <w:rsid w:val="00F60D93"/>
    <w:rsid w:val="00F617AE"/>
    <w:rsid w:val="00F642A7"/>
    <w:rsid w:val="00F648AA"/>
    <w:rsid w:val="00F65117"/>
    <w:rsid w:val="00F65A8D"/>
    <w:rsid w:val="00F66FD9"/>
    <w:rsid w:val="00F709F5"/>
    <w:rsid w:val="00F7115C"/>
    <w:rsid w:val="00F72591"/>
    <w:rsid w:val="00F72865"/>
    <w:rsid w:val="00F72D92"/>
    <w:rsid w:val="00F730DF"/>
    <w:rsid w:val="00F731CF"/>
    <w:rsid w:val="00F73F60"/>
    <w:rsid w:val="00F742F9"/>
    <w:rsid w:val="00F749DC"/>
    <w:rsid w:val="00F76509"/>
    <w:rsid w:val="00F766D5"/>
    <w:rsid w:val="00F76B2F"/>
    <w:rsid w:val="00F7748D"/>
    <w:rsid w:val="00F776B1"/>
    <w:rsid w:val="00F77A12"/>
    <w:rsid w:val="00F77DE3"/>
    <w:rsid w:val="00F80139"/>
    <w:rsid w:val="00F826D6"/>
    <w:rsid w:val="00F82B23"/>
    <w:rsid w:val="00F84181"/>
    <w:rsid w:val="00F84252"/>
    <w:rsid w:val="00F84431"/>
    <w:rsid w:val="00F84A2A"/>
    <w:rsid w:val="00F84EDB"/>
    <w:rsid w:val="00F85624"/>
    <w:rsid w:val="00F86514"/>
    <w:rsid w:val="00F87510"/>
    <w:rsid w:val="00F916C5"/>
    <w:rsid w:val="00F91AC0"/>
    <w:rsid w:val="00F91FFE"/>
    <w:rsid w:val="00F945EA"/>
    <w:rsid w:val="00F94D6A"/>
    <w:rsid w:val="00F9629C"/>
    <w:rsid w:val="00F969D3"/>
    <w:rsid w:val="00F96A9B"/>
    <w:rsid w:val="00F96C5B"/>
    <w:rsid w:val="00F97B03"/>
    <w:rsid w:val="00F97C91"/>
    <w:rsid w:val="00FA0264"/>
    <w:rsid w:val="00FA47FE"/>
    <w:rsid w:val="00FA531D"/>
    <w:rsid w:val="00FA5E8A"/>
    <w:rsid w:val="00FA60F0"/>
    <w:rsid w:val="00FA6C75"/>
    <w:rsid w:val="00FA7A88"/>
    <w:rsid w:val="00FA7DE7"/>
    <w:rsid w:val="00FA7DEE"/>
    <w:rsid w:val="00FA7FAD"/>
    <w:rsid w:val="00FB0422"/>
    <w:rsid w:val="00FB1344"/>
    <w:rsid w:val="00FB1917"/>
    <w:rsid w:val="00FB1F37"/>
    <w:rsid w:val="00FB2404"/>
    <w:rsid w:val="00FB32CB"/>
    <w:rsid w:val="00FB36F7"/>
    <w:rsid w:val="00FB3703"/>
    <w:rsid w:val="00FB3BF7"/>
    <w:rsid w:val="00FB428D"/>
    <w:rsid w:val="00FB46B2"/>
    <w:rsid w:val="00FB4BB3"/>
    <w:rsid w:val="00FB5190"/>
    <w:rsid w:val="00FB51B8"/>
    <w:rsid w:val="00FB578B"/>
    <w:rsid w:val="00FB5F0D"/>
    <w:rsid w:val="00FB647B"/>
    <w:rsid w:val="00FB6CAF"/>
    <w:rsid w:val="00FB6F7F"/>
    <w:rsid w:val="00FB7667"/>
    <w:rsid w:val="00FC1293"/>
    <w:rsid w:val="00FC2091"/>
    <w:rsid w:val="00FC3063"/>
    <w:rsid w:val="00FC35CF"/>
    <w:rsid w:val="00FC36F7"/>
    <w:rsid w:val="00FC3873"/>
    <w:rsid w:val="00FC3E40"/>
    <w:rsid w:val="00FC5F29"/>
    <w:rsid w:val="00FC7966"/>
    <w:rsid w:val="00FD004D"/>
    <w:rsid w:val="00FD00D0"/>
    <w:rsid w:val="00FD02D4"/>
    <w:rsid w:val="00FD096A"/>
    <w:rsid w:val="00FD0AC6"/>
    <w:rsid w:val="00FD0EA2"/>
    <w:rsid w:val="00FD274D"/>
    <w:rsid w:val="00FD3300"/>
    <w:rsid w:val="00FD3BFA"/>
    <w:rsid w:val="00FD3EA9"/>
    <w:rsid w:val="00FD713E"/>
    <w:rsid w:val="00FD7155"/>
    <w:rsid w:val="00FD7BC7"/>
    <w:rsid w:val="00FE121D"/>
    <w:rsid w:val="00FE2F10"/>
    <w:rsid w:val="00FE3202"/>
    <w:rsid w:val="00FE32C0"/>
    <w:rsid w:val="00FE36BB"/>
    <w:rsid w:val="00FE4FF4"/>
    <w:rsid w:val="00FE705D"/>
    <w:rsid w:val="00FF0153"/>
    <w:rsid w:val="00FF0283"/>
    <w:rsid w:val="00FF07F3"/>
    <w:rsid w:val="00FF175A"/>
    <w:rsid w:val="00FF2388"/>
    <w:rsid w:val="00FF267A"/>
    <w:rsid w:val="00FF2A9E"/>
    <w:rsid w:val="00FF386D"/>
    <w:rsid w:val="00FF3E41"/>
    <w:rsid w:val="00FF4831"/>
    <w:rsid w:val="00FF4AAD"/>
    <w:rsid w:val="00FF4BD2"/>
    <w:rsid w:val="00FF5492"/>
    <w:rsid w:val="00FF5AB5"/>
    <w:rsid w:val="00FF5F2D"/>
    <w:rsid w:val="00FF7DF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qFormat/>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uiPriority w:val="99"/>
    <w:qFormat/>
    <w:pPr>
      <w:widowControl w:val="0"/>
    </w:pPr>
    <w:rPr>
      <w:rFonts w:ascii="Arial" w:hAnsi="Arial"/>
      <w:b/>
      <w:noProof/>
      <w:sz w:val="18"/>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uiPriority w:val="99"/>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qFormat/>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7E51C0"/>
    <w:rPr>
      <w:lang w:val="en-GB" w:eastAsia="en-US"/>
    </w:rPr>
  </w:style>
  <w:style w:type="table" w:customStyle="1" w:styleId="TableGrid1">
    <w:name w:val="Table Grid1"/>
    <w:basedOn w:val="TableNormal"/>
    <w:next w:val="TableGrid"/>
    <w:rsid w:val="00707E6A"/>
    <w:rPr>
      <w:rFonts w:ascii="Times New Roma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707E6A"/>
    <w:rPr>
      <w:color w:val="605E5C"/>
      <w:shd w:val="clear" w:color="auto" w:fill="E1DFDD"/>
    </w:rPr>
  </w:style>
  <w:style w:type="character" w:customStyle="1" w:styleId="ZDONTMODIFY">
    <w:name w:val="ZDONTMODIFY"/>
    <w:rsid w:val="00707E6A"/>
  </w:style>
  <w:style w:type="character" w:customStyle="1" w:styleId="ZREGNAME">
    <w:name w:val="ZREGNAME"/>
    <w:uiPriority w:val="99"/>
    <w:rsid w:val="00707E6A"/>
  </w:style>
  <w:style w:type="paragraph" w:styleId="Bibliography">
    <w:name w:val="Bibliography"/>
    <w:basedOn w:val="Normal"/>
    <w:next w:val="Normal"/>
    <w:uiPriority w:val="37"/>
    <w:semiHidden/>
    <w:unhideWhenUsed/>
    <w:rsid w:val="00707E6A"/>
  </w:style>
  <w:style w:type="paragraph" w:customStyle="1" w:styleId="BlockText1">
    <w:name w:val="Block Text1"/>
    <w:basedOn w:val="Normal"/>
    <w:next w:val="BlockText"/>
    <w:rsid w:val="00707E6A"/>
    <w:pPr>
      <w:pBdr>
        <w:top w:val="single" w:sz="2" w:space="10" w:color="4472C4"/>
        <w:left w:val="single" w:sz="2" w:space="10" w:color="4472C4"/>
        <w:bottom w:val="single" w:sz="2" w:space="10" w:color="4472C4"/>
        <w:right w:val="single" w:sz="2" w:space="10" w:color="4472C4"/>
      </w:pBdr>
      <w:ind w:left="1152" w:right="1152"/>
    </w:pPr>
    <w:rPr>
      <w:rFonts w:ascii="Calibri" w:eastAsia="Yu Mincho" w:hAnsi="Calibri"/>
      <w:i/>
      <w:iCs/>
      <w:color w:val="4472C4"/>
    </w:rPr>
  </w:style>
  <w:style w:type="paragraph" w:styleId="BodyText">
    <w:name w:val="Body Text"/>
    <w:basedOn w:val="Normal"/>
    <w:link w:val="BodyTextChar"/>
    <w:rsid w:val="00707E6A"/>
    <w:pPr>
      <w:spacing w:after="120"/>
    </w:pPr>
  </w:style>
  <w:style w:type="character" w:customStyle="1" w:styleId="BodyTextChar">
    <w:name w:val="Body Text Char"/>
    <w:basedOn w:val="DefaultParagraphFont"/>
    <w:link w:val="BodyText"/>
    <w:rsid w:val="00707E6A"/>
    <w:rPr>
      <w:rFonts w:ascii="Times New Roman" w:hAnsi="Times New Roman"/>
      <w:lang w:val="en-GB" w:eastAsia="en-US"/>
    </w:rPr>
  </w:style>
  <w:style w:type="paragraph" w:styleId="BodyText2">
    <w:name w:val="Body Text 2"/>
    <w:basedOn w:val="Normal"/>
    <w:link w:val="BodyText2Char"/>
    <w:rsid w:val="00707E6A"/>
    <w:pPr>
      <w:spacing w:after="120" w:line="480" w:lineRule="auto"/>
    </w:pPr>
  </w:style>
  <w:style w:type="character" w:customStyle="1" w:styleId="BodyText2Char">
    <w:name w:val="Body Text 2 Char"/>
    <w:basedOn w:val="DefaultParagraphFont"/>
    <w:link w:val="BodyText2"/>
    <w:rsid w:val="00707E6A"/>
    <w:rPr>
      <w:rFonts w:ascii="Times New Roman" w:hAnsi="Times New Roman"/>
      <w:lang w:val="en-GB" w:eastAsia="en-US"/>
    </w:rPr>
  </w:style>
  <w:style w:type="paragraph" w:styleId="BodyText3">
    <w:name w:val="Body Text 3"/>
    <w:basedOn w:val="Normal"/>
    <w:link w:val="BodyText3Char"/>
    <w:rsid w:val="00707E6A"/>
    <w:pPr>
      <w:spacing w:after="120"/>
    </w:pPr>
    <w:rPr>
      <w:sz w:val="16"/>
      <w:szCs w:val="16"/>
    </w:rPr>
  </w:style>
  <w:style w:type="character" w:customStyle="1" w:styleId="BodyText3Char">
    <w:name w:val="Body Text 3 Char"/>
    <w:basedOn w:val="DefaultParagraphFont"/>
    <w:link w:val="BodyText3"/>
    <w:rsid w:val="00707E6A"/>
    <w:rPr>
      <w:rFonts w:ascii="Times New Roman" w:hAnsi="Times New Roman"/>
      <w:sz w:val="16"/>
      <w:szCs w:val="16"/>
      <w:lang w:val="en-GB" w:eastAsia="en-US"/>
    </w:rPr>
  </w:style>
  <w:style w:type="paragraph" w:styleId="BodyTextFirstIndent">
    <w:name w:val="Body Text First Indent"/>
    <w:basedOn w:val="BodyText"/>
    <w:link w:val="BodyTextFirstIndentChar"/>
    <w:rsid w:val="00707E6A"/>
    <w:pPr>
      <w:spacing w:after="180"/>
      <w:ind w:firstLine="360"/>
    </w:pPr>
  </w:style>
  <w:style w:type="character" w:customStyle="1" w:styleId="BodyTextFirstIndentChar">
    <w:name w:val="Body Text First Indent Char"/>
    <w:basedOn w:val="BodyTextChar"/>
    <w:link w:val="BodyTextFirstIndent"/>
    <w:rsid w:val="00707E6A"/>
    <w:rPr>
      <w:rFonts w:ascii="Times New Roman" w:hAnsi="Times New Roman"/>
      <w:lang w:val="en-GB" w:eastAsia="en-US"/>
    </w:rPr>
  </w:style>
  <w:style w:type="paragraph" w:styleId="BodyTextIndent">
    <w:name w:val="Body Text Indent"/>
    <w:basedOn w:val="Normal"/>
    <w:link w:val="BodyTextIndentChar"/>
    <w:rsid w:val="00707E6A"/>
    <w:pPr>
      <w:spacing w:after="120"/>
      <w:ind w:left="283"/>
    </w:pPr>
  </w:style>
  <w:style w:type="character" w:customStyle="1" w:styleId="BodyTextIndentChar">
    <w:name w:val="Body Text Indent Char"/>
    <w:basedOn w:val="DefaultParagraphFont"/>
    <w:link w:val="BodyTextIndent"/>
    <w:rsid w:val="00707E6A"/>
    <w:rPr>
      <w:rFonts w:ascii="Times New Roman" w:hAnsi="Times New Roman"/>
      <w:lang w:val="en-GB" w:eastAsia="en-US"/>
    </w:rPr>
  </w:style>
  <w:style w:type="paragraph" w:styleId="BodyTextFirstIndent2">
    <w:name w:val="Body Text First Indent 2"/>
    <w:basedOn w:val="BodyTextIndent"/>
    <w:link w:val="BodyTextFirstIndent2Char"/>
    <w:rsid w:val="00707E6A"/>
    <w:pPr>
      <w:spacing w:after="180"/>
      <w:ind w:left="360" w:firstLine="360"/>
    </w:pPr>
  </w:style>
  <w:style w:type="character" w:customStyle="1" w:styleId="BodyTextFirstIndent2Char">
    <w:name w:val="Body Text First Indent 2 Char"/>
    <w:basedOn w:val="BodyTextIndentChar"/>
    <w:link w:val="BodyTextFirstIndent2"/>
    <w:rsid w:val="00707E6A"/>
    <w:rPr>
      <w:rFonts w:ascii="Times New Roman" w:hAnsi="Times New Roman"/>
      <w:lang w:val="en-GB" w:eastAsia="en-US"/>
    </w:rPr>
  </w:style>
  <w:style w:type="paragraph" w:styleId="BodyTextIndent2">
    <w:name w:val="Body Text Indent 2"/>
    <w:basedOn w:val="Normal"/>
    <w:link w:val="BodyTextIndent2Char"/>
    <w:rsid w:val="00707E6A"/>
    <w:pPr>
      <w:spacing w:after="120" w:line="480" w:lineRule="auto"/>
      <w:ind w:left="283"/>
    </w:pPr>
  </w:style>
  <w:style w:type="character" w:customStyle="1" w:styleId="BodyTextIndent2Char">
    <w:name w:val="Body Text Indent 2 Char"/>
    <w:basedOn w:val="DefaultParagraphFont"/>
    <w:link w:val="BodyTextIndent2"/>
    <w:rsid w:val="00707E6A"/>
    <w:rPr>
      <w:rFonts w:ascii="Times New Roman" w:hAnsi="Times New Roman"/>
      <w:lang w:val="en-GB" w:eastAsia="en-US"/>
    </w:rPr>
  </w:style>
  <w:style w:type="paragraph" w:styleId="BodyTextIndent3">
    <w:name w:val="Body Text Indent 3"/>
    <w:basedOn w:val="Normal"/>
    <w:link w:val="BodyTextIndent3Char"/>
    <w:rsid w:val="00707E6A"/>
    <w:pPr>
      <w:spacing w:after="120"/>
      <w:ind w:left="283"/>
    </w:pPr>
    <w:rPr>
      <w:sz w:val="16"/>
      <w:szCs w:val="16"/>
    </w:rPr>
  </w:style>
  <w:style w:type="character" w:customStyle="1" w:styleId="BodyTextIndent3Char">
    <w:name w:val="Body Text Indent 3 Char"/>
    <w:basedOn w:val="DefaultParagraphFont"/>
    <w:link w:val="BodyTextIndent3"/>
    <w:rsid w:val="00707E6A"/>
    <w:rPr>
      <w:rFonts w:ascii="Times New Roman" w:hAnsi="Times New Roman"/>
      <w:sz w:val="16"/>
      <w:szCs w:val="16"/>
      <w:lang w:val="en-GB" w:eastAsia="en-US"/>
    </w:rPr>
  </w:style>
  <w:style w:type="paragraph" w:customStyle="1" w:styleId="Caption1">
    <w:name w:val="Caption1"/>
    <w:basedOn w:val="Normal"/>
    <w:next w:val="Normal"/>
    <w:semiHidden/>
    <w:unhideWhenUsed/>
    <w:qFormat/>
    <w:rsid w:val="00707E6A"/>
    <w:pPr>
      <w:spacing w:after="200"/>
    </w:pPr>
    <w:rPr>
      <w:i/>
      <w:iCs/>
      <w:color w:val="44546A"/>
      <w:sz w:val="18"/>
      <w:szCs w:val="18"/>
    </w:rPr>
  </w:style>
  <w:style w:type="paragraph" w:styleId="Closing">
    <w:name w:val="Closing"/>
    <w:basedOn w:val="Normal"/>
    <w:link w:val="ClosingChar"/>
    <w:rsid w:val="00707E6A"/>
    <w:pPr>
      <w:spacing w:after="0"/>
      <w:ind w:left="4252"/>
    </w:pPr>
  </w:style>
  <w:style w:type="character" w:customStyle="1" w:styleId="ClosingChar">
    <w:name w:val="Closing Char"/>
    <w:basedOn w:val="DefaultParagraphFont"/>
    <w:link w:val="Closing"/>
    <w:rsid w:val="00707E6A"/>
    <w:rPr>
      <w:rFonts w:ascii="Times New Roman" w:hAnsi="Times New Roman"/>
      <w:lang w:val="en-GB" w:eastAsia="en-US"/>
    </w:rPr>
  </w:style>
  <w:style w:type="paragraph" w:styleId="Date">
    <w:name w:val="Date"/>
    <w:basedOn w:val="Normal"/>
    <w:next w:val="Normal"/>
    <w:link w:val="DateChar"/>
    <w:rsid w:val="00707E6A"/>
  </w:style>
  <w:style w:type="character" w:customStyle="1" w:styleId="DateChar">
    <w:name w:val="Date Char"/>
    <w:basedOn w:val="DefaultParagraphFont"/>
    <w:link w:val="Date"/>
    <w:rsid w:val="00707E6A"/>
    <w:rPr>
      <w:rFonts w:ascii="Times New Roman" w:hAnsi="Times New Roman"/>
      <w:lang w:val="en-GB" w:eastAsia="en-US"/>
    </w:rPr>
  </w:style>
  <w:style w:type="paragraph" w:styleId="E-mailSignature">
    <w:name w:val="E-mail Signature"/>
    <w:basedOn w:val="Normal"/>
    <w:link w:val="E-mailSignatureChar"/>
    <w:rsid w:val="00707E6A"/>
    <w:pPr>
      <w:spacing w:after="0"/>
    </w:pPr>
  </w:style>
  <w:style w:type="character" w:customStyle="1" w:styleId="E-mailSignatureChar">
    <w:name w:val="E-mail Signature Char"/>
    <w:basedOn w:val="DefaultParagraphFont"/>
    <w:link w:val="E-mailSignature"/>
    <w:rsid w:val="00707E6A"/>
    <w:rPr>
      <w:rFonts w:ascii="Times New Roman" w:hAnsi="Times New Roman"/>
      <w:lang w:val="en-GB" w:eastAsia="en-US"/>
    </w:rPr>
  </w:style>
  <w:style w:type="paragraph" w:styleId="EndnoteText">
    <w:name w:val="endnote text"/>
    <w:basedOn w:val="Normal"/>
    <w:link w:val="EndnoteTextChar"/>
    <w:rsid w:val="00707E6A"/>
    <w:pPr>
      <w:spacing w:after="0"/>
    </w:pPr>
  </w:style>
  <w:style w:type="character" w:customStyle="1" w:styleId="EndnoteTextChar">
    <w:name w:val="Endnote Text Char"/>
    <w:basedOn w:val="DefaultParagraphFont"/>
    <w:link w:val="EndnoteText"/>
    <w:rsid w:val="00707E6A"/>
    <w:rPr>
      <w:rFonts w:ascii="Times New Roman" w:hAnsi="Times New Roman"/>
      <w:lang w:val="en-GB" w:eastAsia="en-US"/>
    </w:rPr>
  </w:style>
  <w:style w:type="paragraph" w:customStyle="1" w:styleId="EnvelopeAddress1">
    <w:name w:val="Envelope Address1"/>
    <w:basedOn w:val="Normal"/>
    <w:next w:val="EnvelopeAddress"/>
    <w:rsid w:val="00707E6A"/>
    <w:pPr>
      <w:framePr w:w="7920" w:h="1980" w:hRule="exact" w:hSpace="180" w:wrap="auto" w:hAnchor="page" w:xAlign="center" w:yAlign="bottom"/>
      <w:spacing w:after="0"/>
      <w:ind w:left="2880"/>
    </w:pPr>
    <w:rPr>
      <w:rFonts w:ascii="Calibri Light" w:eastAsia="Yu Gothic Light" w:hAnsi="Calibri Light"/>
      <w:sz w:val="24"/>
      <w:szCs w:val="24"/>
    </w:rPr>
  </w:style>
  <w:style w:type="paragraph" w:customStyle="1" w:styleId="EnvelopeReturn1">
    <w:name w:val="Envelope Return1"/>
    <w:basedOn w:val="Normal"/>
    <w:next w:val="EnvelopeReturn"/>
    <w:rsid w:val="00707E6A"/>
    <w:pPr>
      <w:spacing w:after="0"/>
    </w:pPr>
    <w:rPr>
      <w:rFonts w:ascii="Calibri Light" w:eastAsia="Yu Gothic Light" w:hAnsi="Calibri Light"/>
    </w:rPr>
  </w:style>
  <w:style w:type="paragraph" w:styleId="HTMLAddress">
    <w:name w:val="HTML Address"/>
    <w:basedOn w:val="Normal"/>
    <w:link w:val="HTMLAddressChar"/>
    <w:rsid w:val="00707E6A"/>
    <w:pPr>
      <w:spacing w:after="0"/>
    </w:pPr>
    <w:rPr>
      <w:i/>
      <w:iCs/>
    </w:rPr>
  </w:style>
  <w:style w:type="character" w:customStyle="1" w:styleId="HTMLAddressChar">
    <w:name w:val="HTML Address Char"/>
    <w:basedOn w:val="DefaultParagraphFont"/>
    <w:link w:val="HTMLAddress"/>
    <w:rsid w:val="00707E6A"/>
    <w:rPr>
      <w:rFonts w:ascii="Times New Roman" w:hAnsi="Times New Roman"/>
      <w:i/>
      <w:iCs/>
      <w:lang w:val="en-GB" w:eastAsia="en-US"/>
    </w:rPr>
  </w:style>
  <w:style w:type="paragraph" w:styleId="Index3">
    <w:name w:val="index 3"/>
    <w:basedOn w:val="Normal"/>
    <w:next w:val="Normal"/>
    <w:rsid w:val="00707E6A"/>
    <w:pPr>
      <w:spacing w:after="0"/>
      <w:ind w:left="600" w:hanging="200"/>
    </w:pPr>
  </w:style>
  <w:style w:type="paragraph" w:styleId="Index4">
    <w:name w:val="index 4"/>
    <w:basedOn w:val="Normal"/>
    <w:next w:val="Normal"/>
    <w:rsid w:val="00707E6A"/>
    <w:pPr>
      <w:spacing w:after="0"/>
      <w:ind w:left="800" w:hanging="200"/>
    </w:pPr>
  </w:style>
  <w:style w:type="paragraph" w:styleId="Index5">
    <w:name w:val="index 5"/>
    <w:basedOn w:val="Normal"/>
    <w:next w:val="Normal"/>
    <w:rsid w:val="00707E6A"/>
    <w:pPr>
      <w:spacing w:after="0"/>
      <w:ind w:left="1000" w:hanging="200"/>
    </w:pPr>
  </w:style>
  <w:style w:type="paragraph" w:styleId="Index6">
    <w:name w:val="index 6"/>
    <w:basedOn w:val="Normal"/>
    <w:next w:val="Normal"/>
    <w:rsid w:val="00707E6A"/>
    <w:pPr>
      <w:spacing w:after="0"/>
      <w:ind w:left="1200" w:hanging="200"/>
    </w:pPr>
  </w:style>
  <w:style w:type="paragraph" w:styleId="Index7">
    <w:name w:val="index 7"/>
    <w:basedOn w:val="Normal"/>
    <w:next w:val="Normal"/>
    <w:rsid w:val="00707E6A"/>
    <w:pPr>
      <w:spacing w:after="0"/>
      <w:ind w:left="1400" w:hanging="200"/>
    </w:pPr>
  </w:style>
  <w:style w:type="paragraph" w:styleId="Index8">
    <w:name w:val="index 8"/>
    <w:basedOn w:val="Normal"/>
    <w:next w:val="Normal"/>
    <w:rsid w:val="00707E6A"/>
    <w:pPr>
      <w:spacing w:after="0"/>
      <w:ind w:left="1600" w:hanging="200"/>
    </w:pPr>
  </w:style>
  <w:style w:type="paragraph" w:styleId="Index9">
    <w:name w:val="index 9"/>
    <w:basedOn w:val="Normal"/>
    <w:next w:val="Normal"/>
    <w:rsid w:val="00707E6A"/>
    <w:pPr>
      <w:spacing w:after="0"/>
      <w:ind w:left="1800" w:hanging="200"/>
    </w:pPr>
  </w:style>
  <w:style w:type="paragraph" w:customStyle="1" w:styleId="IndexHeading1">
    <w:name w:val="Index Heading1"/>
    <w:basedOn w:val="Normal"/>
    <w:next w:val="Index1"/>
    <w:rsid w:val="00707E6A"/>
    <w:rPr>
      <w:rFonts w:ascii="Calibri Light" w:eastAsia="Yu Gothic Light" w:hAnsi="Calibri Light"/>
      <w:b/>
      <w:bCs/>
    </w:rPr>
  </w:style>
  <w:style w:type="paragraph" w:customStyle="1" w:styleId="IntenseQuote1">
    <w:name w:val="Intense Quote1"/>
    <w:basedOn w:val="Normal"/>
    <w:next w:val="Normal"/>
    <w:uiPriority w:val="30"/>
    <w:qFormat/>
    <w:rsid w:val="00707E6A"/>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707E6A"/>
    <w:rPr>
      <w:i/>
      <w:iCs/>
      <w:color w:val="4472C4"/>
      <w:lang w:val="en-GB" w:eastAsia="en-US"/>
    </w:rPr>
  </w:style>
  <w:style w:type="paragraph" w:styleId="ListContinue">
    <w:name w:val="List Continue"/>
    <w:basedOn w:val="Normal"/>
    <w:rsid w:val="00707E6A"/>
    <w:pPr>
      <w:spacing w:after="120"/>
      <w:ind w:left="283"/>
      <w:contextualSpacing/>
    </w:pPr>
  </w:style>
  <w:style w:type="paragraph" w:styleId="ListContinue2">
    <w:name w:val="List Continue 2"/>
    <w:basedOn w:val="Normal"/>
    <w:rsid w:val="00707E6A"/>
    <w:pPr>
      <w:spacing w:after="120"/>
      <w:ind w:left="566"/>
      <w:contextualSpacing/>
    </w:pPr>
  </w:style>
  <w:style w:type="paragraph" w:styleId="ListContinue3">
    <w:name w:val="List Continue 3"/>
    <w:basedOn w:val="Normal"/>
    <w:rsid w:val="00707E6A"/>
    <w:pPr>
      <w:spacing w:after="120"/>
      <w:ind w:left="849"/>
      <w:contextualSpacing/>
    </w:pPr>
  </w:style>
  <w:style w:type="paragraph" w:styleId="ListContinue4">
    <w:name w:val="List Continue 4"/>
    <w:basedOn w:val="Normal"/>
    <w:rsid w:val="00707E6A"/>
    <w:pPr>
      <w:spacing w:after="120"/>
      <w:ind w:left="1132"/>
      <w:contextualSpacing/>
    </w:pPr>
  </w:style>
  <w:style w:type="paragraph" w:styleId="ListContinue5">
    <w:name w:val="List Continue 5"/>
    <w:basedOn w:val="Normal"/>
    <w:rsid w:val="00707E6A"/>
    <w:pPr>
      <w:spacing w:after="120"/>
      <w:ind w:left="1415"/>
      <w:contextualSpacing/>
    </w:pPr>
  </w:style>
  <w:style w:type="paragraph" w:styleId="ListNumber3">
    <w:name w:val="List Number 3"/>
    <w:basedOn w:val="Normal"/>
    <w:qFormat/>
    <w:rsid w:val="00707E6A"/>
    <w:pPr>
      <w:tabs>
        <w:tab w:val="num" w:pos="926"/>
      </w:tabs>
      <w:ind w:left="926" w:hanging="360"/>
      <w:contextualSpacing/>
    </w:pPr>
  </w:style>
  <w:style w:type="paragraph" w:styleId="ListNumber4">
    <w:name w:val="List Number 4"/>
    <w:basedOn w:val="Normal"/>
    <w:rsid w:val="00707E6A"/>
    <w:pPr>
      <w:tabs>
        <w:tab w:val="num" w:pos="1209"/>
      </w:tabs>
      <w:ind w:left="1209" w:hanging="360"/>
      <w:contextualSpacing/>
    </w:pPr>
  </w:style>
  <w:style w:type="paragraph" w:styleId="ListNumber5">
    <w:name w:val="List Number 5"/>
    <w:basedOn w:val="Normal"/>
    <w:rsid w:val="00707E6A"/>
    <w:pPr>
      <w:tabs>
        <w:tab w:val="num" w:pos="1492"/>
      </w:tabs>
      <w:ind w:left="1492" w:hanging="360"/>
      <w:contextualSpacing/>
    </w:pPr>
  </w:style>
  <w:style w:type="paragraph" w:styleId="MacroText">
    <w:name w:val="macro"/>
    <w:link w:val="MacroTextChar"/>
    <w:rsid w:val="00707E6A"/>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707E6A"/>
    <w:rPr>
      <w:rFonts w:ascii="Consolas" w:hAnsi="Consolas"/>
      <w:lang w:val="en-GB" w:eastAsia="en-US"/>
    </w:rPr>
  </w:style>
  <w:style w:type="paragraph" w:customStyle="1" w:styleId="MessageHeader1">
    <w:name w:val="Message Header1"/>
    <w:basedOn w:val="Normal"/>
    <w:next w:val="MessageHeader"/>
    <w:link w:val="MessageHeaderChar"/>
    <w:rsid w:val="00707E6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1"/>
    <w:rsid w:val="00707E6A"/>
    <w:rPr>
      <w:rFonts w:ascii="Calibri Light" w:eastAsia="Yu Gothic Light" w:hAnsi="Calibri Light" w:cs="Times New Roman"/>
      <w:sz w:val="24"/>
      <w:szCs w:val="24"/>
      <w:shd w:val="pct20" w:color="auto" w:fill="auto"/>
      <w:lang w:val="en-GB" w:eastAsia="en-US"/>
    </w:rPr>
  </w:style>
  <w:style w:type="paragraph" w:styleId="NoSpacing">
    <w:name w:val="No Spacing"/>
    <w:uiPriority w:val="1"/>
    <w:qFormat/>
    <w:rsid w:val="00707E6A"/>
    <w:rPr>
      <w:rFonts w:ascii="Times New Roman" w:hAnsi="Times New Roman"/>
      <w:lang w:val="en-GB" w:eastAsia="en-US"/>
    </w:rPr>
  </w:style>
  <w:style w:type="paragraph" w:styleId="NormalWeb">
    <w:name w:val="Normal (Web)"/>
    <w:basedOn w:val="Normal"/>
    <w:rsid w:val="00707E6A"/>
    <w:rPr>
      <w:sz w:val="24"/>
      <w:szCs w:val="24"/>
    </w:rPr>
  </w:style>
  <w:style w:type="paragraph" w:styleId="NormalIndent">
    <w:name w:val="Normal Indent"/>
    <w:basedOn w:val="Normal"/>
    <w:rsid w:val="00707E6A"/>
    <w:pPr>
      <w:ind w:left="720"/>
    </w:pPr>
  </w:style>
  <w:style w:type="paragraph" w:styleId="NoteHeading">
    <w:name w:val="Note Heading"/>
    <w:basedOn w:val="Normal"/>
    <w:next w:val="Normal"/>
    <w:link w:val="NoteHeadingChar"/>
    <w:rsid w:val="00707E6A"/>
    <w:pPr>
      <w:spacing w:after="0"/>
    </w:pPr>
  </w:style>
  <w:style w:type="character" w:customStyle="1" w:styleId="NoteHeadingChar">
    <w:name w:val="Note Heading Char"/>
    <w:basedOn w:val="DefaultParagraphFont"/>
    <w:link w:val="NoteHeading"/>
    <w:rsid w:val="00707E6A"/>
    <w:rPr>
      <w:rFonts w:ascii="Times New Roman" w:hAnsi="Times New Roman"/>
      <w:lang w:val="en-GB" w:eastAsia="en-US"/>
    </w:rPr>
  </w:style>
  <w:style w:type="paragraph" w:styleId="PlainText">
    <w:name w:val="Plain Text"/>
    <w:basedOn w:val="Normal"/>
    <w:link w:val="PlainTextChar"/>
    <w:rsid w:val="00707E6A"/>
    <w:pPr>
      <w:spacing w:after="0"/>
    </w:pPr>
    <w:rPr>
      <w:rFonts w:ascii="Consolas" w:hAnsi="Consolas"/>
      <w:sz w:val="21"/>
      <w:szCs w:val="21"/>
    </w:rPr>
  </w:style>
  <w:style w:type="character" w:customStyle="1" w:styleId="PlainTextChar">
    <w:name w:val="Plain Text Char"/>
    <w:basedOn w:val="DefaultParagraphFont"/>
    <w:link w:val="PlainText"/>
    <w:rsid w:val="00707E6A"/>
    <w:rPr>
      <w:rFonts w:ascii="Consolas" w:hAnsi="Consolas"/>
      <w:sz w:val="21"/>
      <w:szCs w:val="21"/>
      <w:lang w:val="en-GB" w:eastAsia="en-US"/>
    </w:rPr>
  </w:style>
  <w:style w:type="paragraph" w:customStyle="1" w:styleId="Quote1">
    <w:name w:val="Quote1"/>
    <w:basedOn w:val="Normal"/>
    <w:next w:val="Normal"/>
    <w:uiPriority w:val="29"/>
    <w:qFormat/>
    <w:rsid w:val="00707E6A"/>
    <w:pPr>
      <w:spacing w:before="200" w:after="160"/>
      <w:ind w:left="864" w:right="864"/>
      <w:jc w:val="center"/>
    </w:pPr>
    <w:rPr>
      <w:i/>
      <w:iCs/>
      <w:color w:val="404040"/>
    </w:rPr>
  </w:style>
  <w:style w:type="character" w:customStyle="1" w:styleId="QuoteChar">
    <w:name w:val="Quote Char"/>
    <w:basedOn w:val="DefaultParagraphFont"/>
    <w:link w:val="Quote"/>
    <w:uiPriority w:val="29"/>
    <w:rsid w:val="00707E6A"/>
    <w:rPr>
      <w:i/>
      <w:iCs/>
      <w:color w:val="404040"/>
      <w:lang w:val="en-GB" w:eastAsia="en-US"/>
    </w:rPr>
  </w:style>
  <w:style w:type="paragraph" w:styleId="Salutation">
    <w:name w:val="Salutation"/>
    <w:basedOn w:val="Normal"/>
    <w:next w:val="Normal"/>
    <w:link w:val="SalutationChar"/>
    <w:rsid w:val="00707E6A"/>
  </w:style>
  <w:style w:type="character" w:customStyle="1" w:styleId="SalutationChar">
    <w:name w:val="Salutation Char"/>
    <w:basedOn w:val="DefaultParagraphFont"/>
    <w:link w:val="Salutation"/>
    <w:rsid w:val="00707E6A"/>
    <w:rPr>
      <w:rFonts w:ascii="Times New Roman" w:hAnsi="Times New Roman"/>
      <w:lang w:val="en-GB" w:eastAsia="en-US"/>
    </w:rPr>
  </w:style>
  <w:style w:type="paragraph" w:styleId="Signature">
    <w:name w:val="Signature"/>
    <w:basedOn w:val="Normal"/>
    <w:link w:val="SignatureChar"/>
    <w:rsid w:val="00707E6A"/>
    <w:pPr>
      <w:spacing w:after="0"/>
      <w:ind w:left="4252"/>
    </w:pPr>
  </w:style>
  <w:style w:type="character" w:customStyle="1" w:styleId="SignatureChar">
    <w:name w:val="Signature Char"/>
    <w:basedOn w:val="DefaultParagraphFont"/>
    <w:link w:val="Signature"/>
    <w:rsid w:val="00707E6A"/>
    <w:rPr>
      <w:rFonts w:ascii="Times New Roman" w:hAnsi="Times New Roman"/>
      <w:lang w:val="en-GB" w:eastAsia="en-US"/>
    </w:rPr>
  </w:style>
  <w:style w:type="paragraph" w:customStyle="1" w:styleId="Subtitle1">
    <w:name w:val="Subtitle1"/>
    <w:basedOn w:val="Normal"/>
    <w:next w:val="Normal"/>
    <w:qFormat/>
    <w:rsid w:val="00707E6A"/>
    <w:pPr>
      <w:numPr>
        <w:ilvl w:val="1"/>
      </w:numPr>
      <w:spacing w:after="160"/>
    </w:pPr>
    <w:rPr>
      <w:rFonts w:ascii="Calibri" w:eastAsia="Yu Mincho" w:hAnsi="Calibri"/>
      <w:color w:val="5A5A5A"/>
      <w:spacing w:val="15"/>
      <w:sz w:val="22"/>
      <w:szCs w:val="22"/>
    </w:rPr>
  </w:style>
  <w:style w:type="character" w:customStyle="1" w:styleId="SubtitleChar">
    <w:name w:val="Subtitle Char"/>
    <w:basedOn w:val="DefaultParagraphFont"/>
    <w:link w:val="Subtitle"/>
    <w:rsid w:val="00707E6A"/>
    <w:rPr>
      <w:rFonts w:ascii="Calibri" w:eastAsia="Yu Mincho" w:hAnsi="Calibri" w:cs="Times New Roman"/>
      <w:color w:val="5A5A5A"/>
      <w:spacing w:val="15"/>
      <w:sz w:val="22"/>
      <w:szCs w:val="22"/>
      <w:lang w:val="en-GB" w:eastAsia="en-US"/>
    </w:rPr>
  </w:style>
  <w:style w:type="paragraph" w:styleId="TableofAuthorities">
    <w:name w:val="table of authorities"/>
    <w:basedOn w:val="Normal"/>
    <w:next w:val="Normal"/>
    <w:rsid w:val="00707E6A"/>
    <w:pPr>
      <w:spacing w:after="0"/>
      <w:ind w:left="200" w:hanging="200"/>
    </w:pPr>
  </w:style>
  <w:style w:type="paragraph" w:styleId="TableofFigures">
    <w:name w:val="table of figures"/>
    <w:basedOn w:val="Normal"/>
    <w:next w:val="Normal"/>
    <w:rsid w:val="00707E6A"/>
    <w:pPr>
      <w:spacing w:after="0"/>
    </w:pPr>
  </w:style>
  <w:style w:type="paragraph" w:customStyle="1" w:styleId="Title1">
    <w:name w:val="Title1"/>
    <w:basedOn w:val="Normal"/>
    <w:next w:val="Normal"/>
    <w:qFormat/>
    <w:rsid w:val="00707E6A"/>
    <w:pPr>
      <w:spacing w:after="0"/>
      <w:contextualSpacing/>
    </w:pPr>
    <w:rPr>
      <w:rFonts w:ascii="Calibri Light" w:eastAsia="Yu Gothic Light" w:hAnsi="Calibri Light"/>
      <w:spacing w:val="-10"/>
      <w:kern w:val="28"/>
      <w:sz w:val="56"/>
      <w:szCs w:val="56"/>
    </w:rPr>
  </w:style>
  <w:style w:type="character" w:customStyle="1" w:styleId="TitleChar">
    <w:name w:val="Title Char"/>
    <w:basedOn w:val="DefaultParagraphFont"/>
    <w:link w:val="Title"/>
    <w:rsid w:val="00707E6A"/>
    <w:rPr>
      <w:rFonts w:ascii="Calibri Light" w:eastAsia="Yu Gothic Light" w:hAnsi="Calibri Light" w:cs="Times New Roman"/>
      <w:spacing w:val="-10"/>
      <w:kern w:val="28"/>
      <w:sz w:val="56"/>
      <w:szCs w:val="56"/>
      <w:lang w:val="en-GB" w:eastAsia="en-US"/>
    </w:rPr>
  </w:style>
  <w:style w:type="paragraph" w:customStyle="1" w:styleId="TOAHeading1">
    <w:name w:val="TOA Heading1"/>
    <w:basedOn w:val="Normal"/>
    <w:next w:val="Normal"/>
    <w:rsid w:val="00707E6A"/>
    <w:pPr>
      <w:spacing w:before="120"/>
    </w:pPr>
    <w:rPr>
      <w:rFonts w:ascii="Calibri Light" w:eastAsia="Yu Gothic Light" w:hAnsi="Calibri Light"/>
      <w:b/>
      <w:bCs/>
      <w:sz w:val="24"/>
      <w:szCs w:val="24"/>
    </w:rPr>
  </w:style>
  <w:style w:type="character" w:customStyle="1" w:styleId="H60">
    <w:name w:val="H6 (文字)"/>
    <w:link w:val="H6"/>
    <w:rsid w:val="00707E6A"/>
    <w:rPr>
      <w:rFonts w:ascii="Arial" w:hAnsi="Arial"/>
      <w:lang w:val="en-GB" w:eastAsia="en-US"/>
    </w:rPr>
  </w:style>
  <w:style w:type="paragraph" w:styleId="BlockText">
    <w:name w:val="Block Text"/>
    <w:basedOn w:val="Normal"/>
    <w:unhideWhenUsed/>
    <w:rsid w:val="00707E6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EnvelopeAddress">
    <w:name w:val="envelope address"/>
    <w:basedOn w:val="Normal"/>
    <w:unhideWhenUsed/>
    <w:rsid w:val="00707E6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707E6A"/>
    <w:pPr>
      <w:spacing w:after="0"/>
    </w:pPr>
    <w:rPr>
      <w:rFonts w:asciiTheme="majorHAnsi" w:eastAsiaTheme="majorEastAsia" w:hAnsiTheme="majorHAnsi" w:cstheme="majorBidi"/>
    </w:rPr>
  </w:style>
  <w:style w:type="paragraph" w:styleId="IntenseQuote">
    <w:name w:val="Intense Quote"/>
    <w:basedOn w:val="Normal"/>
    <w:next w:val="Normal"/>
    <w:link w:val="IntenseQuoteChar"/>
    <w:uiPriority w:val="30"/>
    <w:qFormat/>
    <w:rsid w:val="00707E6A"/>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rPr>
  </w:style>
  <w:style w:type="character" w:customStyle="1" w:styleId="IntenseQuoteChar1">
    <w:name w:val="Intense Quote Char1"/>
    <w:basedOn w:val="DefaultParagraphFont"/>
    <w:uiPriority w:val="30"/>
    <w:rsid w:val="00707E6A"/>
    <w:rPr>
      <w:rFonts w:ascii="Times New Roman" w:hAnsi="Times New Roman"/>
      <w:i/>
      <w:iCs/>
      <w:color w:val="4F81BD" w:themeColor="accent1"/>
      <w:lang w:val="en-GB" w:eastAsia="en-US"/>
    </w:rPr>
  </w:style>
  <w:style w:type="paragraph" w:styleId="MessageHeader">
    <w:name w:val="Message Header"/>
    <w:basedOn w:val="Normal"/>
    <w:link w:val="MessageHeaderChar1"/>
    <w:unhideWhenUsed/>
    <w:rsid w:val="00707E6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semiHidden/>
    <w:rsid w:val="00707E6A"/>
    <w:rPr>
      <w:rFonts w:asciiTheme="majorHAnsi" w:eastAsiaTheme="majorEastAsia" w:hAnsiTheme="majorHAnsi" w:cstheme="majorBidi"/>
      <w:sz w:val="24"/>
      <w:szCs w:val="24"/>
      <w:shd w:val="pct20" w:color="auto" w:fill="auto"/>
      <w:lang w:val="en-GB" w:eastAsia="en-US"/>
    </w:rPr>
  </w:style>
  <w:style w:type="paragraph" w:styleId="Quote">
    <w:name w:val="Quote"/>
    <w:basedOn w:val="Normal"/>
    <w:next w:val="Normal"/>
    <w:link w:val="QuoteChar"/>
    <w:uiPriority w:val="29"/>
    <w:qFormat/>
    <w:rsid w:val="00707E6A"/>
    <w:pPr>
      <w:spacing w:before="200" w:after="160"/>
      <w:ind w:left="864" w:right="864"/>
      <w:jc w:val="center"/>
    </w:pPr>
    <w:rPr>
      <w:rFonts w:ascii="CG Times (WN)" w:hAnsi="CG Times (WN)"/>
      <w:i/>
      <w:iCs/>
      <w:color w:val="404040"/>
    </w:rPr>
  </w:style>
  <w:style w:type="character" w:customStyle="1" w:styleId="QuoteChar1">
    <w:name w:val="Quote Char1"/>
    <w:basedOn w:val="DefaultParagraphFont"/>
    <w:uiPriority w:val="29"/>
    <w:rsid w:val="00707E6A"/>
    <w:rPr>
      <w:rFonts w:ascii="Times New Roman" w:hAnsi="Times New Roman"/>
      <w:i/>
      <w:iCs/>
      <w:color w:val="404040" w:themeColor="text1" w:themeTint="BF"/>
      <w:lang w:val="en-GB" w:eastAsia="en-US"/>
    </w:rPr>
  </w:style>
  <w:style w:type="paragraph" w:styleId="Subtitle">
    <w:name w:val="Subtitle"/>
    <w:basedOn w:val="Normal"/>
    <w:next w:val="Normal"/>
    <w:link w:val="SubtitleChar"/>
    <w:qFormat/>
    <w:rsid w:val="00707E6A"/>
    <w:pPr>
      <w:numPr>
        <w:ilvl w:val="1"/>
      </w:numPr>
      <w:spacing w:after="160"/>
    </w:pPr>
    <w:rPr>
      <w:rFonts w:ascii="Calibri" w:eastAsia="Yu Mincho" w:hAnsi="Calibri"/>
      <w:color w:val="5A5A5A"/>
      <w:spacing w:val="15"/>
      <w:sz w:val="22"/>
      <w:szCs w:val="22"/>
    </w:rPr>
  </w:style>
  <w:style w:type="character" w:customStyle="1" w:styleId="SubtitleChar1">
    <w:name w:val="Subtitle Char1"/>
    <w:basedOn w:val="DefaultParagraphFont"/>
    <w:rsid w:val="00707E6A"/>
    <w:rPr>
      <w:rFonts w:asciiTheme="minorHAnsi" w:eastAsiaTheme="minorEastAsia" w:hAnsiTheme="minorHAnsi" w:cstheme="minorBidi"/>
      <w:color w:val="5A5A5A" w:themeColor="text1" w:themeTint="A5"/>
      <w:spacing w:val="15"/>
      <w:sz w:val="22"/>
      <w:szCs w:val="22"/>
      <w:lang w:val="en-GB" w:eastAsia="en-US"/>
    </w:rPr>
  </w:style>
  <w:style w:type="paragraph" w:styleId="Title">
    <w:name w:val="Title"/>
    <w:basedOn w:val="Normal"/>
    <w:next w:val="Normal"/>
    <w:link w:val="TitleChar"/>
    <w:qFormat/>
    <w:rsid w:val="00707E6A"/>
    <w:pPr>
      <w:spacing w:after="0"/>
      <w:contextualSpacing/>
    </w:pPr>
    <w:rPr>
      <w:rFonts w:ascii="Calibri Light" w:eastAsia="Yu Gothic Light" w:hAnsi="Calibri Light"/>
      <w:spacing w:val="-10"/>
      <w:kern w:val="28"/>
      <w:sz w:val="56"/>
      <w:szCs w:val="56"/>
    </w:rPr>
  </w:style>
  <w:style w:type="character" w:customStyle="1" w:styleId="TitleChar1">
    <w:name w:val="Title Char1"/>
    <w:basedOn w:val="DefaultParagraphFont"/>
    <w:rsid w:val="00707E6A"/>
    <w:rPr>
      <w:rFonts w:asciiTheme="majorHAnsi" w:eastAsiaTheme="majorEastAsia" w:hAnsiTheme="majorHAnsi" w:cstheme="majorBidi"/>
      <w:spacing w:val="-10"/>
      <w:kern w:val="28"/>
      <w:sz w:val="56"/>
      <w:szCs w:val="56"/>
      <w:lang w:val="en-GB" w:eastAsia="en-US"/>
    </w:rPr>
  </w:style>
  <w:style w:type="paragraph" w:styleId="Caption">
    <w:name w:val="caption"/>
    <w:basedOn w:val="Normal"/>
    <w:next w:val="Normal"/>
    <w:unhideWhenUsed/>
    <w:qFormat/>
    <w:rsid w:val="00637597"/>
    <w:pPr>
      <w:spacing w:after="200"/>
    </w:pPr>
    <w:rPr>
      <w:i/>
      <w:iCs/>
      <w:color w:val="1F497D" w:themeColor="text2"/>
      <w:sz w:val="18"/>
      <w:szCs w:val="18"/>
    </w:rPr>
  </w:style>
  <w:style w:type="paragraph" w:styleId="IndexHeading">
    <w:name w:val="index heading"/>
    <w:basedOn w:val="Normal"/>
    <w:next w:val="Index1"/>
    <w:rsid w:val="00637597"/>
    <w:rPr>
      <w:rFonts w:asciiTheme="majorHAnsi" w:eastAsiaTheme="majorEastAsia" w:hAnsiTheme="majorHAnsi" w:cstheme="majorBidi"/>
      <w:b/>
      <w:bCs/>
    </w:rPr>
  </w:style>
  <w:style w:type="paragraph" w:styleId="TOAHeading">
    <w:name w:val="toa heading"/>
    <w:basedOn w:val="Normal"/>
    <w:next w:val="Normal"/>
    <w:rsid w:val="00637597"/>
    <w:pPr>
      <w:spacing w:before="120"/>
    </w:pPr>
    <w:rPr>
      <w:rFonts w:asciiTheme="majorHAnsi" w:eastAsiaTheme="majorEastAsia" w:hAnsiTheme="majorHAnsi" w:cstheme="majorBidi"/>
      <w:b/>
      <w:bCs/>
      <w:sz w:val="24"/>
      <w:szCs w:val="24"/>
    </w:rPr>
  </w:style>
  <w:style w:type="paragraph" w:customStyle="1" w:styleId="TemplateH4">
    <w:name w:val="TemplateH4"/>
    <w:basedOn w:val="Normal"/>
    <w:qFormat/>
    <w:rsid w:val="00CC2C9A"/>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CC2C9A"/>
    <w:pPr>
      <w:spacing w:before="120" w:after="0"/>
    </w:pPr>
    <w:rPr>
      <w:rFonts w:ascii="Arial" w:eastAsia="DengXian" w:hAnsi="Arial"/>
    </w:rPr>
  </w:style>
  <w:style w:type="character" w:customStyle="1" w:styleId="AltNormalChar">
    <w:name w:val="AltNormal Char"/>
    <w:link w:val="AltNormal"/>
    <w:rsid w:val="00CC2C9A"/>
    <w:rPr>
      <w:rFonts w:ascii="Arial" w:eastAsia="DengXian" w:hAnsi="Arial"/>
      <w:lang w:val="en-GB" w:eastAsia="en-US"/>
    </w:rPr>
  </w:style>
  <w:style w:type="paragraph" w:customStyle="1" w:styleId="TemplateH3">
    <w:name w:val="TemplateH3"/>
    <w:basedOn w:val="Normal"/>
    <w:qFormat/>
    <w:rsid w:val="00CC2C9A"/>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CC2C9A"/>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CC2C9A"/>
    <w:rPr>
      <w:rFonts w:ascii="Arial" w:hAnsi="Arial"/>
      <w:b/>
      <w:sz w:val="18"/>
      <w:lang w:val="en-GB" w:eastAsia="en-US"/>
    </w:rPr>
  </w:style>
  <w:style w:type="character" w:customStyle="1" w:styleId="st1">
    <w:name w:val="st1"/>
    <w:rsid w:val="00CC2C9A"/>
  </w:style>
  <w:style w:type="character" w:customStyle="1" w:styleId="opdict3font24">
    <w:name w:val="op_dict3_font24"/>
    <w:basedOn w:val="DefaultParagraphFont"/>
    <w:rsid w:val="00CC2C9A"/>
  </w:style>
  <w:style w:type="character" w:customStyle="1" w:styleId="UnresolvedMention2">
    <w:name w:val="Unresolved Mention2"/>
    <w:basedOn w:val="DefaultParagraphFont"/>
    <w:uiPriority w:val="99"/>
    <w:semiHidden/>
    <w:unhideWhenUsed/>
    <w:rsid w:val="00CC2C9A"/>
    <w:rPr>
      <w:color w:val="605E5C"/>
      <w:shd w:val="clear" w:color="auto" w:fill="E1DFDD"/>
    </w:rPr>
  </w:style>
  <w:style w:type="character" w:customStyle="1" w:styleId="ui-provider">
    <w:name w:val="ui-provider"/>
    <w:basedOn w:val="DefaultParagraphFont"/>
    <w:rsid w:val="00CC2C9A"/>
  </w:style>
  <w:style w:type="character" w:customStyle="1" w:styleId="normaltextrun">
    <w:name w:val="normaltextrun"/>
    <w:basedOn w:val="DefaultParagraphFont"/>
    <w:rsid w:val="00CC2C9A"/>
  </w:style>
  <w:style w:type="character" w:customStyle="1" w:styleId="Code">
    <w:name w:val="Code"/>
    <w:uiPriority w:val="1"/>
    <w:qFormat/>
    <w:rsid w:val="00CC2C9A"/>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CC2C9A"/>
    <w:pPr>
      <w:spacing w:before="60"/>
    </w:pPr>
    <w:rPr>
      <w:rFonts w:eastAsia="Times New Roman"/>
    </w:rPr>
  </w:style>
  <w:style w:type="character" w:customStyle="1" w:styleId="TALcontinuationChar">
    <w:name w:val="TAL continuation Char"/>
    <w:basedOn w:val="TALChar"/>
    <w:link w:val="TALcontinuation"/>
    <w:locked/>
    <w:rsid w:val="00CC2C9A"/>
    <w:rPr>
      <w:rFonts w:ascii="Arial" w:eastAsia="Times New Roman" w:hAnsi="Arial"/>
      <w:sz w:val="18"/>
      <w:lang w:val="en-GB" w:eastAsia="en-US"/>
    </w:rPr>
  </w:style>
  <w:style w:type="paragraph" w:customStyle="1" w:styleId="b20">
    <w:name w:val="b2"/>
    <w:basedOn w:val="Normal"/>
    <w:rsid w:val="00DB0713"/>
    <w:pPr>
      <w:spacing w:before="100" w:beforeAutospacing="1" w:after="100" w:afterAutospacing="1"/>
    </w:pPr>
    <w:rPr>
      <w:rFonts w:ascii="SimSun" w:hAnsi="SimSun" w:cs="SimSun"/>
      <w:sz w:val="24"/>
      <w:szCs w:val="24"/>
      <w:lang w:eastAsia="zh-CN"/>
    </w:rPr>
  </w:style>
  <w:style w:type="paragraph" w:customStyle="1" w:styleId="tal0">
    <w:name w:val="tal"/>
    <w:basedOn w:val="Normal"/>
    <w:rsid w:val="00DB0713"/>
    <w:pPr>
      <w:spacing w:before="100" w:beforeAutospacing="1" w:after="100" w:afterAutospacing="1"/>
    </w:pPr>
    <w:rPr>
      <w:rFonts w:ascii="SimSun" w:hAnsi="SimSun" w:cs="SimSun"/>
      <w:sz w:val="24"/>
      <w:szCs w:val="24"/>
      <w:lang w:eastAsia="zh-CN"/>
    </w:rPr>
  </w:style>
  <w:style w:type="paragraph" w:customStyle="1" w:styleId="Style1">
    <w:name w:val="Style1"/>
    <w:basedOn w:val="Heading8"/>
    <w:qFormat/>
    <w:rsid w:val="00DB0713"/>
    <w:pPr>
      <w:pageBreakBefore/>
    </w:pPr>
  </w:style>
  <w:style w:type="paragraph" w:customStyle="1" w:styleId="FL">
    <w:name w:val="FL"/>
    <w:basedOn w:val="Normal"/>
    <w:rsid w:val="00DB0713"/>
    <w:pPr>
      <w:keepNext/>
      <w:keepLines/>
      <w:overflowPunct w:val="0"/>
      <w:autoSpaceDE w:val="0"/>
      <w:autoSpaceDN w:val="0"/>
      <w:adjustRightInd w:val="0"/>
      <w:spacing w:before="60"/>
      <w:jc w:val="center"/>
    </w:pPr>
    <w:rPr>
      <w:rFonts w:ascii="Arial" w:eastAsia="Times New Roman" w:hAnsi="Arial"/>
      <w:b/>
    </w:rPr>
  </w:style>
  <w:style w:type="character" w:customStyle="1" w:styleId="5">
    <w:name w:val="标题 5 字符"/>
    <w:rsid w:val="00DB0713"/>
    <w:rPr>
      <w:rFonts w:ascii="Arial" w:hAnsi="Arial" w:cs="Arial" w:hint="default"/>
      <w:sz w:val="22"/>
      <w:lang w:val="en-GB" w:eastAsia="en-US"/>
    </w:rPr>
  </w:style>
  <w:style w:type="character" w:customStyle="1" w:styleId="abstractlabel">
    <w:name w:val="abstractlabel"/>
    <w:rsid w:val="00DB0713"/>
  </w:style>
  <w:style w:type="character" w:customStyle="1" w:styleId="5Char1">
    <w:name w:val="标题 5 Char1"/>
    <w:rsid w:val="00DB0713"/>
    <w:rPr>
      <w:rFonts w:ascii="Arial" w:hAnsi="Arial" w:cs="Arial" w:hint="default"/>
      <w:sz w:val="22"/>
      <w:lang w:val="en-GB" w:eastAsia="en-US"/>
    </w:rPr>
  </w:style>
  <w:style w:type="character" w:customStyle="1" w:styleId="1Char">
    <w:name w:val="标题 1 Char"/>
    <w:rsid w:val="00DB0713"/>
    <w:rPr>
      <w:rFonts w:ascii="Arial" w:hAnsi="Arial" w:cs="Arial" w:hint="default"/>
      <w:sz w:val="36"/>
      <w:lang w:val="en-GB" w:eastAsia="en-US"/>
    </w:rPr>
  </w:style>
  <w:style w:type="character" w:customStyle="1" w:styleId="apple-converted-space">
    <w:name w:val="apple-converted-space"/>
    <w:rsid w:val="00DB0713"/>
  </w:style>
  <w:style w:type="character" w:customStyle="1" w:styleId="B1Char1">
    <w:name w:val="B1 Char1"/>
    <w:rsid w:val="00DB0713"/>
    <w:rPr>
      <w:rFonts w:ascii="Times New Roman" w:hAnsi="Times New Roman" w:cs="Times New Roman" w:hint="default"/>
      <w:lang w:val="en-GB"/>
    </w:rPr>
  </w:style>
  <w:style w:type="character" w:customStyle="1" w:styleId="EXChar">
    <w:name w:val="EX Char"/>
    <w:rsid w:val="00DB0713"/>
    <w:rPr>
      <w:rFonts w:ascii="Times New Roman" w:hAnsi="Times New Roman" w:cs="Times New Roman" w:hint="default"/>
      <w:lang w:val="en-GB"/>
    </w:rPr>
  </w:style>
  <w:style w:type="character" w:customStyle="1" w:styleId="HTTPMethod">
    <w:name w:val="HTTP Method"/>
    <w:uiPriority w:val="1"/>
    <w:qFormat/>
    <w:rsid w:val="00DB0713"/>
    <w:rPr>
      <w:rFonts w:ascii="Courier New" w:hAnsi="Courier New" w:cs="Courier New" w:hint="default"/>
      <w:i w:val="0"/>
      <w:iCs w:val="0"/>
      <w:sz w:val="18"/>
    </w:rPr>
  </w:style>
  <w:style w:type="character" w:customStyle="1" w:styleId="HTTPHeader">
    <w:name w:val="HTTP Header"/>
    <w:uiPriority w:val="1"/>
    <w:qFormat/>
    <w:rsid w:val="00DB0713"/>
    <w:rPr>
      <w:rFonts w:ascii="Courier New" w:hAnsi="Courier New" w:cs="Courier New" w:hint="default"/>
      <w:spacing w:val="-5"/>
      <w:sz w:val="18"/>
    </w:rPr>
  </w:style>
  <w:style w:type="character" w:customStyle="1" w:styleId="HTTPResponse">
    <w:name w:val="HTTP Response"/>
    <w:uiPriority w:val="1"/>
    <w:qFormat/>
    <w:rsid w:val="00DB0713"/>
    <w:rPr>
      <w:rFonts w:ascii="Arial" w:hAnsi="Arial" w:cs="Courier New" w:hint="default"/>
      <w:i/>
      <w:iCs w:val="0"/>
      <w:sz w:val="18"/>
      <w:lang w:val="en-US"/>
    </w:rPr>
  </w:style>
  <w:style w:type="character" w:customStyle="1" w:styleId="Codechar">
    <w:name w:val="Code (char)"/>
    <w:uiPriority w:val="1"/>
    <w:qFormat/>
    <w:rsid w:val="00DB0713"/>
    <w:rPr>
      <w:rFonts w:ascii="Arial" w:hAnsi="Arial" w:cs="Arial" w:hint="default"/>
      <w:i/>
      <w:iCs/>
      <w:sz w:val="18"/>
      <w:szCs w:val="18"/>
    </w:rPr>
  </w:style>
  <w:style w:type="character" w:customStyle="1" w:styleId="THZchn">
    <w:name w:val="TH Zchn"/>
    <w:rsid w:val="00DB0713"/>
    <w:rPr>
      <w:rFonts w:ascii="Arial" w:hAnsi="Arial" w:cs="Arial" w:hint="default"/>
      <w:b/>
      <w:bCs w:val="0"/>
      <w:lang w:eastAsia="en-US"/>
    </w:rPr>
  </w:style>
  <w:style w:type="character" w:customStyle="1" w:styleId="B3Char">
    <w:name w:val="B3 Char"/>
    <w:rsid w:val="00DB0713"/>
    <w:rPr>
      <w:lang w:eastAsia="en-US"/>
    </w:rPr>
  </w:style>
  <w:style w:type="character" w:styleId="Emphasis">
    <w:name w:val="Emphasis"/>
    <w:uiPriority w:val="20"/>
    <w:qFormat/>
    <w:rsid w:val="001B4B92"/>
    <w:rPr>
      <w:i/>
      <w:iCs/>
    </w:rPr>
  </w:style>
  <w:style w:type="character" w:styleId="Strong">
    <w:name w:val="Strong"/>
    <w:qFormat/>
    <w:rsid w:val="001B4B92"/>
    <w:rPr>
      <w:b/>
      <w:bCs/>
    </w:rPr>
  </w:style>
  <w:style w:type="numbering" w:customStyle="1" w:styleId="NoList1">
    <w:name w:val="No List1"/>
    <w:next w:val="NoList"/>
    <w:uiPriority w:val="99"/>
    <w:semiHidden/>
    <w:rsid w:val="001B4B92"/>
  </w:style>
  <w:style w:type="numbering" w:customStyle="1" w:styleId="NoList2">
    <w:name w:val="No List2"/>
    <w:next w:val="NoList"/>
    <w:uiPriority w:val="99"/>
    <w:semiHidden/>
    <w:rsid w:val="001B4B92"/>
  </w:style>
  <w:style w:type="numbering" w:customStyle="1" w:styleId="NoList3">
    <w:name w:val="No List3"/>
    <w:next w:val="NoList"/>
    <w:uiPriority w:val="99"/>
    <w:semiHidden/>
    <w:rsid w:val="001B4B92"/>
  </w:style>
  <w:style w:type="numbering" w:customStyle="1" w:styleId="NoList4">
    <w:name w:val="No List4"/>
    <w:next w:val="NoList"/>
    <w:uiPriority w:val="99"/>
    <w:semiHidden/>
    <w:unhideWhenUsed/>
    <w:rsid w:val="001B4B92"/>
  </w:style>
  <w:style w:type="numbering" w:customStyle="1" w:styleId="NoList5">
    <w:name w:val="No List5"/>
    <w:next w:val="NoList"/>
    <w:uiPriority w:val="99"/>
    <w:semiHidden/>
    <w:rsid w:val="001B4B92"/>
  </w:style>
  <w:style w:type="numbering" w:customStyle="1" w:styleId="NoList6">
    <w:name w:val="No List6"/>
    <w:next w:val="NoList"/>
    <w:uiPriority w:val="99"/>
    <w:semiHidden/>
    <w:rsid w:val="001B4B92"/>
  </w:style>
  <w:style w:type="numbering" w:customStyle="1" w:styleId="NoList7">
    <w:name w:val="No List7"/>
    <w:next w:val="NoList"/>
    <w:uiPriority w:val="99"/>
    <w:semiHidden/>
    <w:rsid w:val="001B4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385">
      <w:bodyDiv w:val="1"/>
      <w:marLeft w:val="0"/>
      <w:marRight w:val="0"/>
      <w:marTop w:val="0"/>
      <w:marBottom w:val="0"/>
      <w:divBdr>
        <w:top w:val="none" w:sz="0" w:space="0" w:color="auto"/>
        <w:left w:val="none" w:sz="0" w:space="0" w:color="auto"/>
        <w:bottom w:val="none" w:sz="0" w:space="0" w:color="auto"/>
        <w:right w:val="none" w:sz="0" w:space="0" w:color="auto"/>
      </w:divBdr>
    </w:div>
    <w:div w:id="18044000">
      <w:bodyDiv w:val="1"/>
      <w:marLeft w:val="0"/>
      <w:marRight w:val="0"/>
      <w:marTop w:val="0"/>
      <w:marBottom w:val="0"/>
      <w:divBdr>
        <w:top w:val="none" w:sz="0" w:space="0" w:color="auto"/>
        <w:left w:val="none" w:sz="0" w:space="0" w:color="auto"/>
        <w:bottom w:val="none" w:sz="0" w:space="0" w:color="auto"/>
        <w:right w:val="none" w:sz="0" w:space="0" w:color="auto"/>
      </w:divBdr>
    </w:div>
    <w:div w:id="83574347">
      <w:bodyDiv w:val="1"/>
      <w:marLeft w:val="0"/>
      <w:marRight w:val="0"/>
      <w:marTop w:val="0"/>
      <w:marBottom w:val="0"/>
      <w:divBdr>
        <w:top w:val="none" w:sz="0" w:space="0" w:color="auto"/>
        <w:left w:val="none" w:sz="0" w:space="0" w:color="auto"/>
        <w:bottom w:val="none" w:sz="0" w:space="0" w:color="auto"/>
        <w:right w:val="none" w:sz="0" w:space="0" w:color="auto"/>
      </w:divBdr>
    </w:div>
    <w:div w:id="102650589">
      <w:bodyDiv w:val="1"/>
      <w:marLeft w:val="0"/>
      <w:marRight w:val="0"/>
      <w:marTop w:val="0"/>
      <w:marBottom w:val="0"/>
      <w:divBdr>
        <w:top w:val="none" w:sz="0" w:space="0" w:color="auto"/>
        <w:left w:val="none" w:sz="0" w:space="0" w:color="auto"/>
        <w:bottom w:val="none" w:sz="0" w:space="0" w:color="auto"/>
        <w:right w:val="none" w:sz="0" w:space="0" w:color="auto"/>
      </w:divBdr>
    </w:div>
    <w:div w:id="180582976">
      <w:bodyDiv w:val="1"/>
      <w:marLeft w:val="0"/>
      <w:marRight w:val="0"/>
      <w:marTop w:val="0"/>
      <w:marBottom w:val="0"/>
      <w:divBdr>
        <w:top w:val="none" w:sz="0" w:space="0" w:color="auto"/>
        <w:left w:val="none" w:sz="0" w:space="0" w:color="auto"/>
        <w:bottom w:val="none" w:sz="0" w:space="0" w:color="auto"/>
        <w:right w:val="none" w:sz="0" w:space="0" w:color="auto"/>
      </w:divBdr>
    </w:div>
    <w:div w:id="201408743">
      <w:bodyDiv w:val="1"/>
      <w:marLeft w:val="0"/>
      <w:marRight w:val="0"/>
      <w:marTop w:val="0"/>
      <w:marBottom w:val="0"/>
      <w:divBdr>
        <w:top w:val="none" w:sz="0" w:space="0" w:color="auto"/>
        <w:left w:val="none" w:sz="0" w:space="0" w:color="auto"/>
        <w:bottom w:val="none" w:sz="0" w:space="0" w:color="auto"/>
        <w:right w:val="none" w:sz="0" w:space="0" w:color="auto"/>
      </w:divBdr>
    </w:div>
    <w:div w:id="228616250">
      <w:bodyDiv w:val="1"/>
      <w:marLeft w:val="0"/>
      <w:marRight w:val="0"/>
      <w:marTop w:val="0"/>
      <w:marBottom w:val="0"/>
      <w:divBdr>
        <w:top w:val="none" w:sz="0" w:space="0" w:color="auto"/>
        <w:left w:val="none" w:sz="0" w:space="0" w:color="auto"/>
        <w:bottom w:val="none" w:sz="0" w:space="0" w:color="auto"/>
        <w:right w:val="none" w:sz="0" w:space="0" w:color="auto"/>
      </w:divBdr>
    </w:div>
    <w:div w:id="246111208">
      <w:bodyDiv w:val="1"/>
      <w:marLeft w:val="0"/>
      <w:marRight w:val="0"/>
      <w:marTop w:val="0"/>
      <w:marBottom w:val="0"/>
      <w:divBdr>
        <w:top w:val="none" w:sz="0" w:space="0" w:color="auto"/>
        <w:left w:val="none" w:sz="0" w:space="0" w:color="auto"/>
        <w:bottom w:val="none" w:sz="0" w:space="0" w:color="auto"/>
        <w:right w:val="none" w:sz="0" w:space="0" w:color="auto"/>
      </w:divBdr>
    </w:div>
    <w:div w:id="309137052">
      <w:bodyDiv w:val="1"/>
      <w:marLeft w:val="0"/>
      <w:marRight w:val="0"/>
      <w:marTop w:val="0"/>
      <w:marBottom w:val="0"/>
      <w:divBdr>
        <w:top w:val="none" w:sz="0" w:space="0" w:color="auto"/>
        <w:left w:val="none" w:sz="0" w:space="0" w:color="auto"/>
        <w:bottom w:val="none" w:sz="0" w:space="0" w:color="auto"/>
        <w:right w:val="none" w:sz="0" w:space="0" w:color="auto"/>
      </w:divBdr>
    </w:div>
    <w:div w:id="331954701">
      <w:bodyDiv w:val="1"/>
      <w:marLeft w:val="0"/>
      <w:marRight w:val="0"/>
      <w:marTop w:val="0"/>
      <w:marBottom w:val="0"/>
      <w:divBdr>
        <w:top w:val="none" w:sz="0" w:space="0" w:color="auto"/>
        <w:left w:val="none" w:sz="0" w:space="0" w:color="auto"/>
        <w:bottom w:val="none" w:sz="0" w:space="0" w:color="auto"/>
        <w:right w:val="none" w:sz="0" w:space="0" w:color="auto"/>
      </w:divBdr>
    </w:div>
    <w:div w:id="337007763">
      <w:bodyDiv w:val="1"/>
      <w:marLeft w:val="0"/>
      <w:marRight w:val="0"/>
      <w:marTop w:val="0"/>
      <w:marBottom w:val="0"/>
      <w:divBdr>
        <w:top w:val="none" w:sz="0" w:space="0" w:color="auto"/>
        <w:left w:val="none" w:sz="0" w:space="0" w:color="auto"/>
        <w:bottom w:val="none" w:sz="0" w:space="0" w:color="auto"/>
        <w:right w:val="none" w:sz="0" w:space="0" w:color="auto"/>
      </w:divBdr>
    </w:div>
    <w:div w:id="382172614">
      <w:bodyDiv w:val="1"/>
      <w:marLeft w:val="0"/>
      <w:marRight w:val="0"/>
      <w:marTop w:val="0"/>
      <w:marBottom w:val="0"/>
      <w:divBdr>
        <w:top w:val="none" w:sz="0" w:space="0" w:color="auto"/>
        <w:left w:val="none" w:sz="0" w:space="0" w:color="auto"/>
        <w:bottom w:val="none" w:sz="0" w:space="0" w:color="auto"/>
        <w:right w:val="none" w:sz="0" w:space="0" w:color="auto"/>
      </w:divBdr>
    </w:div>
    <w:div w:id="385570034">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430052072">
      <w:bodyDiv w:val="1"/>
      <w:marLeft w:val="0"/>
      <w:marRight w:val="0"/>
      <w:marTop w:val="0"/>
      <w:marBottom w:val="0"/>
      <w:divBdr>
        <w:top w:val="none" w:sz="0" w:space="0" w:color="auto"/>
        <w:left w:val="none" w:sz="0" w:space="0" w:color="auto"/>
        <w:bottom w:val="none" w:sz="0" w:space="0" w:color="auto"/>
        <w:right w:val="none" w:sz="0" w:space="0" w:color="auto"/>
      </w:divBdr>
    </w:div>
    <w:div w:id="58284037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72610606">
      <w:bodyDiv w:val="1"/>
      <w:marLeft w:val="0"/>
      <w:marRight w:val="0"/>
      <w:marTop w:val="0"/>
      <w:marBottom w:val="0"/>
      <w:divBdr>
        <w:top w:val="none" w:sz="0" w:space="0" w:color="auto"/>
        <w:left w:val="none" w:sz="0" w:space="0" w:color="auto"/>
        <w:bottom w:val="none" w:sz="0" w:space="0" w:color="auto"/>
        <w:right w:val="none" w:sz="0" w:space="0" w:color="auto"/>
      </w:divBdr>
    </w:div>
    <w:div w:id="685597160">
      <w:bodyDiv w:val="1"/>
      <w:marLeft w:val="0"/>
      <w:marRight w:val="0"/>
      <w:marTop w:val="0"/>
      <w:marBottom w:val="0"/>
      <w:divBdr>
        <w:top w:val="none" w:sz="0" w:space="0" w:color="auto"/>
        <w:left w:val="none" w:sz="0" w:space="0" w:color="auto"/>
        <w:bottom w:val="none" w:sz="0" w:space="0" w:color="auto"/>
        <w:right w:val="none" w:sz="0" w:space="0" w:color="auto"/>
      </w:divBdr>
    </w:div>
    <w:div w:id="698317049">
      <w:bodyDiv w:val="1"/>
      <w:marLeft w:val="0"/>
      <w:marRight w:val="0"/>
      <w:marTop w:val="0"/>
      <w:marBottom w:val="0"/>
      <w:divBdr>
        <w:top w:val="none" w:sz="0" w:space="0" w:color="auto"/>
        <w:left w:val="none" w:sz="0" w:space="0" w:color="auto"/>
        <w:bottom w:val="none" w:sz="0" w:space="0" w:color="auto"/>
        <w:right w:val="none" w:sz="0" w:space="0" w:color="auto"/>
      </w:divBdr>
    </w:div>
    <w:div w:id="728109278">
      <w:bodyDiv w:val="1"/>
      <w:marLeft w:val="0"/>
      <w:marRight w:val="0"/>
      <w:marTop w:val="0"/>
      <w:marBottom w:val="0"/>
      <w:divBdr>
        <w:top w:val="none" w:sz="0" w:space="0" w:color="auto"/>
        <w:left w:val="none" w:sz="0" w:space="0" w:color="auto"/>
        <w:bottom w:val="none" w:sz="0" w:space="0" w:color="auto"/>
        <w:right w:val="none" w:sz="0" w:space="0" w:color="auto"/>
      </w:divBdr>
    </w:div>
    <w:div w:id="771753163">
      <w:bodyDiv w:val="1"/>
      <w:marLeft w:val="0"/>
      <w:marRight w:val="0"/>
      <w:marTop w:val="0"/>
      <w:marBottom w:val="0"/>
      <w:divBdr>
        <w:top w:val="none" w:sz="0" w:space="0" w:color="auto"/>
        <w:left w:val="none" w:sz="0" w:space="0" w:color="auto"/>
        <w:bottom w:val="none" w:sz="0" w:space="0" w:color="auto"/>
        <w:right w:val="none" w:sz="0" w:space="0" w:color="auto"/>
      </w:divBdr>
    </w:div>
    <w:div w:id="774711650">
      <w:bodyDiv w:val="1"/>
      <w:marLeft w:val="0"/>
      <w:marRight w:val="0"/>
      <w:marTop w:val="0"/>
      <w:marBottom w:val="0"/>
      <w:divBdr>
        <w:top w:val="none" w:sz="0" w:space="0" w:color="auto"/>
        <w:left w:val="none" w:sz="0" w:space="0" w:color="auto"/>
        <w:bottom w:val="none" w:sz="0" w:space="0" w:color="auto"/>
        <w:right w:val="none" w:sz="0" w:space="0" w:color="auto"/>
      </w:divBdr>
    </w:div>
    <w:div w:id="781652235">
      <w:bodyDiv w:val="1"/>
      <w:marLeft w:val="0"/>
      <w:marRight w:val="0"/>
      <w:marTop w:val="0"/>
      <w:marBottom w:val="0"/>
      <w:divBdr>
        <w:top w:val="none" w:sz="0" w:space="0" w:color="auto"/>
        <w:left w:val="none" w:sz="0" w:space="0" w:color="auto"/>
        <w:bottom w:val="none" w:sz="0" w:space="0" w:color="auto"/>
        <w:right w:val="none" w:sz="0" w:space="0" w:color="auto"/>
      </w:divBdr>
    </w:div>
    <w:div w:id="795411014">
      <w:bodyDiv w:val="1"/>
      <w:marLeft w:val="0"/>
      <w:marRight w:val="0"/>
      <w:marTop w:val="0"/>
      <w:marBottom w:val="0"/>
      <w:divBdr>
        <w:top w:val="none" w:sz="0" w:space="0" w:color="auto"/>
        <w:left w:val="none" w:sz="0" w:space="0" w:color="auto"/>
        <w:bottom w:val="none" w:sz="0" w:space="0" w:color="auto"/>
        <w:right w:val="none" w:sz="0" w:space="0" w:color="auto"/>
      </w:divBdr>
    </w:div>
    <w:div w:id="1003243346">
      <w:bodyDiv w:val="1"/>
      <w:marLeft w:val="0"/>
      <w:marRight w:val="0"/>
      <w:marTop w:val="0"/>
      <w:marBottom w:val="0"/>
      <w:divBdr>
        <w:top w:val="none" w:sz="0" w:space="0" w:color="auto"/>
        <w:left w:val="none" w:sz="0" w:space="0" w:color="auto"/>
        <w:bottom w:val="none" w:sz="0" w:space="0" w:color="auto"/>
        <w:right w:val="none" w:sz="0" w:space="0" w:color="auto"/>
      </w:divBdr>
    </w:div>
    <w:div w:id="1085760898">
      <w:bodyDiv w:val="1"/>
      <w:marLeft w:val="0"/>
      <w:marRight w:val="0"/>
      <w:marTop w:val="0"/>
      <w:marBottom w:val="0"/>
      <w:divBdr>
        <w:top w:val="none" w:sz="0" w:space="0" w:color="auto"/>
        <w:left w:val="none" w:sz="0" w:space="0" w:color="auto"/>
        <w:bottom w:val="none" w:sz="0" w:space="0" w:color="auto"/>
        <w:right w:val="none" w:sz="0" w:space="0" w:color="auto"/>
      </w:divBdr>
    </w:div>
    <w:div w:id="1127705168">
      <w:bodyDiv w:val="1"/>
      <w:marLeft w:val="0"/>
      <w:marRight w:val="0"/>
      <w:marTop w:val="0"/>
      <w:marBottom w:val="0"/>
      <w:divBdr>
        <w:top w:val="none" w:sz="0" w:space="0" w:color="auto"/>
        <w:left w:val="none" w:sz="0" w:space="0" w:color="auto"/>
        <w:bottom w:val="none" w:sz="0" w:space="0" w:color="auto"/>
        <w:right w:val="none" w:sz="0" w:space="0" w:color="auto"/>
      </w:divBdr>
    </w:div>
    <w:div w:id="1142696068">
      <w:bodyDiv w:val="1"/>
      <w:marLeft w:val="0"/>
      <w:marRight w:val="0"/>
      <w:marTop w:val="0"/>
      <w:marBottom w:val="0"/>
      <w:divBdr>
        <w:top w:val="none" w:sz="0" w:space="0" w:color="auto"/>
        <w:left w:val="none" w:sz="0" w:space="0" w:color="auto"/>
        <w:bottom w:val="none" w:sz="0" w:space="0" w:color="auto"/>
        <w:right w:val="none" w:sz="0" w:space="0" w:color="auto"/>
      </w:divBdr>
    </w:div>
    <w:div w:id="1147436250">
      <w:bodyDiv w:val="1"/>
      <w:marLeft w:val="0"/>
      <w:marRight w:val="0"/>
      <w:marTop w:val="0"/>
      <w:marBottom w:val="0"/>
      <w:divBdr>
        <w:top w:val="none" w:sz="0" w:space="0" w:color="auto"/>
        <w:left w:val="none" w:sz="0" w:space="0" w:color="auto"/>
        <w:bottom w:val="none" w:sz="0" w:space="0" w:color="auto"/>
        <w:right w:val="none" w:sz="0" w:space="0" w:color="auto"/>
      </w:divBdr>
    </w:div>
    <w:div w:id="1192958770">
      <w:bodyDiv w:val="1"/>
      <w:marLeft w:val="0"/>
      <w:marRight w:val="0"/>
      <w:marTop w:val="0"/>
      <w:marBottom w:val="0"/>
      <w:divBdr>
        <w:top w:val="none" w:sz="0" w:space="0" w:color="auto"/>
        <w:left w:val="none" w:sz="0" w:space="0" w:color="auto"/>
        <w:bottom w:val="none" w:sz="0" w:space="0" w:color="auto"/>
        <w:right w:val="none" w:sz="0" w:space="0" w:color="auto"/>
      </w:divBdr>
    </w:div>
    <w:div w:id="1267469998">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06201466">
      <w:bodyDiv w:val="1"/>
      <w:marLeft w:val="0"/>
      <w:marRight w:val="0"/>
      <w:marTop w:val="0"/>
      <w:marBottom w:val="0"/>
      <w:divBdr>
        <w:top w:val="none" w:sz="0" w:space="0" w:color="auto"/>
        <w:left w:val="none" w:sz="0" w:space="0" w:color="auto"/>
        <w:bottom w:val="none" w:sz="0" w:space="0" w:color="auto"/>
        <w:right w:val="none" w:sz="0" w:space="0" w:color="auto"/>
      </w:divBdr>
    </w:div>
    <w:div w:id="1325933474">
      <w:bodyDiv w:val="1"/>
      <w:marLeft w:val="0"/>
      <w:marRight w:val="0"/>
      <w:marTop w:val="0"/>
      <w:marBottom w:val="0"/>
      <w:divBdr>
        <w:top w:val="none" w:sz="0" w:space="0" w:color="auto"/>
        <w:left w:val="none" w:sz="0" w:space="0" w:color="auto"/>
        <w:bottom w:val="none" w:sz="0" w:space="0" w:color="auto"/>
        <w:right w:val="none" w:sz="0" w:space="0" w:color="auto"/>
      </w:divBdr>
    </w:div>
    <w:div w:id="1381707486">
      <w:bodyDiv w:val="1"/>
      <w:marLeft w:val="0"/>
      <w:marRight w:val="0"/>
      <w:marTop w:val="0"/>
      <w:marBottom w:val="0"/>
      <w:divBdr>
        <w:top w:val="none" w:sz="0" w:space="0" w:color="auto"/>
        <w:left w:val="none" w:sz="0" w:space="0" w:color="auto"/>
        <w:bottom w:val="none" w:sz="0" w:space="0" w:color="auto"/>
        <w:right w:val="none" w:sz="0" w:space="0" w:color="auto"/>
      </w:divBdr>
    </w:div>
    <w:div w:id="1405375123">
      <w:bodyDiv w:val="1"/>
      <w:marLeft w:val="0"/>
      <w:marRight w:val="0"/>
      <w:marTop w:val="0"/>
      <w:marBottom w:val="0"/>
      <w:divBdr>
        <w:top w:val="none" w:sz="0" w:space="0" w:color="auto"/>
        <w:left w:val="none" w:sz="0" w:space="0" w:color="auto"/>
        <w:bottom w:val="none" w:sz="0" w:space="0" w:color="auto"/>
        <w:right w:val="none" w:sz="0" w:space="0" w:color="auto"/>
      </w:divBdr>
    </w:div>
    <w:div w:id="1425111330">
      <w:bodyDiv w:val="1"/>
      <w:marLeft w:val="0"/>
      <w:marRight w:val="0"/>
      <w:marTop w:val="0"/>
      <w:marBottom w:val="0"/>
      <w:divBdr>
        <w:top w:val="none" w:sz="0" w:space="0" w:color="auto"/>
        <w:left w:val="none" w:sz="0" w:space="0" w:color="auto"/>
        <w:bottom w:val="none" w:sz="0" w:space="0" w:color="auto"/>
        <w:right w:val="none" w:sz="0" w:space="0" w:color="auto"/>
      </w:divBdr>
    </w:div>
    <w:div w:id="1481580767">
      <w:bodyDiv w:val="1"/>
      <w:marLeft w:val="0"/>
      <w:marRight w:val="0"/>
      <w:marTop w:val="0"/>
      <w:marBottom w:val="0"/>
      <w:divBdr>
        <w:top w:val="none" w:sz="0" w:space="0" w:color="auto"/>
        <w:left w:val="none" w:sz="0" w:space="0" w:color="auto"/>
        <w:bottom w:val="none" w:sz="0" w:space="0" w:color="auto"/>
        <w:right w:val="none" w:sz="0" w:space="0" w:color="auto"/>
      </w:divBdr>
    </w:div>
    <w:div w:id="1568538647">
      <w:bodyDiv w:val="1"/>
      <w:marLeft w:val="0"/>
      <w:marRight w:val="0"/>
      <w:marTop w:val="0"/>
      <w:marBottom w:val="0"/>
      <w:divBdr>
        <w:top w:val="none" w:sz="0" w:space="0" w:color="auto"/>
        <w:left w:val="none" w:sz="0" w:space="0" w:color="auto"/>
        <w:bottom w:val="none" w:sz="0" w:space="0" w:color="auto"/>
        <w:right w:val="none" w:sz="0" w:space="0" w:color="auto"/>
      </w:divBdr>
    </w:div>
    <w:div w:id="1574775612">
      <w:bodyDiv w:val="1"/>
      <w:marLeft w:val="0"/>
      <w:marRight w:val="0"/>
      <w:marTop w:val="0"/>
      <w:marBottom w:val="0"/>
      <w:divBdr>
        <w:top w:val="none" w:sz="0" w:space="0" w:color="auto"/>
        <w:left w:val="none" w:sz="0" w:space="0" w:color="auto"/>
        <w:bottom w:val="none" w:sz="0" w:space="0" w:color="auto"/>
        <w:right w:val="none" w:sz="0" w:space="0" w:color="auto"/>
      </w:divBdr>
    </w:div>
    <w:div w:id="1612011144">
      <w:bodyDiv w:val="1"/>
      <w:marLeft w:val="0"/>
      <w:marRight w:val="0"/>
      <w:marTop w:val="0"/>
      <w:marBottom w:val="0"/>
      <w:divBdr>
        <w:top w:val="none" w:sz="0" w:space="0" w:color="auto"/>
        <w:left w:val="none" w:sz="0" w:space="0" w:color="auto"/>
        <w:bottom w:val="none" w:sz="0" w:space="0" w:color="auto"/>
        <w:right w:val="none" w:sz="0" w:space="0" w:color="auto"/>
      </w:divBdr>
    </w:div>
    <w:div w:id="1618220026">
      <w:bodyDiv w:val="1"/>
      <w:marLeft w:val="0"/>
      <w:marRight w:val="0"/>
      <w:marTop w:val="0"/>
      <w:marBottom w:val="0"/>
      <w:divBdr>
        <w:top w:val="none" w:sz="0" w:space="0" w:color="auto"/>
        <w:left w:val="none" w:sz="0" w:space="0" w:color="auto"/>
        <w:bottom w:val="none" w:sz="0" w:space="0" w:color="auto"/>
        <w:right w:val="none" w:sz="0" w:space="0" w:color="auto"/>
      </w:divBdr>
    </w:div>
    <w:div w:id="1647662390">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1766608338">
      <w:bodyDiv w:val="1"/>
      <w:marLeft w:val="0"/>
      <w:marRight w:val="0"/>
      <w:marTop w:val="0"/>
      <w:marBottom w:val="0"/>
      <w:divBdr>
        <w:top w:val="none" w:sz="0" w:space="0" w:color="auto"/>
        <w:left w:val="none" w:sz="0" w:space="0" w:color="auto"/>
        <w:bottom w:val="none" w:sz="0" w:space="0" w:color="auto"/>
        <w:right w:val="none" w:sz="0" w:space="0" w:color="auto"/>
      </w:divBdr>
    </w:div>
    <w:div w:id="1838106512">
      <w:bodyDiv w:val="1"/>
      <w:marLeft w:val="0"/>
      <w:marRight w:val="0"/>
      <w:marTop w:val="0"/>
      <w:marBottom w:val="0"/>
      <w:divBdr>
        <w:top w:val="none" w:sz="0" w:space="0" w:color="auto"/>
        <w:left w:val="none" w:sz="0" w:space="0" w:color="auto"/>
        <w:bottom w:val="none" w:sz="0" w:space="0" w:color="auto"/>
        <w:right w:val="none" w:sz="0" w:space="0" w:color="auto"/>
      </w:divBdr>
    </w:div>
    <w:div w:id="1866168007">
      <w:bodyDiv w:val="1"/>
      <w:marLeft w:val="0"/>
      <w:marRight w:val="0"/>
      <w:marTop w:val="0"/>
      <w:marBottom w:val="0"/>
      <w:divBdr>
        <w:top w:val="none" w:sz="0" w:space="0" w:color="auto"/>
        <w:left w:val="none" w:sz="0" w:space="0" w:color="auto"/>
        <w:bottom w:val="none" w:sz="0" w:space="0" w:color="auto"/>
        <w:right w:val="none" w:sz="0" w:space="0" w:color="auto"/>
      </w:divBdr>
    </w:div>
    <w:div w:id="1884830325">
      <w:bodyDiv w:val="1"/>
      <w:marLeft w:val="0"/>
      <w:marRight w:val="0"/>
      <w:marTop w:val="0"/>
      <w:marBottom w:val="0"/>
      <w:divBdr>
        <w:top w:val="none" w:sz="0" w:space="0" w:color="auto"/>
        <w:left w:val="none" w:sz="0" w:space="0" w:color="auto"/>
        <w:bottom w:val="none" w:sz="0" w:space="0" w:color="auto"/>
        <w:right w:val="none" w:sz="0" w:space="0" w:color="auto"/>
      </w:divBdr>
    </w:div>
    <w:div w:id="1906914629">
      <w:bodyDiv w:val="1"/>
      <w:marLeft w:val="0"/>
      <w:marRight w:val="0"/>
      <w:marTop w:val="0"/>
      <w:marBottom w:val="0"/>
      <w:divBdr>
        <w:top w:val="none" w:sz="0" w:space="0" w:color="auto"/>
        <w:left w:val="none" w:sz="0" w:space="0" w:color="auto"/>
        <w:bottom w:val="none" w:sz="0" w:space="0" w:color="auto"/>
        <w:right w:val="none" w:sz="0" w:space="0" w:color="auto"/>
      </w:divBdr>
    </w:div>
    <w:div w:id="1929187694">
      <w:bodyDiv w:val="1"/>
      <w:marLeft w:val="0"/>
      <w:marRight w:val="0"/>
      <w:marTop w:val="0"/>
      <w:marBottom w:val="0"/>
      <w:divBdr>
        <w:top w:val="none" w:sz="0" w:space="0" w:color="auto"/>
        <w:left w:val="none" w:sz="0" w:space="0" w:color="auto"/>
        <w:bottom w:val="none" w:sz="0" w:space="0" w:color="auto"/>
        <w:right w:val="none" w:sz="0" w:space="0" w:color="auto"/>
      </w:divBdr>
    </w:div>
    <w:div w:id="1930387423">
      <w:bodyDiv w:val="1"/>
      <w:marLeft w:val="0"/>
      <w:marRight w:val="0"/>
      <w:marTop w:val="0"/>
      <w:marBottom w:val="0"/>
      <w:divBdr>
        <w:top w:val="none" w:sz="0" w:space="0" w:color="auto"/>
        <w:left w:val="none" w:sz="0" w:space="0" w:color="auto"/>
        <w:bottom w:val="none" w:sz="0" w:space="0" w:color="auto"/>
        <w:right w:val="none" w:sz="0" w:space="0" w:color="auto"/>
      </w:divBdr>
    </w:div>
    <w:div w:id="1988506714">
      <w:bodyDiv w:val="1"/>
      <w:marLeft w:val="0"/>
      <w:marRight w:val="0"/>
      <w:marTop w:val="0"/>
      <w:marBottom w:val="0"/>
      <w:divBdr>
        <w:top w:val="none" w:sz="0" w:space="0" w:color="auto"/>
        <w:left w:val="none" w:sz="0" w:space="0" w:color="auto"/>
        <w:bottom w:val="none" w:sz="0" w:space="0" w:color="auto"/>
        <w:right w:val="none" w:sz="0" w:space="0" w:color="auto"/>
      </w:divBdr>
    </w:div>
    <w:div w:id="2022926932">
      <w:bodyDiv w:val="1"/>
      <w:marLeft w:val="0"/>
      <w:marRight w:val="0"/>
      <w:marTop w:val="0"/>
      <w:marBottom w:val="0"/>
      <w:divBdr>
        <w:top w:val="none" w:sz="0" w:space="0" w:color="auto"/>
        <w:left w:val="none" w:sz="0" w:space="0" w:color="auto"/>
        <w:bottom w:val="none" w:sz="0" w:space="0" w:color="auto"/>
        <w:right w:val="none" w:sz="0" w:space="0" w:color="auto"/>
      </w:divBdr>
    </w:div>
    <w:div w:id="2025594073">
      <w:bodyDiv w:val="1"/>
      <w:marLeft w:val="0"/>
      <w:marRight w:val="0"/>
      <w:marTop w:val="0"/>
      <w:marBottom w:val="0"/>
      <w:divBdr>
        <w:top w:val="none" w:sz="0" w:space="0" w:color="auto"/>
        <w:left w:val="none" w:sz="0" w:space="0" w:color="auto"/>
        <w:bottom w:val="none" w:sz="0" w:space="0" w:color="auto"/>
        <w:right w:val="none" w:sz="0" w:space="0" w:color="auto"/>
      </w:divBdr>
    </w:div>
    <w:div w:id="212869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5</TotalTime>
  <Pages>20</Pages>
  <Words>7670</Words>
  <Characters>43720</Characters>
  <Application>Microsoft Office Word</Application>
  <DocSecurity>0</DocSecurity>
  <Lines>364</Lines>
  <Paragraphs>102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51288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MZ_Ericsson r1</cp:lastModifiedBy>
  <cp:revision>9</cp:revision>
  <cp:lastPrinted>1900-01-01T08:00:00Z</cp:lastPrinted>
  <dcterms:created xsi:type="dcterms:W3CDTF">2024-11-11T10:51:00Z</dcterms:created>
  <dcterms:modified xsi:type="dcterms:W3CDTF">2024-11-19T18:57:00Z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