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9654" w14:textId="42056BFF" w:rsidR="00647511" w:rsidRDefault="00647511" w:rsidP="00647511">
      <w:pPr>
        <w:tabs>
          <w:tab w:val="right" w:pos="9639"/>
        </w:tabs>
        <w:spacing w:after="0"/>
        <w:outlineLvl w:val="0"/>
        <w:rPr>
          <w:rFonts w:ascii="Arial" w:hAnsi="Arial"/>
          <w:b/>
          <w:noProof/>
          <w:sz w:val="24"/>
        </w:rPr>
      </w:pPr>
      <w:r>
        <w:rPr>
          <w:rFonts w:ascii="Arial" w:hAnsi="Arial"/>
          <w:b/>
          <w:noProof/>
          <w:sz w:val="24"/>
        </w:rPr>
        <w:t>3GPP TSG-CT WG3 Meeting #138</w:t>
      </w:r>
      <w:r>
        <w:rPr>
          <w:rFonts w:ascii="Arial" w:hAnsi="Arial"/>
          <w:b/>
          <w:noProof/>
          <w:sz w:val="24"/>
        </w:rPr>
        <w:tab/>
      </w:r>
      <w:r w:rsidRPr="00647511">
        <w:rPr>
          <w:rFonts w:ascii="Arial" w:hAnsi="Arial" w:cs="Arial"/>
          <w:b/>
          <w:i/>
          <w:noProof/>
          <w:sz w:val="28"/>
        </w:rPr>
        <w:t>C3-246</w:t>
      </w:r>
      <w:r w:rsidR="002C2588">
        <w:rPr>
          <w:rFonts w:ascii="Arial" w:hAnsi="Arial" w:cs="Arial"/>
          <w:b/>
          <w:i/>
          <w:noProof/>
          <w:sz w:val="28"/>
        </w:rPr>
        <w:t>417</w:t>
      </w:r>
    </w:p>
    <w:p w14:paraId="18C8958B" w14:textId="71DCC941" w:rsidR="00A80FB8" w:rsidRPr="00D53323" w:rsidRDefault="00A80FB8" w:rsidP="00A80FB8">
      <w:pPr>
        <w:spacing w:after="120"/>
        <w:outlineLvl w:val="0"/>
        <w:rPr>
          <w:rFonts w:ascii="Arial" w:eastAsia="Times New Roman" w:hAnsi="Arial"/>
          <w:b/>
          <w:noProof/>
          <w:sz w:val="24"/>
        </w:rPr>
      </w:pPr>
      <w:r>
        <w:rPr>
          <w:rFonts w:ascii="Arial" w:eastAsia="Times New Roman" w:hAnsi="Arial"/>
          <w:b/>
          <w:noProof/>
          <w:sz w:val="24"/>
        </w:rPr>
        <w:t>Orlando</w:t>
      </w:r>
      <w:r w:rsidRPr="006B762C">
        <w:rPr>
          <w:rFonts w:ascii="Arial" w:eastAsia="Times New Roman" w:hAnsi="Arial"/>
          <w:b/>
          <w:noProof/>
          <w:sz w:val="24"/>
        </w:rPr>
        <w:t xml:space="preserve">, </w:t>
      </w:r>
      <w:r>
        <w:rPr>
          <w:rFonts w:ascii="Arial" w:eastAsia="Times New Roman" w:hAnsi="Arial"/>
          <w:b/>
          <w:noProof/>
          <w:sz w:val="24"/>
        </w:rPr>
        <w:t>US</w:t>
      </w:r>
      <w:r w:rsidRPr="00964E87">
        <w:rPr>
          <w:rFonts w:ascii="Arial" w:eastAsia="Times New Roman" w:hAnsi="Arial"/>
          <w:b/>
          <w:noProof/>
          <w:sz w:val="24"/>
        </w:rPr>
        <w:t xml:space="preserve">, </w:t>
      </w:r>
      <w:r>
        <w:rPr>
          <w:rFonts w:ascii="Arial" w:eastAsia="Times New Roman" w:hAnsi="Arial"/>
          <w:b/>
          <w:noProof/>
          <w:sz w:val="24"/>
        </w:rPr>
        <w:t>18 –</w:t>
      </w:r>
      <w:r w:rsidRPr="00964E87">
        <w:rPr>
          <w:rFonts w:ascii="Arial" w:eastAsia="Times New Roman" w:hAnsi="Arial"/>
          <w:b/>
          <w:noProof/>
          <w:sz w:val="24"/>
        </w:rPr>
        <w:t xml:space="preserve"> </w:t>
      </w:r>
      <w:r>
        <w:rPr>
          <w:rFonts w:ascii="Arial" w:eastAsia="Times New Roman" w:hAnsi="Arial"/>
          <w:b/>
          <w:noProof/>
          <w:sz w:val="24"/>
        </w:rPr>
        <w:t>22 November</w:t>
      </w:r>
      <w:r w:rsidRPr="006B762C">
        <w:rPr>
          <w:rFonts w:ascii="Arial" w:eastAsia="Times New Roman" w:hAnsi="Arial"/>
          <w:b/>
          <w:noProof/>
          <w:sz w:val="24"/>
        </w:rPr>
        <w:t>, 202</w:t>
      </w:r>
      <w:r>
        <w:rPr>
          <w:rFonts w:ascii="Arial" w:eastAsia="Times New Roman" w:hAnsi="Arial"/>
          <w:b/>
          <w:noProof/>
          <w:sz w:val="24"/>
        </w:rPr>
        <w:t>4</w:t>
      </w:r>
      <w:r w:rsidR="0026129B" w:rsidRPr="00C966DA">
        <w:rPr>
          <w:rFonts w:ascii="Arial" w:eastAsia="Times New Roman" w:hAnsi="Arial"/>
          <w:b/>
          <w:noProof/>
          <w:sz w:val="24"/>
        </w:rPr>
        <w:tab/>
      </w:r>
      <w:r w:rsidR="0026129B" w:rsidRPr="00C966DA">
        <w:rPr>
          <w:rFonts w:ascii="Arial" w:eastAsia="Times New Roman" w:hAnsi="Arial"/>
          <w:b/>
          <w:noProof/>
          <w:sz w:val="24"/>
        </w:rPr>
        <w:tab/>
      </w:r>
      <w:r w:rsidR="0026129B" w:rsidRPr="00C966DA">
        <w:rPr>
          <w:rFonts w:ascii="Arial" w:eastAsia="Times New Roman" w:hAnsi="Arial"/>
          <w:b/>
          <w:noProof/>
          <w:sz w:val="24"/>
        </w:rPr>
        <w:tab/>
      </w:r>
      <w:r w:rsidR="0026129B" w:rsidRPr="00C966DA">
        <w:rPr>
          <w:rFonts w:ascii="Arial" w:eastAsia="Times New Roman" w:hAnsi="Arial"/>
          <w:b/>
          <w:noProof/>
          <w:sz w:val="24"/>
        </w:rPr>
        <w:tab/>
      </w:r>
      <w:r w:rsidR="0026129B" w:rsidRPr="00C966DA">
        <w:rPr>
          <w:rFonts w:ascii="Arial" w:eastAsia="Times New Roman" w:hAnsi="Arial"/>
          <w:b/>
          <w:noProof/>
          <w:sz w:val="24"/>
        </w:rPr>
        <w:tab/>
      </w:r>
      <w:r w:rsidR="0026129B" w:rsidRPr="00C966DA">
        <w:rPr>
          <w:rFonts w:ascii="Arial" w:eastAsia="Times New Roman" w:hAnsi="Arial"/>
          <w:b/>
          <w:noProof/>
          <w:sz w:val="24"/>
        </w:rPr>
        <w:tab/>
      </w:r>
      <w:r w:rsidR="0026129B" w:rsidRPr="00C966DA">
        <w:rPr>
          <w:rFonts w:ascii="Arial" w:eastAsia="Times New Roman" w:hAnsi="Arial"/>
          <w:b/>
          <w:noProof/>
          <w:sz w:val="24"/>
        </w:rPr>
        <w:tab/>
      </w:r>
      <w:r w:rsidR="0026129B" w:rsidRPr="00C966DA">
        <w:rPr>
          <w:rFonts w:ascii="Arial" w:eastAsia="Times New Roman" w:hAnsi="Arial"/>
          <w:b/>
          <w:noProof/>
          <w:sz w:val="24"/>
        </w:rPr>
        <w:tab/>
      </w:r>
      <w:r w:rsidR="0026129B" w:rsidRPr="00C966DA">
        <w:rPr>
          <w:rFonts w:ascii="Arial" w:eastAsia="Times New Roman" w:hAnsi="Arial"/>
          <w:b/>
          <w:noProof/>
          <w:sz w:val="24"/>
        </w:rPr>
        <w:tab/>
      </w:r>
      <w:r w:rsidR="0026129B" w:rsidRPr="00C966DA">
        <w:rPr>
          <w:rFonts w:ascii="Arial" w:eastAsia="Times New Roman" w:hAnsi="Arial"/>
          <w:b/>
          <w:noProof/>
          <w:sz w:val="24"/>
        </w:rPr>
        <w:tab/>
        <w:t xml:space="preserve"> (Revision of C3-24</w:t>
      </w:r>
      <w:r w:rsidR="0026129B">
        <w:rPr>
          <w:rFonts w:ascii="Arial" w:eastAsia="Times New Roman" w:hAnsi="Arial"/>
          <w:b/>
          <w:noProof/>
          <w:sz w:val="24"/>
        </w:rPr>
        <w:t>6215</w:t>
      </w:r>
      <w:r w:rsidR="0026129B"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CC97282" w:rsidR="0066336B" w:rsidRPr="00647511" w:rsidRDefault="00B213BA" w:rsidP="00647511">
            <w:pPr>
              <w:pStyle w:val="CRCoverPage"/>
              <w:spacing w:after="0"/>
              <w:jc w:val="center"/>
              <w:rPr>
                <w:rFonts w:cs="Arial"/>
                <w:b/>
                <w:noProof/>
                <w:sz w:val="28"/>
              </w:rPr>
            </w:pPr>
            <w:r w:rsidRPr="00647511">
              <w:rPr>
                <w:rFonts w:cs="Arial"/>
                <w:b/>
                <w:noProof/>
                <w:sz w:val="28"/>
              </w:rPr>
              <w:fldChar w:fldCharType="begin"/>
            </w:r>
            <w:r w:rsidRPr="00647511">
              <w:rPr>
                <w:rFonts w:cs="Arial"/>
                <w:b/>
                <w:noProof/>
                <w:sz w:val="28"/>
              </w:rPr>
              <w:instrText xml:space="preserve"> DOCPROPERTY  Spec#  \* MERGEFORMAT </w:instrText>
            </w:r>
            <w:r w:rsidRPr="00647511">
              <w:rPr>
                <w:rFonts w:cs="Arial"/>
                <w:b/>
                <w:noProof/>
                <w:sz w:val="28"/>
              </w:rPr>
              <w:fldChar w:fldCharType="separate"/>
            </w:r>
            <w:r w:rsidR="008C6891" w:rsidRPr="00647511">
              <w:rPr>
                <w:rFonts w:cs="Arial"/>
                <w:b/>
                <w:noProof/>
                <w:sz w:val="28"/>
              </w:rPr>
              <w:t>29.</w:t>
            </w:r>
            <w:r w:rsidR="00CB0059" w:rsidRPr="00647511">
              <w:rPr>
                <w:rFonts w:cs="Arial"/>
                <w:b/>
                <w:noProof/>
                <w:sz w:val="28"/>
              </w:rPr>
              <w:t>5</w:t>
            </w:r>
            <w:r w:rsidRPr="00647511">
              <w:rPr>
                <w:rFonts w:cs="Arial"/>
                <w:b/>
                <w:noProof/>
                <w:sz w:val="28"/>
              </w:rPr>
              <w:fldChar w:fldCharType="end"/>
            </w:r>
            <w:r w:rsidR="000A4B7B" w:rsidRPr="00647511">
              <w:rPr>
                <w:rFonts w:cs="Arial"/>
                <w:b/>
                <w:noProof/>
                <w:sz w:val="28"/>
              </w:rPr>
              <w:t>2</w:t>
            </w:r>
            <w:r w:rsidR="00A204EB" w:rsidRPr="00647511">
              <w:rPr>
                <w:rFonts w:cs="Arial"/>
                <w:b/>
                <w:noProof/>
                <w:sz w:val="28"/>
              </w:rPr>
              <w:t>5</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7AA9666" w:rsidR="0066336B" w:rsidRPr="00647511" w:rsidRDefault="00647511" w:rsidP="00647511">
            <w:pPr>
              <w:pStyle w:val="CRCoverPage"/>
              <w:spacing w:after="0"/>
              <w:jc w:val="center"/>
              <w:rPr>
                <w:rFonts w:cs="Arial"/>
                <w:b/>
                <w:noProof/>
                <w:sz w:val="28"/>
              </w:rPr>
            </w:pPr>
            <w:r w:rsidRPr="00647511">
              <w:rPr>
                <w:rFonts w:cs="Arial"/>
                <w:b/>
                <w:noProof/>
                <w:sz w:val="28"/>
                <w:lang w:eastAsia="zh-CN"/>
              </w:rPr>
              <w:t>0383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02722A4" w:rsidR="0066336B" w:rsidRPr="00647511" w:rsidRDefault="0026129B" w:rsidP="00647511">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FD21B3B" w:rsidR="0066336B" w:rsidRPr="00647511" w:rsidRDefault="00B213BA" w:rsidP="00647511">
            <w:pPr>
              <w:pStyle w:val="CRCoverPage"/>
              <w:spacing w:after="0"/>
              <w:jc w:val="center"/>
              <w:rPr>
                <w:rFonts w:cs="Arial"/>
                <w:b/>
                <w:noProof/>
                <w:sz w:val="28"/>
                <w:highlight w:val="yellow"/>
              </w:rPr>
            </w:pPr>
            <w:r w:rsidRPr="00647511">
              <w:rPr>
                <w:rFonts w:cs="Arial"/>
                <w:b/>
                <w:noProof/>
                <w:sz w:val="28"/>
              </w:rPr>
              <w:fldChar w:fldCharType="begin"/>
            </w:r>
            <w:r w:rsidRPr="00647511">
              <w:rPr>
                <w:rFonts w:cs="Arial"/>
                <w:b/>
                <w:noProof/>
                <w:sz w:val="28"/>
              </w:rPr>
              <w:instrText xml:space="preserve"> DOCPROPERTY  Version  \* MERGEFORMAT </w:instrText>
            </w:r>
            <w:r w:rsidRPr="00647511">
              <w:rPr>
                <w:rFonts w:cs="Arial"/>
                <w:b/>
                <w:noProof/>
                <w:sz w:val="28"/>
              </w:rPr>
              <w:fldChar w:fldCharType="separate"/>
            </w:r>
            <w:r w:rsidR="00F9629C" w:rsidRPr="00647511">
              <w:rPr>
                <w:rFonts w:cs="Arial"/>
                <w:b/>
                <w:noProof/>
                <w:sz w:val="28"/>
              </w:rPr>
              <w:t>1</w:t>
            </w:r>
            <w:r w:rsidR="00F332FE" w:rsidRPr="00647511">
              <w:rPr>
                <w:rFonts w:cs="Arial"/>
                <w:b/>
                <w:noProof/>
                <w:sz w:val="28"/>
              </w:rPr>
              <w:t>9</w:t>
            </w:r>
            <w:r w:rsidR="008C6891" w:rsidRPr="00647511">
              <w:rPr>
                <w:rFonts w:cs="Arial"/>
                <w:b/>
                <w:noProof/>
                <w:sz w:val="28"/>
              </w:rPr>
              <w:t>.</w:t>
            </w:r>
            <w:r w:rsidR="00F332FE" w:rsidRPr="00647511">
              <w:rPr>
                <w:rFonts w:cs="Arial"/>
                <w:b/>
                <w:noProof/>
                <w:sz w:val="28"/>
              </w:rPr>
              <w:t>0</w:t>
            </w:r>
            <w:r w:rsidR="008C6891" w:rsidRPr="00647511">
              <w:rPr>
                <w:rFonts w:cs="Arial"/>
                <w:b/>
                <w:noProof/>
                <w:sz w:val="28"/>
              </w:rPr>
              <w:t>.</w:t>
            </w:r>
            <w:r w:rsidR="00602892" w:rsidRPr="00647511">
              <w:rPr>
                <w:rFonts w:cs="Arial"/>
                <w:b/>
                <w:noProof/>
                <w:sz w:val="28"/>
              </w:rPr>
              <w:t>0</w:t>
            </w:r>
            <w:r w:rsidRPr="00647511">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E284F11" w:rsidR="0066336B" w:rsidRDefault="00142B3E" w:rsidP="00B72EDC">
            <w:pPr>
              <w:pStyle w:val="CRCoverPage"/>
              <w:spacing w:after="0"/>
              <w:ind w:left="100"/>
              <w:rPr>
                <w:noProof/>
              </w:rPr>
            </w:pPr>
            <w:r>
              <w:rPr>
                <w:noProof/>
              </w:rPr>
              <w:t>Connectivity Group ID support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EF6D7E0" w:rsidR="0066336B" w:rsidRDefault="003C3A9B">
            <w:pPr>
              <w:pStyle w:val="CRCoverPage"/>
              <w:spacing w:after="0"/>
              <w:ind w:left="100"/>
              <w:rPr>
                <w:noProof/>
              </w:rPr>
            </w:pPr>
            <w:r>
              <w:rPr>
                <w:noProof/>
              </w:rPr>
              <w:t>UEP19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FA98DC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A80FB8">
              <w:rPr>
                <w:noProof/>
              </w:rPr>
              <w:t>1</w:t>
            </w:r>
            <w:r w:rsidR="003C3A9B">
              <w:rPr>
                <w:noProof/>
              </w:rPr>
              <w:t>1</w:t>
            </w:r>
            <w:r w:rsidR="008C6891" w:rsidRPr="00CD6603">
              <w:rPr>
                <w:noProof/>
              </w:rPr>
              <w:t>-</w:t>
            </w:r>
            <w:r>
              <w:rPr>
                <w:noProof/>
              </w:rPr>
              <w:fldChar w:fldCharType="end"/>
            </w:r>
            <w:r w:rsidR="0026129B">
              <w:rPr>
                <w:noProof/>
              </w:rPr>
              <w:t>19</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B13F79F" w:rsidR="0066336B" w:rsidRDefault="003C3A9B">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55DCDFB5"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F332FE">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54652B" w14:textId="3F0FD451" w:rsidR="00660306" w:rsidRDefault="00594158" w:rsidP="005163DB">
            <w:pPr>
              <w:pStyle w:val="CRCoverPage"/>
              <w:spacing w:after="0"/>
              <w:rPr>
                <w:noProof/>
              </w:rPr>
            </w:pPr>
            <w:r>
              <w:rPr>
                <w:noProof/>
              </w:rPr>
              <w:t>Clause 4.15.6.10 of TS 23.502 specifies, for provisioning guidance of URSP determination, the service parameters which contain the traffic descirptor as defined in TS 23.503 Table 6.6.2.1-2 shall be considered in the service provisioning procedure.</w:t>
            </w:r>
            <w:r w:rsidR="001F7F00">
              <w:rPr>
                <w:noProof/>
              </w:rPr>
              <w:t xml:space="preserve"> </w:t>
            </w:r>
            <w:r>
              <w:rPr>
                <w:noProof/>
              </w:rPr>
              <w:t>According to the table 6.6.2.1-2 of TS 23.503. the connectivity group ID is part of the traffic descriptor.</w:t>
            </w:r>
            <w:r w:rsidR="0032301E">
              <w:rPr>
                <w:noProof/>
              </w:rPr>
              <w:t xml:space="preserve"> Therefore the connectivity group ID can be part of the </w:t>
            </w:r>
            <w:r w:rsidR="004A6DE8">
              <w:rPr>
                <w:noProof/>
              </w:rPr>
              <w:t xml:space="preserve">service parameters to be provided </w:t>
            </w:r>
            <w:r w:rsidR="002E738E">
              <w:rPr>
                <w:noProof/>
              </w:rPr>
              <w:t xml:space="preserve">through traffic descriptor </w:t>
            </w:r>
            <w:r w:rsidR="004A6DE8">
              <w:rPr>
                <w:noProof/>
              </w:rPr>
              <w:t>to the NEF and PCF.</w:t>
            </w:r>
          </w:p>
          <w:p w14:paraId="2B2D2A90" w14:textId="77777777" w:rsidR="004A6DE8" w:rsidRDefault="004A6DE8" w:rsidP="005163DB">
            <w:pPr>
              <w:pStyle w:val="CRCoverPage"/>
              <w:spacing w:after="0"/>
              <w:rPr>
                <w:noProof/>
              </w:rPr>
            </w:pPr>
          </w:p>
          <w:p w14:paraId="5650EC35" w14:textId="1C350602" w:rsidR="004B37BF" w:rsidRPr="005163DB" w:rsidRDefault="000A1341" w:rsidP="005163DB">
            <w:pPr>
              <w:pStyle w:val="CRCoverPage"/>
              <w:spacing w:after="0"/>
              <w:rPr>
                <w:noProof/>
              </w:rPr>
            </w:pPr>
            <w:r>
              <w:rPr>
                <w:noProof/>
              </w:rPr>
              <w:t>W</w:t>
            </w:r>
            <w:r w:rsidR="00E0646F">
              <w:rPr>
                <w:noProof/>
              </w:rPr>
              <w:t>hen PCF provide</w:t>
            </w:r>
            <w:r w:rsidR="00660306">
              <w:rPr>
                <w:noProof/>
              </w:rPr>
              <w:t>s</w:t>
            </w:r>
            <w:r w:rsidR="00E0646F">
              <w:rPr>
                <w:noProof/>
              </w:rPr>
              <w:t xml:space="preserve"> the URSP for the </w:t>
            </w:r>
            <w:r w:rsidR="00644CEE">
              <w:rPr>
                <w:noProof/>
              </w:rPr>
              <w:t xml:space="preserve">5G-RG devices, the PCF may </w:t>
            </w:r>
            <w:r>
              <w:rPr>
                <w:noProof/>
              </w:rPr>
              <w:t xml:space="preserve">extract the </w:t>
            </w:r>
            <w:r w:rsidR="00D263B7">
              <w:rPr>
                <w:noProof/>
              </w:rPr>
              <w:t xml:space="preserve">traffic descriptor </w:t>
            </w:r>
            <w:r w:rsidR="002E738E">
              <w:rPr>
                <w:noProof/>
              </w:rPr>
              <w:t xml:space="preserve">related parameters </w:t>
            </w:r>
            <w:r w:rsidR="00DF7643">
              <w:rPr>
                <w:noProof/>
              </w:rPr>
              <w:t xml:space="preserve">only for 5G-RG devices. </w:t>
            </w:r>
            <w:r w:rsidR="00800E67">
              <w:rPr>
                <w:noProof/>
              </w:rPr>
              <w:t>T</w:t>
            </w:r>
            <w:r w:rsidR="009E0B0D">
              <w:rPr>
                <w:noProof/>
              </w:rPr>
              <w:t>he Connectivity Group Id may be provided by the PCF</w:t>
            </w:r>
            <w:r w:rsidR="00644CEE">
              <w:rPr>
                <w:noProof/>
              </w:rPr>
              <w:t xml:space="preserve"> </w:t>
            </w:r>
            <w:r w:rsidR="00F46716">
              <w:rPr>
                <w:noProof/>
              </w:rPr>
              <w:t xml:space="preserve">to </w:t>
            </w:r>
            <w:r w:rsidR="00644CEE">
              <w:rPr>
                <w:noProof/>
              </w:rPr>
              <w:t>the</w:t>
            </w:r>
            <w:r w:rsidR="00E7384D">
              <w:rPr>
                <w:noProof/>
              </w:rPr>
              <w:t xml:space="preserve"> devices behind 5G-RG</w:t>
            </w:r>
            <w:r w:rsidR="00EB6BCF">
              <w:rPr>
                <w:noProof/>
              </w:rPr>
              <w:t xml:space="preserve"> within</w:t>
            </w:r>
            <w:r w:rsidR="00800E67">
              <w:rPr>
                <w:noProof/>
              </w:rPr>
              <w:t xml:space="preserve"> traffic descriptor</w:t>
            </w:r>
            <w:r w:rsidR="00A92EBD">
              <w:rPr>
                <w:noProof/>
              </w:rPr>
              <w:t>.</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00A02CD" w:rsidR="00D45935" w:rsidRDefault="00564F8C" w:rsidP="009A5BCD">
            <w:pPr>
              <w:pStyle w:val="CRCoverPage"/>
              <w:spacing w:after="0"/>
              <w:rPr>
                <w:lang w:eastAsia="zh-CN"/>
              </w:rPr>
            </w:pPr>
            <w:r>
              <w:t>Add the support of providing the Connectivity Group ID</w:t>
            </w:r>
            <w:r w:rsidR="00C97EE4">
              <w:t xml:space="preserve"> in the traffic descriptor from the PCF to the devices behind the 5G-RG</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6CC58AB" w:rsidR="0066336B" w:rsidRDefault="00C97EE4" w:rsidP="006435E4">
            <w:pPr>
              <w:pStyle w:val="CRCoverPage"/>
              <w:tabs>
                <w:tab w:val="left" w:pos="2184"/>
              </w:tabs>
              <w:spacing w:after="0"/>
              <w:rPr>
                <w:noProof/>
              </w:rPr>
            </w:pPr>
            <w:r>
              <w:rPr>
                <w:noProof/>
                <w:lang w:eastAsia="zh-CN"/>
              </w:rPr>
              <w:t>Connectivity Group ID for 5G-RG is not supported</w:t>
            </w:r>
            <w:r w:rsidR="000826F5">
              <w:rPr>
                <w:noProof/>
                <w:lang w:eastAsia="zh-CN"/>
              </w:rPr>
              <w:t xml:space="preserve"> and not aligned with SA2 requirements.</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983E318" w:rsidR="0066336B" w:rsidRDefault="00C97EE4">
            <w:pPr>
              <w:pStyle w:val="CRCoverPage"/>
              <w:spacing w:after="0"/>
              <w:ind w:left="100"/>
              <w:rPr>
                <w:noProof/>
              </w:rPr>
            </w:pPr>
            <w:r>
              <w:rPr>
                <w:noProof/>
              </w:rPr>
              <w:t>B</w:t>
            </w:r>
            <w:r w:rsidR="009D4B3B">
              <w:rPr>
                <w:noProof/>
              </w:rPr>
              <w:t>.2.1.3.1</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7597BA03" w14:textId="77777777" w:rsidR="00626300" w:rsidRDefault="00626300" w:rsidP="00626300">
      <w:pPr>
        <w:pStyle w:val="Heading4"/>
      </w:pPr>
      <w:bookmarkStart w:id="1" w:name="_Toc28013461"/>
      <w:bookmarkStart w:id="2" w:name="_Toc34222375"/>
      <w:bookmarkStart w:id="3" w:name="_Toc36040558"/>
      <w:bookmarkStart w:id="4" w:name="_Toc39134487"/>
      <w:bookmarkStart w:id="5" w:name="_Toc43283434"/>
      <w:bookmarkStart w:id="6" w:name="_Toc45134474"/>
      <w:bookmarkStart w:id="7" w:name="_Toc49930074"/>
      <w:bookmarkStart w:id="8" w:name="_Toc50024194"/>
      <w:bookmarkStart w:id="9" w:name="_Toc51763682"/>
      <w:bookmarkStart w:id="10" w:name="_Toc56594547"/>
      <w:bookmarkStart w:id="11" w:name="_Toc67493889"/>
      <w:bookmarkStart w:id="12" w:name="_Toc68169793"/>
      <w:bookmarkStart w:id="13" w:name="_Toc73459403"/>
      <w:bookmarkStart w:id="14" w:name="_Toc73459527"/>
      <w:bookmarkStart w:id="15" w:name="_Toc74743064"/>
      <w:bookmarkStart w:id="16" w:name="_Toc112918349"/>
      <w:bookmarkStart w:id="17" w:name="_Toc120652850"/>
      <w:bookmarkStart w:id="18" w:name="_Toc129205637"/>
      <w:bookmarkStart w:id="19" w:name="_Toc129244456"/>
      <w:bookmarkStart w:id="20" w:name="_Toc136530230"/>
      <w:bookmarkStart w:id="21" w:name="_Toc136614827"/>
      <w:bookmarkStart w:id="22" w:name="_Toc148460957"/>
      <w:bookmarkStart w:id="23" w:name="_Toc151914957"/>
      <w:bookmarkStart w:id="24" w:name="_Toc175739080"/>
      <w:bookmarkStart w:id="25" w:name="_Toc175760168"/>
      <w:r>
        <w:t>B.2.1.3.1</w:t>
      </w:r>
      <w:r>
        <w:tab/>
        <w:t>Policy Control Function (PCF)</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8C8072A" w14:textId="77777777" w:rsidR="00626300" w:rsidRPr="00CE3907" w:rsidRDefault="00626300" w:rsidP="00626300">
      <w:r w:rsidRPr="00CE3907">
        <w:t>The PCF functionality defined in clause</w:t>
      </w:r>
      <w:r w:rsidRPr="00CE3907">
        <w:rPr>
          <w:lang w:eastAsia="zh-CN"/>
        </w:rPr>
        <w:t> </w:t>
      </w:r>
      <w:r w:rsidRPr="00CE3907">
        <w:t>4.1.3.1 shall apply with the following differences:</w:t>
      </w:r>
    </w:p>
    <w:p w14:paraId="0CC7BCB0" w14:textId="77777777" w:rsidR="00626300" w:rsidRDefault="00626300" w:rsidP="00626300">
      <w:pPr>
        <w:ind w:left="568" w:hanging="284"/>
        <w:rPr>
          <w:noProof/>
        </w:rPr>
      </w:pPr>
      <w:r w:rsidRPr="00CE3907">
        <w:t>-</w:t>
      </w:r>
      <w:r w:rsidRPr="00CE3907">
        <w:tab/>
      </w:r>
      <w:r>
        <w:t xml:space="preserve">Only URSP policies are applicable. </w:t>
      </w:r>
      <w:r w:rsidRPr="00CE3907">
        <w:t>The PCF should not provide</w:t>
      </w:r>
      <w:r w:rsidRPr="00CE3907">
        <w:rPr>
          <w:noProof/>
        </w:rPr>
        <w:t xml:space="preserve"> </w:t>
      </w:r>
      <w:r>
        <w:rPr>
          <w:noProof/>
        </w:rPr>
        <w:t xml:space="preserve">any UE policy other than URSP </w:t>
      </w:r>
      <w:r w:rsidRPr="00CE3907">
        <w:rPr>
          <w:noProof/>
        </w:rPr>
        <w:t>for a 5G-RG connected via wireline access.</w:t>
      </w:r>
    </w:p>
    <w:p w14:paraId="659E6B06" w14:textId="77777777" w:rsidR="00626300" w:rsidRPr="00267E54" w:rsidRDefault="00626300" w:rsidP="00626300">
      <w:pPr>
        <w:ind w:left="568" w:hanging="284"/>
        <w:rPr>
          <w:noProof/>
        </w:rPr>
      </w:pPr>
      <w:r>
        <w:rPr>
          <w:noProof/>
        </w:rPr>
        <w:t>-</w:t>
      </w:r>
      <w:r>
        <w:rPr>
          <w:noProof/>
        </w:rPr>
        <w:tab/>
      </w:r>
      <w:r w:rsidRPr="00267E54">
        <w:rPr>
          <w:noProof/>
        </w:rPr>
        <w:t>If the PCF provides the URSP policy to the 5G-RG</w:t>
      </w:r>
      <w:r>
        <w:rPr>
          <w:noProof/>
        </w:rPr>
        <w:t xml:space="preserve"> or FN-RG</w:t>
      </w:r>
      <w:r w:rsidRPr="00267E54">
        <w:rPr>
          <w:noProof/>
        </w:rPr>
        <w:t>, the PCF should only provide the following URSP policy information:</w:t>
      </w:r>
    </w:p>
    <w:p w14:paraId="097CC323" w14:textId="77777777" w:rsidR="00626300" w:rsidRPr="00267E54" w:rsidRDefault="00626300" w:rsidP="00626300">
      <w:pPr>
        <w:pStyle w:val="B2"/>
        <w:rPr>
          <w:noProof/>
        </w:rPr>
      </w:pPr>
      <w:r w:rsidRPr="00267E54">
        <w:rPr>
          <w:noProof/>
        </w:rPr>
        <w:t>-</w:t>
      </w:r>
      <w:r w:rsidRPr="00267E54">
        <w:rPr>
          <w:noProof/>
        </w:rPr>
        <w:tab/>
        <w:t>Rule Precedence</w:t>
      </w:r>
      <w:r>
        <w:rPr>
          <w:noProof/>
        </w:rPr>
        <w:t>.</w:t>
      </w:r>
    </w:p>
    <w:p w14:paraId="1256D628" w14:textId="3B8CB983" w:rsidR="00626300" w:rsidRPr="00267E54" w:rsidRDefault="00626300" w:rsidP="00626300">
      <w:pPr>
        <w:pStyle w:val="B2"/>
        <w:rPr>
          <w:noProof/>
        </w:rPr>
      </w:pPr>
      <w:r w:rsidRPr="00267E54">
        <w:rPr>
          <w:noProof/>
        </w:rPr>
        <w:t>-</w:t>
      </w:r>
      <w:r w:rsidRPr="00267E54">
        <w:rPr>
          <w:noProof/>
        </w:rPr>
        <w:tab/>
      </w:r>
      <w:r>
        <w:rPr>
          <w:noProof/>
        </w:rPr>
        <w:t xml:space="preserve">Traffic Descriptor, including only: </w:t>
      </w:r>
      <w:r w:rsidRPr="00267E54">
        <w:rPr>
          <w:noProof/>
        </w:rPr>
        <w:t>Application descriptors</w:t>
      </w:r>
      <w:r>
        <w:rPr>
          <w:noProof/>
        </w:rPr>
        <w:t xml:space="preserve"> (not applicable for FN-RG)</w:t>
      </w:r>
      <w:r w:rsidRPr="00267E54">
        <w:rPr>
          <w:noProof/>
        </w:rPr>
        <w:t>, IP descriptors, Domain descriptors</w:t>
      </w:r>
      <w:r>
        <w:rPr>
          <w:noProof/>
        </w:rPr>
        <w:t xml:space="preserve"> (not applicable for FN-RG)</w:t>
      </w:r>
      <w:r w:rsidRPr="00267E54">
        <w:rPr>
          <w:noProof/>
        </w:rPr>
        <w:t>, Non-IP descriptors, DNN</w:t>
      </w:r>
      <w:r>
        <w:rPr>
          <w:noProof/>
        </w:rPr>
        <w:t xml:space="preserve"> (not applicable for FN-RG)</w:t>
      </w:r>
      <w:r w:rsidRPr="00267E54">
        <w:rPr>
          <w:noProof/>
        </w:rPr>
        <w:t>, Connection Capabilities</w:t>
      </w:r>
      <w:r>
        <w:rPr>
          <w:noProof/>
        </w:rPr>
        <w:t xml:space="preserve"> (not applicable for FN-RG)</w:t>
      </w:r>
      <w:ins w:id="26" w:author="MZ_Ericsson r1" w:date="2024-11-05T12:46:00Z">
        <w:r w:rsidR="005F45EF">
          <w:rPr>
            <w:noProof/>
          </w:rPr>
          <w:t>, Connectivity Group ID (not applicable for FN-RG)</w:t>
        </w:r>
      </w:ins>
      <w:r>
        <w:rPr>
          <w:noProof/>
        </w:rPr>
        <w:t>.</w:t>
      </w:r>
    </w:p>
    <w:p w14:paraId="2862781A" w14:textId="77777777" w:rsidR="00626300" w:rsidRPr="00267E54" w:rsidRDefault="00626300" w:rsidP="00626300">
      <w:pPr>
        <w:pStyle w:val="B2"/>
        <w:rPr>
          <w:noProof/>
        </w:rPr>
      </w:pPr>
      <w:r w:rsidRPr="00267E54">
        <w:rPr>
          <w:noProof/>
        </w:rPr>
        <w:t>-</w:t>
      </w:r>
      <w:r w:rsidRPr="00267E54">
        <w:rPr>
          <w:noProof/>
        </w:rPr>
        <w:tab/>
        <w:t>Route Selection Descriptor Precedence</w:t>
      </w:r>
      <w:r>
        <w:rPr>
          <w:noProof/>
        </w:rPr>
        <w:t>.</w:t>
      </w:r>
    </w:p>
    <w:p w14:paraId="64A6406E" w14:textId="77777777" w:rsidR="00626300" w:rsidRPr="00267E54" w:rsidRDefault="00626300" w:rsidP="00626300">
      <w:pPr>
        <w:pStyle w:val="B2"/>
        <w:rPr>
          <w:noProof/>
        </w:rPr>
      </w:pPr>
      <w:r w:rsidRPr="00267E54">
        <w:rPr>
          <w:noProof/>
        </w:rPr>
        <w:t>-</w:t>
      </w:r>
      <w:r w:rsidRPr="00267E54">
        <w:rPr>
          <w:noProof/>
        </w:rPr>
        <w:tab/>
        <w:t>Route selection components</w:t>
      </w:r>
      <w:r>
        <w:rPr>
          <w:noProof/>
        </w:rPr>
        <w:t>, including only:</w:t>
      </w:r>
      <w:r w:rsidRPr="00267E54">
        <w:rPr>
          <w:noProof/>
        </w:rPr>
        <w:t xml:space="preserve"> SSC Mode Selection, Network Slice Selection, DNN Selection, PDU Session Type Selection</w:t>
      </w:r>
      <w:r>
        <w:rPr>
          <w:noProof/>
        </w:rPr>
        <w:t>.</w:t>
      </w:r>
    </w:p>
    <w:p w14:paraId="5902A4A2" w14:textId="77777777" w:rsidR="00626300" w:rsidRPr="00CE3907" w:rsidRDefault="00626300" w:rsidP="00626300">
      <w:pPr>
        <w:pStyle w:val="B2"/>
        <w:rPr>
          <w:noProof/>
        </w:rPr>
      </w:pPr>
      <w:r w:rsidRPr="00267E54">
        <w:rPr>
          <w:noProof/>
        </w:rPr>
        <w:t>-</w:t>
      </w:r>
      <w:r w:rsidRPr="00267E54">
        <w:rPr>
          <w:noProof/>
        </w:rPr>
        <w:tab/>
        <w:t>Route Selection Validation Criteria</w:t>
      </w:r>
      <w:r>
        <w:rPr>
          <w:noProof/>
        </w:rPr>
        <w:t xml:space="preserve">, including only: </w:t>
      </w:r>
      <w:r w:rsidRPr="00267E54">
        <w:rPr>
          <w:noProof/>
        </w:rPr>
        <w:t>Time Window</w:t>
      </w:r>
    </w:p>
    <w:p w14:paraId="5572D189" w14:textId="77777777" w:rsidR="00626300" w:rsidRPr="00CE3907" w:rsidRDefault="00626300" w:rsidP="00626300">
      <w:pPr>
        <w:ind w:left="568" w:hanging="284"/>
      </w:pPr>
      <w:r w:rsidRPr="00CE3907">
        <w:rPr>
          <w:noProof/>
        </w:rPr>
        <w:t>-</w:t>
      </w:r>
      <w:r w:rsidRPr="00CE3907">
        <w:rPr>
          <w:noProof/>
        </w:rPr>
        <w:tab/>
        <w:t xml:space="preserve">The Visited Policy Control Function (V-PCF) shall not apply for </w:t>
      </w:r>
      <w:r w:rsidRPr="00CE3907">
        <w:t>5G-RG connecting via wireline access and FN-RG.</w:t>
      </w:r>
    </w:p>
    <w:p w14:paraId="30DD6A2F" w14:textId="77777777" w:rsidR="00626300" w:rsidRDefault="00626300" w:rsidP="00626300">
      <w:pPr>
        <w:pStyle w:val="B10"/>
      </w:pPr>
      <w:r>
        <w:t>-</w:t>
      </w:r>
      <w:r>
        <w:tab/>
        <w:t xml:space="preserve">The PCF provides the UE access selection and PDU session selection policy control as described in this Annex. </w:t>
      </w:r>
    </w:p>
    <w:p w14:paraId="2532EC52" w14:textId="77777777" w:rsidR="00626300" w:rsidRDefault="00626300" w:rsidP="00C50DE5"/>
    <w:p w14:paraId="318F0B06" w14:textId="01B06569" w:rsidR="007F7C56" w:rsidRPr="002C393C" w:rsidRDefault="007B592A" w:rsidP="00527DF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27DF1">
        <w:rPr>
          <w:rFonts w:eastAsia="DengXian"/>
          <w:noProof/>
          <w:color w:val="0000FF"/>
          <w:sz w:val="28"/>
          <w:szCs w:val="28"/>
        </w:rPr>
        <w:t>End of</w:t>
      </w:r>
      <w:r w:rsidRPr="008C6891">
        <w:rPr>
          <w:rFonts w:eastAsia="DengXian"/>
          <w:noProof/>
          <w:color w:val="0000FF"/>
          <w:sz w:val="28"/>
          <w:szCs w:val="28"/>
        </w:rPr>
        <w:t xml:space="preserve"> Change ***</w:t>
      </w:r>
    </w:p>
    <w:sectPr w:rsidR="007F7C56" w:rsidRPr="002C393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CA8D" w14:textId="77777777" w:rsidR="00135324" w:rsidRDefault="00135324">
      <w:r>
        <w:separator/>
      </w:r>
    </w:p>
  </w:endnote>
  <w:endnote w:type="continuationSeparator" w:id="0">
    <w:p w14:paraId="256474A5" w14:textId="77777777" w:rsidR="00135324" w:rsidRDefault="0013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F2EF" w14:textId="77777777" w:rsidR="00135324" w:rsidRDefault="00135324">
      <w:r>
        <w:separator/>
      </w:r>
    </w:p>
  </w:footnote>
  <w:footnote w:type="continuationSeparator" w:id="0">
    <w:p w14:paraId="6BB3ABFE" w14:textId="77777777" w:rsidR="00135324" w:rsidRDefault="00135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8"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1"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5"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0"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0"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3"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6"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4"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6"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16"/>
  </w:num>
  <w:num w:numId="2" w16cid:durableId="587732973">
    <w:abstractNumId w:val="11"/>
  </w:num>
  <w:num w:numId="3" w16cid:durableId="215700968">
    <w:abstractNumId w:val="33"/>
  </w:num>
  <w:num w:numId="4" w16cid:durableId="285163828">
    <w:abstractNumId w:val="6"/>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407874829">
    <w:abstractNumId w:val="30"/>
  </w:num>
  <w:num w:numId="6" w16cid:durableId="1396274770">
    <w:abstractNumId w:val="46"/>
  </w:num>
  <w:num w:numId="7" w16cid:durableId="1018696802">
    <w:abstractNumId w:val="29"/>
  </w:num>
  <w:num w:numId="8" w16cid:durableId="308943412">
    <w:abstractNumId w:val="27"/>
  </w:num>
  <w:num w:numId="9" w16cid:durableId="1996303259">
    <w:abstractNumId w:val="42"/>
  </w:num>
  <w:num w:numId="10" w16cid:durableId="1013845578">
    <w:abstractNumId w:val="5"/>
  </w:num>
  <w:num w:numId="11" w16cid:durableId="304161366">
    <w:abstractNumId w:val="4"/>
  </w:num>
  <w:num w:numId="12" w16cid:durableId="253901111">
    <w:abstractNumId w:val="3"/>
  </w:num>
  <w:num w:numId="13" w16cid:durableId="866599146">
    <w:abstractNumId w:val="2"/>
  </w:num>
  <w:num w:numId="14" w16cid:durableId="1095906410">
    <w:abstractNumId w:val="1"/>
  </w:num>
  <w:num w:numId="15" w16cid:durableId="1396005732">
    <w:abstractNumId w:val="0"/>
  </w:num>
  <w:num w:numId="16" w16cid:durableId="139270795">
    <w:abstractNumId w:val="41"/>
  </w:num>
  <w:num w:numId="17" w16cid:durableId="1983537808">
    <w:abstractNumId w:val="22"/>
  </w:num>
  <w:num w:numId="18" w16cid:durableId="515003494">
    <w:abstractNumId w:val="23"/>
  </w:num>
  <w:num w:numId="19" w16cid:durableId="1051921118">
    <w:abstractNumId w:val="13"/>
  </w:num>
  <w:num w:numId="20" w16cid:durableId="1326206612">
    <w:abstractNumId w:val="8"/>
  </w:num>
  <w:num w:numId="21" w16cid:durableId="1721511480">
    <w:abstractNumId w:val="19"/>
  </w:num>
  <w:num w:numId="22" w16cid:durableId="405424752">
    <w:abstractNumId w:val="45"/>
  </w:num>
  <w:num w:numId="23" w16cid:durableId="1366179363">
    <w:abstractNumId w:val="7"/>
  </w:num>
  <w:num w:numId="24" w16cid:durableId="2040272449">
    <w:abstractNumId w:val="14"/>
  </w:num>
  <w:num w:numId="25" w16cid:durableId="1961838274">
    <w:abstractNumId w:val="38"/>
  </w:num>
  <w:num w:numId="26" w16cid:durableId="201864088">
    <w:abstractNumId w:val="35"/>
  </w:num>
  <w:num w:numId="27" w16cid:durableId="1640766964">
    <w:abstractNumId w:val="40"/>
  </w:num>
  <w:num w:numId="28" w16cid:durableId="1530492308">
    <w:abstractNumId w:val="32"/>
  </w:num>
  <w:num w:numId="29" w16cid:durableId="734863691">
    <w:abstractNumId w:val="24"/>
  </w:num>
  <w:num w:numId="30" w16cid:durableId="688028512">
    <w:abstractNumId w:val="20"/>
  </w:num>
  <w:num w:numId="31" w16cid:durableId="1482694596">
    <w:abstractNumId w:val="34"/>
  </w:num>
  <w:num w:numId="32" w16cid:durableId="1649358692">
    <w:abstractNumId w:val="36"/>
  </w:num>
  <w:num w:numId="33" w16cid:durableId="1772630398">
    <w:abstractNumId w:val="28"/>
  </w:num>
  <w:num w:numId="34" w16cid:durableId="829059245">
    <w:abstractNumId w:val="43"/>
  </w:num>
  <w:num w:numId="35" w16cid:durableId="802818896">
    <w:abstractNumId w:val="10"/>
  </w:num>
  <w:num w:numId="36" w16cid:durableId="768551854">
    <w:abstractNumId w:val="18"/>
  </w:num>
  <w:num w:numId="37" w16cid:durableId="32851898">
    <w:abstractNumId w:val="12"/>
  </w:num>
  <w:num w:numId="38" w16cid:durableId="853882563">
    <w:abstractNumId w:val="39"/>
  </w:num>
  <w:num w:numId="39" w16cid:durableId="1288928188">
    <w:abstractNumId w:val="25"/>
  </w:num>
  <w:num w:numId="40" w16cid:durableId="1998260371">
    <w:abstractNumId w:val="17"/>
  </w:num>
  <w:num w:numId="41" w16cid:durableId="129593300">
    <w:abstractNumId w:val="21"/>
  </w:num>
  <w:num w:numId="42" w16cid:durableId="1890804532">
    <w:abstractNumId w:val="44"/>
  </w:num>
  <w:num w:numId="43" w16cid:durableId="214972335">
    <w:abstractNumId w:val="9"/>
  </w:num>
  <w:num w:numId="44" w16cid:durableId="471413244">
    <w:abstractNumId w:val="31"/>
  </w:num>
  <w:num w:numId="45" w16cid:durableId="1513455138">
    <w:abstractNumId w:val="37"/>
  </w:num>
  <w:num w:numId="46" w16cid:durableId="1618760535">
    <w:abstractNumId w:val="15"/>
  </w:num>
  <w:num w:numId="47" w16cid:durableId="158690841">
    <w:abstractNumId w:val="2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78C8"/>
    <w:rsid w:val="00050DF7"/>
    <w:rsid w:val="000510B7"/>
    <w:rsid w:val="00053EB1"/>
    <w:rsid w:val="00054F09"/>
    <w:rsid w:val="00055B97"/>
    <w:rsid w:val="00055FEE"/>
    <w:rsid w:val="00056E69"/>
    <w:rsid w:val="00057676"/>
    <w:rsid w:val="0005786A"/>
    <w:rsid w:val="00057B28"/>
    <w:rsid w:val="000601C2"/>
    <w:rsid w:val="000610A7"/>
    <w:rsid w:val="0006127F"/>
    <w:rsid w:val="00061C29"/>
    <w:rsid w:val="000620E0"/>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692"/>
    <w:rsid w:val="00075E90"/>
    <w:rsid w:val="00081203"/>
    <w:rsid w:val="00082134"/>
    <w:rsid w:val="000824D7"/>
    <w:rsid w:val="000826F5"/>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626D"/>
    <w:rsid w:val="00096FF7"/>
    <w:rsid w:val="000A03A6"/>
    <w:rsid w:val="000A0978"/>
    <w:rsid w:val="000A1341"/>
    <w:rsid w:val="000A1D37"/>
    <w:rsid w:val="000A27CB"/>
    <w:rsid w:val="000A4227"/>
    <w:rsid w:val="000A4B7B"/>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16ED"/>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C67"/>
    <w:rsid w:val="00117D41"/>
    <w:rsid w:val="001205F8"/>
    <w:rsid w:val="00120D58"/>
    <w:rsid w:val="00121E1E"/>
    <w:rsid w:val="0012279E"/>
    <w:rsid w:val="00122B14"/>
    <w:rsid w:val="00123076"/>
    <w:rsid w:val="001243D9"/>
    <w:rsid w:val="0012596A"/>
    <w:rsid w:val="00125D5D"/>
    <w:rsid w:val="001310F7"/>
    <w:rsid w:val="00131604"/>
    <w:rsid w:val="00132719"/>
    <w:rsid w:val="0013328E"/>
    <w:rsid w:val="00133BF9"/>
    <w:rsid w:val="00134F24"/>
    <w:rsid w:val="001353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2B3E"/>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3851"/>
    <w:rsid w:val="0015460C"/>
    <w:rsid w:val="00154DBE"/>
    <w:rsid w:val="00155591"/>
    <w:rsid w:val="001564E4"/>
    <w:rsid w:val="0015678D"/>
    <w:rsid w:val="00160421"/>
    <w:rsid w:val="001606B1"/>
    <w:rsid w:val="00160A0F"/>
    <w:rsid w:val="00160D12"/>
    <w:rsid w:val="001624BD"/>
    <w:rsid w:val="001628D8"/>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5A7"/>
    <w:rsid w:val="0018290E"/>
    <w:rsid w:val="00182A6F"/>
    <w:rsid w:val="0018316A"/>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1F7F00"/>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129B"/>
    <w:rsid w:val="002623B4"/>
    <w:rsid w:val="002626AC"/>
    <w:rsid w:val="002637F1"/>
    <w:rsid w:val="002641DE"/>
    <w:rsid w:val="002643D0"/>
    <w:rsid w:val="002656C7"/>
    <w:rsid w:val="00265CD3"/>
    <w:rsid w:val="002667AA"/>
    <w:rsid w:val="00266D64"/>
    <w:rsid w:val="002674DF"/>
    <w:rsid w:val="002704FE"/>
    <w:rsid w:val="002708B1"/>
    <w:rsid w:val="00270CA9"/>
    <w:rsid w:val="00271550"/>
    <w:rsid w:val="0027211E"/>
    <w:rsid w:val="00274877"/>
    <w:rsid w:val="00276740"/>
    <w:rsid w:val="0027798A"/>
    <w:rsid w:val="00277D04"/>
    <w:rsid w:val="00277D67"/>
    <w:rsid w:val="002804D3"/>
    <w:rsid w:val="002806B3"/>
    <w:rsid w:val="00282EA1"/>
    <w:rsid w:val="00282F5D"/>
    <w:rsid w:val="00283772"/>
    <w:rsid w:val="00283A21"/>
    <w:rsid w:val="00284846"/>
    <w:rsid w:val="00285766"/>
    <w:rsid w:val="00285E63"/>
    <w:rsid w:val="00286A3B"/>
    <w:rsid w:val="002874A7"/>
    <w:rsid w:val="0029131A"/>
    <w:rsid w:val="002922C9"/>
    <w:rsid w:val="002928A0"/>
    <w:rsid w:val="002929ED"/>
    <w:rsid w:val="00293BDD"/>
    <w:rsid w:val="00296A04"/>
    <w:rsid w:val="00297A64"/>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543"/>
    <w:rsid w:val="002B46A8"/>
    <w:rsid w:val="002B5337"/>
    <w:rsid w:val="002B7867"/>
    <w:rsid w:val="002C015D"/>
    <w:rsid w:val="002C0D43"/>
    <w:rsid w:val="002C18F9"/>
    <w:rsid w:val="002C1D17"/>
    <w:rsid w:val="002C2588"/>
    <w:rsid w:val="002C27BC"/>
    <w:rsid w:val="002C2847"/>
    <w:rsid w:val="002C31E2"/>
    <w:rsid w:val="002C393C"/>
    <w:rsid w:val="002C4E35"/>
    <w:rsid w:val="002C5CCF"/>
    <w:rsid w:val="002C6AB5"/>
    <w:rsid w:val="002C77E8"/>
    <w:rsid w:val="002D0E47"/>
    <w:rsid w:val="002D1560"/>
    <w:rsid w:val="002D18C6"/>
    <w:rsid w:val="002D2D7A"/>
    <w:rsid w:val="002D3492"/>
    <w:rsid w:val="002D42C5"/>
    <w:rsid w:val="002D43B6"/>
    <w:rsid w:val="002D4799"/>
    <w:rsid w:val="002D5329"/>
    <w:rsid w:val="002D573A"/>
    <w:rsid w:val="002D578F"/>
    <w:rsid w:val="002D649E"/>
    <w:rsid w:val="002D6755"/>
    <w:rsid w:val="002D7535"/>
    <w:rsid w:val="002E16AF"/>
    <w:rsid w:val="002E208B"/>
    <w:rsid w:val="002E3BAC"/>
    <w:rsid w:val="002E45CB"/>
    <w:rsid w:val="002E49B0"/>
    <w:rsid w:val="002E52F8"/>
    <w:rsid w:val="002E738E"/>
    <w:rsid w:val="002E78E4"/>
    <w:rsid w:val="002E7D5D"/>
    <w:rsid w:val="002F0410"/>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112D"/>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01E"/>
    <w:rsid w:val="00323338"/>
    <w:rsid w:val="003234EB"/>
    <w:rsid w:val="003238CA"/>
    <w:rsid w:val="00324A6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3A36"/>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3BE3"/>
    <w:rsid w:val="003A48D6"/>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8FB"/>
    <w:rsid w:val="003C0FEF"/>
    <w:rsid w:val="003C2DE9"/>
    <w:rsid w:val="003C3A9B"/>
    <w:rsid w:val="003C53A1"/>
    <w:rsid w:val="003C6714"/>
    <w:rsid w:val="003D05BD"/>
    <w:rsid w:val="003D0793"/>
    <w:rsid w:val="003D0FAE"/>
    <w:rsid w:val="003D1830"/>
    <w:rsid w:val="003D1A18"/>
    <w:rsid w:val="003D1F21"/>
    <w:rsid w:val="003D41B5"/>
    <w:rsid w:val="003D4B69"/>
    <w:rsid w:val="003D4DB9"/>
    <w:rsid w:val="003D6018"/>
    <w:rsid w:val="003D6405"/>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41DD"/>
    <w:rsid w:val="003F5778"/>
    <w:rsid w:val="003F5CBF"/>
    <w:rsid w:val="003F6AD5"/>
    <w:rsid w:val="0040076A"/>
    <w:rsid w:val="004007CF"/>
    <w:rsid w:val="00401AB1"/>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27FC3"/>
    <w:rsid w:val="0043228B"/>
    <w:rsid w:val="00432B6E"/>
    <w:rsid w:val="00432DA0"/>
    <w:rsid w:val="004343AF"/>
    <w:rsid w:val="004347F2"/>
    <w:rsid w:val="004366CD"/>
    <w:rsid w:val="00436D5E"/>
    <w:rsid w:val="00437CB2"/>
    <w:rsid w:val="00437E32"/>
    <w:rsid w:val="004403ED"/>
    <w:rsid w:val="004413F7"/>
    <w:rsid w:val="004418C5"/>
    <w:rsid w:val="00441986"/>
    <w:rsid w:val="00441ADC"/>
    <w:rsid w:val="0044339F"/>
    <w:rsid w:val="0044359D"/>
    <w:rsid w:val="00444CCF"/>
    <w:rsid w:val="004452FE"/>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1F3C"/>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A6DE8"/>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F3"/>
    <w:rsid w:val="004C1987"/>
    <w:rsid w:val="004C2873"/>
    <w:rsid w:val="004C5414"/>
    <w:rsid w:val="004C67DE"/>
    <w:rsid w:val="004C69FF"/>
    <w:rsid w:val="004C6E3D"/>
    <w:rsid w:val="004C782B"/>
    <w:rsid w:val="004C79B1"/>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D7BA4"/>
    <w:rsid w:val="004D7E7E"/>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1297"/>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27DF1"/>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1B8A"/>
    <w:rsid w:val="00562E55"/>
    <w:rsid w:val="00563588"/>
    <w:rsid w:val="005645D7"/>
    <w:rsid w:val="00564ABD"/>
    <w:rsid w:val="00564F8C"/>
    <w:rsid w:val="00565B6B"/>
    <w:rsid w:val="00565F64"/>
    <w:rsid w:val="00567185"/>
    <w:rsid w:val="005675A1"/>
    <w:rsid w:val="00567D5C"/>
    <w:rsid w:val="00572196"/>
    <w:rsid w:val="00572DE9"/>
    <w:rsid w:val="00573120"/>
    <w:rsid w:val="0057366F"/>
    <w:rsid w:val="0057422B"/>
    <w:rsid w:val="005748D7"/>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4158"/>
    <w:rsid w:val="00595864"/>
    <w:rsid w:val="005968F7"/>
    <w:rsid w:val="00596C66"/>
    <w:rsid w:val="00596CA6"/>
    <w:rsid w:val="00596EC5"/>
    <w:rsid w:val="005A0811"/>
    <w:rsid w:val="005A117B"/>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5EF"/>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669"/>
    <w:rsid w:val="00625FB0"/>
    <w:rsid w:val="006262D5"/>
    <w:rsid w:val="00626300"/>
    <w:rsid w:val="00626AF7"/>
    <w:rsid w:val="00627956"/>
    <w:rsid w:val="006279AE"/>
    <w:rsid w:val="006305B1"/>
    <w:rsid w:val="0063063D"/>
    <w:rsid w:val="00632B6A"/>
    <w:rsid w:val="006339E6"/>
    <w:rsid w:val="00634443"/>
    <w:rsid w:val="0063526D"/>
    <w:rsid w:val="006359A7"/>
    <w:rsid w:val="006367C5"/>
    <w:rsid w:val="00636B5E"/>
    <w:rsid w:val="00636D54"/>
    <w:rsid w:val="00637227"/>
    <w:rsid w:val="00637597"/>
    <w:rsid w:val="00640B8F"/>
    <w:rsid w:val="00640F2B"/>
    <w:rsid w:val="0064150A"/>
    <w:rsid w:val="00641BFF"/>
    <w:rsid w:val="00641D3F"/>
    <w:rsid w:val="006422B3"/>
    <w:rsid w:val="00642DDC"/>
    <w:rsid w:val="006434BC"/>
    <w:rsid w:val="006435E4"/>
    <w:rsid w:val="00644262"/>
    <w:rsid w:val="00644CEE"/>
    <w:rsid w:val="0064528C"/>
    <w:rsid w:val="00647511"/>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30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FED"/>
    <w:rsid w:val="00677B7C"/>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2601"/>
    <w:rsid w:val="006C27C7"/>
    <w:rsid w:val="006C2AE2"/>
    <w:rsid w:val="006C3358"/>
    <w:rsid w:val="006C4178"/>
    <w:rsid w:val="006C43D2"/>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6946"/>
    <w:rsid w:val="00707265"/>
    <w:rsid w:val="00707398"/>
    <w:rsid w:val="00707E6A"/>
    <w:rsid w:val="00710A30"/>
    <w:rsid w:val="00711629"/>
    <w:rsid w:val="007116A8"/>
    <w:rsid w:val="00714122"/>
    <w:rsid w:val="007150AE"/>
    <w:rsid w:val="007165A4"/>
    <w:rsid w:val="00716695"/>
    <w:rsid w:val="007167E6"/>
    <w:rsid w:val="00717CE2"/>
    <w:rsid w:val="00717ECA"/>
    <w:rsid w:val="00720764"/>
    <w:rsid w:val="00720C3D"/>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734"/>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3BA"/>
    <w:rsid w:val="007A68A7"/>
    <w:rsid w:val="007A74E9"/>
    <w:rsid w:val="007B0952"/>
    <w:rsid w:val="007B2378"/>
    <w:rsid w:val="007B3BE6"/>
    <w:rsid w:val="007B592A"/>
    <w:rsid w:val="007B6086"/>
    <w:rsid w:val="007B62A4"/>
    <w:rsid w:val="007B636F"/>
    <w:rsid w:val="007C04FB"/>
    <w:rsid w:val="007C2918"/>
    <w:rsid w:val="007C2AC1"/>
    <w:rsid w:val="007C53E5"/>
    <w:rsid w:val="007C5CDD"/>
    <w:rsid w:val="007C7042"/>
    <w:rsid w:val="007C7CE2"/>
    <w:rsid w:val="007D04EA"/>
    <w:rsid w:val="007D3187"/>
    <w:rsid w:val="007D33E5"/>
    <w:rsid w:val="007D3653"/>
    <w:rsid w:val="007D4150"/>
    <w:rsid w:val="007D48D9"/>
    <w:rsid w:val="007D4944"/>
    <w:rsid w:val="007D4D4E"/>
    <w:rsid w:val="007D5E48"/>
    <w:rsid w:val="007D6452"/>
    <w:rsid w:val="007D66E7"/>
    <w:rsid w:val="007D6B61"/>
    <w:rsid w:val="007D7D1F"/>
    <w:rsid w:val="007E36C7"/>
    <w:rsid w:val="007E3ACD"/>
    <w:rsid w:val="007E4084"/>
    <w:rsid w:val="007E4654"/>
    <w:rsid w:val="007E51C0"/>
    <w:rsid w:val="007E6564"/>
    <w:rsid w:val="007E7BF8"/>
    <w:rsid w:val="007F0540"/>
    <w:rsid w:val="007F0B0F"/>
    <w:rsid w:val="007F0B66"/>
    <w:rsid w:val="007F1443"/>
    <w:rsid w:val="007F14C5"/>
    <w:rsid w:val="007F1711"/>
    <w:rsid w:val="007F2DB9"/>
    <w:rsid w:val="007F429B"/>
    <w:rsid w:val="007F45B0"/>
    <w:rsid w:val="007F4CCD"/>
    <w:rsid w:val="007F5276"/>
    <w:rsid w:val="007F5D8F"/>
    <w:rsid w:val="007F6B23"/>
    <w:rsid w:val="007F70CB"/>
    <w:rsid w:val="007F7C56"/>
    <w:rsid w:val="008001A5"/>
    <w:rsid w:val="00800C9B"/>
    <w:rsid w:val="00800E67"/>
    <w:rsid w:val="00802361"/>
    <w:rsid w:val="008026CD"/>
    <w:rsid w:val="008027F5"/>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575"/>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7267"/>
    <w:rsid w:val="0084770F"/>
    <w:rsid w:val="00847B9A"/>
    <w:rsid w:val="008505C7"/>
    <w:rsid w:val="00850CB5"/>
    <w:rsid w:val="008512BC"/>
    <w:rsid w:val="008518D6"/>
    <w:rsid w:val="008526C8"/>
    <w:rsid w:val="008527AC"/>
    <w:rsid w:val="00852F65"/>
    <w:rsid w:val="008545A8"/>
    <w:rsid w:val="008569D8"/>
    <w:rsid w:val="00857C39"/>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1713"/>
    <w:rsid w:val="00871FD4"/>
    <w:rsid w:val="00874560"/>
    <w:rsid w:val="00874C77"/>
    <w:rsid w:val="0088162E"/>
    <w:rsid w:val="00881A58"/>
    <w:rsid w:val="00881F71"/>
    <w:rsid w:val="00882360"/>
    <w:rsid w:val="008837AE"/>
    <w:rsid w:val="00883CF1"/>
    <w:rsid w:val="0088424A"/>
    <w:rsid w:val="00885484"/>
    <w:rsid w:val="00885741"/>
    <w:rsid w:val="00885A95"/>
    <w:rsid w:val="00886CCC"/>
    <w:rsid w:val="0089011B"/>
    <w:rsid w:val="008932F8"/>
    <w:rsid w:val="008958F8"/>
    <w:rsid w:val="00895A91"/>
    <w:rsid w:val="00895F72"/>
    <w:rsid w:val="00896255"/>
    <w:rsid w:val="00896F78"/>
    <w:rsid w:val="00897272"/>
    <w:rsid w:val="008A03EA"/>
    <w:rsid w:val="008A0981"/>
    <w:rsid w:val="008A1D52"/>
    <w:rsid w:val="008A2307"/>
    <w:rsid w:val="008A29EF"/>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058"/>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4D6E"/>
    <w:rsid w:val="00985F9E"/>
    <w:rsid w:val="009863FC"/>
    <w:rsid w:val="00986E4E"/>
    <w:rsid w:val="00990108"/>
    <w:rsid w:val="009909F9"/>
    <w:rsid w:val="0099118B"/>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AB"/>
    <w:rsid w:val="009A518E"/>
    <w:rsid w:val="009A5BCD"/>
    <w:rsid w:val="009A6AA7"/>
    <w:rsid w:val="009A743B"/>
    <w:rsid w:val="009B0011"/>
    <w:rsid w:val="009B04A8"/>
    <w:rsid w:val="009B05DE"/>
    <w:rsid w:val="009B2DB1"/>
    <w:rsid w:val="009B403A"/>
    <w:rsid w:val="009B4C51"/>
    <w:rsid w:val="009B610B"/>
    <w:rsid w:val="009B682E"/>
    <w:rsid w:val="009B6F1F"/>
    <w:rsid w:val="009B7444"/>
    <w:rsid w:val="009B7FC3"/>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B3B"/>
    <w:rsid w:val="009D4E28"/>
    <w:rsid w:val="009D58B8"/>
    <w:rsid w:val="009D7309"/>
    <w:rsid w:val="009E00C5"/>
    <w:rsid w:val="009E0B0D"/>
    <w:rsid w:val="009E17BF"/>
    <w:rsid w:val="009E2964"/>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4722"/>
    <w:rsid w:val="00A04988"/>
    <w:rsid w:val="00A04D0A"/>
    <w:rsid w:val="00A05025"/>
    <w:rsid w:val="00A05552"/>
    <w:rsid w:val="00A06BD9"/>
    <w:rsid w:val="00A07328"/>
    <w:rsid w:val="00A1073F"/>
    <w:rsid w:val="00A11379"/>
    <w:rsid w:val="00A114CB"/>
    <w:rsid w:val="00A11749"/>
    <w:rsid w:val="00A11768"/>
    <w:rsid w:val="00A1187A"/>
    <w:rsid w:val="00A11F46"/>
    <w:rsid w:val="00A12B0E"/>
    <w:rsid w:val="00A146C7"/>
    <w:rsid w:val="00A15F1A"/>
    <w:rsid w:val="00A16293"/>
    <w:rsid w:val="00A16789"/>
    <w:rsid w:val="00A20066"/>
    <w:rsid w:val="00A204EB"/>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DE3"/>
    <w:rsid w:val="00A36F82"/>
    <w:rsid w:val="00A371EF"/>
    <w:rsid w:val="00A37B47"/>
    <w:rsid w:val="00A40F98"/>
    <w:rsid w:val="00A4192E"/>
    <w:rsid w:val="00A41DA1"/>
    <w:rsid w:val="00A43299"/>
    <w:rsid w:val="00A432EE"/>
    <w:rsid w:val="00A45E1F"/>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939"/>
    <w:rsid w:val="00A76B8F"/>
    <w:rsid w:val="00A777A7"/>
    <w:rsid w:val="00A80402"/>
    <w:rsid w:val="00A80FB8"/>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2EBD"/>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DD"/>
    <w:rsid w:val="00AB4C55"/>
    <w:rsid w:val="00AB4F0D"/>
    <w:rsid w:val="00AB58AC"/>
    <w:rsid w:val="00AB5FD5"/>
    <w:rsid w:val="00AC0315"/>
    <w:rsid w:val="00AC269C"/>
    <w:rsid w:val="00AC2911"/>
    <w:rsid w:val="00AC562B"/>
    <w:rsid w:val="00AC6B4C"/>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27AF"/>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39DB"/>
    <w:rsid w:val="00B743C6"/>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C096A"/>
    <w:rsid w:val="00BC0F3E"/>
    <w:rsid w:val="00BC1940"/>
    <w:rsid w:val="00BC376D"/>
    <w:rsid w:val="00BC3990"/>
    <w:rsid w:val="00BC3F6B"/>
    <w:rsid w:val="00BC3FD2"/>
    <w:rsid w:val="00BC4C78"/>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15E6"/>
    <w:rsid w:val="00BE1B17"/>
    <w:rsid w:val="00BE3CFF"/>
    <w:rsid w:val="00BE3E0B"/>
    <w:rsid w:val="00BE436E"/>
    <w:rsid w:val="00BE45E2"/>
    <w:rsid w:val="00BE50EC"/>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0A50"/>
    <w:rsid w:val="00C112AE"/>
    <w:rsid w:val="00C118D3"/>
    <w:rsid w:val="00C11B38"/>
    <w:rsid w:val="00C11D5C"/>
    <w:rsid w:val="00C11D9E"/>
    <w:rsid w:val="00C12023"/>
    <w:rsid w:val="00C1218C"/>
    <w:rsid w:val="00C12F92"/>
    <w:rsid w:val="00C13FB7"/>
    <w:rsid w:val="00C148AF"/>
    <w:rsid w:val="00C158C4"/>
    <w:rsid w:val="00C15CC5"/>
    <w:rsid w:val="00C16B08"/>
    <w:rsid w:val="00C1734A"/>
    <w:rsid w:val="00C20BC6"/>
    <w:rsid w:val="00C21DDB"/>
    <w:rsid w:val="00C222BF"/>
    <w:rsid w:val="00C22F31"/>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828"/>
    <w:rsid w:val="00C452A5"/>
    <w:rsid w:val="00C4535D"/>
    <w:rsid w:val="00C46248"/>
    <w:rsid w:val="00C476A9"/>
    <w:rsid w:val="00C477A6"/>
    <w:rsid w:val="00C47D31"/>
    <w:rsid w:val="00C47D6E"/>
    <w:rsid w:val="00C50DE5"/>
    <w:rsid w:val="00C513E3"/>
    <w:rsid w:val="00C515B0"/>
    <w:rsid w:val="00C5267A"/>
    <w:rsid w:val="00C532B4"/>
    <w:rsid w:val="00C53AA1"/>
    <w:rsid w:val="00C5409F"/>
    <w:rsid w:val="00C5501A"/>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3530"/>
    <w:rsid w:val="00C75498"/>
    <w:rsid w:val="00C755E2"/>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5BD7"/>
    <w:rsid w:val="00C973D4"/>
    <w:rsid w:val="00C978CB"/>
    <w:rsid w:val="00C97EE4"/>
    <w:rsid w:val="00CA002F"/>
    <w:rsid w:val="00CA09B8"/>
    <w:rsid w:val="00CA1C12"/>
    <w:rsid w:val="00CA2118"/>
    <w:rsid w:val="00CA2803"/>
    <w:rsid w:val="00CA29D3"/>
    <w:rsid w:val="00CA3135"/>
    <w:rsid w:val="00CA4684"/>
    <w:rsid w:val="00CA53E2"/>
    <w:rsid w:val="00CA6BEC"/>
    <w:rsid w:val="00CA731A"/>
    <w:rsid w:val="00CA7435"/>
    <w:rsid w:val="00CA7763"/>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459"/>
    <w:rsid w:val="00CC46EA"/>
    <w:rsid w:val="00CC5330"/>
    <w:rsid w:val="00CC6D52"/>
    <w:rsid w:val="00CC700C"/>
    <w:rsid w:val="00CD0687"/>
    <w:rsid w:val="00CD13E1"/>
    <w:rsid w:val="00CD1A8B"/>
    <w:rsid w:val="00CD2665"/>
    <w:rsid w:val="00CD26E8"/>
    <w:rsid w:val="00CD2E5C"/>
    <w:rsid w:val="00CD4E12"/>
    <w:rsid w:val="00CD5245"/>
    <w:rsid w:val="00CD69B2"/>
    <w:rsid w:val="00CD6D2F"/>
    <w:rsid w:val="00CD7210"/>
    <w:rsid w:val="00CE1057"/>
    <w:rsid w:val="00CE25DA"/>
    <w:rsid w:val="00CE40FA"/>
    <w:rsid w:val="00CE49E4"/>
    <w:rsid w:val="00CE4FEE"/>
    <w:rsid w:val="00CE57FF"/>
    <w:rsid w:val="00CE62E2"/>
    <w:rsid w:val="00CE635A"/>
    <w:rsid w:val="00CF1B25"/>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263B7"/>
    <w:rsid w:val="00D263BE"/>
    <w:rsid w:val="00D32171"/>
    <w:rsid w:val="00D32A0F"/>
    <w:rsid w:val="00D33164"/>
    <w:rsid w:val="00D337A5"/>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5DA4"/>
    <w:rsid w:val="00D762CC"/>
    <w:rsid w:val="00D7677E"/>
    <w:rsid w:val="00D76BCF"/>
    <w:rsid w:val="00D77303"/>
    <w:rsid w:val="00D7769D"/>
    <w:rsid w:val="00D77B60"/>
    <w:rsid w:val="00D77DD1"/>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A18C3"/>
    <w:rsid w:val="00DA2E21"/>
    <w:rsid w:val="00DA5486"/>
    <w:rsid w:val="00DA571A"/>
    <w:rsid w:val="00DB00A3"/>
    <w:rsid w:val="00DB046A"/>
    <w:rsid w:val="00DB0713"/>
    <w:rsid w:val="00DB1107"/>
    <w:rsid w:val="00DB11F7"/>
    <w:rsid w:val="00DB23AD"/>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643"/>
    <w:rsid w:val="00DF7D27"/>
    <w:rsid w:val="00DF7F8E"/>
    <w:rsid w:val="00E00E59"/>
    <w:rsid w:val="00E01491"/>
    <w:rsid w:val="00E021AA"/>
    <w:rsid w:val="00E02A2E"/>
    <w:rsid w:val="00E02DAC"/>
    <w:rsid w:val="00E03945"/>
    <w:rsid w:val="00E04484"/>
    <w:rsid w:val="00E04683"/>
    <w:rsid w:val="00E04A84"/>
    <w:rsid w:val="00E04E15"/>
    <w:rsid w:val="00E051DE"/>
    <w:rsid w:val="00E0646F"/>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642"/>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2B45"/>
    <w:rsid w:val="00E3318A"/>
    <w:rsid w:val="00E343CF"/>
    <w:rsid w:val="00E344BB"/>
    <w:rsid w:val="00E36244"/>
    <w:rsid w:val="00E369F0"/>
    <w:rsid w:val="00E36B5F"/>
    <w:rsid w:val="00E36D9E"/>
    <w:rsid w:val="00E37EAE"/>
    <w:rsid w:val="00E40B57"/>
    <w:rsid w:val="00E4185D"/>
    <w:rsid w:val="00E419BB"/>
    <w:rsid w:val="00E42238"/>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5F0"/>
    <w:rsid w:val="00E71924"/>
    <w:rsid w:val="00E7235D"/>
    <w:rsid w:val="00E7384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533"/>
    <w:rsid w:val="00EA0674"/>
    <w:rsid w:val="00EA2F28"/>
    <w:rsid w:val="00EA51FF"/>
    <w:rsid w:val="00EA59DC"/>
    <w:rsid w:val="00EA749D"/>
    <w:rsid w:val="00EB029C"/>
    <w:rsid w:val="00EB10E7"/>
    <w:rsid w:val="00EB1700"/>
    <w:rsid w:val="00EB1AAB"/>
    <w:rsid w:val="00EB1DE1"/>
    <w:rsid w:val="00EB3B2F"/>
    <w:rsid w:val="00EB437C"/>
    <w:rsid w:val="00EB44E1"/>
    <w:rsid w:val="00EB4CE2"/>
    <w:rsid w:val="00EB56F4"/>
    <w:rsid w:val="00EB56FB"/>
    <w:rsid w:val="00EB5B67"/>
    <w:rsid w:val="00EB62FD"/>
    <w:rsid w:val="00EB6BCF"/>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0A9"/>
    <w:rsid w:val="00F27727"/>
    <w:rsid w:val="00F27898"/>
    <w:rsid w:val="00F27B7B"/>
    <w:rsid w:val="00F315BC"/>
    <w:rsid w:val="00F31EE3"/>
    <w:rsid w:val="00F3205D"/>
    <w:rsid w:val="00F322F5"/>
    <w:rsid w:val="00F32924"/>
    <w:rsid w:val="00F332FE"/>
    <w:rsid w:val="00F360E2"/>
    <w:rsid w:val="00F362AD"/>
    <w:rsid w:val="00F3636F"/>
    <w:rsid w:val="00F36E7F"/>
    <w:rsid w:val="00F373E1"/>
    <w:rsid w:val="00F402B8"/>
    <w:rsid w:val="00F4079F"/>
    <w:rsid w:val="00F41432"/>
    <w:rsid w:val="00F432FB"/>
    <w:rsid w:val="00F43E48"/>
    <w:rsid w:val="00F44CB0"/>
    <w:rsid w:val="00F4502A"/>
    <w:rsid w:val="00F45187"/>
    <w:rsid w:val="00F45BA3"/>
    <w:rsid w:val="00F45E88"/>
    <w:rsid w:val="00F4631F"/>
    <w:rsid w:val="00F46716"/>
    <w:rsid w:val="00F472C3"/>
    <w:rsid w:val="00F503F5"/>
    <w:rsid w:val="00F504E0"/>
    <w:rsid w:val="00F50CA2"/>
    <w:rsid w:val="00F50E53"/>
    <w:rsid w:val="00F52CB1"/>
    <w:rsid w:val="00F530D5"/>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6D5"/>
    <w:rsid w:val="00F76B2F"/>
    <w:rsid w:val="00F7748D"/>
    <w:rsid w:val="00F776B1"/>
    <w:rsid w:val="00F77A12"/>
    <w:rsid w:val="00F77DE3"/>
    <w:rsid w:val="00F80139"/>
    <w:rsid w:val="00F826D6"/>
    <w:rsid w:val="00F82B23"/>
    <w:rsid w:val="00F84181"/>
    <w:rsid w:val="00F84252"/>
    <w:rsid w:val="00F84431"/>
    <w:rsid w:val="00F84A2A"/>
    <w:rsid w:val="00F84EDB"/>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344"/>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5CF"/>
    <w:rsid w:val="00FC36F7"/>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2F10"/>
    <w:rsid w:val="00FE3202"/>
    <w:rsid w:val="00FE32C0"/>
    <w:rsid w:val="00FE36BB"/>
    <w:rsid w:val="00FE4FF4"/>
    <w:rsid w:val="00FE705D"/>
    <w:rsid w:val="00FF0153"/>
    <w:rsid w:val="00FF0283"/>
    <w:rsid w:val="00FF07F3"/>
    <w:rsid w:val="00FF175A"/>
    <w:rsid w:val="00FF2388"/>
    <w:rsid w:val="00FF267A"/>
    <w:rsid w:val="00FF2A9E"/>
    <w:rsid w:val="00FF386D"/>
    <w:rsid w:val="00FF3E41"/>
    <w:rsid w:val="00FF4831"/>
    <w:rsid w:val="00FF4AAD"/>
    <w:rsid w:val="00FF4BD2"/>
    <w:rsid w:val="00FF5492"/>
    <w:rsid w:val="00FF5AB5"/>
    <w:rsid w:val="00FF5F2D"/>
    <w:rsid w:val="00FF7116"/>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uiPriority w:val="99"/>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81580767">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15</TotalTime>
  <Pages>2</Pages>
  <Words>610</Words>
  <Characters>3483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7</cp:revision>
  <cp:lastPrinted>1900-01-01T08:00:00Z</cp:lastPrinted>
  <dcterms:created xsi:type="dcterms:W3CDTF">2024-11-11T10:52:00Z</dcterms:created>
  <dcterms:modified xsi:type="dcterms:W3CDTF">2024-11-19T21:47:00Z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