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1F33C74C"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C80336">
        <w:rPr>
          <w:rFonts w:ascii="Arial" w:eastAsia="Times New Roman" w:hAnsi="Arial"/>
          <w:b/>
          <w:noProof/>
          <w:sz w:val="24"/>
        </w:rPr>
        <w:t>8</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C80336">
        <w:rPr>
          <w:rFonts w:ascii="Arial" w:eastAsia="Times New Roman" w:hAnsi="Arial"/>
          <w:b/>
          <w:i/>
          <w:noProof/>
          <w:sz w:val="28"/>
        </w:rPr>
        <w:t>6</w:t>
      </w:r>
      <w:r w:rsidR="007328C9">
        <w:rPr>
          <w:rFonts w:ascii="Arial" w:eastAsia="Times New Roman" w:hAnsi="Arial"/>
          <w:b/>
          <w:i/>
          <w:noProof/>
          <w:sz w:val="28"/>
        </w:rPr>
        <w:t>458</w:t>
      </w:r>
    </w:p>
    <w:p w14:paraId="5F481FDA" w14:textId="40F8680B" w:rsidR="00496E3B" w:rsidRPr="00F541E0" w:rsidRDefault="00C80336"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C80336">
        <w:rPr>
          <w:rFonts w:ascii="Arial" w:hAnsi="Arial"/>
          <w:b/>
          <w:noProof/>
          <w:sz w:val="24"/>
          <w:szCs w:val="24"/>
          <w:lang w:eastAsia="ja-JP"/>
        </w:rPr>
        <w:t>Orlando, US, 18 - 22 November,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7328C9">
        <w:rPr>
          <w:rFonts w:ascii="Arial" w:hAnsi="Arial"/>
          <w:b/>
          <w:noProof/>
          <w:sz w:val="24"/>
          <w:szCs w:val="24"/>
          <w:lang w:eastAsia="ja-JP"/>
        </w:rPr>
        <w:t>6270</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2D8E1E9"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81FDC">
              <w:rPr>
                <w:b/>
                <w:noProof/>
                <w:sz w:val="28"/>
                <w:lang w:eastAsia="zh-CN"/>
              </w:rPr>
              <w:t>5</w:t>
            </w:r>
            <w:r w:rsidR="004761AD">
              <w:rPr>
                <w:b/>
                <w:noProof/>
                <w:sz w:val="28"/>
              </w:rPr>
              <w:t>2</w:t>
            </w:r>
            <w:r w:rsidR="006A7FBE">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2A6523F" w:rsidR="0066336B" w:rsidRDefault="00EA16F9">
            <w:pPr>
              <w:pStyle w:val="CRCoverPage"/>
              <w:spacing w:after="0"/>
              <w:rPr>
                <w:noProof/>
              </w:rPr>
            </w:pPr>
            <w:r>
              <w:rPr>
                <w:b/>
                <w:noProof/>
                <w:sz w:val="28"/>
                <w:lang w:eastAsia="zh-CN"/>
              </w:rPr>
              <w:t>1450</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B8FD7DA" w:rsidR="0066336B" w:rsidRDefault="007328C9">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592957B"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B96C33">
              <w:rPr>
                <w:rFonts w:hint="eastAsia"/>
                <w:b/>
                <w:noProof/>
                <w:sz w:val="28"/>
                <w:lang w:eastAsia="zh-CN"/>
              </w:rPr>
              <w:t>9</w:t>
            </w:r>
            <w:r w:rsidR="008C6891">
              <w:rPr>
                <w:b/>
                <w:noProof/>
                <w:sz w:val="28"/>
              </w:rPr>
              <w:t>.</w:t>
            </w:r>
            <w:r w:rsidR="00B96C33">
              <w:rPr>
                <w:rFonts w:hint="eastAsia"/>
                <w:b/>
                <w:noProof/>
                <w:sz w:val="28"/>
                <w:lang w:eastAsia="zh-CN"/>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07558F59" w:rsidR="00A85609" w:rsidRDefault="002C71B8" w:rsidP="00563044">
            <w:pPr>
              <w:pStyle w:val="CRCoverPage"/>
              <w:spacing w:after="0"/>
              <w:rPr>
                <w:noProof/>
                <w:lang w:eastAsia="zh-CN"/>
              </w:rPr>
            </w:pPr>
            <w:r>
              <w:rPr>
                <w:noProof/>
              </w:rPr>
              <w:t xml:space="preserve">RetrieveInfoUAVFlight </w:t>
            </w:r>
            <w:r w:rsidR="00B602D1">
              <w:rPr>
                <w:noProof/>
              </w:rPr>
              <w:t>API definitions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979B050"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00A4E06" w:rsidR="0066336B" w:rsidRDefault="00A85609">
            <w:pPr>
              <w:pStyle w:val="CRCoverPage"/>
              <w:spacing w:after="0"/>
              <w:ind w:left="100"/>
              <w:rPr>
                <w:noProof/>
                <w:lang w:eastAsia="zh-CN"/>
              </w:rPr>
            </w:pPr>
            <w:r>
              <w:rPr>
                <w:noProof/>
                <w:lang w:eastAsia="zh-CN"/>
              </w:rPr>
              <w:t>UAS_Ph3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B7AE24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C80336">
              <w:rPr>
                <w:noProof/>
              </w:rPr>
              <w:t>11</w:t>
            </w:r>
            <w:r w:rsidR="008C6891" w:rsidRPr="00CD6603">
              <w:rPr>
                <w:noProof/>
              </w:rPr>
              <w:t>-</w:t>
            </w:r>
            <w:r>
              <w:rPr>
                <w:noProof/>
              </w:rPr>
              <w:fldChar w:fldCharType="end"/>
            </w:r>
            <w:r w:rsidR="00C80336">
              <w:rPr>
                <w:noProof/>
              </w:rPr>
              <w:t>0</w:t>
            </w:r>
            <w:r w:rsidR="00A85609">
              <w:rPr>
                <w:noProof/>
              </w:rPr>
              <w:t>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C637D47" w:rsidR="0066336B" w:rsidRDefault="00181FD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3BECE6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D06BE5">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011E9E3" w:rsidR="008117CA" w:rsidRPr="00CE1609" w:rsidRDefault="00BC0C2F" w:rsidP="00A8442C">
            <w:pPr>
              <w:rPr>
                <w:rFonts w:ascii="Arial" w:hAnsi="Arial"/>
                <w:noProof/>
                <w:lang w:eastAsia="zh-CN"/>
              </w:rPr>
            </w:pPr>
            <w:r w:rsidRPr="00BC0C2F">
              <w:rPr>
                <w:rFonts w:ascii="Arial" w:hAnsi="Arial"/>
                <w:noProof/>
                <w:lang w:eastAsia="zh-CN"/>
              </w:rPr>
              <w:t>SA2#165 agreed TS 23.2</w:t>
            </w:r>
            <w:r w:rsidR="00207F96">
              <w:rPr>
                <w:rFonts w:ascii="Arial" w:hAnsi="Arial"/>
                <w:noProof/>
                <w:lang w:eastAsia="zh-CN"/>
              </w:rPr>
              <w:t>56</w:t>
            </w:r>
            <w:r w:rsidRPr="00BC0C2F">
              <w:rPr>
                <w:rFonts w:ascii="Arial" w:hAnsi="Arial"/>
                <w:noProof/>
                <w:lang w:eastAsia="zh-CN"/>
              </w:rPr>
              <w:t xml:space="preserve"> CR </w:t>
            </w:r>
            <w:r w:rsidR="00207F96">
              <w:rPr>
                <w:rFonts w:ascii="Arial" w:hAnsi="Arial"/>
                <w:noProof/>
                <w:lang w:eastAsia="zh-CN"/>
              </w:rPr>
              <w:t>0</w:t>
            </w:r>
            <w:r w:rsidRPr="00BC0C2F">
              <w:rPr>
                <w:rFonts w:ascii="Arial" w:hAnsi="Arial"/>
                <w:noProof/>
                <w:lang w:eastAsia="zh-CN"/>
              </w:rPr>
              <w:t>141 (S2-24108</w:t>
            </w:r>
            <w:r w:rsidR="00207F96">
              <w:rPr>
                <w:rFonts w:ascii="Arial" w:hAnsi="Arial"/>
                <w:noProof/>
                <w:lang w:eastAsia="zh-CN"/>
              </w:rPr>
              <w:t>53</w:t>
            </w:r>
            <w:r w:rsidRPr="00BC0C2F">
              <w:rPr>
                <w:rFonts w:ascii="Arial" w:hAnsi="Arial"/>
                <w:noProof/>
                <w:lang w:eastAsia="zh-CN"/>
              </w:rPr>
              <w:t>) ad</w:t>
            </w:r>
            <w:r w:rsidR="00207F96">
              <w:rPr>
                <w:rFonts w:ascii="Arial" w:hAnsi="Arial"/>
                <w:noProof/>
                <w:lang w:eastAsia="zh-CN"/>
              </w:rPr>
              <w:t>ding Nnef_RetrieveInfoUAVFlight service</w:t>
            </w:r>
            <w:r w:rsidRPr="00BC0C2F">
              <w:rPr>
                <w:rFonts w:ascii="Arial" w:hAnsi="Arial"/>
                <w:noProof/>
                <w:lang w:eastAsia="zh-CN"/>
              </w:rPr>
              <w:t>, hence needs to be updated accordingly in this TS</w:t>
            </w:r>
            <w:r w:rsidR="00A8442C">
              <w:rPr>
                <w:rFonts w:ascii="Arial" w:hAnsi="Arial" w:hint="eastAsia"/>
                <w:noProof/>
                <w:lang w:eastAsia="zh-CN"/>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47870923" w:rsidR="00092A28" w:rsidRDefault="00B602D1" w:rsidP="00317455">
            <w:pPr>
              <w:pStyle w:val="CRCoverPage"/>
              <w:spacing w:after="0"/>
              <w:ind w:left="100"/>
              <w:rPr>
                <w:lang w:eastAsia="zh-CN"/>
              </w:rPr>
            </w:pPr>
            <w:r>
              <w:rPr>
                <w:lang w:eastAsia="zh-CN"/>
              </w:rPr>
              <w:t xml:space="preserve">Adding </w:t>
            </w:r>
            <w:proofErr w:type="spellStart"/>
            <w:r w:rsidR="004D1EAD">
              <w:rPr>
                <w:lang w:eastAsia="zh-CN"/>
              </w:rPr>
              <w:t>RetrieveInfoUAVFlight</w:t>
            </w:r>
            <w:proofErr w:type="spellEnd"/>
            <w:r w:rsidR="004D1EAD">
              <w:rPr>
                <w:lang w:eastAsia="zh-CN"/>
              </w:rPr>
              <w:t xml:space="preserve"> API definitions.</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22766353" w:rsidR="00092A28" w:rsidRDefault="00BC0C2F" w:rsidP="0009260F">
            <w:pPr>
              <w:pStyle w:val="CRCoverPage"/>
              <w:spacing w:after="0"/>
              <w:ind w:left="100"/>
              <w:rPr>
                <w:noProof/>
                <w:lang w:eastAsia="zh-CN"/>
              </w:rPr>
            </w:pPr>
            <w:r w:rsidRPr="00BC0C2F">
              <w:rPr>
                <w:noProof/>
                <w:lang w:eastAsia="zh-CN"/>
              </w:rPr>
              <w:t xml:space="preserve">Not supporting stage 2 requirement </w:t>
            </w:r>
            <w:r w:rsidR="00037D8D">
              <w:rPr>
                <w:noProof/>
                <w:lang w:eastAsia="zh-CN"/>
              </w:rPr>
              <w:t>on API definition</w:t>
            </w:r>
            <w:r w:rsidR="00290BD4">
              <w:rPr>
                <w:noProof/>
                <w:lang w:eastAsia="zh-CN"/>
              </w:rPr>
              <w:t>s</w:t>
            </w:r>
            <w:r w:rsidR="00037D8D">
              <w:rPr>
                <w:noProof/>
                <w:lang w:eastAsia="zh-CN"/>
              </w:rPr>
              <w:t xml:space="preserve"> of the</w:t>
            </w:r>
            <w:r w:rsidR="004D1EAD">
              <w:rPr>
                <w:noProof/>
                <w:lang w:eastAsia="zh-CN"/>
              </w:rPr>
              <w:t xml:space="preserve"> RetrieveInfoUAVFlight API</w:t>
            </w:r>
            <w:r>
              <w:rPr>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4BBF2502" w:rsidR="0066336B" w:rsidRDefault="004D1EAD">
            <w:pPr>
              <w:pStyle w:val="CRCoverPage"/>
              <w:spacing w:after="0"/>
              <w:ind w:left="100"/>
              <w:rPr>
                <w:noProof/>
                <w:lang w:eastAsia="zh-CN"/>
              </w:rPr>
            </w:pPr>
            <w:r>
              <w:rPr>
                <w:noProof/>
                <w:lang w:eastAsia="zh-CN"/>
              </w:rPr>
              <w:t>5.1, 5.39 (all new)</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E053947" w:rsidR="0066336B" w:rsidRDefault="004E20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19733435"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14FFB6E" w:rsidR="0066336B" w:rsidRDefault="00B213BA">
            <w:pPr>
              <w:pStyle w:val="CRCoverPage"/>
              <w:spacing w:after="0"/>
              <w:ind w:left="99"/>
              <w:rPr>
                <w:noProof/>
                <w:lang w:eastAsia="zh-CN"/>
              </w:rPr>
            </w:pPr>
            <w:r>
              <w:rPr>
                <w:noProof/>
              </w:rPr>
              <w:t xml:space="preserve">TS </w:t>
            </w:r>
            <w:r w:rsidR="004E205A">
              <w:rPr>
                <w:noProof/>
              </w:rPr>
              <w:t>23.2</w:t>
            </w:r>
            <w:r w:rsidR="004D1EAD">
              <w:rPr>
                <w:noProof/>
              </w:rPr>
              <w:t>56</w:t>
            </w:r>
            <w:r>
              <w:rPr>
                <w:noProof/>
              </w:rPr>
              <w:t xml:space="preserve"> CR </w:t>
            </w:r>
            <w:r w:rsidR="004D1EAD">
              <w:rPr>
                <w:noProof/>
              </w:rPr>
              <w:t>0</w:t>
            </w:r>
            <w:r w:rsidR="004E205A">
              <w:rPr>
                <w:noProof/>
              </w:rPr>
              <w:t>1</w:t>
            </w:r>
            <w:r w:rsidR="00D76CE7">
              <w:rPr>
                <w:rFonts w:hint="eastAsia"/>
                <w:noProof/>
                <w:lang w:eastAsia="zh-CN"/>
              </w:rPr>
              <w:t>4</w:t>
            </w:r>
            <w:r w:rsidR="00BC0C2F">
              <w:rPr>
                <w:noProof/>
                <w:lang w:eastAsia="zh-CN"/>
              </w:rPr>
              <w:t>1</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307572EA" w:rsidR="00375967" w:rsidRDefault="009D5C3C" w:rsidP="00F322F5">
            <w:pPr>
              <w:pStyle w:val="CRCoverPage"/>
              <w:spacing w:after="0"/>
              <w:ind w:left="100"/>
              <w:rPr>
                <w:noProof/>
              </w:rPr>
            </w:pPr>
            <w:r w:rsidRPr="009D5C3C">
              <w:rPr>
                <w:noProof/>
              </w:rPr>
              <w:t>This CR</w:t>
            </w:r>
            <w:r w:rsidR="004B02BF">
              <w:rPr>
                <w:noProof/>
              </w:rPr>
              <w:t xml:space="preserve"> </w:t>
            </w:r>
            <w:r w:rsidR="00A56B56">
              <w:rPr>
                <w:noProof/>
                <w:lang w:eastAsia="zh-CN"/>
              </w:rPr>
              <w:t>does not impact the OpenAPI file</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3C0E588C"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675991D5" w14:textId="77777777" w:rsidR="00EB24A0" w:rsidRDefault="00EB24A0" w:rsidP="00EB24A0">
      <w:pPr>
        <w:pStyle w:val="Heading2"/>
      </w:pPr>
      <w:bookmarkStart w:id="1" w:name="_Toc28013346"/>
      <w:bookmarkStart w:id="2" w:name="_Toc36040102"/>
      <w:bookmarkStart w:id="3" w:name="_Toc44692719"/>
      <w:bookmarkStart w:id="4" w:name="_Toc45134180"/>
      <w:bookmarkStart w:id="5" w:name="_Toc49607244"/>
      <w:bookmarkStart w:id="6" w:name="_Toc51763216"/>
      <w:bookmarkStart w:id="7" w:name="_Toc58850114"/>
      <w:bookmarkStart w:id="8" w:name="_Toc59018494"/>
      <w:bookmarkStart w:id="9" w:name="_Toc68169500"/>
      <w:bookmarkStart w:id="10" w:name="_Toc114211732"/>
      <w:bookmarkStart w:id="11" w:name="_Toc136554478"/>
      <w:bookmarkStart w:id="12" w:name="_Toc151992884"/>
      <w:bookmarkStart w:id="13" w:name="_Toc151999664"/>
      <w:bookmarkStart w:id="14" w:name="_Toc152158236"/>
      <w:bookmarkStart w:id="15" w:name="_Toc168570385"/>
      <w:bookmarkStart w:id="16" w:name="_Toc169772426"/>
      <w:bookmarkStart w:id="17" w:name="_Toc28013454"/>
      <w:bookmarkStart w:id="18" w:name="_Toc36040210"/>
      <w:bookmarkStart w:id="19" w:name="_Toc44692827"/>
      <w:bookmarkStart w:id="20" w:name="_Toc45134288"/>
      <w:bookmarkStart w:id="21" w:name="_Toc49607352"/>
      <w:bookmarkStart w:id="22" w:name="_Toc51763324"/>
      <w:bookmarkStart w:id="23" w:name="_Toc58850222"/>
      <w:bookmarkStart w:id="24" w:name="_Toc59018602"/>
      <w:bookmarkStart w:id="25" w:name="_Toc68169608"/>
      <w:bookmarkStart w:id="26" w:name="_Toc114211848"/>
      <w:bookmarkStart w:id="27" w:name="_Toc136554594"/>
      <w:bookmarkStart w:id="28" w:name="_Toc151993003"/>
      <w:bookmarkStart w:id="29" w:name="_Toc151999783"/>
      <w:bookmarkStart w:id="30" w:name="_Toc152158355"/>
      <w:bookmarkStart w:id="31" w:name="_Toc168570506"/>
      <w:bookmarkStart w:id="32" w:name="_Toc169772547"/>
      <w:bookmarkStart w:id="33" w:name="_Toc11247315"/>
      <w:bookmarkStart w:id="34" w:name="_Toc27044435"/>
      <w:bookmarkStart w:id="35" w:name="_Toc36033477"/>
      <w:bookmarkStart w:id="36" w:name="_Toc45131609"/>
      <w:bookmarkStart w:id="37" w:name="_Toc49775894"/>
      <w:bookmarkStart w:id="38" w:name="_Toc51746814"/>
      <w:bookmarkStart w:id="39" w:name="_Toc66360358"/>
      <w:bookmarkStart w:id="40" w:name="_Toc68104863"/>
      <w:bookmarkStart w:id="41" w:name="_Toc74755493"/>
      <w:bookmarkStart w:id="42" w:name="_Toc105674354"/>
      <w:bookmarkStart w:id="43" w:name="_Toc130502393"/>
      <w:bookmarkStart w:id="44" w:name="_Toc153625175"/>
      <w:r>
        <w:rPr>
          <w:rFonts w:hint="eastAsia"/>
        </w:rPr>
        <w:t>5</w:t>
      </w:r>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23C956E" w14:textId="77777777" w:rsidR="00EB24A0" w:rsidRDefault="00EB24A0" w:rsidP="00EB24A0">
      <w:pPr>
        <w:rPr>
          <w:lang w:eastAsia="zh-CN"/>
        </w:rPr>
      </w:pPr>
      <w:r>
        <w:rPr>
          <w:rFonts w:hint="eastAsia"/>
          <w:lang w:eastAsia="zh-CN"/>
        </w:rPr>
        <w:t xml:space="preserve">The </w:t>
      </w:r>
      <w:r>
        <w:rPr>
          <w:bCs/>
          <w:lang w:eastAsia="ja-JP"/>
        </w:rPr>
        <w:t>NEF Northbound</w:t>
      </w:r>
      <w:r>
        <w:rPr>
          <w:rFonts w:hint="eastAsia"/>
          <w:lang w:eastAsia="zh-CN"/>
        </w:rPr>
        <w:t xml:space="preserve"> APIs are a set of APIs</w:t>
      </w:r>
      <w:r>
        <w:rPr>
          <w:lang w:eastAsia="zh-CN"/>
        </w:rPr>
        <w:t xml:space="preserve"> defining the related procedures and resources for the interaction between the NEF and the AF.</w:t>
      </w:r>
    </w:p>
    <w:p w14:paraId="193DA33C" w14:textId="77777777" w:rsidR="00EB24A0" w:rsidRDefault="00EB24A0" w:rsidP="00EB24A0">
      <w:r>
        <w:t>Tables 5.1-1 summarizes the APIs defined in this specification.</w:t>
      </w:r>
    </w:p>
    <w:p w14:paraId="6CABFB74" w14:textId="77777777" w:rsidR="00EB24A0" w:rsidRDefault="00EB24A0" w:rsidP="00EB24A0">
      <w:pPr>
        <w:pStyle w:val="TH"/>
      </w:pPr>
      <w:r>
        <w:lastRenderedPageBreak/>
        <w:t>Table 5.1-1: API Descriptions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1134"/>
        <w:gridCol w:w="1843"/>
        <w:gridCol w:w="2268"/>
        <w:gridCol w:w="1734"/>
        <w:gridCol w:w="814"/>
      </w:tblGrid>
      <w:tr w:rsidR="00EB24A0" w14:paraId="4A314746" w14:textId="77777777" w:rsidTr="0005654E">
        <w:tc>
          <w:tcPr>
            <w:tcW w:w="1838" w:type="dxa"/>
            <w:shd w:val="clear" w:color="auto" w:fill="C0C0C0"/>
            <w:vAlign w:val="center"/>
          </w:tcPr>
          <w:p w14:paraId="1CDA75FF" w14:textId="77777777" w:rsidR="00EB24A0" w:rsidRDefault="00EB24A0" w:rsidP="0005654E">
            <w:pPr>
              <w:pStyle w:val="TAH"/>
            </w:pPr>
            <w:r>
              <w:lastRenderedPageBreak/>
              <w:t>Service Name</w:t>
            </w:r>
          </w:p>
        </w:tc>
        <w:tc>
          <w:tcPr>
            <w:tcW w:w="1134" w:type="dxa"/>
            <w:shd w:val="clear" w:color="auto" w:fill="C0C0C0"/>
            <w:vAlign w:val="center"/>
          </w:tcPr>
          <w:p w14:paraId="03ED7E00" w14:textId="77777777" w:rsidR="00EB24A0" w:rsidRDefault="00EB24A0" w:rsidP="0005654E">
            <w:pPr>
              <w:pStyle w:val="TAH"/>
            </w:pPr>
            <w:r>
              <w:t>Clause defined</w:t>
            </w:r>
          </w:p>
        </w:tc>
        <w:tc>
          <w:tcPr>
            <w:tcW w:w="1843" w:type="dxa"/>
            <w:shd w:val="clear" w:color="auto" w:fill="C0C0C0"/>
            <w:vAlign w:val="center"/>
          </w:tcPr>
          <w:p w14:paraId="4907689E" w14:textId="77777777" w:rsidR="00EB24A0" w:rsidRDefault="00EB24A0" w:rsidP="0005654E">
            <w:pPr>
              <w:pStyle w:val="TAH"/>
            </w:pPr>
            <w:r>
              <w:t>Description</w:t>
            </w:r>
          </w:p>
        </w:tc>
        <w:tc>
          <w:tcPr>
            <w:tcW w:w="2268" w:type="dxa"/>
            <w:shd w:val="clear" w:color="auto" w:fill="C0C0C0"/>
            <w:vAlign w:val="center"/>
          </w:tcPr>
          <w:p w14:paraId="3C454C17" w14:textId="77777777" w:rsidR="00EB24A0" w:rsidRDefault="00EB24A0" w:rsidP="0005654E">
            <w:pPr>
              <w:pStyle w:val="TAH"/>
            </w:pPr>
            <w:proofErr w:type="spellStart"/>
            <w:r>
              <w:t>OpenAPI</w:t>
            </w:r>
            <w:proofErr w:type="spellEnd"/>
            <w:r>
              <w:t xml:space="preserve"> Specification File</w:t>
            </w:r>
          </w:p>
        </w:tc>
        <w:tc>
          <w:tcPr>
            <w:tcW w:w="1734" w:type="dxa"/>
            <w:shd w:val="clear" w:color="auto" w:fill="C0C0C0"/>
            <w:vAlign w:val="center"/>
          </w:tcPr>
          <w:p w14:paraId="4984EE43" w14:textId="77777777" w:rsidR="00EB24A0" w:rsidRDefault="00EB24A0" w:rsidP="0005654E">
            <w:pPr>
              <w:pStyle w:val="TAH"/>
            </w:pPr>
            <w:r>
              <w:t>API Name</w:t>
            </w:r>
          </w:p>
        </w:tc>
        <w:tc>
          <w:tcPr>
            <w:tcW w:w="814" w:type="dxa"/>
            <w:shd w:val="clear" w:color="auto" w:fill="C0C0C0"/>
            <w:vAlign w:val="center"/>
          </w:tcPr>
          <w:p w14:paraId="0BB56D5D" w14:textId="77777777" w:rsidR="00EB24A0" w:rsidRDefault="00EB24A0" w:rsidP="0005654E">
            <w:pPr>
              <w:pStyle w:val="TAH"/>
            </w:pPr>
            <w:r>
              <w:t>Annex</w:t>
            </w:r>
          </w:p>
        </w:tc>
      </w:tr>
      <w:tr w:rsidR="00EB24A0" w14:paraId="749FEB60" w14:textId="77777777" w:rsidTr="0005654E">
        <w:tc>
          <w:tcPr>
            <w:tcW w:w="1838" w:type="dxa"/>
            <w:shd w:val="clear" w:color="auto" w:fill="auto"/>
            <w:vAlign w:val="center"/>
          </w:tcPr>
          <w:p w14:paraId="5F883500" w14:textId="77777777" w:rsidR="00EB24A0" w:rsidRDefault="00EB24A0" w:rsidP="0005654E">
            <w:pPr>
              <w:pStyle w:val="TAL"/>
            </w:pPr>
            <w:r>
              <w:rPr>
                <w:noProof/>
              </w:rPr>
              <w:t>TrafficInfluence</w:t>
            </w:r>
          </w:p>
        </w:tc>
        <w:tc>
          <w:tcPr>
            <w:tcW w:w="1134" w:type="dxa"/>
            <w:shd w:val="clear" w:color="auto" w:fill="auto"/>
            <w:vAlign w:val="center"/>
          </w:tcPr>
          <w:p w14:paraId="07662269" w14:textId="77777777" w:rsidR="00EB24A0" w:rsidRDefault="00EB24A0" w:rsidP="0005654E">
            <w:pPr>
              <w:pStyle w:val="TAC"/>
            </w:pPr>
            <w:r>
              <w:t>5.4</w:t>
            </w:r>
          </w:p>
        </w:tc>
        <w:tc>
          <w:tcPr>
            <w:tcW w:w="1843" w:type="dxa"/>
            <w:shd w:val="clear" w:color="auto" w:fill="auto"/>
            <w:vAlign w:val="center"/>
          </w:tcPr>
          <w:p w14:paraId="7442CEB6" w14:textId="77777777" w:rsidR="00EB24A0" w:rsidRPr="00F87389" w:rsidRDefault="00EB24A0" w:rsidP="0005654E">
            <w:pPr>
              <w:pStyle w:val="TAL"/>
            </w:pPr>
            <w:r w:rsidRPr="00F87389">
              <w:t>Traffic Influence API</w:t>
            </w:r>
          </w:p>
        </w:tc>
        <w:tc>
          <w:tcPr>
            <w:tcW w:w="2268" w:type="dxa"/>
            <w:shd w:val="clear" w:color="auto" w:fill="auto"/>
            <w:vAlign w:val="center"/>
          </w:tcPr>
          <w:p w14:paraId="420121A4" w14:textId="77777777" w:rsidR="00EB24A0" w:rsidRDefault="00EB24A0" w:rsidP="0005654E">
            <w:pPr>
              <w:pStyle w:val="TAL"/>
            </w:pPr>
            <w:r>
              <w:t>TS29522_</w:t>
            </w:r>
            <w:r>
              <w:rPr>
                <w:noProof/>
              </w:rPr>
              <w:t>TrafficInfluence</w:t>
            </w:r>
            <w:r>
              <w:t>.yaml</w:t>
            </w:r>
          </w:p>
        </w:tc>
        <w:tc>
          <w:tcPr>
            <w:tcW w:w="1734" w:type="dxa"/>
            <w:shd w:val="clear" w:color="auto" w:fill="auto"/>
            <w:vAlign w:val="center"/>
          </w:tcPr>
          <w:p w14:paraId="40745E6E" w14:textId="77777777" w:rsidR="00EB24A0" w:rsidRDefault="00EB24A0" w:rsidP="0005654E">
            <w:pPr>
              <w:pStyle w:val="TAL"/>
            </w:pPr>
            <w:r>
              <w:t>3gpp-traffic-influence</w:t>
            </w:r>
          </w:p>
        </w:tc>
        <w:tc>
          <w:tcPr>
            <w:tcW w:w="814" w:type="dxa"/>
            <w:shd w:val="clear" w:color="auto" w:fill="auto"/>
            <w:vAlign w:val="center"/>
          </w:tcPr>
          <w:p w14:paraId="4B57713C" w14:textId="77777777" w:rsidR="00EB24A0" w:rsidRDefault="00EB24A0" w:rsidP="0005654E">
            <w:pPr>
              <w:pStyle w:val="TAC"/>
            </w:pPr>
            <w:r>
              <w:t>A.2</w:t>
            </w:r>
          </w:p>
        </w:tc>
      </w:tr>
      <w:tr w:rsidR="00EB24A0" w14:paraId="1937A757" w14:textId="77777777" w:rsidTr="0005654E">
        <w:tc>
          <w:tcPr>
            <w:tcW w:w="1838" w:type="dxa"/>
            <w:shd w:val="clear" w:color="auto" w:fill="auto"/>
            <w:vAlign w:val="center"/>
          </w:tcPr>
          <w:p w14:paraId="3615C740" w14:textId="77777777" w:rsidR="00EB24A0" w:rsidRDefault="00EB24A0" w:rsidP="0005654E">
            <w:pPr>
              <w:pStyle w:val="TAL"/>
              <w:rPr>
                <w:noProof/>
              </w:rPr>
            </w:pPr>
            <w:proofErr w:type="spellStart"/>
            <w:r>
              <w:t>NiddConfigurationTrigger</w:t>
            </w:r>
            <w:proofErr w:type="spellEnd"/>
          </w:p>
        </w:tc>
        <w:tc>
          <w:tcPr>
            <w:tcW w:w="1134" w:type="dxa"/>
            <w:shd w:val="clear" w:color="auto" w:fill="auto"/>
            <w:vAlign w:val="center"/>
          </w:tcPr>
          <w:p w14:paraId="7C89A203" w14:textId="77777777" w:rsidR="00EB24A0" w:rsidRDefault="00EB24A0" w:rsidP="0005654E">
            <w:pPr>
              <w:pStyle w:val="TAC"/>
            </w:pPr>
            <w:r>
              <w:t>5.5</w:t>
            </w:r>
          </w:p>
        </w:tc>
        <w:tc>
          <w:tcPr>
            <w:tcW w:w="1843" w:type="dxa"/>
            <w:shd w:val="clear" w:color="auto" w:fill="auto"/>
            <w:vAlign w:val="center"/>
          </w:tcPr>
          <w:p w14:paraId="47193D08" w14:textId="77777777" w:rsidR="00EB24A0" w:rsidRPr="00F87389" w:rsidRDefault="00EB24A0" w:rsidP="0005654E">
            <w:pPr>
              <w:pStyle w:val="TAL"/>
            </w:pPr>
            <w:r w:rsidRPr="00F87389">
              <w:t>NIDD (Non-IP Data Delivery) Configuration Trigger API</w:t>
            </w:r>
          </w:p>
        </w:tc>
        <w:tc>
          <w:tcPr>
            <w:tcW w:w="2268" w:type="dxa"/>
            <w:shd w:val="clear" w:color="auto" w:fill="auto"/>
            <w:vAlign w:val="center"/>
          </w:tcPr>
          <w:p w14:paraId="2E474422" w14:textId="77777777" w:rsidR="00EB24A0" w:rsidRDefault="00EB24A0" w:rsidP="0005654E">
            <w:pPr>
              <w:pStyle w:val="TAL"/>
            </w:pPr>
            <w:r>
              <w:t>TS29522_NiddConfigurationTrigger.yaml</w:t>
            </w:r>
          </w:p>
        </w:tc>
        <w:tc>
          <w:tcPr>
            <w:tcW w:w="1734" w:type="dxa"/>
            <w:shd w:val="clear" w:color="auto" w:fill="auto"/>
            <w:vAlign w:val="center"/>
          </w:tcPr>
          <w:p w14:paraId="7F0D9939" w14:textId="77777777" w:rsidR="00EB24A0" w:rsidRPr="00D726BA" w:rsidRDefault="00EB24A0" w:rsidP="0005654E">
            <w:pPr>
              <w:pStyle w:val="TAL"/>
            </w:pPr>
            <w:r>
              <w:t>3gpp-nidd-configuration-trigger</w:t>
            </w:r>
          </w:p>
        </w:tc>
        <w:tc>
          <w:tcPr>
            <w:tcW w:w="814" w:type="dxa"/>
            <w:shd w:val="clear" w:color="auto" w:fill="auto"/>
            <w:vAlign w:val="center"/>
          </w:tcPr>
          <w:p w14:paraId="47BC2DD9" w14:textId="77777777" w:rsidR="00EB24A0" w:rsidRDefault="00EB24A0" w:rsidP="0005654E">
            <w:pPr>
              <w:pStyle w:val="TAC"/>
            </w:pPr>
            <w:r>
              <w:t>A.3</w:t>
            </w:r>
          </w:p>
        </w:tc>
      </w:tr>
      <w:tr w:rsidR="00EB24A0" w14:paraId="021D7B2C" w14:textId="77777777" w:rsidTr="0005654E">
        <w:tc>
          <w:tcPr>
            <w:tcW w:w="1838" w:type="dxa"/>
            <w:shd w:val="clear" w:color="auto" w:fill="auto"/>
            <w:vAlign w:val="center"/>
          </w:tcPr>
          <w:p w14:paraId="071B6F5A" w14:textId="77777777" w:rsidR="00EB24A0" w:rsidRDefault="00EB24A0" w:rsidP="0005654E">
            <w:pPr>
              <w:pStyle w:val="TAL"/>
            </w:pPr>
            <w:proofErr w:type="spellStart"/>
            <w:r>
              <w:t>AnalyticsExposure</w:t>
            </w:r>
            <w:proofErr w:type="spellEnd"/>
          </w:p>
        </w:tc>
        <w:tc>
          <w:tcPr>
            <w:tcW w:w="1134" w:type="dxa"/>
            <w:shd w:val="clear" w:color="auto" w:fill="auto"/>
            <w:vAlign w:val="center"/>
          </w:tcPr>
          <w:p w14:paraId="428B92C2" w14:textId="77777777" w:rsidR="00EB24A0" w:rsidRDefault="00EB24A0" w:rsidP="0005654E">
            <w:pPr>
              <w:pStyle w:val="TAC"/>
            </w:pPr>
            <w:r>
              <w:t>5.6</w:t>
            </w:r>
          </w:p>
        </w:tc>
        <w:tc>
          <w:tcPr>
            <w:tcW w:w="1843" w:type="dxa"/>
            <w:shd w:val="clear" w:color="auto" w:fill="auto"/>
            <w:vAlign w:val="center"/>
          </w:tcPr>
          <w:p w14:paraId="7F89E5C1" w14:textId="77777777" w:rsidR="00EB24A0" w:rsidRPr="00F87389" w:rsidRDefault="00EB24A0" w:rsidP="0005654E">
            <w:pPr>
              <w:pStyle w:val="TAL"/>
            </w:pPr>
            <w:r w:rsidRPr="00F87389">
              <w:t>Analytics Exposure API</w:t>
            </w:r>
          </w:p>
        </w:tc>
        <w:tc>
          <w:tcPr>
            <w:tcW w:w="2268" w:type="dxa"/>
            <w:shd w:val="clear" w:color="auto" w:fill="auto"/>
            <w:vAlign w:val="center"/>
          </w:tcPr>
          <w:p w14:paraId="68400FAD" w14:textId="77777777" w:rsidR="00EB24A0" w:rsidRDefault="00EB24A0" w:rsidP="0005654E">
            <w:pPr>
              <w:pStyle w:val="TAL"/>
            </w:pPr>
            <w:r>
              <w:t>TS29522_AnalyticsExposure.yaml</w:t>
            </w:r>
          </w:p>
        </w:tc>
        <w:tc>
          <w:tcPr>
            <w:tcW w:w="1734" w:type="dxa"/>
            <w:shd w:val="clear" w:color="auto" w:fill="auto"/>
            <w:vAlign w:val="center"/>
          </w:tcPr>
          <w:p w14:paraId="7CA655B5" w14:textId="77777777" w:rsidR="00EB24A0" w:rsidRDefault="00EB24A0" w:rsidP="0005654E">
            <w:pPr>
              <w:pStyle w:val="TAL"/>
            </w:pPr>
            <w:r>
              <w:t>3gpp-analyticsexposure</w:t>
            </w:r>
          </w:p>
        </w:tc>
        <w:tc>
          <w:tcPr>
            <w:tcW w:w="814" w:type="dxa"/>
            <w:shd w:val="clear" w:color="auto" w:fill="auto"/>
            <w:vAlign w:val="center"/>
          </w:tcPr>
          <w:p w14:paraId="1432F63F" w14:textId="77777777" w:rsidR="00EB24A0" w:rsidRDefault="00EB24A0" w:rsidP="0005654E">
            <w:pPr>
              <w:pStyle w:val="TAC"/>
            </w:pPr>
            <w:r>
              <w:t>A.4</w:t>
            </w:r>
          </w:p>
        </w:tc>
      </w:tr>
      <w:tr w:rsidR="00EB24A0" w14:paraId="37EF1F32" w14:textId="77777777" w:rsidTr="0005654E">
        <w:tc>
          <w:tcPr>
            <w:tcW w:w="1838" w:type="dxa"/>
            <w:shd w:val="clear" w:color="auto" w:fill="auto"/>
            <w:vAlign w:val="center"/>
          </w:tcPr>
          <w:p w14:paraId="400B07DF" w14:textId="77777777" w:rsidR="00EB24A0" w:rsidRDefault="00EB24A0" w:rsidP="0005654E">
            <w:pPr>
              <w:pStyle w:val="TAL"/>
            </w:pPr>
            <w:r>
              <w:t>5GLANParameterProvision</w:t>
            </w:r>
          </w:p>
        </w:tc>
        <w:tc>
          <w:tcPr>
            <w:tcW w:w="1134" w:type="dxa"/>
            <w:shd w:val="clear" w:color="auto" w:fill="auto"/>
            <w:vAlign w:val="center"/>
          </w:tcPr>
          <w:p w14:paraId="0239DB65" w14:textId="77777777" w:rsidR="00EB24A0" w:rsidRDefault="00EB24A0" w:rsidP="0005654E">
            <w:pPr>
              <w:pStyle w:val="TAC"/>
            </w:pPr>
            <w:r>
              <w:t>5.7</w:t>
            </w:r>
          </w:p>
        </w:tc>
        <w:tc>
          <w:tcPr>
            <w:tcW w:w="1843" w:type="dxa"/>
            <w:shd w:val="clear" w:color="auto" w:fill="auto"/>
            <w:vAlign w:val="center"/>
          </w:tcPr>
          <w:p w14:paraId="00A272F5" w14:textId="77777777" w:rsidR="00EB24A0" w:rsidRPr="00F87389" w:rsidRDefault="00EB24A0" w:rsidP="0005654E">
            <w:pPr>
              <w:pStyle w:val="TAL"/>
            </w:pPr>
            <w:r w:rsidRPr="00F87389">
              <w:t>5G LAN Parameter Provision API</w:t>
            </w:r>
          </w:p>
        </w:tc>
        <w:tc>
          <w:tcPr>
            <w:tcW w:w="2268" w:type="dxa"/>
            <w:shd w:val="clear" w:color="auto" w:fill="auto"/>
            <w:vAlign w:val="center"/>
          </w:tcPr>
          <w:p w14:paraId="7320DC7F" w14:textId="77777777" w:rsidR="00EB24A0" w:rsidRDefault="00EB24A0" w:rsidP="0005654E">
            <w:pPr>
              <w:pStyle w:val="TAL"/>
            </w:pPr>
            <w:r>
              <w:t>TS29522_5GLANParameterProvision.yaml</w:t>
            </w:r>
          </w:p>
        </w:tc>
        <w:tc>
          <w:tcPr>
            <w:tcW w:w="1734" w:type="dxa"/>
            <w:shd w:val="clear" w:color="auto" w:fill="auto"/>
            <w:vAlign w:val="center"/>
          </w:tcPr>
          <w:p w14:paraId="4EB7ED84" w14:textId="77777777" w:rsidR="00EB24A0" w:rsidRDefault="00EB24A0" w:rsidP="0005654E">
            <w:pPr>
              <w:pStyle w:val="TAL"/>
            </w:pPr>
            <w:r>
              <w:t>3gpp-5glan-pp</w:t>
            </w:r>
          </w:p>
        </w:tc>
        <w:tc>
          <w:tcPr>
            <w:tcW w:w="814" w:type="dxa"/>
            <w:shd w:val="clear" w:color="auto" w:fill="auto"/>
            <w:vAlign w:val="center"/>
          </w:tcPr>
          <w:p w14:paraId="011FB1A8" w14:textId="77777777" w:rsidR="00EB24A0" w:rsidRDefault="00EB24A0" w:rsidP="0005654E">
            <w:pPr>
              <w:pStyle w:val="TAC"/>
            </w:pPr>
            <w:r>
              <w:t>A.5</w:t>
            </w:r>
          </w:p>
        </w:tc>
      </w:tr>
      <w:tr w:rsidR="00EB24A0" w14:paraId="7A33AA97" w14:textId="77777777" w:rsidTr="0005654E">
        <w:tc>
          <w:tcPr>
            <w:tcW w:w="1838" w:type="dxa"/>
            <w:shd w:val="clear" w:color="auto" w:fill="auto"/>
            <w:vAlign w:val="center"/>
          </w:tcPr>
          <w:p w14:paraId="6B8C9E99" w14:textId="77777777" w:rsidR="00EB24A0" w:rsidRDefault="00EB24A0" w:rsidP="0005654E">
            <w:pPr>
              <w:pStyle w:val="TAL"/>
            </w:pPr>
            <w:proofErr w:type="spellStart"/>
            <w:r>
              <w:t>ApplyingBdtPolicy</w:t>
            </w:r>
            <w:proofErr w:type="spellEnd"/>
          </w:p>
        </w:tc>
        <w:tc>
          <w:tcPr>
            <w:tcW w:w="1134" w:type="dxa"/>
            <w:shd w:val="clear" w:color="auto" w:fill="auto"/>
            <w:vAlign w:val="center"/>
          </w:tcPr>
          <w:p w14:paraId="0CAD4C4C" w14:textId="77777777" w:rsidR="00EB24A0" w:rsidRDefault="00EB24A0" w:rsidP="0005654E">
            <w:pPr>
              <w:pStyle w:val="TAC"/>
            </w:pPr>
            <w:r>
              <w:t>5.8</w:t>
            </w:r>
          </w:p>
        </w:tc>
        <w:tc>
          <w:tcPr>
            <w:tcW w:w="1843" w:type="dxa"/>
            <w:shd w:val="clear" w:color="auto" w:fill="auto"/>
            <w:vAlign w:val="center"/>
          </w:tcPr>
          <w:p w14:paraId="6F54A4B2" w14:textId="77777777" w:rsidR="00EB24A0" w:rsidRPr="00F87389" w:rsidRDefault="00EB24A0" w:rsidP="0005654E">
            <w:pPr>
              <w:pStyle w:val="TAL"/>
            </w:pPr>
            <w:r w:rsidRPr="00F87389">
              <w:t>Applying BDT Policy API</w:t>
            </w:r>
          </w:p>
        </w:tc>
        <w:tc>
          <w:tcPr>
            <w:tcW w:w="2268" w:type="dxa"/>
            <w:shd w:val="clear" w:color="auto" w:fill="auto"/>
            <w:vAlign w:val="center"/>
          </w:tcPr>
          <w:p w14:paraId="1D3F3D7F" w14:textId="77777777" w:rsidR="00EB24A0" w:rsidRDefault="00EB24A0" w:rsidP="0005654E">
            <w:pPr>
              <w:pStyle w:val="TAL"/>
            </w:pPr>
            <w:r>
              <w:t>TS29522_ApplyingBdtPolicy.yaml</w:t>
            </w:r>
          </w:p>
        </w:tc>
        <w:tc>
          <w:tcPr>
            <w:tcW w:w="1734" w:type="dxa"/>
            <w:shd w:val="clear" w:color="auto" w:fill="auto"/>
            <w:vAlign w:val="center"/>
          </w:tcPr>
          <w:p w14:paraId="1E26FC4B" w14:textId="77777777" w:rsidR="00EB24A0" w:rsidRDefault="00EB24A0" w:rsidP="0005654E">
            <w:pPr>
              <w:pStyle w:val="TAL"/>
            </w:pPr>
            <w:r>
              <w:t>3gpp-applying-bdt-policy</w:t>
            </w:r>
          </w:p>
        </w:tc>
        <w:tc>
          <w:tcPr>
            <w:tcW w:w="814" w:type="dxa"/>
            <w:shd w:val="clear" w:color="auto" w:fill="auto"/>
            <w:vAlign w:val="center"/>
          </w:tcPr>
          <w:p w14:paraId="58A983D7" w14:textId="77777777" w:rsidR="00EB24A0" w:rsidRDefault="00EB24A0" w:rsidP="0005654E">
            <w:pPr>
              <w:pStyle w:val="TAC"/>
            </w:pPr>
            <w:r>
              <w:t>A.6</w:t>
            </w:r>
          </w:p>
        </w:tc>
      </w:tr>
      <w:tr w:rsidR="00EB24A0" w14:paraId="6DEEFD74" w14:textId="77777777" w:rsidTr="0005654E">
        <w:tc>
          <w:tcPr>
            <w:tcW w:w="1838" w:type="dxa"/>
            <w:shd w:val="clear" w:color="auto" w:fill="auto"/>
            <w:vAlign w:val="center"/>
          </w:tcPr>
          <w:p w14:paraId="2B245ABE" w14:textId="77777777" w:rsidR="00EB24A0" w:rsidRDefault="00EB24A0" w:rsidP="0005654E">
            <w:pPr>
              <w:pStyle w:val="TAL"/>
            </w:pPr>
            <w:proofErr w:type="spellStart"/>
            <w:r>
              <w:t>IPTVConfiguration</w:t>
            </w:r>
            <w:proofErr w:type="spellEnd"/>
          </w:p>
        </w:tc>
        <w:tc>
          <w:tcPr>
            <w:tcW w:w="1134" w:type="dxa"/>
            <w:shd w:val="clear" w:color="auto" w:fill="auto"/>
            <w:vAlign w:val="center"/>
          </w:tcPr>
          <w:p w14:paraId="2CB9F67A" w14:textId="77777777" w:rsidR="00EB24A0" w:rsidRDefault="00EB24A0" w:rsidP="0005654E">
            <w:pPr>
              <w:pStyle w:val="TAC"/>
            </w:pPr>
            <w:r>
              <w:t>5.9</w:t>
            </w:r>
          </w:p>
        </w:tc>
        <w:tc>
          <w:tcPr>
            <w:tcW w:w="1843" w:type="dxa"/>
            <w:shd w:val="clear" w:color="auto" w:fill="auto"/>
            <w:vAlign w:val="center"/>
          </w:tcPr>
          <w:p w14:paraId="75317CC9" w14:textId="77777777" w:rsidR="00EB24A0" w:rsidRPr="00F87389" w:rsidRDefault="00EB24A0" w:rsidP="0005654E">
            <w:pPr>
              <w:pStyle w:val="TAL"/>
            </w:pPr>
            <w:r w:rsidRPr="00F87389">
              <w:t>IPTV Configuration API</w:t>
            </w:r>
          </w:p>
        </w:tc>
        <w:tc>
          <w:tcPr>
            <w:tcW w:w="2268" w:type="dxa"/>
            <w:shd w:val="clear" w:color="auto" w:fill="auto"/>
            <w:vAlign w:val="center"/>
          </w:tcPr>
          <w:p w14:paraId="068D1C64" w14:textId="77777777" w:rsidR="00EB24A0" w:rsidRDefault="00EB24A0" w:rsidP="0005654E">
            <w:pPr>
              <w:pStyle w:val="TAL"/>
            </w:pPr>
            <w:r>
              <w:t>TS29522_IPTVConfiguration.yaml</w:t>
            </w:r>
          </w:p>
        </w:tc>
        <w:tc>
          <w:tcPr>
            <w:tcW w:w="1734" w:type="dxa"/>
            <w:shd w:val="clear" w:color="auto" w:fill="auto"/>
            <w:vAlign w:val="center"/>
          </w:tcPr>
          <w:p w14:paraId="6E86D50F" w14:textId="77777777" w:rsidR="00EB24A0" w:rsidRDefault="00EB24A0" w:rsidP="0005654E">
            <w:pPr>
              <w:pStyle w:val="TAL"/>
            </w:pPr>
            <w:r>
              <w:t>3gpp-iptvconfiguration</w:t>
            </w:r>
          </w:p>
        </w:tc>
        <w:tc>
          <w:tcPr>
            <w:tcW w:w="814" w:type="dxa"/>
            <w:shd w:val="clear" w:color="auto" w:fill="auto"/>
            <w:vAlign w:val="center"/>
          </w:tcPr>
          <w:p w14:paraId="45A88B26" w14:textId="77777777" w:rsidR="00EB24A0" w:rsidRDefault="00EB24A0" w:rsidP="0005654E">
            <w:pPr>
              <w:pStyle w:val="TAC"/>
            </w:pPr>
            <w:r>
              <w:t>A.7</w:t>
            </w:r>
          </w:p>
        </w:tc>
      </w:tr>
      <w:tr w:rsidR="00EB24A0" w14:paraId="4D3C8574" w14:textId="77777777" w:rsidTr="0005654E">
        <w:tc>
          <w:tcPr>
            <w:tcW w:w="1838" w:type="dxa"/>
            <w:shd w:val="clear" w:color="auto" w:fill="auto"/>
            <w:vAlign w:val="center"/>
          </w:tcPr>
          <w:p w14:paraId="047E4461" w14:textId="77777777" w:rsidR="00EB24A0" w:rsidRDefault="00EB24A0" w:rsidP="0005654E">
            <w:pPr>
              <w:pStyle w:val="TAL"/>
            </w:pPr>
            <w:proofErr w:type="spellStart"/>
            <w:r>
              <w:rPr>
                <w:rFonts w:hint="eastAsia"/>
                <w:lang w:eastAsia="zh-CN"/>
              </w:rPr>
              <w:t>Lpi</w:t>
            </w:r>
            <w:r>
              <w:t>ParameterProvision</w:t>
            </w:r>
            <w:proofErr w:type="spellEnd"/>
          </w:p>
        </w:tc>
        <w:tc>
          <w:tcPr>
            <w:tcW w:w="1134" w:type="dxa"/>
            <w:shd w:val="clear" w:color="auto" w:fill="auto"/>
            <w:vAlign w:val="center"/>
          </w:tcPr>
          <w:p w14:paraId="7B11ECD1" w14:textId="77777777" w:rsidR="00EB24A0" w:rsidRDefault="00EB24A0" w:rsidP="0005654E">
            <w:pPr>
              <w:pStyle w:val="TAC"/>
            </w:pPr>
            <w:r>
              <w:t>5.10</w:t>
            </w:r>
          </w:p>
        </w:tc>
        <w:tc>
          <w:tcPr>
            <w:tcW w:w="1843" w:type="dxa"/>
            <w:shd w:val="clear" w:color="auto" w:fill="auto"/>
            <w:vAlign w:val="center"/>
          </w:tcPr>
          <w:p w14:paraId="79B6F4E0" w14:textId="77777777" w:rsidR="00EB24A0" w:rsidRPr="00F87389" w:rsidRDefault="00EB24A0" w:rsidP="0005654E">
            <w:pPr>
              <w:pStyle w:val="TAL"/>
            </w:pPr>
            <w:r w:rsidRPr="00F87389">
              <w:t>LPI (Location Privacy Indicator) Parameter Provision API</w:t>
            </w:r>
          </w:p>
        </w:tc>
        <w:tc>
          <w:tcPr>
            <w:tcW w:w="2268" w:type="dxa"/>
            <w:shd w:val="clear" w:color="auto" w:fill="auto"/>
            <w:vAlign w:val="center"/>
          </w:tcPr>
          <w:p w14:paraId="7ADD2564" w14:textId="77777777" w:rsidR="00EB24A0" w:rsidRDefault="00EB24A0" w:rsidP="0005654E">
            <w:pPr>
              <w:pStyle w:val="TAL"/>
            </w:pPr>
            <w:r>
              <w:t>TS29522_</w:t>
            </w:r>
            <w:r>
              <w:rPr>
                <w:rFonts w:hint="eastAsia"/>
                <w:lang w:eastAsia="zh-CN"/>
              </w:rPr>
              <w:t>Lpi</w:t>
            </w:r>
            <w:r>
              <w:t>ParameterProvision.yaml</w:t>
            </w:r>
          </w:p>
        </w:tc>
        <w:tc>
          <w:tcPr>
            <w:tcW w:w="1734" w:type="dxa"/>
            <w:shd w:val="clear" w:color="auto" w:fill="auto"/>
            <w:vAlign w:val="center"/>
          </w:tcPr>
          <w:p w14:paraId="10F05C73" w14:textId="77777777" w:rsidR="00EB24A0" w:rsidRDefault="00EB24A0" w:rsidP="0005654E">
            <w:pPr>
              <w:pStyle w:val="TAL"/>
            </w:pPr>
            <w:r>
              <w:t>3gpp-</w:t>
            </w:r>
            <w:r>
              <w:rPr>
                <w:rFonts w:hint="eastAsia"/>
                <w:lang w:eastAsia="zh-CN"/>
              </w:rPr>
              <w:t>lpi</w:t>
            </w:r>
            <w:r>
              <w:t>-pp</w:t>
            </w:r>
          </w:p>
        </w:tc>
        <w:tc>
          <w:tcPr>
            <w:tcW w:w="814" w:type="dxa"/>
            <w:shd w:val="clear" w:color="auto" w:fill="auto"/>
            <w:vAlign w:val="center"/>
          </w:tcPr>
          <w:p w14:paraId="701769A3" w14:textId="77777777" w:rsidR="00EB24A0" w:rsidRDefault="00EB24A0" w:rsidP="0005654E">
            <w:pPr>
              <w:pStyle w:val="TAC"/>
            </w:pPr>
            <w:r>
              <w:t>A.8</w:t>
            </w:r>
          </w:p>
        </w:tc>
      </w:tr>
      <w:tr w:rsidR="00EB24A0" w14:paraId="22E0401F" w14:textId="77777777" w:rsidTr="0005654E">
        <w:tc>
          <w:tcPr>
            <w:tcW w:w="1838" w:type="dxa"/>
            <w:shd w:val="clear" w:color="auto" w:fill="auto"/>
            <w:vAlign w:val="center"/>
          </w:tcPr>
          <w:p w14:paraId="25D89B11" w14:textId="77777777" w:rsidR="00EB24A0" w:rsidRDefault="00EB24A0" w:rsidP="0005654E">
            <w:pPr>
              <w:pStyle w:val="TAL"/>
            </w:pPr>
            <w:proofErr w:type="spellStart"/>
            <w:r>
              <w:t>ServiceParameter</w:t>
            </w:r>
            <w:proofErr w:type="spellEnd"/>
          </w:p>
        </w:tc>
        <w:tc>
          <w:tcPr>
            <w:tcW w:w="1134" w:type="dxa"/>
            <w:shd w:val="clear" w:color="auto" w:fill="auto"/>
            <w:vAlign w:val="center"/>
          </w:tcPr>
          <w:p w14:paraId="01C1B28C" w14:textId="77777777" w:rsidR="00EB24A0" w:rsidRDefault="00EB24A0" w:rsidP="0005654E">
            <w:pPr>
              <w:pStyle w:val="TAC"/>
            </w:pPr>
            <w:r>
              <w:t>5.11</w:t>
            </w:r>
          </w:p>
        </w:tc>
        <w:tc>
          <w:tcPr>
            <w:tcW w:w="1843" w:type="dxa"/>
            <w:shd w:val="clear" w:color="auto" w:fill="auto"/>
            <w:vAlign w:val="center"/>
          </w:tcPr>
          <w:p w14:paraId="7EEB5064" w14:textId="77777777" w:rsidR="00EB24A0" w:rsidRPr="00F87389" w:rsidRDefault="00EB24A0" w:rsidP="0005654E">
            <w:pPr>
              <w:pStyle w:val="TAL"/>
            </w:pPr>
            <w:r w:rsidRPr="00F87389">
              <w:t>Service Parameter API</w:t>
            </w:r>
          </w:p>
        </w:tc>
        <w:tc>
          <w:tcPr>
            <w:tcW w:w="2268" w:type="dxa"/>
            <w:shd w:val="clear" w:color="auto" w:fill="auto"/>
            <w:vAlign w:val="center"/>
          </w:tcPr>
          <w:p w14:paraId="2477FAA0" w14:textId="77777777" w:rsidR="00EB24A0" w:rsidRDefault="00EB24A0" w:rsidP="0005654E">
            <w:pPr>
              <w:pStyle w:val="TAL"/>
            </w:pPr>
            <w:r>
              <w:t>TS29522_ServiceParameter.yaml</w:t>
            </w:r>
          </w:p>
        </w:tc>
        <w:tc>
          <w:tcPr>
            <w:tcW w:w="1734" w:type="dxa"/>
            <w:shd w:val="clear" w:color="auto" w:fill="auto"/>
            <w:vAlign w:val="center"/>
          </w:tcPr>
          <w:p w14:paraId="29D6A511" w14:textId="77777777" w:rsidR="00EB24A0" w:rsidRDefault="00EB24A0" w:rsidP="0005654E">
            <w:pPr>
              <w:pStyle w:val="TAL"/>
            </w:pPr>
            <w:r>
              <w:t>3gpp-service-parameter</w:t>
            </w:r>
          </w:p>
        </w:tc>
        <w:tc>
          <w:tcPr>
            <w:tcW w:w="814" w:type="dxa"/>
            <w:shd w:val="clear" w:color="auto" w:fill="auto"/>
            <w:vAlign w:val="center"/>
          </w:tcPr>
          <w:p w14:paraId="2A8747F5" w14:textId="77777777" w:rsidR="00EB24A0" w:rsidRDefault="00EB24A0" w:rsidP="0005654E">
            <w:pPr>
              <w:pStyle w:val="TAC"/>
            </w:pPr>
            <w:r>
              <w:t>A.9</w:t>
            </w:r>
          </w:p>
        </w:tc>
      </w:tr>
      <w:tr w:rsidR="00EB24A0" w14:paraId="7A077093" w14:textId="77777777" w:rsidTr="0005654E">
        <w:tc>
          <w:tcPr>
            <w:tcW w:w="1838" w:type="dxa"/>
            <w:shd w:val="clear" w:color="auto" w:fill="auto"/>
            <w:vAlign w:val="center"/>
          </w:tcPr>
          <w:p w14:paraId="1008AEFF" w14:textId="77777777" w:rsidR="00EB24A0" w:rsidRDefault="00EB24A0" w:rsidP="0005654E">
            <w:pPr>
              <w:pStyle w:val="TAL"/>
            </w:pPr>
            <w:proofErr w:type="spellStart"/>
            <w:r>
              <w:t>ACSParameterProvision</w:t>
            </w:r>
            <w:proofErr w:type="spellEnd"/>
          </w:p>
        </w:tc>
        <w:tc>
          <w:tcPr>
            <w:tcW w:w="1134" w:type="dxa"/>
            <w:shd w:val="clear" w:color="auto" w:fill="auto"/>
            <w:vAlign w:val="center"/>
          </w:tcPr>
          <w:p w14:paraId="382E15EC" w14:textId="77777777" w:rsidR="00EB24A0" w:rsidRDefault="00EB24A0" w:rsidP="0005654E">
            <w:pPr>
              <w:pStyle w:val="TAC"/>
            </w:pPr>
            <w:r>
              <w:t>5.12</w:t>
            </w:r>
          </w:p>
        </w:tc>
        <w:tc>
          <w:tcPr>
            <w:tcW w:w="1843" w:type="dxa"/>
            <w:shd w:val="clear" w:color="auto" w:fill="auto"/>
            <w:vAlign w:val="center"/>
          </w:tcPr>
          <w:p w14:paraId="5B0BDBCB" w14:textId="77777777" w:rsidR="00EB24A0" w:rsidRPr="00F87389" w:rsidRDefault="00EB24A0" w:rsidP="0005654E">
            <w:pPr>
              <w:pStyle w:val="TAL"/>
            </w:pPr>
            <w:r w:rsidRPr="00F87389">
              <w:t>ACS Parameter Provision API</w:t>
            </w:r>
          </w:p>
        </w:tc>
        <w:tc>
          <w:tcPr>
            <w:tcW w:w="2268" w:type="dxa"/>
            <w:shd w:val="clear" w:color="auto" w:fill="auto"/>
            <w:vAlign w:val="center"/>
          </w:tcPr>
          <w:p w14:paraId="70FBEB83" w14:textId="77777777" w:rsidR="00EB24A0" w:rsidRDefault="00EB24A0" w:rsidP="0005654E">
            <w:pPr>
              <w:pStyle w:val="TAL"/>
            </w:pPr>
            <w:r>
              <w:t>TS29522_ACSParameterProvision.yaml</w:t>
            </w:r>
          </w:p>
        </w:tc>
        <w:tc>
          <w:tcPr>
            <w:tcW w:w="1734" w:type="dxa"/>
            <w:shd w:val="clear" w:color="auto" w:fill="auto"/>
            <w:vAlign w:val="center"/>
          </w:tcPr>
          <w:p w14:paraId="0B86E898" w14:textId="77777777" w:rsidR="00EB24A0" w:rsidRDefault="00EB24A0" w:rsidP="0005654E">
            <w:pPr>
              <w:pStyle w:val="TAL"/>
            </w:pPr>
            <w:r>
              <w:t>3gpp-acs-pp</w:t>
            </w:r>
          </w:p>
        </w:tc>
        <w:tc>
          <w:tcPr>
            <w:tcW w:w="814" w:type="dxa"/>
            <w:shd w:val="clear" w:color="auto" w:fill="auto"/>
            <w:vAlign w:val="center"/>
          </w:tcPr>
          <w:p w14:paraId="5195C730" w14:textId="77777777" w:rsidR="00EB24A0" w:rsidRDefault="00EB24A0" w:rsidP="0005654E">
            <w:pPr>
              <w:pStyle w:val="TAC"/>
            </w:pPr>
            <w:r>
              <w:t>A.10</w:t>
            </w:r>
          </w:p>
        </w:tc>
      </w:tr>
      <w:tr w:rsidR="00EB24A0" w14:paraId="558E8525" w14:textId="77777777" w:rsidTr="0005654E">
        <w:tc>
          <w:tcPr>
            <w:tcW w:w="1838" w:type="dxa"/>
            <w:shd w:val="clear" w:color="auto" w:fill="auto"/>
            <w:vAlign w:val="center"/>
          </w:tcPr>
          <w:p w14:paraId="0A76A613" w14:textId="77777777" w:rsidR="00EB24A0" w:rsidRDefault="00EB24A0" w:rsidP="0005654E">
            <w:pPr>
              <w:pStyle w:val="TAL"/>
            </w:pPr>
            <w:proofErr w:type="spellStart"/>
            <w:r>
              <w:rPr>
                <w:rFonts w:hint="eastAsia"/>
                <w:lang w:eastAsia="zh-CN"/>
              </w:rPr>
              <w:t>MoLcsNotify</w:t>
            </w:r>
            <w:proofErr w:type="spellEnd"/>
          </w:p>
        </w:tc>
        <w:tc>
          <w:tcPr>
            <w:tcW w:w="1134" w:type="dxa"/>
            <w:shd w:val="clear" w:color="auto" w:fill="auto"/>
            <w:vAlign w:val="center"/>
          </w:tcPr>
          <w:p w14:paraId="04CDE552" w14:textId="77777777" w:rsidR="00EB24A0" w:rsidRDefault="00EB24A0" w:rsidP="0005654E">
            <w:pPr>
              <w:pStyle w:val="TAC"/>
            </w:pPr>
            <w:r>
              <w:t>5.13</w:t>
            </w:r>
          </w:p>
        </w:tc>
        <w:tc>
          <w:tcPr>
            <w:tcW w:w="1843" w:type="dxa"/>
            <w:shd w:val="clear" w:color="auto" w:fill="auto"/>
            <w:vAlign w:val="center"/>
          </w:tcPr>
          <w:p w14:paraId="69E33A07" w14:textId="77777777" w:rsidR="00EB24A0" w:rsidRPr="00F87389" w:rsidRDefault="00EB24A0" w:rsidP="0005654E">
            <w:pPr>
              <w:pStyle w:val="TAL"/>
            </w:pPr>
            <w:r w:rsidRPr="00F87389">
              <w:t>MO LCS Notify API</w:t>
            </w:r>
          </w:p>
        </w:tc>
        <w:tc>
          <w:tcPr>
            <w:tcW w:w="2268" w:type="dxa"/>
            <w:shd w:val="clear" w:color="auto" w:fill="auto"/>
            <w:vAlign w:val="center"/>
          </w:tcPr>
          <w:p w14:paraId="4D360412" w14:textId="77777777" w:rsidR="00EB24A0" w:rsidRDefault="00EB24A0" w:rsidP="0005654E">
            <w:pPr>
              <w:pStyle w:val="TAL"/>
            </w:pPr>
            <w:r>
              <w:t>TS29522_</w:t>
            </w:r>
            <w:r>
              <w:rPr>
                <w:rFonts w:hint="eastAsia"/>
                <w:lang w:eastAsia="zh-CN"/>
              </w:rPr>
              <w:t>MoLcsNotify</w:t>
            </w:r>
            <w:r>
              <w:t>.yaml</w:t>
            </w:r>
          </w:p>
        </w:tc>
        <w:tc>
          <w:tcPr>
            <w:tcW w:w="1734" w:type="dxa"/>
            <w:shd w:val="clear" w:color="auto" w:fill="auto"/>
            <w:vAlign w:val="center"/>
          </w:tcPr>
          <w:p w14:paraId="2C47051A" w14:textId="77777777" w:rsidR="00EB24A0" w:rsidRDefault="00EB24A0" w:rsidP="0005654E">
            <w:pPr>
              <w:pStyle w:val="TAL"/>
            </w:pPr>
            <w:r>
              <w:rPr>
                <w:rFonts w:hint="eastAsia"/>
              </w:rPr>
              <w:t>3gpp</w:t>
            </w:r>
            <w:r>
              <w:t>-</w:t>
            </w:r>
            <w:r>
              <w:rPr>
                <w:rFonts w:hint="eastAsia"/>
              </w:rPr>
              <w:t>mo-</w:t>
            </w:r>
            <w:r>
              <w:t>l</w:t>
            </w:r>
            <w:r>
              <w:rPr>
                <w:rFonts w:hint="eastAsia"/>
              </w:rPr>
              <w:t>cs</w:t>
            </w:r>
            <w:r>
              <w:t>-</w:t>
            </w:r>
            <w:r>
              <w:rPr>
                <w:rFonts w:hint="eastAsia"/>
              </w:rPr>
              <w:t>notify</w:t>
            </w:r>
          </w:p>
        </w:tc>
        <w:tc>
          <w:tcPr>
            <w:tcW w:w="814" w:type="dxa"/>
            <w:shd w:val="clear" w:color="auto" w:fill="auto"/>
            <w:vAlign w:val="center"/>
          </w:tcPr>
          <w:p w14:paraId="3B9B72C3" w14:textId="77777777" w:rsidR="00EB24A0" w:rsidRDefault="00EB24A0" w:rsidP="0005654E">
            <w:pPr>
              <w:pStyle w:val="TAC"/>
            </w:pPr>
            <w:r>
              <w:t>A.11</w:t>
            </w:r>
          </w:p>
        </w:tc>
      </w:tr>
      <w:tr w:rsidR="00EB24A0" w14:paraId="2E084DDD" w14:textId="77777777" w:rsidTr="0005654E">
        <w:tc>
          <w:tcPr>
            <w:tcW w:w="1838" w:type="dxa"/>
            <w:shd w:val="clear" w:color="auto" w:fill="auto"/>
            <w:vAlign w:val="center"/>
          </w:tcPr>
          <w:p w14:paraId="5796C245" w14:textId="77777777" w:rsidR="00EB24A0" w:rsidRDefault="00EB24A0" w:rsidP="0005654E">
            <w:pPr>
              <w:pStyle w:val="TAL"/>
            </w:pPr>
            <w:r>
              <w:t>AKMA</w:t>
            </w:r>
          </w:p>
        </w:tc>
        <w:tc>
          <w:tcPr>
            <w:tcW w:w="1134" w:type="dxa"/>
            <w:shd w:val="clear" w:color="auto" w:fill="auto"/>
            <w:vAlign w:val="center"/>
          </w:tcPr>
          <w:p w14:paraId="4DA7A523" w14:textId="77777777" w:rsidR="00EB24A0" w:rsidRDefault="00EB24A0" w:rsidP="0005654E">
            <w:pPr>
              <w:pStyle w:val="TAC"/>
            </w:pPr>
            <w:r>
              <w:t>5.14</w:t>
            </w:r>
          </w:p>
        </w:tc>
        <w:tc>
          <w:tcPr>
            <w:tcW w:w="1843" w:type="dxa"/>
            <w:shd w:val="clear" w:color="auto" w:fill="auto"/>
            <w:vAlign w:val="center"/>
          </w:tcPr>
          <w:p w14:paraId="337701EA" w14:textId="77777777" w:rsidR="00EB24A0" w:rsidRPr="00F87389" w:rsidRDefault="00EB24A0" w:rsidP="0005654E">
            <w:pPr>
              <w:pStyle w:val="TAL"/>
            </w:pPr>
            <w:r w:rsidRPr="00F87389">
              <w:t>AKMA API</w:t>
            </w:r>
          </w:p>
        </w:tc>
        <w:tc>
          <w:tcPr>
            <w:tcW w:w="2268" w:type="dxa"/>
            <w:shd w:val="clear" w:color="auto" w:fill="auto"/>
            <w:vAlign w:val="center"/>
          </w:tcPr>
          <w:p w14:paraId="77912B72" w14:textId="77777777" w:rsidR="00EB24A0" w:rsidRDefault="00EB24A0" w:rsidP="0005654E">
            <w:pPr>
              <w:pStyle w:val="TAL"/>
            </w:pPr>
            <w:r>
              <w:t>TS29522_AKMA.yaml</w:t>
            </w:r>
          </w:p>
        </w:tc>
        <w:tc>
          <w:tcPr>
            <w:tcW w:w="1734" w:type="dxa"/>
            <w:shd w:val="clear" w:color="auto" w:fill="auto"/>
            <w:vAlign w:val="center"/>
          </w:tcPr>
          <w:p w14:paraId="173CB285" w14:textId="77777777" w:rsidR="00EB24A0" w:rsidRDefault="00EB24A0" w:rsidP="0005654E">
            <w:pPr>
              <w:pStyle w:val="TAL"/>
            </w:pPr>
            <w:r>
              <w:t>3gpp-akma</w:t>
            </w:r>
          </w:p>
        </w:tc>
        <w:tc>
          <w:tcPr>
            <w:tcW w:w="814" w:type="dxa"/>
            <w:shd w:val="clear" w:color="auto" w:fill="auto"/>
            <w:vAlign w:val="center"/>
          </w:tcPr>
          <w:p w14:paraId="0E9966C5" w14:textId="77777777" w:rsidR="00EB24A0" w:rsidRDefault="00EB24A0" w:rsidP="0005654E">
            <w:pPr>
              <w:pStyle w:val="TAC"/>
            </w:pPr>
            <w:r>
              <w:t>A.12</w:t>
            </w:r>
          </w:p>
        </w:tc>
      </w:tr>
      <w:tr w:rsidR="00EB24A0" w14:paraId="525444A2" w14:textId="77777777" w:rsidTr="0005654E">
        <w:tc>
          <w:tcPr>
            <w:tcW w:w="1838" w:type="dxa"/>
            <w:shd w:val="clear" w:color="auto" w:fill="auto"/>
            <w:vAlign w:val="center"/>
          </w:tcPr>
          <w:p w14:paraId="0F9FD6E7" w14:textId="77777777" w:rsidR="00EB24A0" w:rsidRDefault="00EB24A0" w:rsidP="0005654E">
            <w:pPr>
              <w:pStyle w:val="TAL"/>
            </w:pPr>
            <w:proofErr w:type="spellStart"/>
            <w:r>
              <w:rPr>
                <w:lang w:eastAsia="zh-CN"/>
              </w:rPr>
              <w:t>TimeSyncExposure</w:t>
            </w:r>
            <w:proofErr w:type="spellEnd"/>
          </w:p>
        </w:tc>
        <w:tc>
          <w:tcPr>
            <w:tcW w:w="1134" w:type="dxa"/>
            <w:shd w:val="clear" w:color="auto" w:fill="auto"/>
            <w:vAlign w:val="center"/>
          </w:tcPr>
          <w:p w14:paraId="02041791" w14:textId="77777777" w:rsidR="00EB24A0" w:rsidRDefault="00EB24A0" w:rsidP="0005654E">
            <w:pPr>
              <w:pStyle w:val="TAC"/>
            </w:pPr>
            <w:r>
              <w:t>5.15</w:t>
            </w:r>
          </w:p>
        </w:tc>
        <w:tc>
          <w:tcPr>
            <w:tcW w:w="1843" w:type="dxa"/>
            <w:shd w:val="clear" w:color="auto" w:fill="auto"/>
            <w:vAlign w:val="center"/>
          </w:tcPr>
          <w:p w14:paraId="7208B944" w14:textId="77777777" w:rsidR="00EB24A0" w:rsidRPr="00F87389" w:rsidRDefault="00EB24A0" w:rsidP="0005654E">
            <w:pPr>
              <w:pStyle w:val="TAL"/>
            </w:pPr>
            <w:r w:rsidRPr="00F87389">
              <w:t>Time Sync Exposure API</w:t>
            </w:r>
          </w:p>
        </w:tc>
        <w:tc>
          <w:tcPr>
            <w:tcW w:w="2268" w:type="dxa"/>
            <w:shd w:val="clear" w:color="auto" w:fill="auto"/>
            <w:vAlign w:val="center"/>
          </w:tcPr>
          <w:p w14:paraId="53B84A42" w14:textId="77777777" w:rsidR="00EB24A0" w:rsidRDefault="00EB24A0" w:rsidP="0005654E">
            <w:pPr>
              <w:pStyle w:val="TAL"/>
            </w:pPr>
            <w:r>
              <w:t>TS29522_</w:t>
            </w:r>
            <w:r>
              <w:rPr>
                <w:lang w:eastAsia="zh-CN"/>
              </w:rPr>
              <w:t>TimeSyncExposure</w:t>
            </w:r>
            <w:r>
              <w:t>.yaml</w:t>
            </w:r>
          </w:p>
        </w:tc>
        <w:tc>
          <w:tcPr>
            <w:tcW w:w="1734" w:type="dxa"/>
            <w:shd w:val="clear" w:color="auto" w:fill="auto"/>
            <w:vAlign w:val="center"/>
          </w:tcPr>
          <w:p w14:paraId="6005ADC0" w14:textId="77777777" w:rsidR="00EB24A0" w:rsidRDefault="00EB24A0" w:rsidP="0005654E">
            <w:pPr>
              <w:pStyle w:val="TAL"/>
            </w:pPr>
            <w:r>
              <w:t>3gpp-time-sync-exposure</w:t>
            </w:r>
          </w:p>
        </w:tc>
        <w:tc>
          <w:tcPr>
            <w:tcW w:w="814" w:type="dxa"/>
            <w:shd w:val="clear" w:color="auto" w:fill="auto"/>
            <w:vAlign w:val="center"/>
          </w:tcPr>
          <w:p w14:paraId="54E78E8B" w14:textId="77777777" w:rsidR="00EB24A0" w:rsidRDefault="00EB24A0" w:rsidP="0005654E">
            <w:pPr>
              <w:pStyle w:val="TAC"/>
            </w:pPr>
            <w:r>
              <w:t>A.13</w:t>
            </w:r>
          </w:p>
        </w:tc>
      </w:tr>
      <w:tr w:rsidR="00EB24A0" w14:paraId="392F0627" w14:textId="77777777" w:rsidTr="0005654E">
        <w:tc>
          <w:tcPr>
            <w:tcW w:w="1838" w:type="dxa"/>
            <w:shd w:val="clear" w:color="auto" w:fill="auto"/>
            <w:vAlign w:val="center"/>
          </w:tcPr>
          <w:p w14:paraId="05D9E867" w14:textId="77777777" w:rsidR="00EB24A0" w:rsidRDefault="00EB24A0" w:rsidP="0005654E">
            <w:pPr>
              <w:pStyle w:val="TAL"/>
            </w:pPr>
            <w:proofErr w:type="spellStart"/>
            <w:r>
              <w:t>EcsAddressProvision</w:t>
            </w:r>
            <w:proofErr w:type="spellEnd"/>
          </w:p>
        </w:tc>
        <w:tc>
          <w:tcPr>
            <w:tcW w:w="1134" w:type="dxa"/>
            <w:shd w:val="clear" w:color="auto" w:fill="auto"/>
            <w:vAlign w:val="center"/>
          </w:tcPr>
          <w:p w14:paraId="13B559F7" w14:textId="77777777" w:rsidR="00EB24A0" w:rsidRDefault="00EB24A0" w:rsidP="0005654E">
            <w:pPr>
              <w:pStyle w:val="TAC"/>
            </w:pPr>
            <w:r>
              <w:t>5.16</w:t>
            </w:r>
          </w:p>
        </w:tc>
        <w:tc>
          <w:tcPr>
            <w:tcW w:w="1843" w:type="dxa"/>
            <w:shd w:val="clear" w:color="auto" w:fill="auto"/>
            <w:vAlign w:val="center"/>
          </w:tcPr>
          <w:p w14:paraId="2F490218" w14:textId="77777777" w:rsidR="00EB24A0" w:rsidRPr="00F87389" w:rsidRDefault="00EB24A0" w:rsidP="0005654E">
            <w:pPr>
              <w:pStyle w:val="TAL"/>
            </w:pPr>
            <w:r w:rsidRPr="00F87389">
              <w:t>ECS Address Provision API</w:t>
            </w:r>
          </w:p>
        </w:tc>
        <w:tc>
          <w:tcPr>
            <w:tcW w:w="2268" w:type="dxa"/>
            <w:shd w:val="clear" w:color="auto" w:fill="auto"/>
            <w:vAlign w:val="center"/>
          </w:tcPr>
          <w:p w14:paraId="1EE21063" w14:textId="77777777" w:rsidR="00EB24A0" w:rsidRDefault="00EB24A0" w:rsidP="0005654E">
            <w:pPr>
              <w:pStyle w:val="TAL"/>
            </w:pPr>
            <w:r>
              <w:t>TS29522_EcsAddressProvision.yaml</w:t>
            </w:r>
          </w:p>
        </w:tc>
        <w:tc>
          <w:tcPr>
            <w:tcW w:w="1734" w:type="dxa"/>
            <w:shd w:val="clear" w:color="auto" w:fill="auto"/>
            <w:vAlign w:val="center"/>
          </w:tcPr>
          <w:p w14:paraId="619B6C3F" w14:textId="77777777" w:rsidR="00EB24A0" w:rsidRDefault="00EB24A0" w:rsidP="0005654E">
            <w:pPr>
              <w:pStyle w:val="TAL"/>
            </w:pPr>
            <w:r>
              <w:t>3gpp-</w:t>
            </w:r>
            <w:r>
              <w:rPr>
                <w:lang w:eastAsia="zh-CN"/>
              </w:rPr>
              <w:t>ecs</w:t>
            </w:r>
            <w:r>
              <w:t>-address-provision</w:t>
            </w:r>
          </w:p>
        </w:tc>
        <w:tc>
          <w:tcPr>
            <w:tcW w:w="814" w:type="dxa"/>
            <w:shd w:val="clear" w:color="auto" w:fill="auto"/>
            <w:vAlign w:val="center"/>
          </w:tcPr>
          <w:p w14:paraId="22949544" w14:textId="77777777" w:rsidR="00EB24A0" w:rsidRDefault="00EB24A0" w:rsidP="0005654E">
            <w:pPr>
              <w:pStyle w:val="TAC"/>
            </w:pPr>
            <w:r>
              <w:t>A.14</w:t>
            </w:r>
          </w:p>
        </w:tc>
      </w:tr>
      <w:tr w:rsidR="00EB24A0" w14:paraId="5230942E" w14:textId="77777777" w:rsidTr="0005654E">
        <w:tc>
          <w:tcPr>
            <w:tcW w:w="1838" w:type="dxa"/>
            <w:shd w:val="clear" w:color="auto" w:fill="auto"/>
            <w:vAlign w:val="center"/>
          </w:tcPr>
          <w:p w14:paraId="5C0BE5B3" w14:textId="77777777" w:rsidR="00EB24A0" w:rsidRDefault="00EB24A0" w:rsidP="0005654E">
            <w:pPr>
              <w:pStyle w:val="TAL"/>
            </w:pPr>
            <w:proofErr w:type="spellStart"/>
            <w:r>
              <w:rPr>
                <w:lang w:eastAsia="zh-CN"/>
              </w:rPr>
              <w:t>AMPolicyAuthorization</w:t>
            </w:r>
            <w:proofErr w:type="spellEnd"/>
          </w:p>
        </w:tc>
        <w:tc>
          <w:tcPr>
            <w:tcW w:w="1134" w:type="dxa"/>
            <w:shd w:val="clear" w:color="auto" w:fill="auto"/>
            <w:vAlign w:val="center"/>
          </w:tcPr>
          <w:p w14:paraId="4F77F492" w14:textId="77777777" w:rsidR="00EB24A0" w:rsidRDefault="00EB24A0" w:rsidP="0005654E">
            <w:pPr>
              <w:pStyle w:val="TAC"/>
            </w:pPr>
            <w:r>
              <w:t>5.17</w:t>
            </w:r>
          </w:p>
        </w:tc>
        <w:tc>
          <w:tcPr>
            <w:tcW w:w="1843" w:type="dxa"/>
            <w:shd w:val="clear" w:color="auto" w:fill="auto"/>
            <w:vAlign w:val="center"/>
          </w:tcPr>
          <w:p w14:paraId="47EE5822" w14:textId="77777777" w:rsidR="00EB24A0" w:rsidRPr="00F87389" w:rsidRDefault="00EB24A0" w:rsidP="0005654E">
            <w:pPr>
              <w:pStyle w:val="TAL"/>
            </w:pPr>
            <w:r w:rsidRPr="00F87389">
              <w:t>AM Policy Authorization API</w:t>
            </w:r>
          </w:p>
        </w:tc>
        <w:tc>
          <w:tcPr>
            <w:tcW w:w="2268" w:type="dxa"/>
            <w:shd w:val="clear" w:color="auto" w:fill="auto"/>
            <w:vAlign w:val="center"/>
          </w:tcPr>
          <w:p w14:paraId="1DB7FB0D" w14:textId="77777777" w:rsidR="00EB24A0" w:rsidRDefault="00EB24A0" w:rsidP="0005654E">
            <w:pPr>
              <w:pStyle w:val="TAL"/>
            </w:pPr>
            <w:r>
              <w:t>TS29522_</w:t>
            </w:r>
            <w:r>
              <w:rPr>
                <w:lang w:eastAsia="zh-CN"/>
              </w:rPr>
              <w:t>AMPolicyAuthorization</w:t>
            </w:r>
            <w:r>
              <w:t>.yaml</w:t>
            </w:r>
          </w:p>
        </w:tc>
        <w:tc>
          <w:tcPr>
            <w:tcW w:w="1734" w:type="dxa"/>
            <w:shd w:val="clear" w:color="auto" w:fill="auto"/>
            <w:vAlign w:val="center"/>
          </w:tcPr>
          <w:p w14:paraId="3626EE60" w14:textId="77777777" w:rsidR="00EB24A0" w:rsidRDefault="00EB24A0" w:rsidP="0005654E">
            <w:pPr>
              <w:pStyle w:val="TAL"/>
            </w:pPr>
            <w:r>
              <w:t>3gpp-am-policyauthorization</w:t>
            </w:r>
          </w:p>
        </w:tc>
        <w:tc>
          <w:tcPr>
            <w:tcW w:w="814" w:type="dxa"/>
            <w:shd w:val="clear" w:color="auto" w:fill="auto"/>
            <w:vAlign w:val="center"/>
          </w:tcPr>
          <w:p w14:paraId="0E93ABC0" w14:textId="77777777" w:rsidR="00EB24A0" w:rsidRDefault="00EB24A0" w:rsidP="0005654E">
            <w:pPr>
              <w:pStyle w:val="TAC"/>
            </w:pPr>
            <w:r>
              <w:t>A.15</w:t>
            </w:r>
          </w:p>
        </w:tc>
      </w:tr>
      <w:tr w:rsidR="00EB24A0" w14:paraId="28981651" w14:textId="77777777" w:rsidTr="0005654E">
        <w:tc>
          <w:tcPr>
            <w:tcW w:w="1838" w:type="dxa"/>
            <w:shd w:val="clear" w:color="auto" w:fill="auto"/>
            <w:vAlign w:val="center"/>
          </w:tcPr>
          <w:p w14:paraId="2CB181BA" w14:textId="77777777" w:rsidR="00EB24A0" w:rsidRDefault="00EB24A0" w:rsidP="0005654E">
            <w:pPr>
              <w:pStyle w:val="TAL"/>
              <w:rPr>
                <w:lang w:eastAsia="zh-CN"/>
              </w:rPr>
            </w:pPr>
            <w:proofErr w:type="spellStart"/>
            <w:r>
              <w:rPr>
                <w:lang w:eastAsia="zh-CN"/>
              </w:rPr>
              <w:t>AMInfluence</w:t>
            </w:r>
            <w:proofErr w:type="spellEnd"/>
          </w:p>
        </w:tc>
        <w:tc>
          <w:tcPr>
            <w:tcW w:w="1134" w:type="dxa"/>
            <w:shd w:val="clear" w:color="auto" w:fill="auto"/>
            <w:vAlign w:val="center"/>
          </w:tcPr>
          <w:p w14:paraId="30CA8E51" w14:textId="77777777" w:rsidR="00EB24A0" w:rsidRDefault="00EB24A0" w:rsidP="0005654E">
            <w:pPr>
              <w:pStyle w:val="TAC"/>
            </w:pPr>
            <w:r>
              <w:t>5.18</w:t>
            </w:r>
          </w:p>
        </w:tc>
        <w:tc>
          <w:tcPr>
            <w:tcW w:w="1843" w:type="dxa"/>
            <w:shd w:val="clear" w:color="auto" w:fill="auto"/>
            <w:vAlign w:val="center"/>
          </w:tcPr>
          <w:p w14:paraId="65C299C8" w14:textId="77777777" w:rsidR="00EB24A0" w:rsidRPr="00F87389" w:rsidRDefault="00EB24A0" w:rsidP="0005654E">
            <w:pPr>
              <w:pStyle w:val="TAL"/>
            </w:pPr>
            <w:r w:rsidRPr="00F87389">
              <w:t>AM Influence API</w:t>
            </w:r>
          </w:p>
        </w:tc>
        <w:tc>
          <w:tcPr>
            <w:tcW w:w="2268" w:type="dxa"/>
            <w:shd w:val="clear" w:color="auto" w:fill="auto"/>
            <w:vAlign w:val="center"/>
          </w:tcPr>
          <w:p w14:paraId="75927E1F" w14:textId="77777777" w:rsidR="00EB24A0" w:rsidRDefault="00EB24A0" w:rsidP="0005654E">
            <w:pPr>
              <w:pStyle w:val="TAL"/>
            </w:pPr>
            <w:r>
              <w:t>TS29522_</w:t>
            </w:r>
            <w:r>
              <w:rPr>
                <w:lang w:eastAsia="zh-CN"/>
              </w:rPr>
              <w:t>AMInfluence</w:t>
            </w:r>
            <w:r>
              <w:t>.yaml</w:t>
            </w:r>
          </w:p>
        </w:tc>
        <w:tc>
          <w:tcPr>
            <w:tcW w:w="1734" w:type="dxa"/>
            <w:shd w:val="clear" w:color="auto" w:fill="auto"/>
            <w:vAlign w:val="center"/>
          </w:tcPr>
          <w:p w14:paraId="0FFD5DC1" w14:textId="77777777" w:rsidR="00EB24A0" w:rsidRPr="00071117" w:rsidRDefault="00EB24A0" w:rsidP="0005654E">
            <w:pPr>
              <w:pStyle w:val="TAL"/>
            </w:pPr>
            <w:r w:rsidRPr="00071117">
              <w:t>3gpp-am-influence</w:t>
            </w:r>
          </w:p>
        </w:tc>
        <w:tc>
          <w:tcPr>
            <w:tcW w:w="814" w:type="dxa"/>
            <w:shd w:val="clear" w:color="auto" w:fill="auto"/>
            <w:vAlign w:val="center"/>
          </w:tcPr>
          <w:p w14:paraId="06027D93" w14:textId="77777777" w:rsidR="00EB24A0" w:rsidRDefault="00EB24A0" w:rsidP="0005654E">
            <w:pPr>
              <w:pStyle w:val="TAC"/>
            </w:pPr>
            <w:r>
              <w:t>A.16</w:t>
            </w:r>
          </w:p>
        </w:tc>
      </w:tr>
      <w:tr w:rsidR="00EB24A0" w14:paraId="08E84AC9" w14:textId="77777777" w:rsidTr="0005654E">
        <w:tc>
          <w:tcPr>
            <w:tcW w:w="1838" w:type="dxa"/>
            <w:shd w:val="clear" w:color="auto" w:fill="auto"/>
            <w:vAlign w:val="center"/>
          </w:tcPr>
          <w:p w14:paraId="6D9CF7D1" w14:textId="77777777" w:rsidR="00EB24A0" w:rsidRDefault="00EB24A0" w:rsidP="0005654E">
            <w:pPr>
              <w:pStyle w:val="TAL"/>
              <w:rPr>
                <w:lang w:eastAsia="zh-CN"/>
              </w:rPr>
            </w:pPr>
            <w:r>
              <w:rPr>
                <w:lang w:eastAsia="zh-CN"/>
              </w:rPr>
              <w:t>MBSTMGI</w:t>
            </w:r>
          </w:p>
        </w:tc>
        <w:tc>
          <w:tcPr>
            <w:tcW w:w="1134" w:type="dxa"/>
            <w:shd w:val="clear" w:color="auto" w:fill="auto"/>
            <w:vAlign w:val="center"/>
          </w:tcPr>
          <w:p w14:paraId="39DBF753" w14:textId="77777777" w:rsidR="00EB24A0" w:rsidRDefault="00EB24A0" w:rsidP="0005654E">
            <w:pPr>
              <w:pStyle w:val="TAC"/>
            </w:pPr>
            <w:r>
              <w:t>5.19</w:t>
            </w:r>
          </w:p>
        </w:tc>
        <w:tc>
          <w:tcPr>
            <w:tcW w:w="1843" w:type="dxa"/>
            <w:shd w:val="clear" w:color="auto" w:fill="auto"/>
            <w:vAlign w:val="center"/>
          </w:tcPr>
          <w:p w14:paraId="46AC024B" w14:textId="77777777" w:rsidR="00EB24A0" w:rsidRPr="00F87389" w:rsidRDefault="00EB24A0" w:rsidP="0005654E">
            <w:pPr>
              <w:pStyle w:val="TAL"/>
            </w:pPr>
            <w:r>
              <w:t>MBS TMGI</w:t>
            </w:r>
            <w:r w:rsidRPr="00F87389">
              <w:t xml:space="preserve"> API</w:t>
            </w:r>
          </w:p>
        </w:tc>
        <w:tc>
          <w:tcPr>
            <w:tcW w:w="2268" w:type="dxa"/>
            <w:shd w:val="clear" w:color="auto" w:fill="auto"/>
            <w:vAlign w:val="center"/>
          </w:tcPr>
          <w:p w14:paraId="4FE0DA9A" w14:textId="77777777" w:rsidR="00EB24A0" w:rsidRDefault="00EB24A0" w:rsidP="0005654E">
            <w:pPr>
              <w:pStyle w:val="TAL"/>
            </w:pPr>
            <w:r>
              <w:t>TS29522_</w:t>
            </w:r>
            <w:r>
              <w:rPr>
                <w:lang w:eastAsia="zh-CN"/>
              </w:rPr>
              <w:t>MBSTMGI</w:t>
            </w:r>
            <w:r>
              <w:t>.yaml</w:t>
            </w:r>
          </w:p>
        </w:tc>
        <w:tc>
          <w:tcPr>
            <w:tcW w:w="1734" w:type="dxa"/>
            <w:shd w:val="clear" w:color="auto" w:fill="auto"/>
            <w:vAlign w:val="center"/>
          </w:tcPr>
          <w:p w14:paraId="002F1A3E" w14:textId="77777777" w:rsidR="00EB24A0" w:rsidRPr="00071117" w:rsidRDefault="00EB24A0" w:rsidP="0005654E">
            <w:pPr>
              <w:pStyle w:val="TAL"/>
            </w:pPr>
            <w:r w:rsidRPr="00071117">
              <w:t>3gpp-</w:t>
            </w:r>
            <w:r>
              <w:t>mbs</w:t>
            </w:r>
            <w:r w:rsidRPr="00071117">
              <w:t>-</w:t>
            </w:r>
            <w:r>
              <w:t>tmgi</w:t>
            </w:r>
          </w:p>
        </w:tc>
        <w:tc>
          <w:tcPr>
            <w:tcW w:w="814" w:type="dxa"/>
            <w:shd w:val="clear" w:color="auto" w:fill="auto"/>
            <w:vAlign w:val="center"/>
          </w:tcPr>
          <w:p w14:paraId="2A0E7D43" w14:textId="77777777" w:rsidR="00EB24A0" w:rsidRDefault="00EB24A0" w:rsidP="0005654E">
            <w:pPr>
              <w:pStyle w:val="TAC"/>
            </w:pPr>
            <w:r>
              <w:t>A.17</w:t>
            </w:r>
          </w:p>
        </w:tc>
      </w:tr>
      <w:tr w:rsidR="00EB24A0" w14:paraId="276A344C" w14:textId="77777777" w:rsidTr="0005654E">
        <w:tc>
          <w:tcPr>
            <w:tcW w:w="1838" w:type="dxa"/>
            <w:shd w:val="clear" w:color="auto" w:fill="auto"/>
            <w:vAlign w:val="center"/>
          </w:tcPr>
          <w:p w14:paraId="5289C1E8" w14:textId="77777777" w:rsidR="00EB24A0" w:rsidRDefault="00EB24A0" w:rsidP="0005654E">
            <w:pPr>
              <w:pStyle w:val="TAL"/>
              <w:rPr>
                <w:lang w:eastAsia="zh-CN"/>
              </w:rPr>
            </w:pPr>
            <w:proofErr w:type="spellStart"/>
            <w:r>
              <w:rPr>
                <w:lang w:eastAsia="zh-CN"/>
              </w:rPr>
              <w:t>MBSSession</w:t>
            </w:r>
            <w:proofErr w:type="spellEnd"/>
          </w:p>
        </w:tc>
        <w:tc>
          <w:tcPr>
            <w:tcW w:w="1134" w:type="dxa"/>
            <w:shd w:val="clear" w:color="auto" w:fill="auto"/>
            <w:vAlign w:val="center"/>
          </w:tcPr>
          <w:p w14:paraId="09E0C6AA" w14:textId="77777777" w:rsidR="00EB24A0" w:rsidRDefault="00EB24A0" w:rsidP="0005654E">
            <w:pPr>
              <w:pStyle w:val="TAC"/>
            </w:pPr>
            <w:r>
              <w:t>5.20</w:t>
            </w:r>
          </w:p>
        </w:tc>
        <w:tc>
          <w:tcPr>
            <w:tcW w:w="1843" w:type="dxa"/>
            <w:shd w:val="clear" w:color="auto" w:fill="auto"/>
            <w:vAlign w:val="center"/>
          </w:tcPr>
          <w:p w14:paraId="0F321205" w14:textId="77777777" w:rsidR="00EB24A0" w:rsidRDefault="00EB24A0" w:rsidP="0005654E">
            <w:pPr>
              <w:pStyle w:val="TAL"/>
            </w:pPr>
            <w:r>
              <w:t>MBS Session API</w:t>
            </w:r>
          </w:p>
        </w:tc>
        <w:tc>
          <w:tcPr>
            <w:tcW w:w="2268" w:type="dxa"/>
            <w:shd w:val="clear" w:color="auto" w:fill="auto"/>
            <w:vAlign w:val="center"/>
          </w:tcPr>
          <w:p w14:paraId="0EEA0E61" w14:textId="77777777" w:rsidR="00EB24A0" w:rsidRDefault="00EB24A0" w:rsidP="0005654E">
            <w:pPr>
              <w:pStyle w:val="TAL"/>
            </w:pPr>
            <w:r>
              <w:t>TS29522_</w:t>
            </w:r>
            <w:r>
              <w:rPr>
                <w:lang w:eastAsia="zh-CN"/>
              </w:rPr>
              <w:t>MBSSession</w:t>
            </w:r>
            <w:r>
              <w:t>.yaml</w:t>
            </w:r>
          </w:p>
        </w:tc>
        <w:tc>
          <w:tcPr>
            <w:tcW w:w="1734" w:type="dxa"/>
            <w:shd w:val="clear" w:color="auto" w:fill="auto"/>
            <w:vAlign w:val="center"/>
          </w:tcPr>
          <w:p w14:paraId="44365A6F" w14:textId="77777777" w:rsidR="00EB24A0" w:rsidRPr="00071117" w:rsidRDefault="00EB24A0" w:rsidP="0005654E">
            <w:pPr>
              <w:pStyle w:val="TAL"/>
            </w:pPr>
            <w:r w:rsidRPr="00071117">
              <w:t>3gpp-</w:t>
            </w:r>
            <w:r>
              <w:t>mbs</w:t>
            </w:r>
            <w:r w:rsidRPr="00071117">
              <w:t>-</w:t>
            </w:r>
            <w:r>
              <w:t>session</w:t>
            </w:r>
          </w:p>
        </w:tc>
        <w:tc>
          <w:tcPr>
            <w:tcW w:w="814" w:type="dxa"/>
            <w:shd w:val="clear" w:color="auto" w:fill="auto"/>
            <w:vAlign w:val="center"/>
          </w:tcPr>
          <w:p w14:paraId="74381AD4" w14:textId="77777777" w:rsidR="00EB24A0" w:rsidRDefault="00EB24A0" w:rsidP="0005654E">
            <w:pPr>
              <w:pStyle w:val="TAC"/>
            </w:pPr>
            <w:r>
              <w:t>A.18</w:t>
            </w:r>
          </w:p>
        </w:tc>
      </w:tr>
      <w:tr w:rsidR="00EB24A0" w14:paraId="014DA501" w14:textId="77777777" w:rsidTr="0005654E">
        <w:tc>
          <w:tcPr>
            <w:tcW w:w="1838" w:type="dxa"/>
            <w:shd w:val="clear" w:color="auto" w:fill="auto"/>
            <w:vAlign w:val="center"/>
          </w:tcPr>
          <w:p w14:paraId="30651610" w14:textId="77777777" w:rsidR="00EB24A0" w:rsidRDefault="00EB24A0" w:rsidP="0005654E">
            <w:pPr>
              <w:pStyle w:val="TAL"/>
              <w:rPr>
                <w:lang w:eastAsia="zh-CN"/>
              </w:rPr>
            </w:pPr>
            <w:proofErr w:type="spellStart"/>
            <w:r>
              <w:rPr>
                <w:lang w:eastAsia="zh-CN"/>
              </w:rPr>
              <w:t>EASDeployment</w:t>
            </w:r>
            <w:proofErr w:type="spellEnd"/>
          </w:p>
        </w:tc>
        <w:tc>
          <w:tcPr>
            <w:tcW w:w="1134" w:type="dxa"/>
            <w:shd w:val="clear" w:color="auto" w:fill="auto"/>
            <w:vAlign w:val="center"/>
          </w:tcPr>
          <w:p w14:paraId="310C1E1C" w14:textId="77777777" w:rsidR="00EB24A0" w:rsidRDefault="00EB24A0" w:rsidP="0005654E">
            <w:pPr>
              <w:pStyle w:val="TAC"/>
            </w:pPr>
            <w:r>
              <w:t>5.21</w:t>
            </w:r>
          </w:p>
        </w:tc>
        <w:tc>
          <w:tcPr>
            <w:tcW w:w="1843" w:type="dxa"/>
            <w:shd w:val="clear" w:color="auto" w:fill="auto"/>
            <w:vAlign w:val="center"/>
          </w:tcPr>
          <w:p w14:paraId="38EBD7C9" w14:textId="77777777" w:rsidR="00EB24A0" w:rsidRDefault="00EB24A0" w:rsidP="0005654E">
            <w:pPr>
              <w:pStyle w:val="TAL"/>
            </w:pPr>
            <w:r>
              <w:t>EAS Deployment API</w:t>
            </w:r>
          </w:p>
        </w:tc>
        <w:tc>
          <w:tcPr>
            <w:tcW w:w="2268" w:type="dxa"/>
            <w:shd w:val="clear" w:color="auto" w:fill="auto"/>
            <w:vAlign w:val="center"/>
          </w:tcPr>
          <w:p w14:paraId="4AC21C07" w14:textId="77777777" w:rsidR="00EB24A0" w:rsidRDefault="00EB24A0" w:rsidP="0005654E">
            <w:pPr>
              <w:pStyle w:val="TAL"/>
            </w:pPr>
            <w:r>
              <w:t>TS29522_EASDeployment.yaml</w:t>
            </w:r>
          </w:p>
        </w:tc>
        <w:tc>
          <w:tcPr>
            <w:tcW w:w="1734" w:type="dxa"/>
            <w:shd w:val="clear" w:color="auto" w:fill="auto"/>
            <w:vAlign w:val="center"/>
          </w:tcPr>
          <w:p w14:paraId="13BA0280" w14:textId="77777777" w:rsidR="00EB24A0" w:rsidRPr="00071117" w:rsidRDefault="00EB24A0" w:rsidP="0005654E">
            <w:pPr>
              <w:pStyle w:val="TAL"/>
            </w:pPr>
            <w:r>
              <w:t>3gpp-eas-deployment</w:t>
            </w:r>
          </w:p>
        </w:tc>
        <w:tc>
          <w:tcPr>
            <w:tcW w:w="814" w:type="dxa"/>
            <w:shd w:val="clear" w:color="auto" w:fill="auto"/>
            <w:vAlign w:val="center"/>
          </w:tcPr>
          <w:p w14:paraId="61FEA6B0" w14:textId="77777777" w:rsidR="00EB24A0" w:rsidRDefault="00EB24A0" w:rsidP="0005654E">
            <w:pPr>
              <w:pStyle w:val="TAC"/>
            </w:pPr>
            <w:r>
              <w:t>A.19</w:t>
            </w:r>
          </w:p>
        </w:tc>
      </w:tr>
      <w:tr w:rsidR="00EB24A0" w14:paraId="365F303F" w14:textId="77777777" w:rsidTr="0005654E">
        <w:tc>
          <w:tcPr>
            <w:tcW w:w="1838" w:type="dxa"/>
            <w:shd w:val="clear" w:color="auto" w:fill="auto"/>
            <w:vAlign w:val="center"/>
          </w:tcPr>
          <w:p w14:paraId="1ABFBC88" w14:textId="77777777" w:rsidR="00EB24A0" w:rsidRDefault="00EB24A0" w:rsidP="0005654E">
            <w:pPr>
              <w:pStyle w:val="TAL"/>
              <w:rPr>
                <w:lang w:eastAsia="zh-CN"/>
              </w:rPr>
            </w:pPr>
            <w:r>
              <w:rPr>
                <w:lang w:eastAsia="zh-CN"/>
              </w:rPr>
              <w:t>ASTI</w:t>
            </w:r>
          </w:p>
        </w:tc>
        <w:tc>
          <w:tcPr>
            <w:tcW w:w="1134" w:type="dxa"/>
            <w:shd w:val="clear" w:color="auto" w:fill="auto"/>
            <w:vAlign w:val="center"/>
          </w:tcPr>
          <w:p w14:paraId="48B0647B" w14:textId="77777777" w:rsidR="00EB24A0" w:rsidRDefault="00EB24A0" w:rsidP="0005654E">
            <w:pPr>
              <w:pStyle w:val="TAC"/>
            </w:pPr>
            <w:r>
              <w:t>5.22</w:t>
            </w:r>
          </w:p>
        </w:tc>
        <w:tc>
          <w:tcPr>
            <w:tcW w:w="1843" w:type="dxa"/>
            <w:shd w:val="clear" w:color="auto" w:fill="auto"/>
            <w:vAlign w:val="center"/>
          </w:tcPr>
          <w:p w14:paraId="320B9512" w14:textId="77777777" w:rsidR="00EB24A0" w:rsidRDefault="00EB24A0" w:rsidP="0005654E">
            <w:pPr>
              <w:pStyle w:val="TAL"/>
            </w:pPr>
            <w:r>
              <w:t>ASTI API</w:t>
            </w:r>
          </w:p>
        </w:tc>
        <w:tc>
          <w:tcPr>
            <w:tcW w:w="2268" w:type="dxa"/>
            <w:shd w:val="clear" w:color="auto" w:fill="auto"/>
            <w:vAlign w:val="center"/>
          </w:tcPr>
          <w:p w14:paraId="01628F30" w14:textId="77777777" w:rsidR="00EB24A0" w:rsidRDefault="00EB24A0" w:rsidP="0005654E">
            <w:pPr>
              <w:pStyle w:val="TAL"/>
            </w:pPr>
            <w:r>
              <w:t>TS29522_ASTI.yaml</w:t>
            </w:r>
          </w:p>
        </w:tc>
        <w:tc>
          <w:tcPr>
            <w:tcW w:w="1734" w:type="dxa"/>
            <w:shd w:val="clear" w:color="auto" w:fill="auto"/>
            <w:vAlign w:val="center"/>
          </w:tcPr>
          <w:p w14:paraId="3D1BC807" w14:textId="77777777" w:rsidR="00EB24A0" w:rsidRDefault="00EB24A0" w:rsidP="0005654E">
            <w:pPr>
              <w:pStyle w:val="TAL"/>
            </w:pPr>
            <w:r>
              <w:t>3gpp-asti</w:t>
            </w:r>
          </w:p>
        </w:tc>
        <w:tc>
          <w:tcPr>
            <w:tcW w:w="814" w:type="dxa"/>
            <w:shd w:val="clear" w:color="auto" w:fill="auto"/>
            <w:vAlign w:val="center"/>
          </w:tcPr>
          <w:p w14:paraId="6DD59918" w14:textId="77777777" w:rsidR="00EB24A0" w:rsidRDefault="00EB24A0" w:rsidP="0005654E">
            <w:pPr>
              <w:pStyle w:val="TAC"/>
            </w:pPr>
            <w:r>
              <w:t>A.20</w:t>
            </w:r>
          </w:p>
        </w:tc>
      </w:tr>
      <w:tr w:rsidR="00EB24A0" w14:paraId="67CB9914" w14:textId="77777777" w:rsidTr="0005654E">
        <w:tc>
          <w:tcPr>
            <w:tcW w:w="1838" w:type="dxa"/>
            <w:shd w:val="clear" w:color="auto" w:fill="auto"/>
            <w:vAlign w:val="center"/>
          </w:tcPr>
          <w:p w14:paraId="7CCAA48B" w14:textId="77777777" w:rsidR="00EB24A0" w:rsidRDefault="00EB24A0" w:rsidP="0005654E">
            <w:pPr>
              <w:pStyle w:val="TAL"/>
              <w:rPr>
                <w:lang w:eastAsia="zh-CN"/>
              </w:rPr>
            </w:pPr>
            <w:proofErr w:type="spellStart"/>
            <w:r>
              <w:rPr>
                <w:lang w:eastAsia="zh-CN"/>
              </w:rPr>
              <w:t>DataReporting</w:t>
            </w:r>
            <w:proofErr w:type="spellEnd"/>
          </w:p>
        </w:tc>
        <w:tc>
          <w:tcPr>
            <w:tcW w:w="1134" w:type="dxa"/>
            <w:shd w:val="clear" w:color="auto" w:fill="auto"/>
            <w:vAlign w:val="center"/>
          </w:tcPr>
          <w:p w14:paraId="05176987" w14:textId="77777777" w:rsidR="00EB24A0" w:rsidRDefault="00EB24A0" w:rsidP="0005654E">
            <w:pPr>
              <w:pStyle w:val="TAC"/>
            </w:pPr>
            <w:r>
              <w:t>5.23</w:t>
            </w:r>
          </w:p>
        </w:tc>
        <w:tc>
          <w:tcPr>
            <w:tcW w:w="1843" w:type="dxa"/>
            <w:shd w:val="clear" w:color="auto" w:fill="auto"/>
            <w:vAlign w:val="center"/>
          </w:tcPr>
          <w:p w14:paraId="6E380B6D" w14:textId="77777777" w:rsidR="00EB24A0" w:rsidRDefault="00EB24A0" w:rsidP="0005654E">
            <w:pPr>
              <w:pStyle w:val="TAL"/>
            </w:pPr>
            <w:proofErr w:type="spellStart"/>
            <w:r>
              <w:rPr>
                <w:lang w:eastAsia="zh-CN"/>
              </w:rPr>
              <w:t>DataReporting</w:t>
            </w:r>
            <w:proofErr w:type="spellEnd"/>
            <w:r>
              <w:t xml:space="preserve"> API</w:t>
            </w:r>
          </w:p>
        </w:tc>
        <w:tc>
          <w:tcPr>
            <w:tcW w:w="2268" w:type="dxa"/>
            <w:shd w:val="clear" w:color="auto" w:fill="auto"/>
            <w:vAlign w:val="center"/>
          </w:tcPr>
          <w:p w14:paraId="771B34F4" w14:textId="77777777" w:rsidR="00EB24A0" w:rsidRDefault="00EB24A0" w:rsidP="0005654E">
            <w:pPr>
              <w:pStyle w:val="TAL"/>
            </w:pPr>
            <w:r>
              <w:t>TS29522_</w:t>
            </w:r>
            <w:r>
              <w:rPr>
                <w:lang w:eastAsia="zh-CN"/>
              </w:rPr>
              <w:t>DataReporting</w:t>
            </w:r>
            <w:r>
              <w:t>.yaml</w:t>
            </w:r>
          </w:p>
        </w:tc>
        <w:tc>
          <w:tcPr>
            <w:tcW w:w="1734" w:type="dxa"/>
            <w:shd w:val="clear" w:color="auto" w:fill="auto"/>
            <w:vAlign w:val="center"/>
          </w:tcPr>
          <w:p w14:paraId="69CB6541" w14:textId="77777777" w:rsidR="00EB24A0" w:rsidRDefault="00EB24A0" w:rsidP="0005654E">
            <w:pPr>
              <w:pStyle w:val="TAL"/>
            </w:pPr>
            <w:r w:rsidRPr="00F975FF">
              <w:t>3gpp-</w:t>
            </w:r>
            <w:r>
              <w:t>data-reporting</w:t>
            </w:r>
          </w:p>
        </w:tc>
        <w:tc>
          <w:tcPr>
            <w:tcW w:w="814" w:type="dxa"/>
            <w:shd w:val="clear" w:color="auto" w:fill="auto"/>
            <w:vAlign w:val="center"/>
          </w:tcPr>
          <w:p w14:paraId="3AF86F1E" w14:textId="77777777" w:rsidR="00EB24A0" w:rsidRDefault="00EB24A0" w:rsidP="0005654E">
            <w:pPr>
              <w:pStyle w:val="TAC"/>
            </w:pPr>
            <w:r>
              <w:t>A.21</w:t>
            </w:r>
          </w:p>
        </w:tc>
      </w:tr>
      <w:tr w:rsidR="00EB24A0" w14:paraId="58E844ED" w14:textId="77777777" w:rsidTr="0005654E">
        <w:tc>
          <w:tcPr>
            <w:tcW w:w="1838" w:type="dxa"/>
            <w:shd w:val="clear" w:color="auto" w:fill="auto"/>
            <w:vAlign w:val="center"/>
          </w:tcPr>
          <w:p w14:paraId="08BC838A" w14:textId="77777777" w:rsidR="00EB24A0" w:rsidRDefault="00EB24A0" w:rsidP="0005654E">
            <w:pPr>
              <w:pStyle w:val="TAL"/>
              <w:rPr>
                <w:lang w:eastAsia="zh-CN"/>
              </w:rPr>
            </w:pPr>
            <w:proofErr w:type="spellStart"/>
            <w:r>
              <w:rPr>
                <w:lang w:eastAsia="zh-CN"/>
              </w:rPr>
              <w:t>DataReportingProvisioning</w:t>
            </w:r>
            <w:proofErr w:type="spellEnd"/>
          </w:p>
        </w:tc>
        <w:tc>
          <w:tcPr>
            <w:tcW w:w="1134" w:type="dxa"/>
            <w:shd w:val="clear" w:color="auto" w:fill="auto"/>
            <w:vAlign w:val="center"/>
          </w:tcPr>
          <w:p w14:paraId="430EEE7E" w14:textId="77777777" w:rsidR="00EB24A0" w:rsidRDefault="00EB24A0" w:rsidP="0005654E">
            <w:pPr>
              <w:pStyle w:val="TAC"/>
            </w:pPr>
            <w:r>
              <w:t>5.24</w:t>
            </w:r>
          </w:p>
        </w:tc>
        <w:tc>
          <w:tcPr>
            <w:tcW w:w="1843" w:type="dxa"/>
            <w:shd w:val="clear" w:color="auto" w:fill="auto"/>
            <w:vAlign w:val="center"/>
          </w:tcPr>
          <w:p w14:paraId="2EE03BCE" w14:textId="77777777" w:rsidR="00EB24A0" w:rsidRDefault="00EB24A0" w:rsidP="0005654E">
            <w:pPr>
              <w:pStyle w:val="TAL"/>
              <w:rPr>
                <w:lang w:eastAsia="zh-CN"/>
              </w:rPr>
            </w:pPr>
            <w:proofErr w:type="spellStart"/>
            <w:r>
              <w:rPr>
                <w:lang w:eastAsia="zh-CN"/>
              </w:rPr>
              <w:t>DataReportingProvisioning</w:t>
            </w:r>
            <w:proofErr w:type="spellEnd"/>
            <w:r>
              <w:t xml:space="preserve"> API</w:t>
            </w:r>
          </w:p>
        </w:tc>
        <w:tc>
          <w:tcPr>
            <w:tcW w:w="2268" w:type="dxa"/>
            <w:shd w:val="clear" w:color="auto" w:fill="auto"/>
            <w:vAlign w:val="center"/>
          </w:tcPr>
          <w:p w14:paraId="6B63141E" w14:textId="77777777" w:rsidR="00EB24A0" w:rsidRDefault="00EB24A0" w:rsidP="0005654E">
            <w:pPr>
              <w:pStyle w:val="TAL"/>
            </w:pPr>
            <w:r>
              <w:t>TS29522_</w:t>
            </w:r>
            <w:r>
              <w:rPr>
                <w:lang w:eastAsia="zh-CN"/>
              </w:rPr>
              <w:t>DataReportingProvisioning</w:t>
            </w:r>
            <w:r>
              <w:t>.yaml</w:t>
            </w:r>
          </w:p>
        </w:tc>
        <w:tc>
          <w:tcPr>
            <w:tcW w:w="1734" w:type="dxa"/>
            <w:shd w:val="clear" w:color="auto" w:fill="auto"/>
            <w:vAlign w:val="center"/>
          </w:tcPr>
          <w:p w14:paraId="5307AB46" w14:textId="77777777" w:rsidR="00EB24A0" w:rsidRPr="00F975FF" w:rsidRDefault="00EB24A0" w:rsidP="0005654E">
            <w:pPr>
              <w:pStyle w:val="TAL"/>
            </w:pPr>
            <w:r w:rsidRPr="00F975FF">
              <w:t>3gpp-</w:t>
            </w:r>
            <w:r>
              <w:t>data-reporting</w:t>
            </w:r>
            <w:r w:rsidRPr="00030BED">
              <w:t>-provisioning</w:t>
            </w:r>
          </w:p>
        </w:tc>
        <w:tc>
          <w:tcPr>
            <w:tcW w:w="814" w:type="dxa"/>
            <w:shd w:val="clear" w:color="auto" w:fill="auto"/>
            <w:vAlign w:val="center"/>
          </w:tcPr>
          <w:p w14:paraId="68427751" w14:textId="77777777" w:rsidR="00EB24A0" w:rsidRDefault="00EB24A0" w:rsidP="0005654E">
            <w:pPr>
              <w:pStyle w:val="TAC"/>
            </w:pPr>
            <w:r>
              <w:t>A.22</w:t>
            </w:r>
          </w:p>
        </w:tc>
      </w:tr>
      <w:tr w:rsidR="00EB24A0" w14:paraId="61B2EEFD" w14:textId="77777777" w:rsidTr="0005654E">
        <w:tc>
          <w:tcPr>
            <w:tcW w:w="1838" w:type="dxa"/>
            <w:shd w:val="clear" w:color="auto" w:fill="auto"/>
            <w:vAlign w:val="center"/>
          </w:tcPr>
          <w:p w14:paraId="61A92484" w14:textId="77777777" w:rsidR="00EB24A0" w:rsidRDefault="00EB24A0" w:rsidP="0005654E">
            <w:pPr>
              <w:pStyle w:val="TAL"/>
              <w:rPr>
                <w:lang w:eastAsia="zh-CN"/>
              </w:rPr>
            </w:pPr>
            <w:proofErr w:type="spellStart"/>
            <w:r>
              <w:rPr>
                <w:lang w:eastAsia="zh-CN"/>
              </w:rPr>
              <w:t>UEId</w:t>
            </w:r>
            <w:proofErr w:type="spellEnd"/>
          </w:p>
        </w:tc>
        <w:tc>
          <w:tcPr>
            <w:tcW w:w="1134" w:type="dxa"/>
            <w:shd w:val="clear" w:color="auto" w:fill="auto"/>
            <w:vAlign w:val="center"/>
          </w:tcPr>
          <w:p w14:paraId="30EAD5CA" w14:textId="77777777" w:rsidR="00EB24A0" w:rsidRDefault="00EB24A0" w:rsidP="0005654E">
            <w:pPr>
              <w:pStyle w:val="TAC"/>
            </w:pPr>
            <w:r>
              <w:t>5.25</w:t>
            </w:r>
          </w:p>
        </w:tc>
        <w:tc>
          <w:tcPr>
            <w:tcW w:w="1843" w:type="dxa"/>
            <w:shd w:val="clear" w:color="auto" w:fill="auto"/>
            <w:vAlign w:val="center"/>
          </w:tcPr>
          <w:p w14:paraId="3C186732" w14:textId="77777777" w:rsidR="00EB24A0" w:rsidRDefault="00EB24A0" w:rsidP="0005654E">
            <w:pPr>
              <w:pStyle w:val="TAL"/>
            </w:pPr>
            <w:r>
              <w:t>UE ID API</w:t>
            </w:r>
          </w:p>
        </w:tc>
        <w:tc>
          <w:tcPr>
            <w:tcW w:w="2268" w:type="dxa"/>
            <w:shd w:val="clear" w:color="auto" w:fill="auto"/>
            <w:vAlign w:val="center"/>
          </w:tcPr>
          <w:p w14:paraId="0F3BC794" w14:textId="77777777" w:rsidR="00EB24A0" w:rsidRDefault="00EB24A0" w:rsidP="0005654E">
            <w:pPr>
              <w:pStyle w:val="TAL"/>
            </w:pPr>
            <w:r>
              <w:t>TS29522_UEId.yaml</w:t>
            </w:r>
          </w:p>
        </w:tc>
        <w:tc>
          <w:tcPr>
            <w:tcW w:w="1734" w:type="dxa"/>
            <w:shd w:val="clear" w:color="auto" w:fill="auto"/>
            <w:vAlign w:val="center"/>
          </w:tcPr>
          <w:p w14:paraId="03642726" w14:textId="77777777" w:rsidR="00EB24A0" w:rsidRDefault="00EB24A0" w:rsidP="0005654E">
            <w:pPr>
              <w:pStyle w:val="TAL"/>
            </w:pPr>
            <w:r>
              <w:t>3gpp-ueid</w:t>
            </w:r>
          </w:p>
        </w:tc>
        <w:tc>
          <w:tcPr>
            <w:tcW w:w="814" w:type="dxa"/>
            <w:shd w:val="clear" w:color="auto" w:fill="auto"/>
            <w:vAlign w:val="center"/>
          </w:tcPr>
          <w:p w14:paraId="343EA0FE" w14:textId="77777777" w:rsidR="00EB24A0" w:rsidRDefault="00EB24A0" w:rsidP="0005654E">
            <w:pPr>
              <w:pStyle w:val="TAC"/>
            </w:pPr>
            <w:r>
              <w:t>A.23</w:t>
            </w:r>
          </w:p>
        </w:tc>
      </w:tr>
      <w:tr w:rsidR="00EB24A0" w14:paraId="2D146E9F" w14:textId="77777777" w:rsidTr="0005654E">
        <w:tc>
          <w:tcPr>
            <w:tcW w:w="1838" w:type="dxa"/>
            <w:shd w:val="clear" w:color="auto" w:fill="auto"/>
            <w:vAlign w:val="center"/>
          </w:tcPr>
          <w:p w14:paraId="28873B06" w14:textId="77777777" w:rsidR="00EB24A0" w:rsidRDefault="00EB24A0" w:rsidP="0005654E">
            <w:pPr>
              <w:pStyle w:val="TAL"/>
              <w:rPr>
                <w:lang w:eastAsia="zh-CN"/>
              </w:rPr>
            </w:pPr>
            <w:proofErr w:type="spellStart"/>
            <w:r>
              <w:rPr>
                <w:lang w:eastAsia="zh-CN"/>
              </w:rPr>
              <w:t>MBSUserService</w:t>
            </w:r>
            <w:proofErr w:type="spellEnd"/>
          </w:p>
        </w:tc>
        <w:tc>
          <w:tcPr>
            <w:tcW w:w="1134" w:type="dxa"/>
            <w:shd w:val="clear" w:color="auto" w:fill="auto"/>
            <w:vAlign w:val="center"/>
          </w:tcPr>
          <w:p w14:paraId="66F02A39" w14:textId="77777777" w:rsidR="00EB24A0" w:rsidRDefault="00EB24A0" w:rsidP="0005654E">
            <w:pPr>
              <w:pStyle w:val="TAC"/>
            </w:pPr>
            <w:r>
              <w:t>5.26</w:t>
            </w:r>
          </w:p>
        </w:tc>
        <w:tc>
          <w:tcPr>
            <w:tcW w:w="1843" w:type="dxa"/>
            <w:shd w:val="clear" w:color="auto" w:fill="auto"/>
            <w:vAlign w:val="center"/>
          </w:tcPr>
          <w:p w14:paraId="2690ACC4" w14:textId="77777777" w:rsidR="00EB24A0" w:rsidRDefault="00EB24A0" w:rsidP="0005654E">
            <w:pPr>
              <w:pStyle w:val="TAL"/>
            </w:pPr>
            <w:proofErr w:type="spellStart"/>
            <w:r>
              <w:t>MBSUserService</w:t>
            </w:r>
            <w:proofErr w:type="spellEnd"/>
            <w:r>
              <w:t xml:space="preserve"> API</w:t>
            </w:r>
          </w:p>
        </w:tc>
        <w:tc>
          <w:tcPr>
            <w:tcW w:w="2268" w:type="dxa"/>
            <w:shd w:val="clear" w:color="auto" w:fill="auto"/>
            <w:vAlign w:val="center"/>
          </w:tcPr>
          <w:p w14:paraId="1740AFCD" w14:textId="77777777" w:rsidR="00EB24A0" w:rsidRDefault="00EB24A0" w:rsidP="0005654E">
            <w:pPr>
              <w:pStyle w:val="TAL"/>
            </w:pPr>
            <w:r>
              <w:t>TS29522_MBSUserService.yaml</w:t>
            </w:r>
          </w:p>
        </w:tc>
        <w:tc>
          <w:tcPr>
            <w:tcW w:w="1734" w:type="dxa"/>
            <w:shd w:val="clear" w:color="auto" w:fill="auto"/>
            <w:vAlign w:val="center"/>
          </w:tcPr>
          <w:p w14:paraId="27A501B9" w14:textId="77777777" w:rsidR="00EB24A0" w:rsidRDefault="00EB24A0" w:rsidP="0005654E">
            <w:pPr>
              <w:pStyle w:val="TAL"/>
            </w:pPr>
            <w:r>
              <w:t>3gpp-mb-us</w:t>
            </w:r>
          </w:p>
        </w:tc>
        <w:tc>
          <w:tcPr>
            <w:tcW w:w="814" w:type="dxa"/>
            <w:shd w:val="clear" w:color="auto" w:fill="auto"/>
            <w:vAlign w:val="center"/>
          </w:tcPr>
          <w:p w14:paraId="003FDD2B" w14:textId="77777777" w:rsidR="00EB24A0" w:rsidRDefault="00EB24A0" w:rsidP="0005654E">
            <w:pPr>
              <w:pStyle w:val="TAC"/>
            </w:pPr>
            <w:r>
              <w:t>A.24</w:t>
            </w:r>
          </w:p>
        </w:tc>
      </w:tr>
      <w:tr w:rsidR="00EB24A0" w14:paraId="45832528" w14:textId="77777777" w:rsidTr="0005654E">
        <w:tc>
          <w:tcPr>
            <w:tcW w:w="1838" w:type="dxa"/>
            <w:shd w:val="clear" w:color="auto" w:fill="auto"/>
            <w:vAlign w:val="center"/>
          </w:tcPr>
          <w:p w14:paraId="03E4A5DB" w14:textId="77777777" w:rsidR="00EB24A0" w:rsidRDefault="00EB24A0" w:rsidP="0005654E">
            <w:pPr>
              <w:pStyle w:val="TAL"/>
              <w:rPr>
                <w:lang w:eastAsia="zh-CN"/>
              </w:rPr>
            </w:pPr>
            <w:proofErr w:type="spellStart"/>
            <w:r w:rsidRPr="003478C2">
              <w:rPr>
                <w:lang w:eastAsia="zh-CN"/>
              </w:rPr>
              <w:t>MBSUserDataIngestSession</w:t>
            </w:r>
            <w:proofErr w:type="spellEnd"/>
          </w:p>
        </w:tc>
        <w:tc>
          <w:tcPr>
            <w:tcW w:w="1134" w:type="dxa"/>
            <w:shd w:val="clear" w:color="auto" w:fill="auto"/>
            <w:vAlign w:val="center"/>
          </w:tcPr>
          <w:p w14:paraId="75BB671F" w14:textId="77777777" w:rsidR="00EB24A0" w:rsidRDefault="00EB24A0" w:rsidP="0005654E">
            <w:pPr>
              <w:pStyle w:val="TAC"/>
            </w:pPr>
            <w:r>
              <w:t>5.27</w:t>
            </w:r>
          </w:p>
        </w:tc>
        <w:tc>
          <w:tcPr>
            <w:tcW w:w="1843" w:type="dxa"/>
            <w:shd w:val="clear" w:color="auto" w:fill="auto"/>
            <w:vAlign w:val="center"/>
          </w:tcPr>
          <w:p w14:paraId="317002AE" w14:textId="77777777" w:rsidR="00EB24A0" w:rsidRDefault="00EB24A0" w:rsidP="0005654E">
            <w:pPr>
              <w:pStyle w:val="TAL"/>
            </w:pPr>
            <w:proofErr w:type="spellStart"/>
            <w:r w:rsidRPr="003478C2">
              <w:t>MBSUserDataIngestSession</w:t>
            </w:r>
            <w:proofErr w:type="spellEnd"/>
            <w:r>
              <w:t xml:space="preserve"> API</w:t>
            </w:r>
          </w:p>
        </w:tc>
        <w:tc>
          <w:tcPr>
            <w:tcW w:w="2268" w:type="dxa"/>
            <w:shd w:val="clear" w:color="auto" w:fill="auto"/>
            <w:vAlign w:val="center"/>
          </w:tcPr>
          <w:p w14:paraId="31238EC6" w14:textId="77777777" w:rsidR="00EB24A0" w:rsidRDefault="00EB24A0" w:rsidP="0005654E">
            <w:pPr>
              <w:pStyle w:val="TAL"/>
            </w:pPr>
            <w:r>
              <w:t>TS29522_</w:t>
            </w:r>
            <w:r w:rsidRPr="003478C2">
              <w:t>MBSUserDataIngestSession</w:t>
            </w:r>
            <w:r>
              <w:t>.yaml</w:t>
            </w:r>
          </w:p>
        </w:tc>
        <w:tc>
          <w:tcPr>
            <w:tcW w:w="1734" w:type="dxa"/>
            <w:shd w:val="clear" w:color="auto" w:fill="auto"/>
            <w:vAlign w:val="center"/>
          </w:tcPr>
          <w:p w14:paraId="3C29194C" w14:textId="77777777" w:rsidR="00EB24A0" w:rsidRDefault="00EB24A0" w:rsidP="0005654E">
            <w:pPr>
              <w:pStyle w:val="TAL"/>
            </w:pPr>
            <w:r>
              <w:t>3gpp-mb-ud-ingest</w:t>
            </w:r>
          </w:p>
        </w:tc>
        <w:tc>
          <w:tcPr>
            <w:tcW w:w="814" w:type="dxa"/>
            <w:shd w:val="clear" w:color="auto" w:fill="auto"/>
            <w:vAlign w:val="center"/>
          </w:tcPr>
          <w:p w14:paraId="0FBC4A82" w14:textId="77777777" w:rsidR="00EB24A0" w:rsidRDefault="00EB24A0" w:rsidP="0005654E">
            <w:pPr>
              <w:pStyle w:val="TAC"/>
            </w:pPr>
            <w:r>
              <w:t>A.25</w:t>
            </w:r>
          </w:p>
        </w:tc>
      </w:tr>
      <w:tr w:rsidR="00EB24A0" w14:paraId="3992600D" w14:textId="77777777" w:rsidTr="0005654E">
        <w:tc>
          <w:tcPr>
            <w:tcW w:w="1838" w:type="dxa"/>
            <w:shd w:val="clear" w:color="auto" w:fill="auto"/>
            <w:vAlign w:val="center"/>
          </w:tcPr>
          <w:p w14:paraId="533557C1" w14:textId="77777777" w:rsidR="00EB24A0" w:rsidRDefault="00EB24A0" w:rsidP="0005654E">
            <w:pPr>
              <w:pStyle w:val="TAL"/>
              <w:rPr>
                <w:lang w:eastAsia="zh-CN"/>
              </w:rPr>
            </w:pPr>
            <w:proofErr w:type="spellStart"/>
            <w:r>
              <w:rPr>
                <w:lang w:eastAsia="zh-CN"/>
              </w:rPr>
              <w:t>MSEventExposure</w:t>
            </w:r>
            <w:proofErr w:type="spellEnd"/>
          </w:p>
        </w:tc>
        <w:tc>
          <w:tcPr>
            <w:tcW w:w="1134" w:type="dxa"/>
            <w:shd w:val="clear" w:color="auto" w:fill="auto"/>
            <w:vAlign w:val="center"/>
          </w:tcPr>
          <w:p w14:paraId="40747A5A" w14:textId="77777777" w:rsidR="00EB24A0" w:rsidRDefault="00EB24A0" w:rsidP="0005654E">
            <w:pPr>
              <w:pStyle w:val="TAC"/>
            </w:pPr>
            <w:r>
              <w:t>5.28</w:t>
            </w:r>
          </w:p>
        </w:tc>
        <w:tc>
          <w:tcPr>
            <w:tcW w:w="1843" w:type="dxa"/>
            <w:shd w:val="clear" w:color="auto" w:fill="auto"/>
            <w:vAlign w:val="center"/>
          </w:tcPr>
          <w:p w14:paraId="4F86B678" w14:textId="77777777" w:rsidR="00EB24A0" w:rsidRDefault="00EB24A0" w:rsidP="0005654E">
            <w:pPr>
              <w:pStyle w:val="TAL"/>
            </w:pPr>
            <w:proofErr w:type="spellStart"/>
            <w:r>
              <w:t>MSEventExposure</w:t>
            </w:r>
            <w:proofErr w:type="spellEnd"/>
            <w:r>
              <w:t xml:space="preserve"> API</w:t>
            </w:r>
          </w:p>
        </w:tc>
        <w:tc>
          <w:tcPr>
            <w:tcW w:w="2268" w:type="dxa"/>
            <w:shd w:val="clear" w:color="auto" w:fill="auto"/>
            <w:vAlign w:val="center"/>
          </w:tcPr>
          <w:p w14:paraId="7E130962" w14:textId="77777777" w:rsidR="00EB24A0" w:rsidRDefault="00EB24A0" w:rsidP="0005654E">
            <w:pPr>
              <w:pStyle w:val="TAL"/>
            </w:pPr>
            <w:r>
              <w:t>TS29522_MSEventExposure.yaml</w:t>
            </w:r>
          </w:p>
        </w:tc>
        <w:tc>
          <w:tcPr>
            <w:tcW w:w="1734" w:type="dxa"/>
            <w:shd w:val="clear" w:color="auto" w:fill="auto"/>
            <w:vAlign w:val="center"/>
          </w:tcPr>
          <w:p w14:paraId="3B5BF51B" w14:textId="77777777" w:rsidR="00EB24A0" w:rsidRDefault="00EB24A0" w:rsidP="0005654E">
            <w:pPr>
              <w:pStyle w:val="TAL"/>
            </w:pPr>
            <w:r>
              <w:t>3gpp-event-exposure</w:t>
            </w:r>
          </w:p>
        </w:tc>
        <w:tc>
          <w:tcPr>
            <w:tcW w:w="814" w:type="dxa"/>
            <w:shd w:val="clear" w:color="auto" w:fill="auto"/>
            <w:vAlign w:val="center"/>
          </w:tcPr>
          <w:p w14:paraId="51D6D411" w14:textId="77777777" w:rsidR="00EB24A0" w:rsidRDefault="00EB24A0" w:rsidP="0005654E">
            <w:pPr>
              <w:pStyle w:val="TAC"/>
            </w:pPr>
            <w:r>
              <w:t>A.26</w:t>
            </w:r>
          </w:p>
        </w:tc>
      </w:tr>
      <w:tr w:rsidR="00EB24A0" w14:paraId="688544F6" w14:textId="77777777" w:rsidTr="0005654E">
        <w:tc>
          <w:tcPr>
            <w:tcW w:w="1838" w:type="dxa"/>
            <w:shd w:val="clear" w:color="auto" w:fill="auto"/>
            <w:vAlign w:val="center"/>
          </w:tcPr>
          <w:p w14:paraId="3F7B9E53" w14:textId="77777777" w:rsidR="00EB24A0" w:rsidRDefault="00EB24A0" w:rsidP="0005654E">
            <w:pPr>
              <w:pStyle w:val="TAL"/>
              <w:rPr>
                <w:lang w:eastAsia="zh-CN"/>
              </w:rPr>
            </w:pPr>
            <w:proofErr w:type="spellStart"/>
            <w:r w:rsidRPr="00212F34">
              <w:rPr>
                <w:lang w:eastAsia="zh-CN"/>
              </w:rPr>
              <w:t>MBSGroupMsgDelivery</w:t>
            </w:r>
            <w:proofErr w:type="spellEnd"/>
          </w:p>
        </w:tc>
        <w:tc>
          <w:tcPr>
            <w:tcW w:w="1134" w:type="dxa"/>
            <w:shd w:val="clear" w:color="auto" w:fill="auto"/>
            <w:vAlign w:val="center"/>
          </w:tcPr>
          <w:p w14:paraId="0475BA8F" w14:textId="77777777" w:rsidR="00EB24A0" w:rsidRDefault="00EB24A0" w:rsidP="0005654E">
            <w:pPr>
              <w:pStyle w:val="TAC"/>
            </w:pPr>
            <w:r>
              <w:t>5.29</w:t>
            </w:r>
          </w:p>
        </w:tc>
        <w:tc>
          <w:tcPr>
            <w:tcW w:w="1843" w:type="dxa"/>
            <w:shd w:val="clear" w:color="auto" w:fill="auto"/>
            <w:vAlign w:val="center"/>
          </w:tcPr>
          <w:p w14:paraId="3382C2B6" w14:textId="77777777" w:rsidR="00EB24A0" w:rsidRDefault="00EB24A0" w:rsidP="0005654E">
            <w:pPr>
              <w:pStyle w:val="TAL"/>
            </w:pPr>
            <w:proofErr w:type="spellStart"/>
            <w:r>
              <w:t>MBSGroupMsgDelivery</w:t>
            </w:r>
            <w:proofErr w:type="spellEnd"/>
            <w:r>
              <w:t xml:space="preserve"> API</w:t>
            </w:r>
          </w:p>
        </w:tc>
        <w:tc>
          <w:tcPr>
            <w:tcW w:w="2268" w:type="dxa"/>
            <w:shd w:val="clear" w:color="auto" w:fill="auto"/>
            <w:vAlign w:val="center"/>
          </w:tcPr>
          <w:p w14:paraId="3A7493E3" w14:textId="77777777" w:rsidR="00EB24A0" w:rsidRDefault="00EB24A0" w:rsidP="0005654E">
            <w:pPr>
              <w:pStyle w:val="TAL"/>
            </w:pPr>
            <w:r>
              <w:t>TS29522_MBSGroupMsgDelivery.yaml</w:t>
            </w:r>
          </w:p>
        </w:tc>
        <w:tc>
          <w:tcPr>
            <w:tcW w:w="1734" w:type="dxa"/>
            <w:shd w:val="clear" w:color="auto" w:fill="auto"/>
            <w:vAlign w:val="center"/>
          </w:tcPr>
          <w:p w14:paraId="255A4827" w14:textId="77777777" w:rsidR="00EB24A0" w:rsidRDefault="00EB24A0" w:rsidP="0005654E">
            <w:pPr>
              <w:pStyle w:val="TAL"/>
            </w:pPr>
            <w:r>
              <w:t>3gpp-mbs-group-msg</w:t>
            </w:r>
          </w:p>
        </w:tc>
        <w:tc>
          <w:tcPr>
            <w:tcW w:w="814" w:type="dxa"/>
            <w:shd w:val="clear" w:color="auto" w:fill="auto"/>
            <w:vAlign w:val="center"/>
          </w:tcPr>
          <w:p w14:paraId="138ECE19" w14:textId="77777777" w:rsidR="00EB24A0" w:rsidRDefault="00EB24A0" w:rsidP="0005654E">
            <w:pPr>
              <w:pStyle w:val="TAC"/>
            </w:pPr>
            <w:r>
              <w:t>A.27</w:t>
            </w:r>
          </w:p>
        </w:tc>
      </w:tr>
      <w:tr w:rsidR="00EB24A0" w14:paraId="29D2D5D4" w14:textId="77777777" w:rsidTr="0005654E">
        <w:tc>
          <w:tcPr>
            <w:tcW w:w="1838" w:type="dxa"/>
            <w:shd w:val="clear" w:color="auto" w:fill="auto"/>
            <w:vAlign w:val="center"/>
          </w:tcPr>
          <w:p w14:paraId="5BB36DD4" w14:textId="77777777" w:rsidR="00EB24A0" w:rsidRDefault="00EB24A0" w:rsidP="0005654E">
            <w:pPr>
              <w:pStyle w:val="TAL"/>
              <w:rPr>
                <w:lang w:eastAsia="zh-CN"/>
              </w:rPr>
            </w:pPr>
            <w:proofErr w:type="spellStart"/>
            <w:r>
              <w:rPr>
                <w:lang w:eastAsia="zh-CN"/>
              </w:rPr>
              <w:t>DNAIMapping</w:t>
            </w:r>
            <w:proofErr w:type="spellEnd"/>
          </w:p>
        </w:tc>
        <w:tc>
          <w:tcPr>
            <w:tcW w:w="1134" w:type="dxa"/>
            <w:shd w:val="clear" w:color="auto" w:fill="auto"/>
            <w:vAlign w:val="center"/>
          </w:tcPr>
          <w:p w14:paraId="0D893D67" w14:textId="77777777" w:rsidR="00EB24A0" w:rsidRDefault="00EB24A0" w:rsidP="0005654E">
            <w:pPr>
              <w:pStyle w:val="TAC"/>
            </w:pPr>
            <w:r>
              <w:t>5.30</w:t>
            </w:r>
          </w:p>
        </w:tc>
        <w:tc>
          <w:tcPr>
            <w:tcW w:w="1843" w:type="dxa"/>
            <w:shd w:val="clear" w:color="auto" w:fill="auto"/>
            <w:vAlign w:val="center"/>
          </w:tcPr>
          <w:p w14:paraId="650554A9" w14:textId="77777777" w:rsidR="00EB24A0" w:rsidRDefault="00EB24A0" w:rsidP="0005654E">
            <w:pPr>
              <w:pStyle w:val="TAL"/>
            </w:pPr>
            <w:proofErr w:type="spellStart"/>
            <w:r>
              <w:t>DNAIMapping</w:t>
            </w:r>
            <w:proofErr w:type="spellEnd"/>
            <w:r>
              <w:t xml:space="preserve"> API</w:t>
            </w:r>
          </w:p>
        </w:tc>
        <w:tc>
          <w:tcPr>
            <w:tcW w:w="2268" w:type="dxa"/>
            <w:shd w:val="clear" w:color="auto" w:fill="auto"/>
            <w:vAlign w:val="center"/>
          </w:tcPr>
          <w:p w14:paraId="188DB2BC" w14:textId="77777777" w:rsidR="00EB24A0" w:rsidRDefault="00EB24A0" w:rsidP="0005654E">
            <w:pPr>
              <w:pStyle w:val="TAL"/>
            </w:pPr>
            <w:r>
              <w:t>TS29522_DNAIMapping.yaml</w:t>
            </w:r>
          </w:p>
        </w:tc>
        <w:tc>
          <w:tcPr>
            <w:tcW w:w="1734" w:type="dxa"/>
            <w:shd w:val="clear" w:color="auto" w:fill="auto"/>
            <w:vAlign w:val="center"/>
          </w:tcPr>
          <w:p w14:paraId="0F0E99E3" w14:textId="77777777" w:rsidR="00EB24A0" w:rsidRDefault="00EB24A0" w:rsidP="0005654E">
            <w:pPr>
              <w:pStyle w:val="TAL"/>
            </w:pPr>
            <w:r>
              <w:t>3gpp-dnai-mapping</w:t>
            </w:r>
          </w:p>
        </w:tc>
        <w:tc>
          <w:tcPr>
            <w:tcW w:w="814" w:type="dxa"/>
            <w:shd w:val="clear" w:color="auto" w:fill="auto"/>
            <w:vAlign w:val="center"/>
          </w:tcPr>
          <w:p w14:paraId="3E3246CC" w14:textId="77777777" w:rsidR="00EB24A0" w:rsidRDefault="00EB24A0" w:rsidP="0005654E">
            <w:pPr>
              <w:pStyle w:val="TAC"/>
            </w:pPr>
            <w:r>
              <w:t>A.28</w:t>
            </w:r>
          </w:p>
        </w:tc>
      </w:tr>
      <w:tr w:rsidR="00EB24A0" w14:paraId="3CD862C0"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1861F811" w14:textId="77777777" w:rsidR="00EB24A0" w:rsidRDefault="00EB24A0" w:rsidP="0005654E">
            <w:pPr>
              <w:pStyle w:val="TAL"/>
              <w:rPr>
                <w:lang w:eastAsia="zh-CN"/>
              </w:rPr>
            </w:pPr>
            <w:proofErr w:type="spellStart"/>
            <w:r w:rsidRPr="00CA793F">
              <w:rPr>
                <w:lang w:eastAsia="zh-CN"/>
              </w:rPr>
              <w:t>PDTQPolicyNegotiation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17653AF" w14:textId="77777777" w:rsidR="00EB24A0" w:rsidRDefault="00EB24A0" w:rsidP="0005654E">
            <w:pPr>
              <w:pStyle w:val="TAC"/>
            </w:pPr>
            <w:r>
              <w:t>5.31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751A32" w14:textId="77777777" w:rsidR="00EB24A0" w:rsidRDefault="00EB24A0" w:rsidP="0005654E">
            <w:pPr>
              <w:pStyle w:val="TAL"/>
            </w:pPr>
            <w:proofErr w:type="spellStart"/>
            <w:r w:rsidRPr="00CA793F">
              <w:t>PDTQPolicyNegotiation</w:t>
            </w:r>
            <w:proofErr w:type="spellEnd"/>
            <w:r>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E7ABDCB" w14:textId="77777777" w:rsidR="00EB24A0" w:rsidRDefault="00EB24A0" w:rsidP="0005654E">
            <w:pPr>
              <w:pStyle w:val="TAL"/>
            </w:pPr>
            <w:r w:rsidRPr="009644C1">
              <w:t>TS29522_PDTQPolicyNegotiation</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35CFDA9E" w14:textId="77777777" w:rsidR="00EB24A0" w:rsidRDefault="00EB24A0" w:rsidP="0005654E">
            <w:pPr>
              <w:pStyle w:val="TAL"/>
            </w:pPr>
            <w:r w:rsidRPr="00CA793F">
              <w:t>3gpp-pdtq-policy-negotiation</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0202B4A2" w14:textId="77777777" w:rsidR="00EB24A0" w:rsidRDefault="00EB24A0" w:rsidP="0005654E">
            <w:pPr>
              <w:pStyle w:val="TAC"/>
            </w:pPr>
            <w:r>
              <w:t>A.29</w:t>
            </w:r>
          </w:p>
        </w:tc>
      </w:tr>
      <w:tr w:rsidR="00EB24A0" w14:paraId="5A0AED09"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5451268F" w14:textId="77777777" w:rsidR="00EB24A0" w:rsidRDefault="00EB24A0" w:rsidP="0005654E">
            <w:pPr>
              <w:pStyle w:val="TAL"/>
              <w:rPr>
                <w:lang w:eastAsia="zh-CN"/>
              </w:rPr>
            </w:pPr>
            <w:proofErr w:type="spellStart"/>
            <w:r>
              <w:rPr>
                <w:lang w:eastAsia="zh-CN"/>
              </w:rPr>
              <w:t>MemberUESelectionAssistance</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8411F61" w14:textId="77777777" w:rsidR="00EB24A0" w:rsidRDefault="00EB24A0" w:rsidP="0005654E">
            <w:pPr>
              <w:pStyle w:val="TAC"/>
            </w:pPr>
            <w:r>
              <w:t>5.32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55DA781" w14:textId="77777777" w:rsidR="00EB24A0" w:rsidRDefault="00EB24A0" w:rsidP="0005654E">
            <w:pPr>
              <w:pStyle w:val="TAL"/>
            </w:pPr>
            <w:proofErr w:type="spellStart"/>
            <w:r>
              <w:t>MemberUESelectionAssistance</w:t>
            </w:r>
            <w:proofErr w:type="spellEnd"/>
            <w:r w:rsidRPr="008B1C02">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4EFBC7A" w14:textId="77777777" w:rsidR="00EB24A0" w:rsidRDefault="00EB24A0" w:rsidP="0005654E">
            <w:pPr>
              <w:pStyle w:val="TAL"/>
            </w:pPr>
            <w:r w:rsidRPr="00A42126">
              <w:t>TS29522_MemberUESelectionAssistance</w:t>
            </w:r>
            <w:r>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2C1E9280" w14:textId="77777777" w:rsidR="00EB24A0" w:rsidRDefault="00EB24A0" w:rsidP="0005654E">
            <w:pPr>
              <w:pStyle w:val="TAL"/>
            </w:pPr>
            <w:r w:rsidRPr="008B1C02">
              <w:t>3gpp-</w:t>
            </w:r>
            <w:r>
              <w:t>musa</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2BE70DD8" w14:textId="77777777" w:rsidR="00EB24A0" w:rsidRDefault="00EB24A0" w:rsidP="0005654E">
            <w:pPr>
              <w:pStyle w:val="TAC"/>
            </w:pPr>
            <w:r>
              <w:t>A.30</w:t>
            </w:r>
          </w:p>
        </w:tc>
      </w:tr>
      <w:tr w:rsidR="00EB24A0" w14:paraId="3707A57C" w14:textId="77777777" w:rsidTr="0005654E">
        <w:tc>
          <w:tcPr>
            <w:tcW w:w="1838" w:type="dxa"/>
            <w:shd w:val="clear" w:color="auto" w:fill="auto"/>
            <w:vAlign w:val="center"/>
          </w:tcPr>
          <w:p w14:paraId="70345CBD" w14:textId="77777777" w:rsidR="00EB24A0" w:rsidRPr="001C58FC" w:rsidRDefault="00EB24A0" w:rsidP="0005654E">
            <w:pPr>
              <w:pStyle w:val="TAL"/>
              <w:rPr>
                <w:lang w:eastAsia="zh-CN"/>
              </w:rPr>
            </w:pPr>
            <w:proofErr w:type="spellStart"/>
            <w:r w:rsidRPr="001C58FC">
              <w:rPr>
                <w:lang w:eastAsia="zh-CN"/>
              </w:rPr>
              <w:t>GroupParametersProvisioning</w:t>
            </w:r>
            <w:proofErr w:type="spellEnd"/>
          </w:p>
        </w:tc>
        <w:tc>
          <w:tcPr>
            <w:tcW w:w="1134" w:type="dxa"/>
            <w:shd w:val="clear" w:color="auto" w:fill="auto"/>
            <w:vAlign w:val="center"/>
          </w:tcPr>
          <w:p w14:paraId="23D6C323" w14:textId="77777777" w:rsidR="00EB24A0" w:rsidRPr="001C58FC" w:rsidRDefault="00EB24A0" w:rsidP="0005654E">
            <w:pPr>
              <w:pStyle w:val="TAC"/>
            </w:pPr>
            <w:r w:rsidRPr="001C58FC">
              <w:t>5.33</w:t>
            </w:r>
          </w:p>
        </w:tc>
        <w:tc>
          <w:tcPr>
            <w:tcW w:w="1843" w:type="dxa"/>
            <w:shd w:val="clear" w:color="auto" w:fill="auto"/>
            <w:vAlign w:val="center"/>
          </w:tcPr>
          <w:p w14:paraId="0108CE97" w14:textId="77777777" w:rsidR="00EB24A0" w:rsidRPr="001C58FC" w:rsidRDefault="00EB24A0" w:rsidP="0005654E">
            <w:pPr>
              <w:pStyle w:val="TAL"/>
            </w:pPr>
            <w:r>
              <w:t xml:space="preserve">Group </w:t>
            </w:r>
            <w:r w:rsidRPr="001C58FC">
              <w:t xml:space="preserve">Parameters </w:t>
            </w:r>
            <w:r>
              <w:t>P</w:t>
            </w:r>
            <w:r w:rsidRPr="001C58FC">
              <w:t>rovisioning API</w:t>
            </w:r>
          </w:p>
        </w:tc>
        <w:tc>
          <w:tcPr>
            <w:tcW w:w="2268" w:type="dxa"/>
            <w:shd w:val="clear" w:color="auto" w:fill="auto"/>
            <w:vAlign w:val="center"/>
          </w:tcPr>
          <w:p w14:paraId="49EA2529" w14:textId="77777777" w:rsidR="00EB24A0" w:rsidRPr="001C58FC" w:rsidRDefault="00EB24A0" w:rsidP="0005654E">
            <w:pPr>
              <w:pStyle w:val="TAL"/>
            </w:pPr>
            <w:r w:rsidRPr="001C58FC">
              <w:t>TS29.522_GroupParametersProvisioning.yaml</w:t>
            </w:r>
          </w:p>
        </w:tc>
        <w:tc>
          <w:tcPr>
            <w:tcW w:w="1734" w:type="dxa"/>
            <w:shd w:val="clear" w:color="auto" w:fill="auto"/>
            <w:vAlign w:val="center"/>
          </w:tcPr>
          <w:p w14:paraId="36A0797A" w14:textId="77777777" w:rsidR="00EB24A0" w:rsidRPr="001C58FC" w:rsidRDefault="00EB24A0" w:rsidP="0005654E">
            <w:pPr>
              <w:pStyle w:val="TAL"/>
            </w:pPr>
            <w:r w:rsidRPr="001C58FC">
              <w:t>3gpp-grp-pp</w:t>
            </w:r>
          </w:p>
        </w:tc>
        <w:tc>
          <w:tcPr>
            <w:tcW w:w="814" w:type="dxa"/>
            <w:shd w:val="clear" w:color="auto" w:fill="auto"/>
            <w:vAlign w:val="center"/>
          </w:tcPr>
          <w:p w14:paraId="45610B9F" w14:textId="77777777" w:rsidR="00EB24A0" w:rsidRPr="001C58FC" w:rsidRDefault="00EB24A0" w:rsidP="0005654E">
            <w:pPr>
              <w:pStyle w:val="TAC"/>
            </w:pPr>
            <w:r w:rsidRPr="001C58FC">
              <w:t>A.</w:t>
            </w:r>
            <w:r>
              <w:t>31</w:t>
            </w:r>
          </w:p>
        </w:tc>
      </w:tr>
      <w:tr w:rsidR="00EB24A0" w:rsidRPr="001C58FC" w14:paraId="5806904A"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3B644DE7" w14:textId="77777777" w:rsidR="00EB24A0" w:rsidRPr="001C58FC" w:rsidRDefault="00EB24A0" w:rsidP="0005654E">
            <w:pPr>
              <w:pStyle w:val="TAL"/>
              <w:rPr>
                <w:lang w:eastAsia="zh-CN"/>
              </w:rPr>
            </w:pPr>
            <w:proofErr w:type="spellStart"/>
            <w:r>
              <w:rPr>
                <w:lang w:eastAsia="zh-CN"/>
              </w:rPr>
              <w:lastRenderedPageBreak/>
              <w:t>SliceParamProvision</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20D782E" w14:textId="77777777" w:rsidR="00EB24A0" w:rsidRPr="001C58FC" w:rsidRDefault="00EB24A0" w:rsidP="0005654E">
            <w:pPr>
              <w:pStyle w:val="TAC"/>
            </w:pPr>
            <w:r w:rsidRPr="001C58FC">
              <w:t>5.3</w:t>
            </w:r>
            <w:r>
              <w:t>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9C82759" w14:textId="77777777" w:rsidR="00EB24A0" w:rsidRDefault="00EB24A0" w:rsidP="0005654E">
            <w:pPr>
              <w:pStyle w:val="TAL"/>
            </w:pPr>
            <w:r>
              <w:t xml:space="preserve">Network Slice </w:t>
            </w:r>
            <w:r w:rsidRPr="001C58FC">
              <w:t xml:space="preserve">Parameters </w:t>
            </w:r>
            <w:r>
              <w:t>P</w:t>
            </w:r>
            <w:r w:rsidRPr="001C58FC">
              <w:t>rovisioning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E9A425E" w14:textId="77777777" w:rsidR="00EB24A0" w:rsidRPr="001C58FC" w:rsidRDefault="00EB24A0" w:rsidP="0005654E">
            <w:pPr>
              <w:pStyle w:val="TAL"/>
            </w:pPr>
            <w:r w:rsidRPr="001C58FC">
              <w:t>TS29.522_</w:t>
            </w:r>
            <w:r>
              <w:t>SliceParamProvision</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7EF10376" w14:textId="77777777" w:rsidR="00EB24A0" w:rsidRPr="001C58FC" w:rsidRDefault="00EB24A0" w:rsidP="0005654E">
            <w:pPr>
              <w:pStyle w:val="TAL"/>
            </w:pPr>
            <w:r w:rsidRPr="001C58FC">
              <w:t>3gpp-</w:t>
            </w:r>
            <w:r>
              <w:t>slice</w:t>
            </w:r>
            <w:r w:rsidRPr="001C58FC">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7F1EB4AF" w14:textId="77777777" w:rsidR="00EB24A0" w:rsidRPr="001C58FC" w:rsidRDefault="00EB24A0" w:rsidP="0005654E">
            <w:pPr>
              <w:pStyle w:val="TAC"/>
            </w:pPr>
            <w:r w:rsidRPr="001C58FC">
              <w:t>A.</w:t>
            </w:r>
            <w:r>
              <w:t>32</w:t>
            </w:r>
          </w:p>
        </w:tc>
      </w:tr>
      <w:tr w:rsidR="00EB24A0" w:rsidRPr="001C58FC" w14:paraId="13BAB1BB"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0EDA4452" w14:textId="77777777" w:rsidR="00EB24A0" w:rsidRDefault="00EB24A0" w:rsidP="0005654E">
            <w:pPr>
              <w:pStyle w:val="TAL"/>
              <w:rPr>
                <w:lang w:eastAsia="zh-CN"/>
              </w:rPr>
            </w:pPr>
            <w:proofErr w:type="spellStart"/>
            <w:r>
              <w:rPr>
                <w:lang w:eastAsia="zh-CN"/>
              </w:rPr>
              <w:t>UEAddress</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67BC4AB" w14:textId="77777777" w:rsidR="00EB24A0" w:rsidRPr="001C58FC" w:rsidRDefault="00EB24A0" w:rsidP="0005654E">
            <w:pPr>
              <w:pStyle w:val="TAC"/>
            </w:pPr>
            <w:r w:rsidRPr="001C58FC">
              <w:t>5.3</w:t>
            </w:r>
            <w:r>
              <w:t>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34CDE1" w14:textId="77777777" w:rsidR="00EB24A0" w:rsidRDefault="00EB24A0" w:rsidP="0005654E">
            <w:pPr>
              <w:pStyle w:val="TAL"/>
            </w:pPr>
            <w:r>
              <w:t>UE</w:t>
            </w:r>
            <w:r w:rsidRPr="00BA6301">
              <w:t xml:space="preserve"> </w:t>
            </w:r>
            <w:r>
              <w:t xml:space="preserve">Address </w:t>
            </w:r>
            <w:r w:rsidRPr="001C58FC">
              <w:t>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45CB10F2" w14:textId="77777777" w:rsidR="00EB24A0" w:rsidRPr="001C58FC" w:rsidRDefault="00EB24A0" w:rsidP="0005654E">
            <w:pPr>
              <w:pStyle w:val="TAL"/>
            </w:pPr>
            <w:r w:rsidRPr="00BD00A3">
              <w:t>TS29522_</w:t>
            </w:r>
            <w:r>
              <w:t>UE</w:t>
            </w:r>
            <w:r w:rsidRPr="00BD00A3">
              <w:t>Address</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1A55F673" w14:textId="77777777" w:rsidR="00EB24A0" w:rsidRPr="001C58FC" w:rsidRDefault="00EB24A0" w:rsidP="0005654E">
            <w:pPr>
              <w:pStyle w:val="TAL"/>
            </w:pPr>
            <w:r w:rsidRPr="001C58FC">
              <w:t>3gpp-</w:t>
            </w:r>
            <w:r>
              <w:t>ue</w:t>
            </w:r>
            <w:r w:rsidRPr="001C58FC">
              <w:t>-</w:t>
            </w:r>
            <w:r>
              <w:t>address</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EDC47C8" w14:textId="77777777" w:rsidR="00EB24A0" w:rsidRPr="001C58FC" w:rsidRDefault="00EB24A0" w:rsidP="0005654E">
            <w:pPr>
              <w:pStyle w:val="TAC"/>
            </w:pPr>
            <w:r w:rsidRPr="001C58FC">
              <w:t>A.</w:t>
            </w:r>
            <w:r>
              <w:t>33</w:t>
            </w:r>
          </w:p>
        </w:tc>
      </w:tr>
      <w:tr w:rsidR="00EB24A0" w:rsidRPr="001C58FC" w14:paraId="4AF66B37"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7C40FFF6" w14:textId="77777777" w:rsidR="00EB24A0" w:rsidRPr="00B5652C" w:rsidRDefault="00EB24A0" w:rsidP="0005654E">
            <w:pPr>
              <w:pStyle w:val="TAL"/>
              <w:rPr>
                <w:lang w:eastAsia="zh-CN"/>
              </w:rPr>
            </w:pPr>
            <w:proofErr w:type="spellStart"/>
            <w:r w:rsidRPr="00490E4C">
              <w:t>ECSAddress</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4A886F0" w14:textId="77777777" w:rsidR="00EB24A0" w:rsidRDefault="00EB24A0" w:rsidP="0005654E">
            <w:pPr>
              <w:pStyle w:val="TAC"/>
            </w:pPr>
            <w:r w:rsidRPr="001C58FC">
              <w:t>5.3</w:t>
            </w:r>
            <w:r>
              <w:t>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4D87B8" w14:textId="77777777" w:rsidR="00EB24A0" w:rsidRPr="00A32C5A" w:rsidRDefault="00EB24A0" w:rsidP="0005654E">
            <w:pPr>
              <w:pStyle w:val="TAL"/>
            </w:pPr>
            <w:r w:rsidRPr="00BA6301">
              <w:rPr>
                <w:lang w:eastAsia="zh-CN"/>
              </w:rPr>
              <w:t>E</w:t>
            </w:r>
            <w:r>
              <w:rPr>
                <w:lang w:eastAsia="zh-CN"/>
              </w:rPr>
              <w:t>C</w:t>
            </w:r>
            <w:r w:rsidRPr="00BA6301">
              <w:rPr>
                <w:lang w:eastAsia="zh-CN"/>
              </w:rPr>
              <w:t xml:space="preserve">S </w:t>
            </w:r>
            <w:r>
              <w:rPr>
                <w:lang w:eastAsia="zh-CN"/>
              </w:rPr>
              <w:t>Address Configuration Information</w:t>
            </w:r>
            <w:r w:rsidRPr="001C58FC">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295C7237" w14:textId="77777777" w:rsidR="00EB24A0" w:rsidRDefault="00EB24A0" w:rsidP="0005654E">
            <w:pPr>
              <w:pStyle w:val="TAL"/>
            </w:pPr>
            <w:r w:rsidRPr="00BD00A3">
              <w:t>TS29522_ECSAddress</w:t>
            </w:r>
            <w:r w:rsidRPr="001C58FC">
              <w:t>.yaml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5A966FB0" w14:textId="77777777" w:rsidR="00EB24A0" w:rsidRDefault="00EB24A0" w:rsidP="0005654E">
            <w:pPr>
              <w:pStyle w:val="TAL"/>
            </w:pPr>
            <w:r w:rsidRPr="001C58FC">
              <w:t>3gpp-</w:t>
            </w:r>
            <w:r>
              <w:t>ecs</w:t>
            </w:r>
            <w:r w:rsidRPr="001C58FC">
              <w:t>-</w:t>
            </w:r>
            <w:r>
              <w:t>address</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58478642" w14:textId="77777777" w:rsidR="00EB24A0" w:rsidRDefault="00EB24A0" w:rsidP="0005654E">
            <w:pPr>
              <w:pStyle w:val="TAC"/>
            </w:pPr>
            <w:r w:rsidRPr="001C58FC">
              <w:t>A.</w:t>
            </w:r>
            <w:r>
              <w:t>34</w:t>
            </w:r>
          </w:p>
        </w:tc>
      </w:tr>
      <w:tr w:rsidR="00EB24A0" w:rsidRPr="001C58FC" w14:paraId="146F1D2B" w14:textId="77777777" w:rsidTr="0005654E">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6A7C03A1" w14:textId="77777777" w:rsidR="00EB24A0" w:rsidRDefault="00EB24A0" w:rsidP="0005654E">
            <w:pPr>
              <w:pStyle w:val="TAL"/>
              <w:rPr>
                <w:lang w:eastAsia="zh-CN"/>
              </w:rPr>
            </w:pPr>
            <w:proofErr w:type="spellStart"/>
            <w:r w:rsidRPr="00B5652C">
              <w:rPr>
                <w:lang w:eastAsia="zh-CN"/>
              </w:rPr>
              <w:t>R</w:t>
            </w:r>
            <w:r>
              <w:rPr>
                <w:lang w:eastAsia="zh-CN"/>
              </w:rPr>
              <w:t>SLPPIParametersProvisioning</w:t>
            </w:r>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2A431D9" w14:textId="77777777" w:rsidR="00EB24A0" w:rsidRPr="001C58FC" w:rsidRDefault="00EB24A0" w:rsidP="0005654E">
            <w:pPr>
              <w:pStyle w:val="TAC"/>
            </w:pPr>
            <w:r>
              <w:t>5.37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191D0F" w14:textId="77777777" w:rsidR="00EB24A0" w:rsidRDefault="00EB24A0" w:rsidP="0005654E">
            <w:pPr>
              <w:pStyle w:val="TAL"/>
            </w:pPr>
            <w:r w:rsidRPr="00A32C5A">
              <w:t>RSL</w:t>
            </w:r>
            <w:r>
              <w:t>P</w:t>
            </w:r>
            <w:r w:rsidRPr="00A32C5A">
              <w:t>PI</w:t>
            </w:r>
            <w:r w:rsidRPr="00F87389">
              <w:t xml:space="preserve"> Parameter</w:t>
            </w:r>
            <w:r>
              <w:t>s</w:t>
            </w:r>
            <w:r w:rsidRPr="00F87389">
              <w:t xml:space="preserve"> Provision</w:t>
            </w:r>
            <w:r>
              <w:t>ing</w:t>
            </w:r>
            <w:r w:rsidRPr="00F87389">
              <w:t xml:space="preserve"> API</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3E7CB060" w14:textId="77777777" w:rsidR="00EB24A0" w:rsidRPr="001C58FC" w:rsidRDefault="00EB24A0" w:rsidP="0005654E">
            <w:pPr>
              <w:pStyle w:val="TAL"/>
            </w:pPr>
            <w:r>
              <w:t>TS29522_</w:t>
            </w:r>
            <w:r w:rsidRPr="00B5652C">
              <w:t>R</w:t>
            </w:r>
            <w:r>
              <w:t>SLPPIParametersProvisioning.yaml</w:t>
            </w:r>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50872A3E" w14:textId="77777777" w:rsidR="00EB24A0" w:rsidRPr="001C58FC" w:rsidRDefault="00EB24A0" w:rsidP="0005654E">
            <w:pPr>
              <w:pStyle w:val="TAL"/>
            </w:pPr>
            <w:r>
              <w:t>3gpp-r</w:t>
            </w:r>
            <w:r w:rsidRPr="00B5652C">
              <w:t>slp</w:t>
            </w:r>
            <w:r>
              <w:t>p</w:t>
            </w:r>
            <w:r w:rsidRPr="00B5652C">
              <w:t>i</w:t>
            </w:r>
            <w:r>
              <w:t>-pp</w:t>
            </w:r>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C6C5E6B" w14:textId="77777777" w:rsidR="00EB24A0" w:rsidRPr="001C58FC" w:rsidRDefault="00EB24A0" w:rsidP="0005654E">
            <w:pPr>
              <w:pStyle w:val="TAC"/>
            </w:pPr>
            <w:r>
              <w:t>A.35</w:t>
            </w:r>
          </w:p>
        </w:tc>
      </w:tr>
      <w:tr w:rsidR="003308CB" w:rsidRPr="001C58FC" w14:paraId="5F0E2751" w14:textId="77777777" w:rsidTr="0005654E">
        <w:trPr>
          <w:ins w:id="45" w:author="Ericsson_Maria Liang" w:date="2024-11-11T01:16:00Z"/>
        </w:trPr>
        <w:tc>
          <w:tcPr>
            <w:tcW w:w="1838" w:type="dxa"/>
            <w:tcBorders>
              <w:top w:val="single" w:sz="6" w:space="0" w:color="auto"/>
              <w:left w:val="single" w:sz="6" w:space="0" w:color="auto"/>
              <w:bottom w:val="single" w:sz="6" w:space="0" w:color="auto"/>
              <w:right w:val="single" w:sz="6" w:space="0" w:color="auto"/>
            </w:tcBorders>
            <w:shd w:val="clear" w:color="auto" w:fill="auto"/>
            <w:vAlign w:val="center"/>
          </w:tcPr>
          <w:p w14:paraId="1BB70C6A" w14:textId="35798B01" w:rsidR="003308CB" w:rsidRPr="00B5652C" w:rsidRDefault="003308CB" w:rsidP="0005654E">
            <w:pPr>
              <w:pStyle w:val="TAL"/>
              <w:rPr>
                <w:ins w:id="46" w:author="Ericsson_Maria Liang" w:date="2024-11-11T01:16:00Z"/>
                <w:lang w:eastAsia="zh-CN"/>
              </w:rPr>
            </w:pPr>
            <w:proofErr w:type="spellStart"/>
            <w:ins w:id="47" w:author="Ericsson_Maria Liang" w:date="2024-11-11T01:18:00Z">
              <w:r>
                <w:rPr>
                  <w:lang w:eastAsia="zh-CN"/>
                </w:rPr>
                <w:t>RetrieveInfoUAVFlight</w:t>
              </w:r>
            </w:ins>
            <w:proofErr w:type="spellEnd"/>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8641067" w14:textId="4B47237D" w:rsidR="003308CB" w:rsidRDefault="003308CB" w:rsidP="0005654E">
            <w:pPr>
              <w:pStyle w:val="TAC"/>
              <w:rPr>
                <w:ins w:id="48" w:author="Ericsson_Maria Liang" w:date="2024-11-11T01:16:00Z"/>
              </w:rPr>
            </w:pPr>
            <w:ins w:id="49" w:author="Ericsson_Maria Liang" w:date="2024-11-11T01:18:00Z">
              <w:r>
                <w:t>5.39</w:t>
              </w:r>
            </w:ins>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1D62DB7" w14:textId="46644165" w:rsidR="003308CB" w:rsidRPr="00A32C5A" w:rsidRDefault="003308CB" w:rsidP="0005654E">
            <w:pPr>
              <w:pStyle w:val="TAL"/>
              <w:rPr>
                <w:ins w:id="50" w:author="Ericsson_Maria Liang" w:date="2024-11-11T01:16:00Z"/>
              </w:rPr>
            </w:pPr>
            <w:proofErr w:type="spellStart"/>
            <w:ins w:id="51" w:author="Ericsson_Maria Liang" w:date="2024-11-11T01:18:00Z">
              <w:r>
                <w:t>RetrieveInfoUAVFlight</w:t>
              </w:r>
              <w:proofErr w:type="spellEnd"/>
              <w:r>
                <w:t xml:space="preserve"> API</w:t>
              </w:r>
            </w:ins>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0A48757" w14:textId="5F35BC7A" w:rsidR="003308CB" w:rsidRDefault="003308CB" w:rsidP="0005654E">
            <w:pPr>
              <w:pStyle w:val="TAL"/>
              <w:rPr>
                <w:ins w:id="52" w:author="Ericsson_Maria Liang" w:date="2024-11-11T01:16:00Z"/>
              </w:rPr>
            </w:pPr>
            <w:ins w:id="53" w:author="Ericsson_Maria Liang" w:date="2024-11-11T01:18:00Z">
              <w:r>
                <w:t>TS29522_RetrieveInfoUAVFlight.yaml</w:t>
              </w:r>
            </w:ins>
          </w:p>
        </w:tc>
        <w:tc>
          <w:tcPr>
            <w:tcW w:w="1734" w:type="dxa"/>
            <w:tcBorders>
              <w:top w:val="single" w:sz="6" w:space="0" w:color="auto"/>
              <w:left w:val="single" w:sz="6" w:space="0" w:color="auto"/>
              <w:bottom w:val="single" w:sz="6" w:space="0" w:color="auto"/>
              <w:right w:val="single" w:sz="6" w:space="0" w:color="auto"/>
            </w:tcBorders>
            <w:shd w:val="clear" w:color="auto" w:fill="auto"/>
            <w:vAlign w:val="center"/>
          </w:tcPr>
          <w:p w14:paraId="22E907D9" w14:textId="428FA818" w:rsidR="003308CB" w:rsidRDefault="003308CB" w:rsidP="0005654E">
            <w:pPr>
              <w:pStyle w:val="TAL"/>
              <w:rPr>
                <w:ins w:id="54" w:author="Ericsson_Maria Liang" w:date="2024-11-11T01:16:00Z"/>
              </w:rPr>
            </w:pPr>
            <w:ins w:id="55" w:author="Ericsson_Maria Liang" w:date="2024-11-11T01:18:00Z">
              <w:r>
                <w:t>3gpp-retrieve-</w:t>
              </w:r>
            </w:ins>
            <w:ins w:id="56" w:author="Ericsson_Maria Liang" w:date="2024-11-11T01:19:00Z">
              <w:r>
                <w:t>uav-flight</w:t>
              </w:r>
            </w:ins>
          </w:p>
        </w:tc>
        <w:tc>
          <w:tcPr>
            <w:tcW w:w="814" w:type="dxa"/>
            <w:tcBorders>
              <w:top w:val="single" w:sz="6" w:space="0" w:color="auto"/>
              <w:left w:val="single" w:sz="6" w:space="0" w:color="auto"/>
              <w:bottom w:val="single" w:sz="6" w:space="0" w:color="auto"/>
              <w:right w:val="single" w:sz="6" w:space="0" w:color="auto"/>
            </w:tcBorders>
            <w:shd w:val="clear" w:color="auto" w:fill="auto"/>
            <w:vAlign w:val="center"/>
          </w:tcPr>
          <w:p w14:paraId="60DED13E" w14:textId="11D1126B" w:rsidR="003308CB" w:rsidRDefault="003308CB" w:rsidP="0005654E">
            <w:pPr>
              <w:pStyle w:val="TAC"/>
              <w:rPr>
                <w:ins w:id="57" w:author="Ericsson_Maria Liang" w:date="2024-11-11T01:16:00Z"/>
              </w:rPr>
            </w:pPr>
            <w:ins w:id="58" w:author="Ericsson_Maria Liang" w:date="2024-11-11T01:19:00Z">
              <w:r>
                <w:t>A.37</w:t>
              </w:r>
            </w:ins>
          </w:p>
        </w:tc>
      </w:tr>
    </w:tbl>
    <w:p w14:paraId="05BEBC7D" w14:textId="77777777" w:rsidR="00EB24A0" w:rsidRDefault="00EB24A0" w:rsidP="00EB24A0">
      <w:pPr>
        <w:rPr>
          <w:rFonts w:ascii="Arial" w:hAnsi="Arial" w:cs="Arial"/>
          <w:sz w:val="18"/>
          <w:szCs w:val="18"/>
        </w:rPr>
      </w:pPr>
    </w:p>
    <w:p w14:paraId="5535B1F7" w14:textId="6641B151" w:rsidR="00324DF9" w:rsidRPr="002C393C" w:rsidRDefault="00324DF9" w:rsidP="00324D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hint="eastAsia"/>
          <w:noProof/>
          <w:color w:val="0000FF"/>
          <w:sz w:val="28"/>
          <w:szCs w:val="28"/>
          <w:lang w:eastAsia="zh-CN"/>
        </w:rPr>
        <w:t>2nd</w:t>
      </w:r>
      <w:r w:rsidRPr="008C6891">
        <w:rPr>
          <w:rFonts w:eastAsia="DengXian"/>
          <w:noProof/>
          <w:color w:val="0000FF"/>
          <w:sz w:val="28"/>
          <w:szCs w:val="28"/>
        </w:rPr>
        <w:t xml:space="preserve"> Change ***</w:t>
      </w:r>
    </w:p>
    <w:p w14:paraId="248E5ED6" w14:textId="77777777" w:rsidR="00953F14" w:rsidRPr="008B1C02" w:rsidRDefault="00953F14" w:rsidP="00953F14">
      <w:pPr>
        <w:pStyle w:val="Heading2"/>
        <w:rPr>
          <w:ins w:id="59" w:author="Ericsson_Maria Liang" w:date="2024-11-11T01:36:00Z"/>
        </w:rPr>
      </w:pPr>
      <w:bookmarkStart w:id="60" w:name="_Toc144342314"/>
      <w:bookmarkStart w:id="61" w:name="_Toc151994190"/>
      <w:bookmarkStart w:id="62" w:name="_Toc152000970"/>
      <w:bookmarkStart w:id="63" w:name="_Toc152159575"/>
      <w:bookmarkStart w:id="64" w:name="_Toc168571766"/>
      <w:bookmarkStart w:id="65" w:name="_Toc16977382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ins w:id="66" w:author="Ericsson_Maria Liang" w:date="2024-11-11T01:36:00Z">
        <w:r>
          <w:t>5.39</w:t>
        </w:r>
        <w:r w:rsidRPr="008B1C02">
          <w:tab/>
        </w:r>
        <w:proofErr w:type="spellStart"/>
        <w:r>
          <w:t>RetrieveInfoUAVFlight</w:t>
        </w:r>
        <w:proofErr w:type="spellEnd"/>
        <w:r w:rsidRPr="008B1C02">
          <w:t xml:space="preserve"> API</w:t>
        </w:r>
        <w:bookmarkEnd w:id="60"/>
        <w:bookmarkEnd w:id="61"/>
        <w:bookmarkEnd w:id="62"/>
        <w:bookmarkEnd w:id="63"/>
        <w:bookmarkEnd w:id="64"/>
        <w:bookmarkEnd w:id="65"/>
      </w:ins>
    </w:p>
    <w:p w14:paraId="04D907EB" w14:textId="77777777" w:rsidR="00953F14" w:rsidRPr="008B1C02" w:rsidRDefault="00953F14" w:rsidP="00953F14">
      <w:pPr>
        <w:pStyle w:val="Heading3"/>
        <w:rPr>
          <w:ins w:id="67" w:author="Ericsson_Maria Liang" w:date="2024-11-11T01:36:00Z"/>
        </w:rPr>
      </w:pPr>
      <w:bookmarkStart w:id="68" w:name="_Toc144342315"/>
      <w:bookmarkStart w:id="69" w:name="_Toc151994191"/>
      <w:bookmarkStart w:id="70" w:name="_Toc152000971"/>
      <w:bookmarkStart w:id="71" w:name="_Toc152159576"/>
      <w:bookmarkStart w:id="72" w:name="_Toc168571767"/>
      <w:bookmarkStart w:id="73" w:name="_Toc169773827"/>
      <w:ins w:id="74" w:author="Ericsson_Maria Liang" w:date="2024-11-11T01:36:00Z">
        <w:r>
          <w:t>5.39</w:t>
        </w:r>
        <w:r w:rsidRPr="008B1C02">
          <w:t>.1</w:t>
        </w:r>
        <w:r w:rsidRPr="008B1C02">
          <w:tab/>
          <w:t>Introduction</w:t>
        </w:r>
        <w:bookmarkEnd w:id="68"/>
        <w:bookmarkEnd w:id="69"/>
        <w:bookmarkEnd w:id="70"/>
        <w:bookmarkEnd w:id="71"/>
        <w:bookmarkEnd w:id="72"/>
        <w:bookmarkEnd w:id="73"/>
      </w:ins>
    </w:p>
    <w:p w14:paraId="1511837D" w14:textId="77777777" w:rsidR="00953F14" w:rsidRPr="008B1C02" w:rsidRDefault="00953F14" w:rsidP="00953F14">
      <w:pPr>
        <w:rPr>
          <w:ins w:id="75" w:author="Ericsson_Maria Liang" w:date="2024-11-11T01:36:00Z"/>
        </w:rPr>
      </w:pPr>
      <w:ins w:id="76" w:author="Ericsson_Maria Liang" w:date="2024-11-11T01:36:00Z">
        <w:r w:rsidRPr="008B1C02">
          <w:t xml:space="preserve">The </w:t>
        </w:r>
        <w:proofErr w:type="spellStart"/>
        <w:r w:rsidRPr="008B1C02">
          <w:t>Nnef_</w:t>
        </w:r>
        <w:r>
          <w:t>RetrieveInfoUAVFlight</w:t>
        </w:r>
        <w:proofErr w:type="spellEnd"/>
        <w:r w:rsidRPr="008B1C02">
          <w:t xml:space="preserve"> service shall use the </w:t>
        </w:r>
        <w:proofErr w:type="spellStart"/>
        <w:r>
          <w:t>RetrieveInfoUAVFlight</w:t>
        </w:r>
        <w:proofErr w:type="spellEnd"/>
        <w:r w:rsidRPr="008B1C02">
          <w:t xml:space="preserve"> API.</w:t>
        </w:r>
      </w:ins>
    </w:p>
    <w:p w14:paraId="5BEDFFF7" w14:textId="77777777" w:rsidR="00953F14" w:rsidRPr="008B1C02" w:rsidRDefault="00953F14" w:rsidP="00953F14">
      <w:pPr>
        <w:rPr>
          <w:ins w:id="77" w:author="Ericsson_Maria Liang" w:date="2024-11-11T01:36:00Z"/>
        </w:rPr>
      </w:pPr>
      <w:ins w:id="78" w:author="Ericsson_Maria Liang" w:date="2024-11-11T01:36:00Z">
        <w:r w:rsidRPr="008B1C02">
          <w:t xml:space="preserve">The API URI of </w:t>
        </w:r>
        <w:proofErr w:type="spellStart"/>
        <w:r>
          <w:t>RetrieveInfoUAVFlight</w:t>
        </w:r>
        <w:proofErr w:type="spellEnd"/>
        <w:r w:rsidRPr="008B1C02">
          <w:t xml:space="preserve"> API shall be:</w:t>
        </w:r>
      </w:ins>
    </w:p>
    <w:p w14:paraId="5481915A" w14:textId="77777777" w:rsidR="00953F14" w:rsidRPr="00490E4C" w:rsidRDefault="00953F14" w:rsidP="00953F14">
      <w:pPr>
        <w:overflowPunct w:val="0"/>
        <w:autoSpaceDE w:val="0"/>
        <w:autoSpaceDN w:val="0"/>
        <w:adjustRightInd w:val="0"/>
        <w:ind w:left="737"/>
        <w:textAlignment w:val="baseline"/>
        <w:rPr>
          <w:ins w:id="79" w:author="Ericsson_Maria Liang" w:date="2024-11-11T01:36:00Z"/>
          <w:b/>
        </w:rPr>
      </w:pPr>
      <w:ins w:id="80" w:author="Ericsson_Maria Liang" w:date="2024-11-11T01:36:00Z">
        <w:r w:rsidRPr="00490E4C">
          <w:rPr>
            <w:b/>
          </w:rPr>
          <w:t>{</w:t>
        </w:r>
        <w:proofErr w:type="spellStart"/>
        <w:r w:rsidRPr="00490E4C">
          <w:rPr>
            <w:b/>
          </w:rPr>
          <w:t>apiRoot</w:t>
        </w:r>
        <w:proofErr w:type="spellEnd"/>
        <w:r w:rsidRPr="00490E4C">
          <w:rPr>
            <w:b/>
          </w:rPr>
          <w:t>}/</w:t>
        </w:r>
        <w:r w:rsidRPr="008874EC">
          <w:rPr>
            <w:b/>
            <w:noProof/>
          </w:rPr>
          <w:t>&lt;</w:t>
        </w:r>
        <w:proofErr w:type="spellStart"/>
        <w:r w:rsidRPr="008874EC">
          <w:rPr>
            <w:b/>
            <w:noProof/>
          </w:rPr>
          <w:t>apiName</w:t>
        </w:r>
        <w:proofErr w:type="spellEnd"/>
        <w:r w:rsidRPr="008874EC">
          <w:rPr>
            <w:b/>
            <w:noProof/>
          </w:rPr>
          <w:t>&gt;</w:t>
        </w:r>
        <w:r w:rsidRPr="00490E4C">
          <w:rPr>
            <w:b/>
          </w:rPr>
          <w:t>/</w:t>
        </w:r>
        <w:r w:rsidRPr="008874EC">
          <w:rPr>
            <w:b/>
            <w:noProof/>
          </w:rPr>
          <w:t>&lt;</w:t>
        </w:r>
        <w:proofErr w:type="spellStart"/>
        <w:r w:rsidRPr="008874EC">
          <w:rPr>
            <w:b/>
            <w:noProof/>
          </w:rPr>
          <w:t>apiVersion</w:t>
        </w:r>
        <w:proofErr w:type="spellEnd"/>
        <w:r w:rsidRPr="008874EC">
          <w:rPr>
            <w:b/>
            <w:noProof/>
          </w:rPr>
          <w:t>&gt;</w:t>
        </w:r>
      </w:ins>
    </w:p>
    <w:p w14:paraId="09B215BF" w14:textId="77777777" w:rsidR="00953F14" w:rsidRPr="008874EC" w:rsidRDefault="00953F14" w:rsidP="00953F14">
      <w:pPr>
        <w:rPr>
          <w:ins w:id="81" w:author="Ericsson_Maria Liang" w:date="2024-11-11T01:36:00Z"/>
          <w:noProof/>
          <w:lang w:eastAsia="zh-CN"/>
        </w:rPr>
      </w:pPr>
      <w:ins w:id="82" w:author="Ericsson_Maria Liang" w:date="2024-11-11T01:36:00Z">
        <w:r w:rsidRPr="008874EC">
          <w:rPr>
            <w:noProof/>
            <w:lang w:eastAsia="zh-CN"/>
          </w:rPr>
          <w:t>The request URI</w:t>
        </w:r>
        <w:r w:rsidRPr="008874EC">
          <w:rPr>
            <w:rFonts w:hint="eastAsia"/>
            <w:noProof/>
            <w:lang w:eastAsia="zh-CN"/>
          </w:rPr>
          <w:t>s</w:t>
        </w:r>
        <w:r w:rsidRPr="008874EC">
          <w:rPr>
            <w:noProof/>
            <w:lang w:eastAsia="zh-CN"/>
          </w:rPr>
          <w:t xml:space="preserve"> used in HTTP request</w:t>
        </w:r>
        <w:r w:rsidRPr="008874EC">
          <w:rPr>
            <w:rFonts w:hint="eastAsia"/>
            <w:noProof/>
            <w:lang w:eastAsia="zh-CN"/>
          </w:rPr>
          <w:t>s</w:t>
        </w:r>
        <w:r w:rsidRPr="008874EC">
          <w:rPr>
            <w:noProof/>
            <w:lang w:eastAsia="zh-CN"/>
          </w:rPr>
          <w:t xml:space="preserve"> shall have the </w:t>
        </w:r>
        <w:r w:rsidRPr="008874EC">
          <w:rPr>
            <w:rFonts w:hint="eastAsia"/>
            <w:noProof/>
            <w:lang w:eastAsia="zh-CN"/>
          </w:rPr>
          <w:t xml:space="preserve">Resource URI </w:t>
        </w:r>
        <w:r w:rsidRPr="008874EC">
          <w:rPr>
            <w:noProof/>
            <w:lang w:eastAsia="zh-CN"/>
          </w:rPr>
          <w:t xml:space="preserve">structure defined in </w:t>
        </w:r>
        <w:r>
          <w:rPr>
            <w:noProof/>
            <w:lang w:eastAsia="zh-CN"/>
          </w:rPr>
          <w:t>clause 5.2.4 of 3GPP TS 29.122 [4]</w:t>
        </w:r>
        <w:r w:rsidRPr="008874EC">
          <w:rPr>
            <w:noProof/>
            <w:lang w:eastAsia="zh-CN"/>
          </w:rPr>
          <w:t>, i.e.:</w:t>
        </w:r>
      </w:ins>
    </w:p>
    <w:p w14:paraId="0FF8F105" w14:textId="77777777" w:rsidR="00953F14" w:rsidRPr="008874EC" w:rsidRDefault="00953F14" w:rsidP="00953F14">
      <w:pPr>
        <w:rPr>
          <w:ins w:id="83" w:author="Ericsson_Maria Liang" w:date="2024-11-11T01:36:00Z"/>
          <w:b/>
          <w:noProof/>
        </w:rPr>
      </w:pPr>
      <w:ins w:id="84" w:author="Ericsson_Maria Liang" w:date="2024-11-11T01:36:00Z">
        <w:r w:rsidRPr="008874EC">
          <w:rPr>
            <w:b/>
            <w:noProof/>
          </w:rPr>
          <w:t>{apiRoot}/&lt;apiName&gt;/&lt;apiVersion&gt;/&lt;apiSpecificSuffixes&gt;</w:t>
        </w:r>
      </w:ins>
    </w:p>
    <w:p w14:paraId="5C42FBDF" w14:textId="77777777" w:rsidR="00953F14" w:rsidRPr="008B1C02" w:rsidRDefault="00953F14" w:rsidP="00953F14">
      <w:pPr>
        <w:rPr>
          <w:ins w:id="85" w:author="Ericsson_Maria Liang" w:date="2024-11-11T01:36:00Z"/>
        </w:rPr>
      </w:pPr>
      <w:ins w:id="86" w:author="Ericsson_Maria Liang" w:date="2024-11-11T01:36:00Z">
        <w:r w:rsidRPr="008B1C02">
          <w:t>with the following components:</w:t>
        </w:r>
      </w:ins>
    </w:p>
    <w:p w14:paraId="10C5768D" w14:textId="77777777" w:rsidR="00953F14" w:rsidRPr="00516433" w:rsidRDefault="00953F14" w:rsidP="00953F14">
      <w:pPr>
        <w:pStyle w:val="B10"/>
        <w:rPr>
          <w:ins w:id="87" w:author="Ericsson_Maria Liang" w:date="2024-11-11T01:36:00Z"/>
        </w:rPr>
      </w:pPr>
      <w:ins w:id="88" w:author="Ericsson_Maria Liang" w:date="2024-11-11T01:36:00Z">
        <w:r w:rsidRPr="00EC71C4">
          <w:t>-</w:t>
        </w:r>
        <w:r w:rsidRPr="00EC71C4">
          <w:tab/>
        </w:r>
        <w:r w:rsidRPr="00516433">
          <w:t>"</w:t>
        </w:r>
        <w:proofErr w:type="spellStart"/>
        <w:r w:rsidRPr="00516433">
          <w:t>apiRoot</w:t>
        </w:r>
        <w:proofErr w:type="spellEnd"/>
        <w:r w:rsidRPr="00516433">
          <w:t xml:space="preserve">" is set as described in clause 5.2.4 in </w:t>
        </w:r>
        <w:r w:rsidRPr="00EC71C4">
          <w:t>3GPP TS 29.122 [4]</w:t>
        </w:r>
        <w:r w:rsidRPr="00516433">
          <w:t>.</w:t>
        </w:r>
      </w:ins>
    </w:p>
    <w:p w14:paraId="0261BF37" w14:textId="77777777" w:rsidR="00953F14" w:rsidRPr="00516433" w:rsidRDefault="00953F14" w:rsidP="00953F14">
      <w:pPr>
        <w:pStyle w:val="B10"/>
        <w:rPr>
          <w:ins w:id="89" w:author="Ericsson_Maria Liang" w:date="2024-11-11T01:36:00Z"/>
        </w:rPr>
      </w:pPr>
      <w:ins w:id="90" w:author="Ericsson_Maria Liang" w:date="2024-11-11T01:36:00Z">
        <w:r w:rsidRPr="00EC71C4">
          <w:t>-</w:t>
        </w:r>
        <w:r w:rsidRPr="00EC71C4">
          <w:tab/>
        </w:r>
        <w:r w:rsidRPr="00516433">
          <w:t>"</w:t>
        </w:r>
        <w:proofErr w:type="spellStart"/>
        <w:r w:rsidRPr="00516433">
          <w:t>apiName</w:t>
        </w:r>
        <w:proofErr w:type="spellEnd"/>
        <w:r w:rsidRPr="00516433">
          <w:t>" shall be set to "</w:t>
        </w:r>
        <w:r>
          <w:t xml:space="preserve">3gpp-retrieve- </w:t>
        </w:r>
        <w:proofErr w:type="spellStart"/>
        <w:r>
          <w:t>uav</w:t>
        </w:r>
        <w:proofErr w:type="spellEnd"/>
        <w:r>
          <w:t>-flight</w:t>
        </w:r>
        <w:r w:rsidRPr="00516433">
          <w:t>".</w:t>
        </w:r>
      </w:ins>
    </w:p>
    <w:p w14:paraId="7AF15919" w14:textId="77777777" w:rsidR="00953F14" w:rsidRPr="00516433" w:rsidRDefault="00953F14" w:rsidP="00953F14">
      <w:pPr>
        <w:pStyle w:val="B10"/>
        <w:rPr>
          <w:ins w:id="91" w:author="Ericsson_Maria Liang" w:date="2024-11-11T01:36:00Z"/>
        </w:rPr>
      </w:pPr>
      <w:ins w:id="92" w:author="Ericsson_Maria Liang" w:date="2024-11-11T01:36:00Z">
        <w:r w:rsidRPr="00EC71C4">
          <w:t>-</w:t>
        </w:r>
        <w:r w:rsidRPr="00EC71C4">
          <w:tab/>
        </w:r>
        <w:r w:rsidRPr="00516433">
          <w:t>"</w:t>
        </w:r>
        <w:proofErr w:type="spellStart"/>
        <w:r w:rsidRPr="00516433">
          <w:t>apiVersion</w:t>
        </w:r>
        <w:proofErr w:type="spellEnd"/>
        <w:r w:rsidRPr="00516433">
          <w:t>" shall be set to "v1" for the current version defined in the present document.</w:t>
        </w:r>
      </w:ins>
    </w:p>
    <w:p w14:paraId="17F4162A" w14:textId="77777777" w:rsidR="00953F14" w:rsidRPr="008874EC" w:rsidRDefault="00953F14" w:rsidP="00953F14">
      <w:pPr>
        <w:pStyle w:val="B10"/>
        <w:rPr>
          <w:ins w:id="93" w:author="Ericsson_Maria Liang" w:date="2024-11-11T01:36:00Z"/>
          <w:noProof/>
          <w:lang w:eastAsia="zh-CN"/>
        </w:rPr>
      </w:pPr>
      <w:ins w:id="94" w:author="Ericsson_Maria Liang" w:date="2024-11-11T01:36:00Z">
        <w:r w:rsidRPr="008874EC">
          <w:rPr>
            <w:noProof/>
          </w:rPr>
          <w:t>-</w:t>
        </w:r>
        <w:r w:rsidRPr="008874EC">
          <w:rPr>
            <w:noProof/>
          </w:rPr>
          <w:tab/>
          <w:t xml:space="preserve">The &lt;apiSpecificSuffixes&gt; shall be set as described in </w:t>
        </w:r>
        <w:r>
          <w:rPr>
            <w:noProof/>
            <w:lang w:eastAsia="zh-CN"/>
          </w:rPr>
          <w:t>clause 5.2.4 of 3GPP TS 29.122 [4]</w:t>
        </w:r>
        <w:r w:rsidRPr="008874EC">
          <w:rPr>
            <w:noProof/>
          </w:rPr>
          <w:t>.</w:t>
        </w:r>
      </w:ins>
    </w:p>
    <w:p w14:paraId="0A02FA0A" w14:textId="77777777" w:rsidR="00953F14" w:rsidRPr="008B1C02" w:rsidRDefault="00953F14" w:rsidP="00953F14">
      <w:pPr>
        <w:rPr>
          <w:ins w:id="95" w:author="Ericsson_Maria Liang" w:date="2024-11-11T01:36:00Z"/>
        </w:rPr>
      </w:pPr>
      <w:ins w:id="96" w:author="Ericsson_Maria Liang" w:date="2024-11-11T01:36:00Z">
        <w:r w:rsidRPr="008B1C02">
          <w:t xml:space="preserve">All resource URIs in the clauses below are defined relative to the above </w:t>
        </w:r>
        <w:r>
          <w:t>API</w:t>
        </w:r>
        <w:r w:rsidRPr="008B1C02">
          <w:t xml:space="preserve"> URI.</w:t>
        </w:r>
      </w:ins>
    </w:p>
    <w:p w14:paraId="2F3F0EA0" w14:textId="77777777" w:rsidR="00953F14" w:rsidRPr="008B1C02" w:rsidRDefault="00953F14" w:rsidP="00953F14">
      <w:pPr>
        <w:pStyle w:val="Heading3"/>
        <w:rPr>
          <w:ins w:id="97" w:author="Ericsson_Maria Liang" w:date="2024-11-11T01:36:00Z"/>
        </w:rPr>
      </w:pPr>
      <w:bookmarkStart w:id="98" w:name="_Toc144342316"/>
      <w:bookmarkStart w:id="99" w:name="_Toc151994192"/>
      <w:bookmarkStart w:id="100" w:name="_Toc152000972"/>
      <w:bookmarkStart w:id="101" w:name="_Toc152159577"/>
      <w:bookmarkStart w:id="102" w:name="_Toc168571768"/>
      <w:bookmarkStart w:id="103" w:name="_Toc169773828"/>
      <w:ins w:id="104" w:author="Ericsson_Maria Liang" w:date="2024-11-11T01:36:00Z">
        <w:r>
          <w:t>5.39</w:t>
        </w:r>
        <w:r w:rsidRPr="008B1C02">
          <w:t>.2</w:t>
        </w:r>
        <w:r w:rsidRPr="008B1C02">
          <w:tab/>
          <w:t>Resources</w:t>
        </w:r>
        <w:bookmarkEnd w:id="98"/>
        <w:bookmarkEnd w:id="99"/>
        <w:bookmarkEnd w:id="100"/>
        <w:bookmarkEnd w:id="101"/>
        <w:bookmarkEnd w:id="102"/>
        <w:bookmarkEnd w:id="103"/>
      </w:ins>
    </w:p>
    <w:p w14:paraId="2120E46C" w14:textId="77777777" w:rsidR="00953F14" w:rsidRPr="008B1C02" w:rsidRDefault="00953F14" w:rsidP="00953F14">
      <w:pPr>
        <w:rPr>
          <w:ins w:id="105" w:author="Ericsson_Maria Liang" w:date="2024-11-11T01:36:00Z"/>
        </w:rPr>
      </w:pPr>
      <w:ins w:id="106" w:author="Ericsson_Maria Liang" w:date="2024-11-11T01:36:00Z">
        <w:r w:rsidRPr="008B1C02">
          <w:t>There are no resources defined for this API in this release of the specification.</w:t>
        </w:r>
      </w:ins>
    </w:p>
    <w:p w14:paraId="05E7C3FA" w14:textId="77777777" w:rsidR="00953F14" w:rsidRPr="008B1C02" w:rsidRDefault="00953F14" w:rsidP="00953F14">
      <w:pPr>
        <w:pStyle w:val="Heading3"/>
        <w:rPr>
          <w:ins w:id="107" w:author="Ericsson_Maria Liang" w:date="2024-11-11T01:36:00Z"/>
        </w:rPr>
      </w:pPr>
      <w:bookmarkStart w:id="108" w:name="_Toc144342317"/>
      <w:bookmarkStart w:id="109" w:name="_Toc151994193"/>
      <w:bookmarkStart w:id="110" w:name="_Toc152000973"/>
      <w:bookmarkStart w:id="111" w:name="_Toc152159578"/>
      <w:bookmarkStart w:id="112" w:name="_Toc168571769"/>
      <w:bookmarkStart w:id="113" w:name="_Toc169773829"/>
      <w:ins w:id="114" w:author="Ericsson_Maria Liang" w:date="2024-11-11T01:36:00Z">
        <w:r>
          <w:t>5.39</w:t>
        </w:r>
        <w:r w:rsidRPr="008B1C02">
          <w:t>.3</w:t>
        </w:r>
        <w:r w:rsidRPr="008B1C02">
          <w:tab/>
          <w:t>Custom Operations without associated resources</w:t>
        </w:r>
        <w:bookmarkEnd w:id="108"/>
        <w:bookmarkEnd w:id="109"/>
        <w:bookmarkEnd w:id="110"/>
        <w:bookmarkEnd w:id="111"/>
        <w:bookmarkEnd w:id="112"/>
        <w:bookmarkEnd w:id="113"/>
      </w:ins>
    </w:p>
    <w:p w14:paraId="2755FEE6" w14:textId="77777777" w:rsidR="00953F14" w:rsidRPr="008B1C02" w:rsidRDefault="00953F14" w:rsidP="00953F14">
      <w:pPr>
        <w:pStyle w:val="Heading4"/>
        <w:rPr>
          <w:ins w:id="115" w:author="Ericsson_Maria Liang" w:date="2024-11-11T01:36:00Z"/>
        </w:rPr>
      </w:pPr>
      <w:bookmarkStart w:id="116" w:name="_Toc144342318"/>
      <w:bookmarkStart w:id="117" w:name="_Toc151994194"/>
      <w:bookmarkStart w:id="118" w:name="_Toc152000974"/>
      <w:bookmarkStart w:id="119" w:name="_Toc152159579"/>
      <w:bookmarkStart w:id="120" w:name="_Toc168571770"/>
      <w:bookmarkStart w:id="121" w:name="_Toc169773830"/>
      <w:ins w:id="122" w:author="Ericsson_Maria Liang" w:date="2024-11-11T01:36:00Z">
        <w:r>
          <w:t>5.39</w:t>
        </w:r>
        <w:r w:rsidRPr="008B1C02">
          <w:t>.3.1</w:t>
        </w:r>
        <w:r w:rsidRPr="008B1C02">
          <w:tab/>
          <w:t>Overview</w:t>
        </w:r>
        <w:bookmarkEnd w:id="116"/>
        <w:bookmarkEnd w:id="117"/>
        <w:bookmarkEnd w:id="118"/>
        <w:bookmarkEnd w:id="119"/>
        <w:bookmarkEnd w:id="120"/>
        <w:bookmarkEnd w:id="121"/>
      </w:ins>
    </w:p>
    <w:p w14:paraId="2920966C" w14:textId="77777777" w:rsidR="00953F14" w:rsidRPr="008B1C02" w:rsidRDefault="00953F14" w:rsidP="00953F14">
      <w:pPr>
        <w:rPr>
          <w:ins w:id="123" w:author="Ericsson_Maria Liang" w:date="2024-11-11T01:36:00Z"/>
          <w:color w:val="000000"/>
          <w:lang w:eastAsia="zh-CN"/>
        </w:rPr>
      </w:pPr>
      <w:ins w:id="124" w:author="Ericsson_Maria Liang" w:date="2024-11-11T01:36:00Z">
        <w:r w:rsidRPr="008B1C02">
          <w:rPr>
            <w:lang w:eastAsia="zh-CN"/>
          </w:rPr>
          <w:t xml:space="preserve">The structure of the custom operation URIs of the </w:t>
        </w:r>
        <w:proofErr w:type="spellStart"/>
        <w:r>
          <w:rPr>
            <w:lang w:eastAsia="zh-CN"/>
          </w:rPr>
          <w:t>RetrieveInfoUAVFlight</w:t>
        </w:r>
        <w:proofErr w:type="spellEnd"/>
        <w:r w:rsidRPr="008B1C02">
          <w:rPr>
            <w:lang w:eastAsia="zh-CN"/>
          </w:rPr>
          <w:t xml:space="preserve"> API is shown in </w:t>
        </w:r>
        <w:r w:rsidRPr="008B1C02">
          <w:rPr>
            <w:color w:val="000000"/>
            <w:lang w:eastAsia="zh-CN"/>
          </w:rPr>
          <w:t>F</w:t>
        </w:r>
        <w:r w:rsidRPr="008B1C02">
          <w:rPr>
            <w:color w:val="000000"/>
          </w:rPr>
          <w:t>igure </w:t>
        </w:r>
        <w:r>
          <w:rPr>
            <w:color w:val="000000"/>
          </w:rPr>
          <w:t>5.39</w:t>
        </w:r>
        <w:r w:rsidRPr="008B1C02">
          <w:rPr>
            <w:color w:val="000000"/>
          </w:rPr>
          <w:t>.3.1-</w:t>
        </w:r>
        <w:r w:rsidRPr="008B1C02">
          <w:rPr>
            <w:color w:val="000000"/>
            <w:lang w:eastAsia="zh-CN"/>
          </w:rPr>
          <w:t>1.</w:t>
        </w:r>
      </w:ins>
    </w:p>
    <w:p w14:paraId="6237710B" w14:textId="047B783D" w:rsidR="00953F14" w:rsidRPr="008B1C02" w:rsidRDefault="005C78E9" w:rsidP="00953F14">
      <w:pPr>
        <w:pStyle w:val="TH"/>
        <w:rPr>
          <w:ins w:id="125" w:author="Ericsson_Maria Liang" w:date="2024-11-11T01:36:00Z"/>
        </w:rPr>
      </w:pPr>
      <w:r>
        <w:object w:dxaOrig="6800" w:dyaOrig="3610" w14:anchorId="588F0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75.5pt;height:109.5pt" o:ole="">
            <v:imagedata r:id="rId18" o:title="" croptop="2567f" cropbottom="9168f" cropleft="1389f" cropright="11086f"/>
          </v:shape>
          <o:OLEObject Type="Embed" ProgID="Visio.Drawing.11" ShapeID="_x0000_i1063" DrawAspect="Content" ObjectID="_1793830844" r:id="rId19"/>
        </w:object>
      </w:r>
    </w:p>
    <w:p w14:paraId="03F89B9A" w14:textId="77777777" w:rsidR="00953F14" w:rsidRPr="008B1C02" w:rsidRDefault="00953F14" w:rsidP="00953F14">
      <w:pPr>
        <w:pStyle w:val="TF"/>
        <w:rPr>
          <w:ins w:id="126" w:author="Ericsson_Maria Liang" w:date="2024-11-11T01:36:00Z"/>
        </w:rPr>
      </w:pPr>
      <w:ins w:id="127" w:author="Ericsson_Maria Liang" w:date="2024-11-11T01:36:00Z">
        <w:r w:rsidRPr="008B1C02">
          <w:t>Figure </w:t>
        </w:r>
        <w:r>
          <w:t>5.39</w:t>
        </w:r>
        <w:r w:rsidRPr="008B1C02">
          <w:t xml:space="preserve">.3.1-1: </w:t>
        </w:r>
        <w:r w:rsidRPr="008B1C02">
          <w:rPr>
            <w:lang w:eastAsia="zh-CN"/>
          </w:rPr>
          <w:t>Custom operation</w:t>
        </w:r>
        <w:r w:rsidRPr="008B1C02">
          <w:t xml:space="preserve"> URI structure of the </w:t>
        </w:r>
        <w:proofErr w:type="spellStart"/>
        <w:r>
          <w:t>RetrieveInfoUAVFlight</w:t>
        </w:r>
        <w:proofErr w:type="spellEnd"/>
        <w:r w:rsidRPr="008B1C02">
          <w:t xml:space="preserve"> API</w:t>
        </w:r>
      </w:ins>
    </w:p>
    <w:p w14:paraId="737605EF" w14:textId="77777777" w:rsidR="00953F14" w:rsidRPr="008B1C02" w:rsidRDefault="00953F14" w:rsidP="00953F14">
      <w:pPr>
        <w:rPr>
          <w:ins w:id="128" w:author="Ericsson_Maria Liang" w:date="2024-11-11T01:36:00Z"/>
        </w:rPr>
      </w:pPr>
      <w:ins w:id="129" w:author="Ericsson_Maria Liang" w:date="2024-11-11T01:36:00Z">
        <w:r w:rsidRPr="008B1C02">
          <w:lastRenderedPageBreak/>
          <w:t>Table</w:t>
        </w:r>
        <w:r w:rsidRPr="008B1C02">
          <w:rPr>
            <w:color w:val="000000"/>
          </w:rPr>
          <w:t> </w:t>
        </w:r>
        <w:r>
          <w:t>5.39</w:t>
        </w:r>
        <w:r w:rsidRPr="008B1C02">
          <w:t xml:space="preserve">.3.1-1 provides an overview of the </w:t>
        </w:r>
        <w:r w:rsidRPr="008B1C02">
          <w:rPr>
            <w:lang w:eastAsia="zh-CN"/>
          </w:rPr>
          <w:t>custom operations</w:t>
        </w:r>
        <w:r w:rsidRPr="008B1C02">
          <w:t xml:space="preserve"> and applicable HTTP methods</w:t>
        </w:r>
        <w:r w:rsidRPr="00C34CD2">
          <w:t xml:space="preserve"> </w:t>
        </w:r>
        <w:r>
          <w:t xml:space="preserve">defined for the </w:t>
        </w:r>
        <w:proofErr w:type="spellStart"/>
        <w:r>
          <w:t>RetrieveInfoUAVFlight</w:t>
        </w:r>
        <w:proofErr w:type="spellEnd"/>
        <w:r w:rsidRPr="008B1C02">
          <w:t xml:space="preserve"> </w:t>
        </w:r>
        <w:r>
          <w:t>API</w:t>
        </w:r>
        <w:r w:rsidRPr="008B1C02">
          <w:t>.</w:t>
        </w:r>
      </w:ins>
    </w:p>
    <w:p w14:paraId="11CE9B5C" w14:textId="77777777" w:rsidR="00953F14" w:rsidRPr="008B1C02" w:rsidRDefault="00953F14" w:rsidP="00953F14">
      <w:pPr>
        <w:pStyle w:val="TH"/>
        <w:rPr>
          <w:ins w:id="130" w:author="Ericsson_Maria Liang" w:date="2024-11-11T01:36:00Z"/>
        </w:rPr>
      </w:pPr>
      <w:ins w:id="131" w:author="Ericsson_Maria Liang" w:date="2024-11-11T01:36:00Z">
        <w:r w:rsidRPr="008B1C02">
          <w:t>Table </w:t>
        </w:r>
        <w:r>
          <w:t>5.39</w:t>
        </w:r>
        <w:r w:rsidRPr="008B1C02">
          <w:t>.3.1-1: Custom operations without associated resources</w:t>
        </w:r>
      </w:ins>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2458"/>
        <w:gridCol w:w="2460"/>
        <w:gridCol w:w="1587"/>
        <w:gridCol w:w="2876"/>
      </w:tblGrid>
      <w:tr w:rsidR="00953F14" w:rsidRPr="008B1C02" w14:paraId="621B858C" w14:textId="77777777" w:rsidTr="0005654E">
        <w:trPr>
          <w:jc w:val="center"/>
          <w:ins w:id="132" w:author="Ericsson_Maria Liang" w:date="2024-11-11T01:36:00Z"/>
        </w:trPr>
        <w:tc>
          <w:tcPr>
            <w:tcW w:w="1310" w:type="pct"/>
            <w:shd w:val="clear" w:color="auto" w:fill="C0C0C0"/>
          </w:tcPr>
          <w:p w14:paraId="3E2AE3E0" w14:textId="77777777" w:rsidR="00953F14" w:rsidRPr="008B1C02" w:rsidRDefault="00953F14" w:rsidP="0005654E">
            <w:pPr>
              <w:pStyle w:val="TAH"/>
              <w:rPr>
                <w:ins w:id="133" w:author="Ericsson_Maria Liang" w:date="2024-11-11T01:36:00Z"/>
              </w:rPr>
            </w:pPr>
            <w:ins w:id="134" w:author="Ericsson_Maria Liang" w:date="2024-11-11T01:36:00Z">
              <w:r>
                <w:rPr>
                  <w:lang w:eastAsia="zh-CN"/>
                </w:rPr>
                <w:t>Custom o</w:t>
              </w:r>
              <w:r w:rsidRPr="008B1C02">
                <w:rPr>
                  <w:lang w:eastAsia="zh-CN"/>
                </w:rPr>
                <w:t>peration name</w:t>
              </w:r>
            </w:ins>
          </w:p>
        </w:tc>
        <w:tc>
          <w:tcPr>
            <w:tcW w:w="1311" w:type="pct"/>
            <w:shd w:val="clear" w:color="auto" w:fill="C0C0C0"/>
            <w:vAlign w:val="center"/>
            <w:hideMark/>
          </w:tcPr>
          <w:p w14:paraId="0E74DED8" w14:textId="77777777" w:rsidR="00953F14" w:rsidRPr="008B1C02" w:rsidRDefault="00953F14" w:rsidP="0005654E">
            <w:pPr>
              <w:pStyle w:val="TAH"/>
              <w:rPr>
                <w:ins w:id="135" w:author="Ericsson_Maria Liang" w:date="2024-11-11T01:36:00Z"/>
              </w:rPr>
            </w:pPr>
            <w:ins w:id="136" w:author="Ericsson_Maria Liang" w:date="2024-11-11T01:36:00Z">
              <w:r w:rsidRPr="008B1C02">
                <w:t>Custom operation URI</w:t>
              </w:r>
            </w:ins>
          </w:p>
        </w:tc>
        <w:tc>
          <w:tcPr>
            <w:tcW w:w="846" w:type="pct"/>
            <w:shd w:val="clear" w:color="auto" w:fill="C0C0C0"/>
            <w:vAlign w:val="center"/>
            <w:hideMark/>
          </w:tcPr>
          <w:p w14:paraId="3495CF79" w14:textId="77777777" w:rsidR="00953F14" w:rsidRPr="008B1C02" w:rsidRDefault="00953F14" w:rsidP="0005654E">
            <w:pPr>
              <w:pStyle w:val="TAH"/>
              <w:rPr>
                <w:ins w:id="137" w:author="Ericsson_Maria Liang" w:date="2024-11-11T01:36:00Z"/>
              </w:rPr>
            </w:pPr>
            <w:ins w:id="138" w:author="Ericsson_Maria Liang" w:date="2024-11-11T01:36:00Z">
              <w:r w:rsidRPr="008B1C02">
                <w:t>Mapped HTTP method</w:t>
              </w:r>
            </w:ins>
          </w:p>
        </w:tc>
        <w:tc>
          <w:tcPr>
            <w:tcW w:w="1533" w:type="pct"/>
            <w:shd w:val="clear" w:color="auto" w:fill="C0C0C0"/>
            <w:vAlign w:val="center"/>
            <w:hideMark/>
          </w:tcPr>
          <w:p w14:paraId="724527FA" w14:textId="77777777" w:rsidR="00953F14" w:rsidRPr="008B1C02" w:rsidRDefault="00953F14" w:rsidP="0005654E">
            <w:pPr>
              <w:pStyle w:val="TAH"/>
              <w:rPr>
                <w:ins w:id="139" w:author="Ericsson_Maria Liang" w:date="2024-11-11T01:36:00Z"/>
              </w:rPr>
            </w:pPr>
            <w:ins w:id="140" w:author="Ericsson_Maria Liang" w:date="2024-11-11T01:36:00Z">
              <w:r w:rsidRPr="008B1C02">
                <w:t>Description</w:t>
              </w:r>
            </w:ins>
          </w:p>
        </w:tc>
      </w:tr>
      <w:tr w:rsidR="00953F14" w:rsidRPr="008B1C02" w14:paraId="30D6E37B" w14:textId="77777777" w:rsidTr="0005654E">
        <w:trPr>
          <w:jc w:val="center"/>
          <w:ins w:id="141" w:author="Ericsson_Maria Liang" w:date="2024-11-11T01:36:00Z"/>
        </w:trPr>
        <w:tc>
          <w:tcPr>
            <w:tcW w:w="1310" w:type="pct"/>
          </w:tcPr>
          <w:p w14:paraId="54DF4312" w14:textId="77777777" w:rsidR="00953F14" w:rsidRPr="008B1C02" w:rsidRDefault="00953F14" w:rsidP="0005654E">
            <w:pPr>
              <w:pStyle w:val="TAL"/>
              <w:rPr>
                <w:ins w:id="142" w:author="Ericsson_Maria Liang" w:date="2024-11-11T01:36:00Z"/>
                <w:lang w:eastAsia="zh-CN"/>
              </w:rPr>
            </w:pPr>
            <w:ins w:id="143" w:author="Ericsson_Maria Liang" w:date="2024-11-11T01:36:00Z">
              <w:r w:rsidRPr="008B1C02">
                <w:t>Retrieve</w:t>
              </w:r>
            </w:ins>
          </w:p>
        </w:tc>
        <w:tc>
          <w:tcPr>
            <w:tcW w:w="1311" w:type="pct"/>
            <w:hideMark/>
          </w:tcPr>
          <w:p w14:paraId="141CE302" w14:textId="77777777" w:rsidR="00953F14" w:rsidRPr="008B1C02" w:rsidRDefault="00953F14" w:rsidP="0005654E">
            <w:pPr>
              <w:pStyle w:val="TAL"/>
              <w:rPr>
                <w:ins w:id="144" w:author="Ericsson_Maria Liang" w:date="2024-11-11T01:36:00Z"/>
              </w:rPr>
            </w:pPr>
            <w:ins w:id="145" w:author="Ericsson_Maria Liang" w:date="2024-11-11T01:36:00Z">
              <w:r w:rsidRPr="008B1C02">
                <w:rPr>
                  <w:rFonts w:hint="eastAsia"/>
                  <w:lang w:eastAsia="zh-CN"/>
                </w:rPr>
                <w:t>/</w:t>
              </w:r>
              <w:proofErr w:type="gramStart"/>
              <w:r w:rsidRPr="008B1C02">
                <w:rPr>
                  <w:lang w:eastAsia="zh-CN"/>
                </w:rPr>
                <w:t>retrieve</w:t>
              </w:r>
              <w:proofErr w:type="gramEnd"/>
            </w:ins>
          </w:p>
        </w:tc>
        <w:tc>
          <w:tcPr>
            <w:tcW w:w="846" w:type="pct"/>
            <w:hideMark/>
          </w:tcPr>
          <w:p w14:paraId="333D728F" w14:textId="77777777" w:rsidR="00953F14" w:rsidRPr="008B1C02" w:rsidRDefault="00953F14" w:rsidP="0005654E">
            <w:pPr>
              <w:pStyle w:val="TAL"/>
              <w:rPr>
                <w:ins w:id="146" w:author="Ericsson_Maria Liang" w:date="2024-11-11T01:36:00Z"/>
              </w:rPr>
            </w:pPr>
            <w:ins w:id="147" w:author="Ericsson_Maria Liang" w:date="2024-11-11T01:36:00Z">
              <w:r w:rsidRPr="008B1C02">
                <w:t>POST</w:t>
              </w:r>
            </w:ins>
          </w:p>
        </w:tc>
        <w:tc>
          <w:tcPr>
            <w:tcW w:w="1533" w:type="pct"/>
            <w:hideMark/>
          </w:tcPr>
          <w:p w14:paraId="57609F94" w14:textId="77777777" w:rsidR="00953F14" w:rsidRPr="008B1C02" w:rsidRDefault="00953F14" w:rsidP="0005654E">
            <w:pPr>
              <w:pStyle w:val="TAL"/>
              <w:rPr>
                <w:ins w:id="148" w:author="Ericsson_Maria Liang" w:date="2024-11-11T01:36:00Z"/>
              </w:rPr>
            </w:pPr>
            <w:ins w:id="149" w:author="Ericsson_Maria Liang" w:date="2024-11-11T01:36:00Z">
              <w:r>
                <w:rPr>
                  <w:lang w:eastAsia="zh-CN"/>
                </w:rPr>
                <w:t>Enables an USS to r</w:t>
              </w:r>
              <w:r w:rsidRPr="008B1C02">
                <w:rPr>
                  <w:lang w:eastAsia="zh-CN"/>
                </w:rPr>
                <w:t xml:space="preserve">equest to </w:t>
              </w:r>
              <w:r>
                <w:rPr>
                  <w:lang w:eastAsia="zh-CN"/>
                </w:rPr>
                <w:t>retrieve UAV Flight</w:t>
              </w:r>
              <w:r w:rsidRPr="008B1C02">
                <w:t xml:space="preserve"> information.</w:t>
              </w:r>
            </w:ins>
          </w:p>
        </w:tc>
      </w:tr>
    </w:tbl>
    <w:p w14:paraId="3EE1C30B" w14:textId="77777777" w:rsidR="00953F14" w:rsidRPr="008B1C02" w:rsidRDefault="00953F14" w:rsidP="00953F14">
      <w:pPr>
        <w:rPr>
          <w:ins w:id="150" w:author="Ericsson_Maria Liang" w:date="2024-11-11T01:36:00Z"/>
        </w:rPr>
      </w:pPr>
    </w:p>
    <w:p w14:paraId="76046345" w14:textId="77777777" w:rsidR="00953F14" w:rsidRDefault="00953F14" w:rsidP="00953F14">
      <w:pPr>
        <w:rPr>
          <w:ins w:id="151" w:author="Ericsson_Maria Liang" w:date="2024-11-11T01:36:00Z"/>
          <w:rFonts w:ascii="Arial" w:hAnsi="Arial" w:cs="Arial"/>
        </w:rPr>
      </w:pPr>
      <w:bookmarkStart w:id="152" w:name="_Toc144342319"/>
      <w:bookmarkStart w:id="153" w:name="_Toc151994195"/>
      <w:bookmarkStart w:id="154" w:name="_Toc152000975"/>
      <w:bookmarkStart w:id="155" w:name="_Toc152159580"/>
      <w:ins w:id="156" w:author="Ericsson_Maria Liang" w:date="2024-11-11T01:36:00Z">
        <w:r w:rsidRPr="00F112E4">
          <w:t>Th</w:t>
        </w:r>
        <w:r>
          <w:t>e</w:t>
        </w:r>
        <w:r w:rsidRPr="00F112E4">
          <w:t xml:space="preserve"> </w:t>
        </w:r>
        <w:r>
          <w:t>custom operations</w:t>
        </w:r>
        <w:r w:rsidRPr="00F112E4">
          <w:t xml:space="preserve"> shall support the URI variables defined in table </w:t>
        </w:r>
        <w:r>
          <w:t>5.39</w:t>
        </w:r>
        <w:r w:rsidRPr="00490E4C">
          <w:t>.</w:t>
        </w:r>
        <w:r>
          <w:t>3</w:t>
        </w:r>
        <w:r w:rsidRPr="00490E4C">
          <w:t>.1</w:t>
        </w:r>
        <w:r w:rsidRPr="00384E92">
          <w:t>-</w:t>
        </w:r>
        <w:r>
          <w:t>2</w:t>
        </w:r>
        <w:r w:rsidRPr="00F112E4">
          <w:t>.</w:t>
        </w:r>
      </w:ins>
    </w:p>
    <w:p w14:paraId="21614BF3" w14:textId="77777777" w:rsidR="00953F14" w:rsidRDefault="00953F14" w:rsidP="00953F14">
      <w:pPr>
        <w:pStyle w:val="TH"/>
        <w:rPr>
          <w:ins w:id="157" w:author="Ericsson_Maria Liang" w:date="2024-11-11T01:36:00Z"/>
          <w:rFonts w:cs="Arial"/>
        </w:rPr>
      </w:pPr>
      <w:ins w:id="158" w:author="Ericsson_Maria Liang" w:date="2024-11-11T01:36:00Z">
        <w:r>
          <w:t>Table 5.39</w:t>
        </w:r>
        <w:r w:rsidRPr="00490E4C">
          <w:t>.</w:t>
        </w:r>
        <w:r>
          <w:t>3</w:t>
        </w:r>
        <w:r w:rsidRPr="00490E4C">
          <w:t>.1</w:t>
        </w:r>
        <w:r w:rsidRPr="00384E92">
          <w:t>-</w:t>
        </w:r>
        <w:r>
          <w:t>2: URI variables for this custom operation</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2000"/>
        <w:gridCol w:w="6301"/>
      </w:tblGrid>
      <w:tr w:rsidR="00953F14" w:rsidRPr="00B54FF5" w14:paraId="1CE8E398" w14:textId="77777777" w:rsidTr="0005654E">
        <w:trPr>
          <w:jc w:val="center"/>
          <w:ins w:id="159" w:author="Ericsson_Maria Liang" w:date="2024-11-11T01:36:00Z"/>
        </w:trPr>
        <w:tc>
          <w:tcPr>
            <w:tcW w:w="687"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2CAB62C0" w14:textId="77777777" w:rsidR="00953F14" w:rsidRPr="0016361A" w:rsidRDefault="00953F14" w:rsidP="0005654E">
            <w:pPr>
              <w:pStyle w:val="TAH"/>
              <w:rPr>
                <w:ins w:id="160" w:author="Ericsson_Maria Liang" w:date="2024-11-11T01:36:00Z"/>
              </w:rPr>
            </w:pPr>
            <w:ins w:id="161" w:author="Ericsson_Maria Liang" w:date="2024-11-11T01:36:00Z">
              <w:r w:rsidRPr="0016361A">
                <w:t>Name</w:t>
              </w:r>
            </w:ins>
          </w:p>
        </w:tc>
        <w:tc>
          <w:tcPr>
            <w:tcW w:w="1039" w:type="pct"/>
            <w:tcBorders>
              <w:top w:val="single" w:sz="6" w:space="0" w:color="000000"/>
              <w:left w:val="single" w:sz="6" w:space="0" w:color="000000"/>
              <w:bottom w:val="single" w:sz="6" w:space="0" w:color="000000"/>
              <w:right w:val="single" w:sz="6" w:space="0" w:color="000000"/>
            </w:tcBorders>
            <w:shd w:val="clear" w:color="auto" w:fill="C0C0C0"/>
            <w:vAlign w:val="center"/>
          </w:tcPr>
          <w:p w14:paraId="45F81F70" w14:textId="77777777" w:rsidR="00953F14" w:rsidRPr="0016361A" w:rsidRDefault="00953F14" w:rsidP="0005654E">
            <w:pPr>
              <w:pStyle w:val="TAH"/>
              <w:rPr>
                <w:ins w:id="162" w:author="Ericsson_Maria Liang" w:date="2024-11-11T01:36:00Z"/>
              </w:rPr>
            </w:pPr>
            <w:ins w:id="163" w:author="Ericsson_Maria Liang" w:date="2024-11-11T01:36:00Z">
              <w:r w:rsidRPr="0016361A">
                <w:t>Data type</w:t>
              </w:r>
            </w:ins>
          </w:p>
        </w:tc>
        <w:tc>
          <w:tcPr>
            <w:tcW w:w="3274" w:type="pct"/>
            <w:tcBorders>
              <w:top w:val="single" w:sz="6" w:space="0" w:color="000000"/>
              <w:left w:val="single" w:sz="6" w:space="0" w:color="000000"/>
              <w:bottom w:val="single" w:sz="6" w:space="0" w:color="000000"/>
              <w:right w:val="single" w:sz="6" w:space="0" w:color="000000"/>
            </w:tcBorders>
            <w:shd w:val="clear" w:color="auto" w:fill="C0C0C0"/>
            <w:vAlign w:val="center"/>
            <w:hideMark/>
          </w:tcPr>
          <w:p w14:paraId="5ADAF4A9" w14:textId="77777777" w:rsidR="00953F14" w:rsidRPr="0016361A" w:rsidRDefault="00953F14" w:rsidP="0005654E">
            <w:pPr>
              <w:pStyle w:val="TAH"/>
              <w:rPr>
                <w:ins w:id="164" w:author="Ericsson_Maria Liang" w:date="2024-11-11T01:36:00Z"/>
              </w:rPr>
            </w:pPr>
            <w:ins w:id="165" w:author="Ericsson_Maria Liang" w:date="2024-11-11T01:36:00Z">
              <w:r w:rsidRPr="0016361A">
                <w:t>Definition</w:t>
              </w:r>
            </w:ins>
          </w:p>
        </w:tc>
      </w:tr>
      <w:tr w:rsidR="00953F14" w:rsidRPr="00B54FF5" w14:paraId="24046217" w14:textId="77777777" w:rsidTr="0005654E">
        <w:trPr>
          <w:jc w:val="center"/>
          <w:ins w:id="166" w:author="Ericsson_Maria Liang" w:date="2024-11-11T01:36: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2D6FFCC9" w14:textId="77777777" w:rsidR="00953F14" w:rsidRPr="0016361A" w:rsidRDefault="00953F14" w:rsidP="0005654E">
            <w:pPr>
              <w:pStyle w:val="TAL"/>
              <w:rPr>
                <w:ins w:id="167" w:author="Ericsson_Maria Liang" w:date="2024-11-11T01:36:00Z"/>
              </w:rPr>
            </w:pPr>
            <w:proofErr w:type="spellStart"/>
            <w:ins w:id="168" w:author="Ericsson_Maria Liang" w:date="2024-11-11T01:36:00Z">
              <w:r w:rsidRPr="0016361A">
                <w:t>apiRoot</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3C417832" w14:textId="77777777" w:rsidR="00953F14" w:rsidRPr="0016361A" w:rsidRDefault="00953F14" w:rsidP="0005654E">
            <w:pPr>
              <w:pStyle w:val="TAL"/>
              <w:rPr>
                <w:ins w:id="169" w:author="Ericsson_Maria Liang" w:date="2024-11-11T01:36:00Z"/>
              </w:rPr>
            </w:pPr>
            <w:ins w:id="170" w:author="Ericsson_Maria Liang" w:date="2024-11-11T01:36:00Z">
              <w:r w:rsidRPr="0016361A">
                <w:t>string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6ACF373" w14:textId="77777777" w:rsidR="00953F14" w:rsidRPr="0016361A" w:rsidRDefault="00953F14" w:rsidP="0005654E">
            <w:pPr>
              <w:pStyle w:val="TAL"/>
              <w:rPr>
                <w:ins w:id="171" w:author="Ericsson_Maria Liang" w:date="2024-11-11T01:36:00Z"/>
              </w:rPr>
            </w:pPr>
            <w:ins w:id="172" w:author="Ericsson_Maria Liang" w:date="2024-11-11T01:36:00Z">
              <w:r w:rsidRPr="0016361A">
                <w:t>See clause</w:t>
              </w:r>
              <w:r w:rsidRPr="0016361A">
                <w:rPr>
                  <w:lang w:val="en-US" w:eastAsia="zh-CN"/>
                </w:rPr>
                <w:t> </w:t>
              </w:r>
              <w:r>
                <w:t>5.39</w:t>
              </w:r>
              <w:r w:rsidRPr="0016361A">
                <w:t>.1</w:t>
              </w:r>
              <w:r>
                <w:t>.</w:t>
              </w:r>
            </w:ins>
          </w:p>
        </w:tc>
      </w:tr>
      <w:tr w:rsidR="004B6104" w14:paraId="031174B0" w14:textId="77777777" w:rsidTr="004B6104">
        <w:trPr>
          <w:jc w:val="center"/>
          <w:ins w:id="173" w:author="Ericsson_Maria Liang r1" w:date="2024-11-22T16:36:00Z"/>
        </w:trPr>
        <w:tc>
          <w:tcPr>
            <w:tcW w:w="687" w:type="pct"/>
            <w:tcBorders>
              <w:top w:val="single" w:sz="6" w:space="0" w:color="000000"/>
              <w:left w:val="single" w:sz="6" w:space="0" w:color="000000"/>
              <w:bottom w:val="single" w:sz="6" w:space="0" w:color="000000"/>
              <w:right w:val="single" w:sz="6" w:space="0" w:color="000000"/>
            </w:tcBorders>
            <w:vAlign w:val="center"/>
            <w:hideMark/>
          </w:tcPr>
          <w:p w14:paraId="6715B0CC" w14:textId="77777777" w:rsidR="004B6104" w:rsidRDefault="004B6104" w:rsidP="00EC2E15">
            <w:pPr>
              <w:pStyle w:val="TAL"/>
              <w:rPr>
                <w:ins w:id="174" w:author="Ericsson_Maria Liang r1" w:date="2024-11-22T16:36:00Z"/>
              </w:rPr>
            </w:pPr>
            <w:proofErr w:type="spellStart"/>
            <w:ins w:id="175" w:author="Ericsson_Maria Liang r1" w:date="2024-11-22T16:36:00Z">
              <w:r>
                <w:rPr>
                  <w:rFonts w:hint="eastAsia"/>
                </w:rPr>
                <w:t>afId</w:t>
              </w:r>
              <w:proofErr w:type="spellEnd"/>
            </w:ins>
          </w:p>
        </w:tc>
        <w:tc>
          <w:tcPr>
            <w:tcW w:w="1039" w:type="pct"/>
            <w:tcBorders>
              <w:top w:val="single" w:sz="6" w:space="0" w:color="000000"/>
              <w:left w:val="single" w:sz="6" w:space="0" w:color="000000"/>
              <w:bottom w:val="single" w:sz="6" w:space="0" w:color="000000"/>
              <w:right w:val="single" w:sz="6" w:space="0" w:color="000000"/>
            </w:tcBorders>
            <w:vAlign w:val="center"/>
          </w:tcPr>
          <w:p w14:paraId="462C7D84" w14:textId="77777777" w:rsidR="004B6104" w:rsidRDefault="004B6104" w:rsidP="00EC2E15">
            <w:pPr>
              <w:pStyle w:val="TAL"/>
              <w:rPr>
                <w:ins w:id="176" w:author="Ericsson_Maria Liang r1" w:date="2024-11-22T16:36:00Z"/>
              </w:rPr>
            </w:pPr>
            <w:ins w:id="177" w:author="Ericsson_Maria Liang r1" w:date="2024-11-22T16:36:00Z">
              <w:r>
                <w:rPr>
                  <w:rFonts w:hint="eastAsia"/>
                </w:rPr>
                <w:t>s</w:t>
              </w:r>
              <w:r>
                <w:t>tring</w:t>
              </w:r>
            </w:ins>
          </w:p>
        </w:tc>
        <w:tc>
          <w:tcPr>
            <w:tcW w:w="3274" w:type="pct"/>
            <w:tcBorders>
              <w:top w:val="single" w:sz="6" w:space="0" w:color="000000"/>
              <w:left w:val="single" w:sz="6" w:space="0" w:color="000000"/>
              <w:bottom w:val="single" w:sz="6" w:space="0" w:color="000000"/>
              <w:right w:val="single" w:sz="6" w:space="0" w:color="000000"/>
            </w:tcBorders>
            <w:vAlign w:val="center"/>
            <w:hideMark/>
          </w:tcPr>
          <w:p w14:paraId="33D81103" w14:textId="77777777" w:rsidR="004B6104" w:rsidRDefault="004B6104" w:rsidP="00EC2E15">
            <w:pPr>
              <w:pStyle w:val="TAL"/>
              <w:rPr>
                <w:ins w:id="178" w:author="Ericsson_Maria Liang r1" w:date="2024-11-22T16:36:00Z"/>
              </w:rPr>
            </w:pPr>
            <w:ins w:id="179" w:author="Ericsson_Maria Liang r1" w:date="2024-11-22T16:36:00Z">
              <w:r>
                <w:t>Identifier of the AF.</w:t>
              </w:r>
            </w:ins>
          </w:p>
        </w:tc>
      </w:tr>
    </w:tbl>
    <w:p w14:paraId="5733C1A1" w14:textId="77777777" w:rsidR="00953F14" w:rsidRPr="00384E92" w:rsidRDefault="00953F14" w:rsidP="00953F14">
      <w:pPr>
        <w:rPr>
          <w:ins w:id="180" w:author="Ericsson_Maria Liang" w:date="2024-11-11T01:36:00Z"/>
        </w:rPr>
      </w:pPr>
    </w:p>
    <w:p w14:paraId="77981CF2" w14:textId="77777777" w:rsidR="00953F14" w:rsidRPr="008B1C02" w:rsidRDefault="00953F14" w:rsidP="00953F14">
      <w:pPr>
        <w:pStyle w:val="Heading4"/>
        <w:rPr>
          <w:ins w:id="181" w:author="Ericsson_Maria Liang" w:date="2024-11-11T01:36:00Z"/>
        </w:rPr>
      </w:pPr>
      <w:bookmarkStart w:id="182" w:name="_Toc168571771"/>
      <w:bookmarkStart w:id="183" w:name="_Toc169773831"/>
      <w:ins w:id="184" w:author="Ericsson_Maria Liang" w:date="2024-11-11T01:36:00Z">
        <w:r>
          <w:t>5.39</w:t>
        </w:r>
        <w:r w:rsidRPr="008B1C02">
          <w:t>.3.2</w:t>
        </w:r>
        <w:r w:rsidRPr="008B1C02">
          <w:tab/>
          <w:t>Operation: Retrieve</w:t>
        </w:r>
        <w:bookmarkEnd w:id="152"/>
        <w:bookmarkEnd w:id="153"/>
        <w:bookmarkEnd w:id="154"/>
        <w:bookmarkEnd w:id="155"/>
        <w:bookmarkEnd w:id="182"/>
        <w:bookmarkEnd w:id="183"/>
      </w:ins>
    </w:p>
    <w:p w14:paraId="219B597D" w14:textId="77777777" w:rsidR="00953F14" w:rsidRPr="008B1C02" w:rsidRDefault="00953F14" w:rsidP="00953F14">
      <w:pPr>
        <w:pStyle w:val="Heading5"/>
        <w:rPr>
          <w:ins w:id="185" w:author="Ericsson_Maria Liang" w:date="2024-11-11T01:36:00Z"/>
        </w:rPr>
      </w:pPr>
      <w:bookmarkStart w:id="186" w:name="_Toc144342320"/>
      <w:bookmarkStart w:id="187" w:name="_Toc151994196"/>
      <w:bookmarkStart w:id="188" w:name="_Toc152000976"/>
      <w:bookmarkStart w:id="189" w:name="_Toc152159581"/>
      <w:bookmarkStart w:id="190" w:name="_Toc168571772"/>
      <w:bookmarkStart w:id="191" w:name="_Toc169773832"/>
      <w:ins w:id="192" w:author="Ericsson_Maria Liang" w:date="2024-11-11T01:36:00Z">
        <w:r>
          <w:t>5.39</w:t>
        </w:r>
        <w:r w:rsidRPr="008B1C02">
          <w:t>.3.2.1</w:t>
        </w:r>
        <w:r w:rsidRPr="008B1C02">
          <w:tab/>
          <w:t>Description</w:t>
        </w:r>
        <w:bookmarkEnd w:id="186"/>
        <w:bookmarkEnd w:id="187"/>
        <w:bookmarkEnd w:id="188"/>
        <w:bookmarkEnd w:id="189"/>
        <w:bookmarkEnd w:id="190"/>
        <w:bookmarkEnd w:id="191"/>
      </w:ins>
    </w:p>
    <w:p w14:paraId="5FC4E7B3" w14:textId="77777777" w:rsidR="00953F14" w:rsidRPr="008B1C02" w:rsidRDefault="00953F14" w:rsidP="00953F14">
      <w:pPr>
        <w:rPr>
          <w:ins w:id="193" w:author="Ericsson_Maria Liang" w:date="2024-11-11T01:36:00Z"/>
        </w:rPr>
      </w:pPr>
      <w:ins w:id="194" w:author="Ericsson_Maria Liang" w:date="2024-11-11T01:36:00Z">
        <w:r w:rsidRPr="008B1C02">
          <w:t xml:space="preserve">The custom operation allows to </w:t>
        </w:r>
        <w:r>
          <w:t>retrieve UAV Flight</w:t>
        </w:r>
        <w:r w:rsidRPr="008B1C02">
          <w:t xml:space="preserve"> information via the NEF.</w:t>
        </w:r>
      </w:ins>
    </w:p>
    <w:p w14:paraId="1FF9AF52" w14:textId="77777777" w:rsidR="00953F14" w:rsidRPr="008B1C02" w:rsidRDefault="00953F14" w:rsidP="00953F14">
      <w:pPr>
        <w:pStyle w:val="Heading5"/>
        <w:rPr>
          <w:ins w:id="195" w:author="Ericsson_Maria Liang" w:date="2024-11-11T01:36:00Z"/>
        </w:rPr>
      </w:pPr>
      <w:bookmarkStart w:id="196" w:name="_Toc144342321"/>
      <w:bookmarkStart w:id="197" w:name="_Toc151994197"/>
      <w:bookmarkStart w:id="198" w:name="_Toc152000977"/>
      <w:bookmarkStart w:id="199" w:name="_Toc152159582"/>
      <w:bookmarkStart w:id="200" w:name="_Toc168571773"/>
      <w:bookmarkStart w:id="201" w:name="_Toc169773833"/>
      <w:ins w:id="202" w:author="Ericsson_Maria Liang" w:date="2024-11-11T01:36:00Z">
        <w:r>
          <w:t>5.39</w:t>
        </w:r>
        <w:r w:rsidRPr="008B1C02">
          <w:t>.3.2.2</w:t>
        </w:r>
        <w:r w:rsidRPr="008B1C02">
          <w:tab/>
          <w:t>Operation Definition</w:t>
        </w:r>
        <w:bookmarkEnd w:id="196"/>
        <w:bookmarkEnd w:id="197"/>
        <w:bookmarkEnd w:id="198"/>
        <w:bookmarkEnd w:id="199"/>
        <w:bookmarkEnd w:id="200"/>
        <w:bookmarkEnd w:id="201"/>
      </w:ins>
    </w:p>
    <w:p w14:paraId="48C7A8D7" w14:textId="77777777" w:rsidR="00953F14" w:rsidRPr="008B1C02" w:rsidRDefault="00953F14" w:rsidP="00953F14">
      <w:pPr>
        <w:rPr>
          <w:ins w:id="203" w:author="Ericsson_Maria Liang" w:date="2024-11-11T01:36:00Z"/>
        </w:rPr>
      </w:pPr>
      <w:ins w:id="204" w:author="Ericsson_Maria Liang" w:date="2024-11-11T01:36:00Z">
        <w:r w:rsidRPr="008B1C02">
          <w:t>This operation shall support the request and response data structures and response codes specified in table</w:t>
        </w:r>
        <w:r w:rsidRPr="008B1C02">
          <w:rPr>
            <w:color w:val="000000"/>
          </w:rPr>
          <w:t> </w:t>
        </w:r>
        <w:r>
          <w:t>5.39</w:t>
        </w:r>
        <w:r w:rsidRPr="008B1C02">
          <w:t>.3.2.2-1 and table</w:t>
        </w:r>
        <w:r w:rsidRPr="008B1C02">
          <w:rPr>
            <w:color w:val="000000"/>
          </w:rPr>
          <w:t> </w:t>
        </w:r>
        <w:r>
          <w:t>5.39</w:t>
        </w:r>
        <w:r w:rsidRPr="008B1C02">
          <w:t>.3.2.2-2.</w:t>
        </w:r>
      </w:ins>
    </w:p>
    <w:p w14:paraId="2EA527F5" w14:textId="77777777" w:rsidR="00953F14" w:rsidRPr="008B1C02" w:rsidRDefault="00953F14" w:rsidP="00953F14">
      <w:pPr>
        <w:pStyle w:val="TH"/>
        <w:rPr>
          <w:ins w:id="205" w:author="Ericsson_Maria Liang" w:date="2024-11-11T01:36:00Z"/>
        </w:rPr>
      </w:pPr>
      <w:ins w:id="206" w:author="Ericsson_Maria Liang" w:date="2024-11-11T01:36:00Z">
        <w:r w:rsidRPr="008B1C02">
          <w:t>Table </w:t>
        </w:r>
        <w:r>
          <w:t>5.39</w:t>
        </w:r>
        <w:r w:rsidRPr="008B1C02">
          <w:t xml:space="preserve">.3.2.2-1: Data structures supported by the POST Request Body on this </w:t>
        </w:r>
        <w:proofErr w:type="gramStart"/>
        <w:r w:rsidRPr="008B1C02">
          <w:t>resource</w:t>
        </w:r>
        <w:proofErr w:type="gramEnd"/>
        <w:r w:rsidRPr="008B1C02">
          <w:t xml:space="preserve"> </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953F14" w:rsidRPr="008B1C02" w14:paraId="4274716B" w14:textId="77777777" w:rsidTr="0005654E">
        <w:trPr>
          <w:jc w:val="center"/>
          <w:ins w:id="207" w:author="Ericsson_Maria Liang" w:date="2024-11-11T01:36:00Z"/>
        </w:trPr>
        <w:tc>
          <w:tcPr>
            <w:tcW w:w="1627" w:type="dxa"/>
            <w:tcBorders>
              <w:bottom w:val="single" w:sz="6" w:space="0" w:color="auto"/>
            </w:tcBorders>
            <w:shd w:val="clear" w:color="auto" w:fill="C0C0C0"/>
          </w:tcPr>
          <w:p w14:paraId="10FAB268" w14:textId="77777777" w:rsidR="00953F14" w:rsidRPr="008B1C02" w:rsidRDefault="00953F14" w:rsidP="0005654E">
            <w:pPr>
              <w:pStyle w:val="TAH"/>
              <w:rPr>
                <w:ins w:id="208" w:author="Ericsson_Maria Liang" w:date="2024-11-11T01:36:00Z"/>
              </w:rPr>
            </w:pPr>
            <w:ins w:id="209" w:author="Ericsson_Maria Liang" w:date="2024-11-11T01:36:00Z">
              <w:r w:rsidRPr="008B1C02">
                <w:t>Data type</w:t>
              </w:r>
            </w:ins>
          </w:p>
        </w:tc>
        <w:tc>
          <w:tcPr>
            <w:tcW w:w="425" w:type="dxa"/>
            <w:tcBorders>
              <w:bottom w:val="single" w:sz="6" w:space="0" w:color="auto"/>
            </w:tcBorders>
            <w:shd w:val="clear" w:color="auto" w:fill="C0C0C0"/>
          </w:tcPr>
          <w:p w14:paraId="7C9AEF6F" w14:textId="77777777" w:rsidR="00953F14" w:rsidRPr="008B1C02" w:rsidRDefault="00953F14" w:rsidP="0005654E">
            <w:pPr>
              <w:pStyle w:val="TAH"/>
              <w:rPr>
                <w:ins w:id="210" w:author="Ericsson_Maria Liang" w:date="2024-11-11T01:36:00Z"/>
              </w:rPr>
            </w:pPr>
            <w:ins w:id="211" w:author="Ericsson_Maria Liang" w:date="2024-11-11T01:36:00Z">
              <w:r w:rsidRPr="008B1C02">
                <w:t>P</w:t>
              </w:r>
            </w:ins>
          </w:p>
        </w:tc>
        <w:tc>
          <w:tcPr>
            <w:tcW w:w="1276" w:type="dxa"/>
            <w:tcBorders>
              <w:bottom w:val="single" w:sz="6" w:space="0" w:color="auto"/>
            </w:tcBorders>
            <w:shd w:val="clear" w:color="auto" w:fill="C0C0C0"/>
          </w:tcPr>
          <w:p w14:paraId="5EE0633E" w14:textId="77777777" w:rsidR="00953F14" w:rsidRPr="008B1C02" w:rsidRDefault="00953F14" w:rsidP="0005654E">
            <w:pPr>
              <w:pStyle w:val="TAH"/>
              <w:rPr>
                <w:ins w:id="212" w:author="Ericsson_Maria Liang" w:date="2024-11-11T01:36:00Z"/>
              </w:rPr>
            </w:pPr>
            <w:ins w:id="213" w:author="Ericsson_Maria Liang" w:date="2024-11-11T01:36:00Z">
              <w:r w:rsidRPr="008B1C02">
                <w:t>Cardinality</w:t>
              </w:r>
            </w:ins>
          </w:p>
        </w:tc>
        <w:tc>
          <w:tcPr>
            <w:tcW w:w="6447" w:type="dxa"/>
            <w:tcBorders>
              <w:bottom w:val="single" w:sz="6" w:space="0" w:color="auto"/>
            </w:tcBorders>
            <w:shd w:val="clear" w:color="auto" w:fill="C0C0C0"/>
            <w:vAlign w:val="center"/>
          </w:tcPr>
          <w:p w14:paraId="614C2D58" w14:textId="77777777" w:rsidR="00953F14" w:rsidRPr="008B1C02" w:rsidRDefault="00953F14" w:rsidP="0005654E">
            <w:pPr>
              <w:pStyle w:val="TAH"/>
              <w:rPr>
                <w:ins w:id="214" w:author="Ericsson_Maria Liang" w:date="2024-11-11T01:36:00Z"/>
              </w:rPr>
            </w:pPr>
            <w:ins w:id="215" w:author="Ericsson_Maria Liang" w:date="2024-11-11T01:36:00Z">
              <w:r w:rsidRPr="008B1C02">
                <w:t>Description</w:t>
              </w:r>
            </w:ins>
          </w:p>
        </w:tc>
      </w:tr>
      <w:tr w:rsidR="00953F14" w:rsidRPr="008B1C02" w14:paraId="39426966" w14:textId="77777777" w:rsidTr="0005654E">
        <w:trPr>
          <w:jc w:val="center"/>
          <w:ins w:id="216" w:author="Ericsson_Maria Liang" w:date="2024-11-11T01:36:00Z"/>
        </w:trPr>
        <w:tc>
          <w:tcPr>
            <w:tcW w:w="1627" w:type="dxa"/>
            <w:tcBorders>
              <w:top w:val="single" w:sz="6" w:space="0" w:color="auto"/>
            </w:tcBorders>
            <w:shd w:val="clear" w:color="auto" w:fill="auto"/>
          </w:tcPr>
          <w:p w14:paraId="082FF7A8" w14:textId="77777777" w:rsidR="00953F14" w:rsidRPr="008B1C02" w:rsidRDefault="00953F14" w:rsidP="0005654E">
            <w:pPr>
              <w:pStyle w:val="TAL"/>
              <w:rPr>
                <w:ins w:id="217" w:author="Ericsson_Maria Liang" w:date="2024-11-11T01:36:00Z"/>
              </w:rPr>
            </w:pPr>
            <w:proofErr w:type="spellStart"/>
            <w:ins w:id="218" w:author="Ericsson_Maria Liang" w:date="2024-11-11T01:36:00Z">
              <w:r>
                <w:t>RetrieveUAVFlight</w:t>
              </w:r>
              <w:r w:rsidRPr="008B1C02">
                <w:t>Req</w:t>
              </w:r>
              <w:proofErr w:type="spellEnd"/>
            </w:ins>
          </w:p>
        </w:tc>
        <w:tc>
          <w:tcPr>
            <w:tcW w:w="425" w:type="dxa"/>
            <w:tcBorders>
              <w:top w:val="single" w:sz="6" w:space="0" w:color="auto"/>
            </w:tcBorders>
          </w:tcPr>
          <w:p w14:paraId="333C9D15" w14:textId="77777777" w:rsidR="00953F14" w:rsidRPr="008B1C02" w:rsidRDefault="00953F14" w:rsidP="0005654E">
            <w:pPr>
              <w:pStyle w:val="TAC"/>
              <w:rPr>
                <w:ins w:id="219" w:author="Ericsson_Maria Liang" w:date="2024-11-11T01:36:00Z"/>
              </w:rPr>
            </w:pPr>
            <w:ins w:id="220" w:author="Ericsson_Maria Liang" w:date="2024-11-11T01:36:00Z">
              <w:r w:rsidRPr="008B1C02">
                <w:t>M</w:t>
              </w:r>
            </w:ins>
          </w:p>
        </w:tc>
        <w:tc>
          <w:tcPr>
            <w:tcW w:w="1276" w:type="dxa"/>
            <w:tcBorders>
              <w:top w:val="single" w:sz="6" w:space="0" w:color="auto"/>
            </w:tcBorders>
          </w:tcPr>
          <w:p w14:paraId="3762F92F" w14:textId="77777777" w:rsidR="00953F14" w:rsidRPr="008B1C02" w:rsidRDefault="00953F14" w:rsidP="0005654E">
            <w:pPr>
              <w:pStyle w:val="TAC"/>
              <w:rPr>
                <w:ins w:id="221" w:author="Ericsson_Maria Liang" w:date="2024-11-11T01:36:00Z"/>
              </w:rPr>
            </w:pPr>
            <w:ins w:id="222" w:author="Ericsson_Maria Liang" w:date="2024-11-11T01:36:00Z">
              <w:r w:rsidRPr="008B1C02">
                <w:t>1</w:t>
              </w:r>
            </w:ins>
          </w:p>
        </w:tc>
        <w:tc>
          <w:tcPr>
            <w:tcW w:w="6447" w:type="dxa"/>
            <w:tcBorders>
              <w:top w:val="single" w:sz="6" w:space="0" w:color="auto"/>
            </w:tcBorders>
            <w:shd w:val="clear" w:color="auto" w:fill="auto"/>
          </w:tcPr>
          <w:p w14:paraId="6AFE4FA5" w14:textId="77777777" w:rsidR="00953F14" w:rsidRPr="008B1C02" w:rsidRDefault="00953F14" w:rsidP="0005654E">
            <w:pPr>
              <w:pStyle w:val="TAL"/>
              <w:rPr>
                <w:ins w:id="223" w:author="Ericsson_Maria Liang" w:date="2024-11-11T01:36:00Z"/>
              </w:rPr>
            </w:pPr>
            <w:ins w:id="224" w:author="Ericsson_Maria Liang" w:date="2024-11-11T01:36:00Z">
              <w:r>
                <w:rPr>
                  <w:rFonts w:cs="Arial"/>
                  <w:szCs w:val="18"/>
                  <w:lang w:eastAsia="zh-CN"/>
                </w:rPr>
                <w:t>Contains the p</w:t>
              </w:r>
              <w:r w:rsidRPr="008B1C02">
                <w:rPr>
                  <w:rFonts w:cs="Arial" w:hint="eastAsia"/>
                  <w:szCs w:val="18"/>
                  <w:lang w:eastAsia="zh-CN"/>
                </w:rPr>
                <w:t xml:space="preserve">arameters to </w:t>
              </w:r>
              <w:r w:rsidRPr="008B1C02">
                <w:rPr>
                  <w:noProof/>
                  <w:lang w:eastAsia="zh-CN"/>
                </w:rPr>
                <w:t xml:space="preserve">request to </w:t>
              </w:r>
              <w:r>
                <w:rPr>
                  <w:noProof/>
                  <w:lang w:eastAsia="zh-CN"/>
                </w:rPr>
                <w:t>retrieve UAV Flight</w:t>
              </w:r>
              <w:r w:rsidRPr="008B1C02">
                <w:rPr>
                  <w:noProof/>
                  <w:lang w:eastAsia="zh-CN"/>
                </w:rPr>
                <w:t xml:space="preserve"> information</w:t>
              </w:r>
              <w:r w:rsidRPr="008B1C02">
                <w:rPr>
                  <w:rFonts w:cs="Arial"/>
                  <w:szCs w:val="18"/>
                  <w:lang w:eastAsia="zh-CN"/>
                </w:rPr>
                <w:t>.</w:t>
              </w:r>
            </w:ins>
          </w:p>
        </w:tc>
      </w:tr>
    </w:tbl>
    <w:p w14:paraId="43D23CA8" w14:textId="77777777" w:rsidR="00953F14" w:rsidRPr="008B1C02" w:rsidRDefault="00953F14" w:rsidP="00953F14">
      <w:pPr>
        <w:rPr>
          <w:ins w:id="225" w:author="Ericsson_Maria Liang" w:date="2024-11-11T01:36:00Z"/>
        </w:rPr>
      </w:pPr>
    </w:p>
    <w:p w14:paraId="736DC142" w14:textId="77777777" w:rsidR="00953F14" w:rsidRPr="008B1C02" w:rsidRDefault="00953F14" w:rsidP="00953F14">
      <w:pPr>
        <w:pStyle w:val="TH"/>
        <w:rPr>
          <w:ins w:id="226" w:author="Ericsson_Maria Liang" w:date="2024-11-11T01:36:00Z"/>
        </w:rPr>
      </w:pPr>
      <w:ins w:id="227" w:author="Ericsson_Maria Liang" w:date="2024-11-11T01:36:00Z">
        <w:r w:rsidRPr="008B1C02">
          <w:t>Table </w:t>
        </w:r>
        <w:r>
          <w:t>5.39</w:t>
        </w:r>
        <w:r w:rsidRPr="008B1C02">
          <w:t xml:space="preserve">.3.2.2-2: Data structures supported by the POST Response Body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7"/>
        <w:gridCol w:w="433"/>
        <w:gridCol w:w="1249"/>
        <w:gridCol w:w="1122"/>
        <w:gridCol w:w="5230"/>
      </w:tblGrid>
      <w:tr w:rsidR="00953F14" w:rsidRPr="008B1C02" w14:paraId="5CC04EEE" w14:textId="77777777" w:rsidTr="0005654E">
        <w:trPr>
          <w:jc w:val="center"/>
          <w:ins w:id="228" w:author="Ericsson_Maria Liang" w:date="2024-11-11T01:36:00Z"/>
        </w:trPr>
        <w:tc>
          <w:tcPr>
            <w:tcW w:w="825" w:type="pct"/>
            <w:tcBorders>
              <w:bottom w:val="single" w:sz="6" w:space="0" w:color="auto"/>
            </w:tcBorders>
            <w:shd w:val="clear" w:color="auto" w:fill="C0C0C0"/>
          </w:tcPr>
          <w:p w14:paraId="549C0513" w14:textId="77777777" w:rsidR="00953F14" w:rsidRPr="008B1C02" w:rsidRDefault="00953F14" w:rsidP="0005654E">
            <w:pPr>
              <w:pStyle w:val="TAH"/>
              <w:rPr>
                <w:ins w:id="229" w:author="Ericsson_Maria Liang" w:date="2024-11-11T01:36:00Z"/>
              </w:rPr>
            </w:pPr>
            <w:ins w:id="230" w:author="Ericsson_Maria Liang" w:date="2024-11-11T01:36:00Z">
              <w:r w:rsidRPr="008B1C02">
                <w:t>Data type</w:t>
              </w:r>
            </w:ins>
          </w:p>
        </w:tc>
        <w:tc>
          <w:tcPr>
            <w:tcW w:w="225" w:type="pct"/>
            <w:tcBorders>
              <w:bottom w:val="single" w:sz="6" w:space="0" w:color="auto"/>
            </w:tcBorders>
            <w:shd w:val="clear" w:color="auto" w:fill="C0C0C0"/>
          </w:tcPr>
          <w:p w14:paraId="007B8CBD" w14:textId="77777777" w:rsidR="00953F14" w:rsidRPr="008B1C02" w:rsidRDefault="00953F14" w:rsidP="0005654E">
            <w:pPr>
              <w:pStyle w:val="TAH"/>
              <w:rPr>
                <w:ins w:id="231" w:author="Ericsson_Maria Liang" w:date="2024-11-11T01:36:00Z"/>
              </w:rPr>
            </w:pPr>
            <w:ins w:id="232" w:author="Ericsson_Maria Liang" w:date="2024-11-11T01:36:00Z">
              <w:r w:rsidRPr="008B1C02">
                <w:t>P</w:t>
              </w:r>
            </w:ins>
          </w:p>
        </w:tc>
        <w:tc>
          <w:tcPr>
            <w:tcW w:w="649" w:type="pct"/>
            <w:tcBorders>
              <w:bottom w:val="single" w:sz="6" w:space="0" w:color="auto"/>
            </w:tcBorders>
            <w:shd w:val="clear" w:color="auto" w:fill="C0C0C0"/>
          </w:tcPr>
          <w:p w14:paraId="1ED2D22E" w14:textId="77777777" w:rsidR="00953F14" w:rsidRPr="008B1C02" w:rsidRDefault="00953F14" w:rsidP="0005654E">
            <w:pPr>
              <w:pStyle w:val="TAH"/>
              <w:rPr>
                <w:ins w:id="233" w:author="Ericsson_Maria Liang" w:date="2024-11-11T01:36:00Z"/>
              </w:rPr>
            </w:pPr>
            <w:ins w:id="234" w:author="Ericsson_Maria Liang" w:date="2024-11-11T01:36:00Z">
              <w:r w:rsidRPr="008B1C02">
                <w:t>Cardinality</w:t>
              </w:r>
            </w:ins>
          </w:p>
        </w:tc>
        <w:tc>
          <w:tcPr>
            <w:tcW w:w="583" w:type="pct"/>
            <w:tcBorders>
              <w:bottom w:val="single" w:sz="6" w:space="0" w:color="auto"/>
            </w:tcBorders>
            <w:shd w:val="clear" w:color="auto" w:fill="C0C0C0"/>
          </w:tcPr>
          <w:p w14:paraId="18D5E5F0" w14:textId="77777777" w:rsidR="00953F14" w:rsidRPr="008B1C02" w:rsidRDefault="00953F14" w:rsidP="0005654E">
            <w:pPr>
              <w:pStyle w:val="TAH"/>
              <w:rPr>
                <w:ins w:id="235" w:author="Ericsson_Maria Liang" w:date="2024-11-11T01:36:00Z"/>
              </w:rPr>
            </w:pPr>
            <w:ins w:id="236" w:author="Ericsson_Maria Liang" w:date="2024-11-11T01:36:00Z">
              <w:r w:rsidRPr="008B1C02">
                <w:t>Response</w:t>
              </w:r>
            </w:ins>
          </w:p>
          <w:p w14:paraId="60E2E225" w14:textId="77777777" w:rsidR="00953F14" w:rsidRPr="008B1C02" w:rsidRDefault="00953F14" w:rsidP="0005654E">
            <w:pPr>
              <w:pStyle w:val="TAH"/>
              <w:rPr>
                <w:ins w:id="237" w:author="Ericsson_Maria Liang" w:date="2024-11-11T01:36:00Z"/>
              </w:rPr>
            </w:pPr>
            <w:ins w:id="238" w:author="Ericsson_Maria Liang" w:date="2024-11-11T01:36:00Z">
              <w:r w:rsidRPr="008B1C02">
                <w:t>codes</w:t>
              </w:r>
            </w:ins>
          </w:p>
        </w:tc>
        <w:tc>
          <w:tcPr>
            <w:tcW w:w="2718" w:type="pct"/>
            <w:tcBorders>
              <w:bottom w:val="single" w:sz="6" w:space="0" w:color="auto"/>
            </w:tcBorders>
            <w:shd w:val="clear" w:color="auto" w:fill="C0C0C0"/>
          </w:tcPr>
          <w:p w14:paraId="7B0A7F3D" w14:textId="77777777" w:rsidR="00953F14" w:rsidRPr="008B1C02" w:rsidRDefault="00953F14" w:rsidP="0005654E">
            <w:pPr>
              <w:pStyle w:val="TAH"/>
              <w:rPr>
                <w:ins w:id="239" w:author="Ericsson_Maria Liang" w:date="2024-11-11T01:36:00Z"/>
              </w:rPr>
            </w:pPr>
            <w:ins w:id="240" w:author="Ericsson_Maria Liang" w:date="2024-11-11T01:36:00Z">
              <w:r w:rsidRPr="008B1C02">
                <w:t>Description</w:t>
              </w:r>
            </w:ins>
          </w:p>
        </w:tc>
      </w:tr>
      <w:tr w:rsidR="00953F14" w:rsidRPr="008B1C02" w14:paraId="33165FEE" w14:textId="77777777" w:rsidTr="0005654E">
        <w:trPr>
          <w:jc w:val="center"/>
          <w:ins w:id="241" w:author="Ericsson_Maria Liang" w:date="2024-11-11T01:36:00Z"/>
        </w:trPr>
        <w:tc>
          <w:tcPr>
            <w:tcW w:w="825" w:type="pct"/>
            <w:tcBorders>
              <w:top w:val="single" w:sz="6" w:space="0" w:color="auto"/>
            </w:tcBorders>
            <w:shd w:val="clear" w:color="auto" w:fill="auto"/>
          </w:tcPr>
          <w:p w14:paraId="58A0DF65" w14:textId="77777777" w:rsidR="00953F14" w:rsidRPr="008B1C02" w:rsidRDefault="00953F14" w:rsidP="0005654E">
            <w:pPr>
              <w:pStyle w:val="TAL"/>
              <w:rPr>
                <w:ins w:id="242" w:author="Ericsson_Maria Liang" w:date="2024-11-11T01:36:00Z"/>
              </w:rPr>
            </w:pPr>
            <w:proofErr w:type="spellStart"/>
            <w:ins w:id="243" w:author="Ericsson_Maria Liang" w:date="2024-11-11T01:36:00Z">
              <w:r>
                <w:t>RetrievedUAVFlight</w:t>
              </w:r>
              <w:r w:rsidRPr="008B1C02">
                <w:t>Info</w:t>
              </w:r>
              <w:proofErr w:type="spellEnd"/>
            </w:ins>
          </w:p>
        </w:tc>
        <w:tc>
          <w:tcPr>
            <w:tcW w:w="225" w:type="pct"/>
            <w:tcBorders>
              <w:top w:val="single" w:sz="6" w:space="0" w:color="auto"/>
            </w:tcBorders>
          </w:tcPr>
          <w:p w14:paraId="2EA704DA" w14:textId="77777777" w:rsidR="00953F14" w:rsidRPr="008B1C02" w:rsidRDefault="00953F14" w:rsidP="0005654E">
            <w:pPr>
              <w:pStyle w:val="TAC"/>
              <w:rPr>
                <w:ins w:id="244" w:author="Ericsson_Maria Liang" w:date="2024-11-11T01:36:00Z"/>
              </w:rPr>
            </w:pPr>
            <w:ins w:id="245" w:author="Ericsson_Maria Liang" w:date="2024-11-11T01:36:00Z">
              <w:r w:rsidRPr="008B1C02">
                <w:t>M</w:t>
              </w:r>
            </w:ins>
          </w:p>
        </w:tc>
        <w:tc>
          <w:tcPr>
            <w:tcW w:w="649" w:type="pct"/>
            <w:tcBorders>
              <w:top w:val="single" w:sz="6" w:space="0" w:color="auto"/>
            </w:tcBorders>
          </w:tcPr>
          <w:p w14:paraId="5871ECE5" w14:textId="77777777" w:rsidR="00953F14" w:rsidRPr="008B1C02" w:rsidRDefault="00953F14" w:rsidP="0005654E">
            <w:pPr>
              <w:pStyle w:val="TAC"/>
              <w:rPr>
                <w:ins w:id="246" w:author="Ericsson_Maria Liang" w:date="2024-11-11T01:36:00Z"/>
              </w:rPr>
            </w:pPr>
            <w:ins w:id="247" w:author="Ericsson_Maria Liang" w:date="2024-11-11T01:36:00Z">
              <w:r w:rsidRPr="008B1C02">
                <w:t>1</w:t>
              </w:r>
            </w:ins>
          </w:p>
        </w:tc>
        <w:tc>
          <w:tcPr>
            <w:tcW w:w="583" w:type="pct"/>
            <w:tcBorders>
              <w:top w:val="single" w:sz="6" w:space="0" w:color="auto"/>
            </w:tcBorders>
          </w:tcPr>
          <w:p w14:paraId="2599F4E5" w14:textId="77777777" w:rsidR="00953F14" w:rsidRPr="008B1C02" w:rsidRDefault="00953F14" w:rsidP="0005654E">
            <w:pPr>
              <w:pStyle w:val="TAL"/>
              <w:rPr>
                <w:ins w:id="248" w:author="Ericsson_Maria Liang" w:date="2024-11-11T01:36:00Z"/>
              </w:rPr>
            </w:pPr>
            <w:ins w:id="249" w:author="Ericsson_Maria Liang" w:date="2024-11-11T01:36:00Z">
              <w:r w:rsidRPr="008B1C02">
                <w:t>200 OK</w:t>
              </w:r>
            </w:ins>
          </w:p>
        </w:tc>
        <w:tc>
          <w:tcPr>
            <w:tcW w:w="2718" w:type="pct"/>
            <w:tcBorders>
              <w:top w:val="single" w:sz="6" w:space="0" w:color="auto"/>
            </w:tcBorders>
            <w:shd w:val="clear" w:color="auto" w:fill="auto"/>
          </w:tcPr>
          <w:p w14:paraId="1E54B7A8" w14:textId="77777777" w:rsidR="00953F14" w:rsidRPr="008B1C02" w:rsidRDefault="00953F14" w:rsidP="0005654E">
            <w:pPr>
              <w:pStyle w:val="TAL"/>
              <w:rPr>
                <w:ins w:id="250" w:author="Ericsson_Maria Liang" w:date="2024-11-11T01:36:00Z"/>
              </w:rPr>
            </w:pPr>
            <w:ins w:id="251" w:author="Ericsson_Maria Liang" w:date="2024-11-11T01:36:00Z">
              <w:r w:rsidRPr="00674A6F">
                <w:rPr>
                  <w:rFonts w:cs="Arial"/>
                  <w:szCs w:val="18"/>
                </w:rPr>
                <w:t xml:space="preserve">Successful </w:t>
              </w:r>
              <w:r>
                <w:rPr>
                  <w:rFonts w:cs="Arial"/>
                  <w:szCs w:val="18"/>
                </w:rPr>
                <w:t xml:space="preserve">case. </w:t>
              </w:r>
              <w:r w:rsidRPr="008B1C02">
                <w:t xml:space="preserve">The </w:t>
              </w:r>
              <w:r>
                <w:t>UAV Flight</w:t>
              </w:r>
              <w:r w:rsidRPr="008B1C02">
                <w:t xml:space="preserve"> information </w:t>
              </w:r>
              <w:r>
                <w:t>retrieval request is successfully processed, and the UAV Flight information is returned in the response body</w:t>
              </w:r>
              <w:r w:rsidRPr="008B1C02">
                <w:t>.</w:t>
              </w:r>
            </w:ins>
          </w:p>
        </w:tc>
      </w:tr>
      <w:tr w:rsidR="00953F14" w:rsidRPr="008B1C02" w14:paraId="55B0BC85" w14:textId="77777777" w:rsidTr="0005654E">
        <w:trPr>
          <w:jc w:val="center"/>
          <w:ins w:id="252" w:author="Ericsson_Maria Liang" w:date="2024-11-11T01:36:00Z"/>
        </w:trPr>
        <w:tc>
          <w:tcPr>
            <w:tcW w:w="825" w:type="pct"/>
            <w:shd w:val="clear" w:color="auto" w:fill="auto"/>
          </w:tcPr>
          <w:p w14:paraId="7C6AF444" w14:textId="77777777" w:rsidR="00953F14" w:rsidRPr="008B1C02" w:rsidRDefault="00953F14" w:rsidP="0005654E">
            <w:pPr>
              <w:pStyle w:val="TAL"/>
              <w:rPr>
                <w:ins w:id="253" w:author="Ericsson_Maria Liang" w:date="2024-11-11T01:36:00Z"/>
              </w:rPr>
            </w:pPr>
            <w:ins w:id="254" w:author="Ericsson_Maria Liang" w:date="2024-11-11T01:36:00Z">
              <w:r w:rsidRPr="008B1C02">
                <w:t>n/a</w:t>
              </w:r>
            </w:ins>
          </w:p>
        </w:tc>
        <w:tc>
          <w:tcPr>
            <w:tcW w:w="225" w:type="pct"/>
          </w:tcPr>
          <w:p w14:paraId="2E29C77F" w14:textId="77777777" w:rsidR="00953F14" w:rsidRPr="008B1C02" w:rsidRDefault="00953F14" w:rsidP="0005654E">
            <w:pPr>
              <w:pStyle w:val="TAC"/>
              <w:rPr>
                <w:ins w:id="255" w:author="Ericsson_Maria Liang" w:date="2024-11-11T01:36:00Z"/>
              </w:rPr>
            </w:pPr>
          </w:p>
        </w:tc>
        <w:tc>
          <w:tcPr>
            <w:tcW w:w="649" w:type="pct"/>
          </w:tcPr>
          <w:p w14:paraId="13D7111B" w14:textId="77777777" w:rsidR="00953F14" w:rsidRPr="008B1C02" w:rsidRDefault="00953F14" w:rsidP="0005654E">
            <w:pPr>
              <w:pStyle w:val="TAC"/>
              <w:rPr>
                <w:ins w:id="256" w:author="Ericsson_Maria Liang" w:date="2024-11-11T01:36:00Z"/>
              </w:rPr>
            </w:pPr>
          </w:p>
        </w:tc>
        <w:tc>
          <w:tcPr>
            <w:tcW w:w="583" w:type="pct"/>
          </w:tcPr>
          <w:p w14:paraId="3CB7F49A" w14:textId="77777777" w:rsidR="00953F14" w:rsidRPr="008B1C02" w:rsidRDefault="00953F14" w:rsidP="0005654E">
            <w:pPr>
              <w:pStyle w:val="TAL"/>
              <w:rPr>
                <w:ins w:id="257" w:author="Ericsson_Maria Liang" w:date="2024-11-11T01:36:00Z"/>
              </w:rPr>
            </w:pPr>
            <w:ins w:id="258" w:author="Ericsson_Maria Liang" w:date="2024-11-11T01:36:00Z">
              <w:r w:rsidRPr="008B1C02">
                <w:t>307 Temporary Redirect</w:t>
              </w:r>
            </w:ins>
          </w:p>
        </w:tc>
        <w:tc>
          <w:tcPr>
            <w:tcW w:w="2718" w:type="pct"/>
            <w:shd w:val="clear" w:color="auto" w:fill="auto"/>
          </w:tcPr>
          <w:p w14:paraId="782F8FD5" w14:textId="77777777" w:rsidR="00953F14" w:rsidRDefault="00953F14" w:rsidP="0005654E">
            <w:pPr>
              <w:pStyle w:val="TAL"/>
              <w:rPr>
                <w:ins w:id="259" w:author="Ericsson_Maria Liang" w:date="2024-11-11T01:36:00Z"/>
              </w:rPr>
            </w:pPr>
            <w:ins w:id="260" w:author="Ericsson_Maria Liang" w:date="2024-11-11T01:36:00Z">
              <w:r w:rsidRPr="008B1C02">
                <w:t>Temporary redirection.</w:t>
              </w:r>
            </w:ins>
          </w:p>
          <w:p w14:paraId="53ADE10E" w14:textId="77777777" w:rsidR="00953F14" w:rsidRDefault="00953F14" w:rsidP="0005654E">
            <w:pPr>
              <w:pStyle w:val="TAL"/>
              <w:rPr>
                <w:ins w:id="261" w:author="Ericsson_Maria Liang" w:date="2024-11-11T01:36:00Z"/>
              </w:rPr>
            </w:pPr>
          </w:p>
          <w:p w14:paraId="509FA788" w14:textId="77777777" w:rsidR="00953F14" w:rsidRDefault="00953F14" w:rsidP="0005654E">
            <w:pPr>
              <w:pStyle w:val="TAL"/>
              <w:rPr>
                <w:ins w:id="262" w:author="Ericsson_Maria Liang" w:date="2024-11-11T01:36:00Z"/>
              </w:rPr>
            </w:pPr>
            <w:ins w:id="263" w:author="Ericsson_Maria Liang" w:date="2024-11-11T01:36:00Z">
              <w:r w:rsidRPr="008B1C02">
                <w:t xml:space="preserve">The response shall include a Location header field containing an alternative </w:t>
              </w:r>
              <w:r>
                <w:t xml:space="preserve">target </w:t>
              </w:r>
              <w:r w:rsidRPr="008B1C02">
                <w:t>URI of the resource located in an alternative NE</w:t>
              </w:r>
              <w:r w:rsidRPr="008B1C02">
                <w:rPr>
                  <w:rFonts w:hint="eastAsia"/>
                  <w:lang w:eastAsia="zh-CN"/>
                </w:rPr>
                <w:t>F</w:t>
              </w:r>
              <w:r w:rsidRPr="008B1C02">
                <w:t>.</w:t>
              </w:r>
            </w:ins>
          </w:p>
          <w:p w14:paraId="17EAF742" w14:textId="77777777" w:rsidR="00953F14" w:rsidRPr="008B1C02" w:rsidRDefault="00953F14" w:rsidP="0005654E">
            <w:pPr>
              <w:pStyle w:val="TAL"/>
              <w:rPr>
                <w:ins w:id="264" w:author="Ericsson_Maria Liang" w:date="2024-11-11T01:36:00Z"/>
              </w:rPr>
            </w:pPr>
          </w:p>
          <w:p w14:paraId="2C1C5334" w14:textId="77777777" w:rsidR="00953F14" w:rsidRPr="008B1C02" w:rsidRDefault="00953F14" w:rsidP="0005654E">
            <w:pPr>
              <w:pStyle w:val="TAL"/>
              <w:rPr>
                <w:ins w:id="265" w:author="Ericsson_Maria Liang" w:date="2024-11-11T01:36:00Z"/>
              </w:rPr>
            </w:pPr>
            <w:ins w:id="266" w:author="Ericsson_Maria Liang" w:date="2024-11-11T01:36:00Z">
              <w:r w:rsidRPr="008B1C02">
                <w:t>Redirection handling is described in clause 5.2.10 of 3GPP TS 29.122 [4].</w:t>
              </w:r>
            </w:ins>
          </w:p>
        </w:tc>
      </w:tr>
      <w:tr w:rsidR="00953F14" w:rsidRPr="008B1C02" w14:paraId="663F8B06" w14:textId="77777777" w:rsidTr="0005654E">
        <w:trPr>
          <w:jc w:val="center"/>
          <w:ins w:id="267" w:author="Ericsson_Maria Liang" w:date="2024-11-11T01:36:00Z"/>
        </w:trPr>
        <w:tc>
          <w:tcPr>
            <w:tcW w:w="825" w:type="pct"/>
            <w:shd w:val="clear" w:color="auto" w:fill="auto"/>
          </w:tcPr>
          <w:p w14:paraId="783D10DB" w14:textId="77777777" w:rsidR="00953F14" w:rsidRPr="008B1C02" w:rsidRDefault="00953F14" w:rsidP="0005654E">
            <w:pPr>
              <w:pStyle w:val="TAL"/>
              <w:rPr>
                <w:ins w:id="268" w:author="Ericsson_Maria Liang" w:date="2024-11-11T01:36:00Z"/>
              </w:rPr>
            </w:pPr>
            <w:ins w:id="269" w:author="Ericsson_Maria Liang" w:date="2024-11-11T01:36:00Z">
              <w:r w:rsidRPr="008B1C02">
                <w:t>n/a</w:t>
              </w:r>
            </w:ins>
          </w:p>
        </w:tc>
        <w:tc>
          <w:tcPr>
            <w:tcW w:w="225" w:type="pct"/>
          </w:tcPr>
          <w:p w14:paraId="59BC99E4" w14:textId="77777777" w:rsidR="00953F14" w:rsidRPr="008B1C02" w:rsidRDefault="00953F14" w:rsidP="0005654E">
            <w:pPr>
              <w:pStyle w:val="TAC"/>
              <w:rPr>
                <w:ins w:id="270" w:author="Ericsson_Maria Liang" w:date="2024-11-11T01:36:00Z"/>
              </w:rPr>
            </w:pPr>
          </w:p>
        </w:tc>
        <w:tc>
          <w:tcPr>
            <w:tcW w:w="649" w:type="pct"/>
          </w:tcPr>
          <w:p w14:paraId="3368B53E" w14:textId="77777777" w:rsidR="00953F14" w:rsidRPr="008B1C02" w:rsidRDefault="00953F14" w:rsidP="0005654E">
            <w:pPr>
              <w:pStyle w:val="TAC"/>
              <w:rPr>
                <w:ins w:id="271" w:author="Ericsson_Maria Liang" w:date="2024-11-11T01:36:00Z"/>
              </w:rPr>
            </w:pPr>
          </w:p>
        </w:tc>
        <w:tc>
          <w:tcPr>
            <w:tcW w:w="583" w:type="pct"/>
          </w:tcPr>
          <w:p w14:paraId="52FDD733" w14:textId="77777777" w:rsidR="00953F14" w:rsidRPr="008B1C02" w:rsidRDefault="00953F14" w:rsidP="0005654E">
            <w:pPr>
              <w:pStyle w:val="TAL"/>
              <w:rPr>
                <w:ins w:id="272" w:author="Ericsson_Maria Liang" w:date="2024-11-11T01:36:00Z"/>
              </w:rPr>
            </w:pPr>
            <w:ins w:id="273" w:author="Ericsson_Maria Liang" w:date="2024-11-11T01:36:00Z">
              <w:r w:rsidRPr="008B1C02">
                <w:t>308 Permanent Redirect</w:t>
              </w:r>
            </w:ins>
          </w:p>
        </w:tc>
        <w:tc>
          <w:tcPr>
            <w:tcW w:w="2718" w:type="pct"/>
            <w:shd w:val="clear" w:color="auto" w:fill="auto"/>
          </w:tcPr>
          <w:p w14:paraId="6F35AAE6" w14:textId="77777777" w:rsidR="00953F14" w:rsidRDefault="00953F14" w:rsidP="0005654E">
            <w:pPr>
              <w:pStyle w:val="TAL"/>
              <w:rPr>
                <w:ins w:id="274" w:author="Ericsson_Maria Liang" w:date="2024-11-11T01:36:00Z"/>
              </w:rPr>
            </w:pPr>
            <w:ins w:id="275" w:author="Ericsson_Maria Liang" w:date="2024-11-11T01:36:00Z">
              <w:r w:rsidRPr="008B1C02">
                <w:t>Permanent redirection.</w:t>
              </w:r>
            </w:ins>
          </w:p>
          <w:p w14:paraId="78EA1E8E" w14:textId="77777777" w:rsidR="00953F14" w:rsidRDefault="00953F14" w:rsidP="0005654E">
            <w:pPr>
              <w:pStyle w:val="TAL"/>
              <w:rPr>
                <w:ins w:id="276" w:author="Ericsson_Maria Liang" w:date="2024-11-11T01:36:00Z"/>
              </w:rPr>
            </w:pPr>
          </w:p>
          <w:p w14:paraId="48A32818" w14:textId="77777777" w:rsidR="00953F14" w:rsidRDefault="00953F14" w:rsidP="0005654E">
            <w:pPr>
              <w:pStyle w:val="TAL"/>
              <w:rPr>
                <w:ins w:id="277" w:author="Ericsson_Maria Liang" w:date="2024-11-11T01:36:00Z"/>
              </w:rPr>
            </w:pPr>
            <w:ins w:id="278" w:author="Ericsson_Maria Liang" w:date="2024-11-11T01:36:00Z">
              <w:r w:rsidRPr="008B1C02">
                <w:t xml:space="preserve">The response shall include a Location header field containing an alternative </w:t>
              </w:r>
              <w:r>
                <w:t xml:space="preserve">target </w:t>
              </w:r>
              <w:r w:rsidRPr="008B1C02">
                <w:t>URI of the resource located in an alternative NE</w:t>
              </w:r>
              <w:r w:rsidRPr="008B1C02">
                <w:rPr>
                  <w:rFonts w:hint="eastAsia"/>
                  <w:lang w:eastAsia="zh-CN"/>
                </w:rPr>
                <w:t>F</w:t>
              </w:r>
              <w:r w:rsidRPr="008B1C02">
                <w:t>.</w:t>
              </w:r>
            </w:ins>
          </w:p>
          <w:p w14:paraId="3645F9F6" w14:textId="77777777" w:rsidR="00953F14" w:rsidRPr="008B1C02" w:rsidRDefault="00953F14" w:rsidP="0005654E">
            <w:pPr>
              <w:pStyle w:val="TAL"/>
              <w:rPr>
                <w:ins w:id="279" w:author="Ericsson_Maria Liang" w:date="2024-11-11T01:36:00Z"/>
              </w:rPr>
            </w:pPr>
          </w:p>
          <w:p w14:paraId="359312A8" w14:textId="77777777" w:rsidR="00953F14" w:rsidRPr="008B1C02" w:rsidRDefault="00953F14" w:rsidP="0005654E">
            <w:pPr>
              <w:pStyle w:val="TAL"/>
              <w:rPr>
                <w:ins w:id="280" w:author="Ericsson_Maria Liang" w:date="2024-11-11T01:36:00Z"/>
              </w:rPr>
            </w:pPr>
            <w:ins w:id="281" w:author="Ericsson_Maria Liang" w:date="2024-11-11T01:36:00Z">
              <w:r w:rsidRPr="008B1C02">
                <w:t>Redirection handling is described in clause 5.2.10 of 3GPP TS 29.122 [4]</w:t>
              </w:r>
            </w:ins>
          </w:p>
        </w:tc>
      </w:tr>
      <w:tr w:rsidR="00953F14" w:rsidRPr="008B1C02" w14:paraId="639EAB7D" w14:textId="77777777" w:rsidTr="0005654E">
        <w:trPr>
          <w:jc w:val="center"/>
          <w:ins w:id="282" w:author="Ericsson_Maria Liang" w:date="2024-11-11T01:36:00Z"/>
        </w:trPr>
        <w:tc>
          <w:tcPr>
            <w:tcW w:w="5000" w:type="pct"/>
            <w:gridSpan w:val="5"/>
            <w:shd w:val="clear" w:color="auto" w:fill="auto"/>
          </w:tcPr>
          <w:p w14:paraId="2EC556C6" w14:textId="77777777" w:rsidR="00953F14" w:rsidRPr="008B1C02" w:rsidRDefault="00953F14" w:rsidP="0005654E">
            <w:pPr>
              <w:pStyle w:val="TAN"/>
              <w:rPr>
                <w:ins w:id="283" w:author="Ericsson_Maria Liang" w:date="2024-11-11T01:36:00Z"/>
              </w:rPr>
            </w:pPr>
            <w:ins w:id="284" w:author="Ericsson_Maria Liang" w:date="2024-11-11T01:36:00Z">
              <w:r w:rsidRPr="008B1C02">
                <w:t>NOTE:</w:t>
              </w:r>
              <w:r w:rsidRPr="008B1C02">
                <w:rPr>
                  <w:noProof/>
                </w:rPr>
                <w:tab/>
              </w:r>
              <w:r w:rsidRPr="008B1C02">
                <w:t xml:space="preserve">The mandatory HTTP error status codes for the </w:t>
              </w:r>
              <w:r>
                <w:t xml:space="preserve">HTTP </w:t>
              </w:r>
              <w:r w:rsidRPr="008B1C02">
                <w:t xml:space="preserve">POST method listed in table 5.2.6-1 of 3GPP TS 29.122 [4] </w:t>
              </w:r>
              <w:r>
                <w:t xml:space="preserve">shall </w:t>
              </w:r>
              <w:r w:rsidRPr="008B1C02">
                <w:t>also apply.</w:t>
              </w:r>
            </w:ins>
          </w:p>
        </w:tc>
      </w:tr>
    </w:tbl>
    <w:p w14:paraId="5925D823" w14:textId="77777777" w:rsidR="00953F14" w:rsidRPr="008B1C02" w:rsidRDefault="00953F14" w:rsidP="00953F14">
      <w:pPr>
        <w:rPr>
          <w:ins w:id="285" w:author="Ericsson_Maria Liang" w:date="2024-11-11T01:36:00Z"/>
        </w:rPr>
      </w:pPr>
    </w:p>
    <w:p w14:paraId="1BE1AEFA" w14:textId="77777777" w:rsidR="00953F14" w:rsidRPr="008B1C02" w:rsidRDefault="00953F14" w:rsidP="00953F14">
      <w:pPr>
        <w:pStyle w:val="TH"/>
        <w:rPr>
          <w:ins w:id="286" w:author="Ericsson_Maria Liang" w:date="2024-11-11T01:36:00Z"/>
        </w:rPr>
      </w:pPr>
      <w:ins w:id="287" w:author="Ericsson_Maria Liang" w:date="2024-11-11T01:36:00Z">
        <w:r w:rsidRPr="008B1C02">
          <w:lastRenderedPageBreak/>
          <w:t>Table </w:t>
        </w:r>
        <w:r>
          <w:t>5.39</w:t>
        </w:r>
        <w:r w:rsidRPr="008B1C02">
          <w:t xml:space="preserve">.3.2.2-3: Headers supported by the 307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53F14" w:rsidRPr="008B1C02" w14:paraId="1EFC44D3" w14:textId="77777777" w:rsidTr="0005654E">
        <w:trPr>
          <w:jc w:val="center"/>
          <w:ins w:id="288" w:author="Ericsson_Maria Liang" w:date="2024-11-11T01:36:00Z"/>
        </w:trPr>
        <w:tc>
          <w:tcPr>
            <w:tcW w:w="825" w:type="pct"/>
            <w:shd w:val="clear" w:color="auto" w:fill="C0C0C0"/>
          </w:tcPr>
          <w:p w14:paraId="3C0274C1" w14:textId="77777777" w:rsidR="00953F14" w:rsidRPr="008B1C02" w:rsidRDefault="00953F14" w:rsidP="0005654E">
            <w:pPr>
              <w:pStyle w:val="TAH"/>
              <w:rPr>
                <w:ins w:id="289" w:author="Ericsson_Maria Liang" w:date="2024-11-11T01:36:00Z"/>
              </w:rPr>
            </w:pPr>
            <w:ins w:id="290" w:author="Ericsson_Maria Liang" w:date="2024-11-11T01:36:00Z">
              <w:r w:rsidRPr="008B1C02">
                <w:t>Name</w:t>
              </w:r>
            </w:ins>
          </w:p>
        </w:tc>
        <w:tc>
          <w:tcPr>
            <w:tcW w:w="732" w:type="pct"/>
            <w:shd w:val="clear" w:color="auto" w:fill="C0C0C0"/>
          </w:tcPr>
          <w:p w14:paraId="4545D1FA" w14:textId="77777777" w:rsidR="00953F14" w:rsidRPr="008B1C02" w:rsidRDefault="00953F14" w:rsidP="0005654E">
            <w:pPr>
              <w:pStyle w:val="TAH"/>
              <w:rPr>
                <w:ins w:id="291" w:author="Ericsson_Maria Liang" w:date="2024-11-11T01:36:00Z"/>
              </w:rPr>
            </w:pPr>
            <w:ins w:id="292" w:author="Ericsson_Maria Liang" w:date="2024-11-11T01:36:00Z">
              <w:r w:rsidRPr="008B1C02">
                <w:t>Data type</w:t>
              </w:r>
            </w:ins>
          </w:p>
        </w:tc>
        <w:tc>
          <w:tcPr>
            <w:tcW w:w="217" w:type="pct"/>
            <w:shd w:val="clear" w:color="auto" w:fill="C0C0C0"/>
          </w:tcPr>
          <w:p w14:paraId="229530B3" w14:textId="77777777" w:rsidR="00953F14" w:rsidRPr="008B1C02" w:rsidRDefault="00953F14" w:rsidP="0005654E">
            <w:pPr>
              <w:pStyle w:val="TAH"/>
              <w:rPr>
                <w:ins w:id="293" w:author="Ericsson_Maria Liang" w:date="2024-11-11T01:36:00Z"/>
              </w:rPr>
            </w:pPr>
            <w:ins w:id="294" w:author="Ericsson_Maria Liang" w:date="2024-11-11T01:36:00Z">
              <w:r w:rsidRPr="008B1C02">
                <w:t>P</w:t>
              </w:r>
            </w:ins>
          </w:p>
        </w:tc>
        <w:tc>
          <w:tcPr>
            <w:tcW w:w="581" w:type="pct"/>
            <w:shd w:val="clear" w:color="auto" w:fill="C0C0C0"/>
          </w:tcPr>
          <w:p w14:paraId="507A0470" w14:textId="77777777" w:rsidR="00953F14" w:rsidRPr="008B1C02" w:rsidRDefault="00953F14" w:rsidP="0005654E">
            <w:pPr>
              <w:pStyle w:val="TAH"/>
              <w:rPr>
                <w:ins w:id="295" w:author="Ericsson_Maria Liang" w:date="2024-11-11T01:36:00Z"/>
              </w:rPr>
            </w:pPr>
            <w:ins w:id="296" w:author="Ericsson_Maria Liang" w:date="2024-11-11T01:36:00Z">
              <w:r w:rsidRPr="008B1C02">
                <w:t>Cardinality</w:t>
              </w:r>
            </w:ins>
          </w:p>
        </w:tc>
        <w:tc>
          <w:tcPr>
            <w:tcW w:w="2645" w:type="pct"/>
            <w:shd w:val="clear" w:color="auto" w:fill="C0C0C0"/>
            <w:vAlign w:val="center"/>
          </w:tcPr>
          <w:p w14:paraId="74092C7A" w14:textId="77777777" w:rsidR="00953F14" w:rsidRPr="008B1C02" w:rsidRDefault="00953F14" w:rsidP="0005654E">
            <w:pPr>
              <w:pStyle w:val="TAH"/>
              <w:rPr>
                <w:ins w:id="297" w:author="Ericsson_Maria Liang" w:date="2024-11-11T01:36:00Z"/>
              </w:rPr>
            </w:pPr>
            <w:ins w:id="298" w:author="Ericsson_Maria Liang" w:date="2024-11-11T01:36:00Z">
              <w:r w:rsidRPr="008B1C02">
                <w:t>Description</w:t>
              </w:r>
            </w:ins>
          </w:p>
        </w:tc>
      </w:tr>
      <w:tr w:rsidR="00953F14" w:rsidRPr="008B1C02" w14:paraId="4079DCEE" w14:textId="77777777" w:rsidTr="0005654E">
        <w:trPr>
          <w:jc w:val="center"/>
          <w:ins w:id="299" w:author="Ericsson_Maria Liang" w:date="2024-11-11T01:36:00Z"/>
        </w:trPr>
        <w:tc>
          <w:tcPr>
            <w:tcW w:w="825" w:type="pct"/>
            <w:shd w:val="clear" w:color="auto" w:fill="auto"/>
          </w:tcPr>
          <w:p w14:paraId="4EE919E9" w14:textId="77777777" w:rsidR="00953F14" w:rsidRPr="008B1C02" w:rsidRDefault="00953F14" w:rsidP="0005654E">
            <w:pPr>
              <w:pStyle w:val="TAL"/>
              <w:rPr>
                <w:ins w:id="300" w:author="Ericsson_Maria Liang" w:date="2024-11-11T01:36:00Z"/>
              </w:rPr>
            </w:pPr>
            <w:ins w:id="301" w:author="Ericsson_Maria Liang" w:date="2024-11-11T01:36:00Z">
              <w:r w:rsidRPr="008B1C02">
                <w:t>Location</w:t>
              </w:r>
            </w:ins>
          </w:p>
        </w:tc>
        <w:tc>
          <w:tcPr>
            <w:tcW w:w="732" w:type="pct"/>
          </w:tcPr>
          <w:p w14:paraId="5F93CF84" w14:textId="77777777" w:rsidR="00953F14" w:rsidRPr="008B1C02" w:rsidRDefault="00953F14" w:rsidP="0005654E">
            <w:pPr>
              <w:pStyle w:val="TAL"/>
              <w:rPr>
                <w:ins w:id="302" w:author="Ericsson_Maria Liang" w:date="2024-11-11T01:36:00Z"/>
              </w:rPr>
            </w:pPr>
            <w:ins w:id="303" w:author="Ericsson_Maria Liang" w:date="2024-11-11T01:36:00Z">
              <w:r w:rsidRPr="008B1C02">
                <w:t>string</w:t>
              </w:r>
            </w:ins>
          </w:p>
        </w:tc>
        <w:tc>
          <w:tcPr>
            <w:tcW w:w="217" w:type="pct"/>
          </w:tcPr>
          <w:p w14:paraId="448CECEB" w14:textId="77777777" w:rsidR="00953F14" w:rsidRPr="008B1C02" w:rsidRDefault="00953F14" w:rsidP="0005654E">
            <w:pPr>
              <w:pStyle w:val="TAC"/>
              <w:rPr>
                <w:ins w:id="304" w:author="Ericsson_Maria Liang" w:date="2024-11-11T01:36:00Z"/>
              </w:rPr>
            </w:pPr>
            <w:ins w:id="305" w:author="Ericsson_Maria Liang" w:date="2024-11-11T01:36:00Z">
              <w:r w:rsidRPr="008B1C02">
                <w:t>M</w:t>
              </w:r>
            </w:ins>
          </w:p>
        </w:tc>
        <w:tc>
          <w:tcPr>
            <w:tcW w:w="581" w:type="pct"/>
          </w:tcPr>
          <w:p w14:paraId="6D69D7C6" w14:textId="77777777" w:rsidR="00953F14" w:rsidRPr="008B1C02" w:rsidRDefault="00953F14" w:rsidP="0005654E">
            <w:pPr>
              <w:pStyle w:val="TAC"/>
              <w:rPr>
                <w:ins w:id="306" w:author="Ericsson_Maria Liang" w:date="2024-11-11T01:36:00Z"/>
              </w:rPr>
            </w:pPr>
            <w:ins w:id="307" w:author="Ericsson_Maria Liang" w:date="2024-11-11T01:36:00Z">
              <w:r w:rsidRPr="008B1C02">
                <w:t>1</w:t>
              </w:r>
            </w:ins>
          </w:p>
        </w:tc>
        <w:tc>
          <w:tcPr>
            <w:tcW w:w="2645" w:type="pct"/>
            <w:shd w:val="clear" w:color="auto" w:fill="auto"/>
            <w:vAlign w:val="center"/>
          </w:tcPr>
          <w:p w14:paraId="1087B00F" w14:textId="77777777" w:rsidR="00953F14" w:rsidRPr="008B1C02" w:rsidRDefault="00953F14" w:rsidP="0005654E">
            <w:pPr>
              <w:pStyle w:val="TAL"/>
              <w:rPr>
                <w:ins w:id="308" w:author="Ericsson_Maria Liang" w:date="2024-11-11T01:36:00Z"/>
              </w:rPr>
            </w:pPr>
            <w:ins w:id="309" w:author="Ericsson_Maria Liang" w:date="2024-11-11T01:36:00Z">
              <w:r>
                <w:t>Contains a</w:t>
              </w:r>
              <w:r w:rsidRPr="008B1C02">
                <w:t xml:space="preserve">n alternative </w:t>
              </w:r>
              <w:r>
                <w:t xml:space="preserve">target </w:t>
              </w:r>
              <w:r w:rsidRPr="008B1C02">
                <w:t>URI of the resource located in an alternative NEF.</w:t>
              </w:r>
            </w:ins>
          </w:p>
        </w:tc>
      </w:tr>
    </w:tbl>
    <w:p w14:paraId="1E1D7A1E" w14:textId="77777777" w:rsidR="00953F14" w:rsidRPr="008B1C02" w:rsidRDefault="00953F14" w:rsidP="00953F14">
      <w:pPr>
        <w:rPr>
          <w:ins w:id="310" w:author="Ericsson_Maria Liang" w:date="2024-11-11T01:36:00Z"/>
        </w:rPr>
      </w:pPr>
    </w:p>
    <w:p w14:paraId="6BE29AB3" w14:textId="77777777" w:rsidR="00953F14" w:rsidRPr="008B1C02" w:rsidRDefault="00953F14" w:rsidP="00953F14">
      <w:pPr>
        <w:pStyle w:val="TH"/>
        <w:rPr>
          <w:ins w:id="311" w:author="Ericsson_Maria Liang" w:date="2024-11-11T01:36:00Z"/>
        </w:rPr>
      </w:pPr>
      <w:ins w:id="312" w:author="Ericsson_Maria Liang" w:date="2024-11-11T01:36:00Z">
        <w:r w:rsidRPr="008B1C02">
          <w:t>Table </w:t>
        </w:r>
        <w:r>
          <w:t>5.39</w:t>
        </w:r>
        <w:r w:rsidRPr="008B1C02">
          <w:t xml:space="preserve">.3.2.2-4: Headers supported by the 308 Response Code on this </w:t>
        </w:r>
        <w:proofErr w:type="gramStart"/>
        <w:r w:rsidRPr="008B1C02">
          <w:t>resource</w:t>
        </w:r>
        <w:proofErr w:type="gramEnd"/>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953F14" w:rsidRPr="008B1C02" w14:paraId="4FD3F3DA" w14:textId="77777777" w:rsidTr="0005654E">
        <w:trPr>
          <w:jc w:val="center"/>
          <w:ins w:id="313" w:author="Ericsson_Maria Liang" w:date="2024-11-11T01:36:00Z"/>
        </w:trPr>
        <w:tc>
          <w:tcPr>
            <w:tcW w:w="825" w:type="pct"/>
            <w:shd w:val="clear" w:color="auto" w:fill="C0C0C0"/>
          </w:tcPr>
          <w:p w14:paraId="6F55C201" w14:textId="77777777" w:rsidR="00953F14" w:rsidRPr="008B1C02" w:rsidRDefault="00953F14" w:rsidP="0005654E">
            <w:pPr>
              <w:pStyle w:val="TAH"/>
              <w:rPr>
                <w:ins w:id="314" w:author="Ericsson_Maria Liang" w:date="2024-11-11T01:36:00Z"/>
              </w:rPr>
            </w:pPr>
            <w:ins w:id="315" w:author="Ericsson_Maria Liang" w:date="2024-11-11T01:36:00Z">
              <w:r w:rsidRPr="008B1C02">
                <w:t>Name</w:t>
              </w:r>
            </w:ins>
          </w:p>
        </w:tc>
        <w:tc>
          <w:tcPr>
            <w:tcW w:w="732" w:type="pct"/>
            <w:shd w:val="clear" w:color="auto" w:fill="C0C0C0"/>
          </w:tcPr>
          <w:p w14:paraId="48009FAB" w14:textId="77777777" w:rsidR="00953F14" w:rsidRPr="008B1C02" w:rsidRDefault="00953F14" w:rsidP="0005654E">
            <w:pPr>
              <w:pStyle w:val="TAH"/>
              <w:rPr>
                <w:ins w:id="316" w:author="Ericsson_Maria Liang" w:date="2024-11-11T01:36:00Z"/>
              </w:rPr>
            </w:pPr>
            <w:ins w:id="317" w:author="Ericsson_Maria Liang" w:date="2024-11-11T01:36:00Z">
              <w:r w:rsidRPr="008B1C02">
                <w:t>Data type</w:t>
              </w:r>
            </w:ins>
          </w:p>
        </w:tc>
        <w:tc>
          <w:tcPr>
            <w:tcW w:w="217" w:type="pct"/>
            <w:shd w:val="clear" w:color="auto" w:fill="C0C0C0"/>
          </w:tcPr>
          <w:p w14:paraId="5AFA2DF9" w14:textId="77777777" w:rsidR="00953F14" w:rsidRPr="008B1C02" w:rsidRDefault="00953F14" w:rsidP="0005654E">
            <w:pPr>
              <w:pStyle w:val="TAH"/>
              <w:rPr>
                <w:ins w:id="318" w:author="Ericsson_Maria Liang" w:date="2024-11-11T01:36:00Z"/>
              </w:rPr>
            </w:pPr>
            <w:ins w:id="319" w:author="Ericsson_Maria Liang" w:date="2024-11-11T01:36:00Z">
              <w:r w:rsidRPr="008B1C02">
                <w:t>P</w:t>
              </w:r>
            </w:ins>
          </w:p>
        </w:tc>
        <w:tc>
          <w:tcPr>
            <w:tcW w:w="581" w:type="pct"/>
            <w:shd w:val="clear" w:color="auto" w:fill="C0C0C0"/>
          </w:tcPr>
          <w:p w14:paraId="4AC294E7" w14:textId="77777777" w:rsidR="00953F14" w:rsidRPr="008B1C02" w:rsidRDefault="00953F14" w:rsidP="0005654E">
            <w:pPr>
              <w:pStyle w:val="TAH"/>
              <w:rPr>
                <w:ins w:id="320" w:author="Ericsson_Maria Liang" w:date="2024-11-11T01:36:00Z"/>
              </w:rPr>
            </w:pPr>
            <w:ins w:id="321" w:author="Ericsson_Maria Liang" w:date="2024-11-11T01:36:00Z">
              <w:r w:rsidRPr="008B1C02">
                <w:t>Cardinality</w:t>
              </w:r>
            </w:ins>
          </w:p>
        </w:tc>
        <w:tc>
          <w:tcPr>
            <w:tcW w:w="2645" w:type="pct"/>
            <w:shd w:val="clear" w:color="auto" w:fill="C0C0C0"/>
            <w:vAlign w:val="center"/>
          </w:tcPr>
          <w:p w14:paraId="25D74DE4" w14:textId="77777777" w:rsidR="00953F14" w:rsidRPr="008B1C02" w:rsidRDefault="00953F14" w:rsidP="0005654E">
            <w:pPr>
              <w:pStyle w:val="TAH"/>
              <w:rPr>
                <w:ins w:id="322" w:author="Ericsson_Maria Liang" w:date="2024-11-11T01:36:00Z"/>
              </w:rPr>
            </w:pPr>
            <w:ins w:id="323" w:author="Ericsson_Maria Liang" w:date="2024-11-11T01:36:00Z">
              <w:r w:rsidRPr="008B1C02">
                <w:t>Description</w:t>
              </w:r>
            </w:ins>
          </w:p>
        </w:tc>
      </w:tr>
      <w:tr w:rsidR="00953F14" w:rsidRPr="008B1C02" w14:paraId="47DA69B6" w14:textId="77777777" w:rsidTr="0005654E">
        <w:trPr>
          <w:jc w:val="center"/>
          <w:ins w:id="324" w:author="Ericsson_Maria Liang" w:date="2024-11-11T01:36:00Z"/>
        </w:trPr>
        <w:tc>
          <w:tcPr>
            <w:tcW w:w="825" w:type="pct"/>
            <w:shd w:val="clear" w:color="auto" w:fill="auto"/>
          </w:tcPr>
          <w:p w14:paraId="113ECBBD" w14:textId="77777777" w:rsidR="00953F14" w:rsidRPr="008B1C02" w:rsidRDefault="00953F14" w:rsidP="0005654E">
            <w:pPr>
              <w:pStyle w:val="TAL"/>
              <w:rPr>
                <w:ins w:id="325" w:author="Ericsson_Maria Liang" w:date="2024-11-11T01:36:00Z"/>
              </w:rPr>
            </w:pPr>
            <w:ins w:id="326" w:author="Ericsson_Maria Liang" w:date="2024-11-11T01:36:00Z">
              <w:r w:rsidRPr="008B1C02">
                <w:t>Location</w:t>
              </w:r>
            </w:ins>
          </w:p>
        </w:tc>
        <w:tc>
          <w:tcPr>
            <w:tcW w:w="732" w:type="pct"/>
          </w:tcPr>
          <w:p w14:paraId="311AC776" w14:textId="77777777" w:rsidR="00953F14" w:rsidRPr="008B1C02" w:rsidRDefault="00953F14" w:rsidP="0005654E">
            <w:pPr>
              <w:pStyle w:val="TAL"/>
              <w:rPr>
                <w:ins w:id="327" w:author="Ericsson_Maria Liang" w:date="2024-11-11T01:36:00Z"/>
              </w:rPr>
            </w:pPr>
            <w:ins w:id="328" w:author="Ericsson_Maria Liang" w:date="2024-11-11T01:36:00Z">
              <w:r w:rsidRPr="008B1C02">
                <w:t>string</w:t>
              </w:r>
            </w:ins>
          </w:p>
        </w:tc>
        <w:tc>
          <w:tcPr>
            <w:tcW w:w="217" w:type="pct"/>
          </w:tcPr>
          <w:p w14:paraId="6B62BD60" w14:textId="77777777" w:rsidR="00953F14" w:rsidRPr="008B1C02" w:rsidRDefault="00953F14" w:rsidP="0005654E">
            <w:pPr>
              <w:pStyle w:val="TAC"/>
              <w:rPr>
                <w:ins w:id="329" w:author="Ericsson_Maria Liang" w:date="2024-11-11T01:36:00Z"/>
              </w:rPr>
            </w:pPr>
            <w:ins w:id="330" w:author="Ericsson_Maria Liang" w:date="2024-11-11T01:36:00Z">
              <w:r w:rsidRPr="008B1C02">
                <w:t>M</w:t>
              </w:r>
            </w:ins>
          </w:p>
        </w:tc>
        <w:tc>
          <w:tcPr>
            <w:tcW w:w="581" w:type="pct"/>
          </w:tcPr>
          <w:p w14:paraId="4607FEF7" w14:textId="77777777" w:rsidR="00953F14" w:rsidRPr="008B1C02" w:rsidRDefault="00953F14" w:rsidP="0005654E">
            <w:pPr>
              <w:pStyle w:val="TAC"/>
              <w:rPr>
                <w:ins w:id="331" w:author="Ericsson_Maria Liang" w:date="2024-11-11T01:36:00Z"/>
              </w:rPr>
            </w:pPr>
            <w:ins w:id="332" w:author="Ericsson_Maria Liang" w:date="2024-11-11T01:36:00Z">
              <w:r w:rsidRPr="008B1C02">
                <w:t>1</w:t>
              </w:r>
            </w:ins>
          </w:p>
        </w:tc>
        <w:tc>
          <w:tcPr>
            <w:tcW w:w="2645" w:type="pct"/>
            <w:shd w:val="clear" w:color="auto" w:fill="auto"/>
            <w:vAlign w:val="center"/>
          </w:tcPr>
          <w:p w14:paraId="3BCD2392" w14:textId="77777777" w:rsidR="00953F14" w:rsidRPr="008B1C02" w:rsidRDefault="00953F14" w:rsidP="0005654E">
            <w:pPr>
              <w:pStyle w:val="TAL"/>
              <w:rPr>
                <w:ins w:id="333" w:author="Ericsson_Maria Liang" w:date="2024-11-11T01:36:00Z"/>
              </w:rPr>
            </w:pPr>
            <w:ins w:id="334" w:author="Ericsson_Maria Liang" w:date="2024-11-11T01:36:00Z">
              <w:r>
                <w:t>Contains a</w:t>
              </w:r>
              <w:r w:rsidRPr="008B1C02">
                <w:t xml:space="preserve">n alternative </w:t>
              </w:r>
              <w:r>
                <w:t xml:space="preserve">target </w:t>
              </w:r>
              <w:r w:rsidRPr="008B1C02">
                <w:t>URI of the resource located in an alternative NEF.</w:t>
              </w:r>
            </w:ins>
          </w:p>
        </w:tc>
      </w:tr>
    </w:tbl>
    <w:p w14:paraId="21164482" w14:textId="77777777" w:rsidR="00953F14" w:rsidRPr="008B1C02" w:rsidRDefault="00953F14" w:rsidP="00953F14">
      <w:pPr>
        <w:rPr>
          <w:ins w:id="335" w:author="Ericsson_Maria Liang" w:date="2024-11-11T01:36:00Z"/>
        </w:rPr>
      </w:pPr>
    </w:p>
    <w:p w14:paraId="6E4EFD73" w14:textId="77777777" w:rsidR="00953F14" w:rsidRPr="008B1C02" w:rsidRDefault="00953F14" w:rsidP="00953F14">
      <w:pPr>
        <w:pStyle w:val="Heading3"/>
        <w:rPr>
          <w:ins w:id="336" w:author="Ericsson_Maria Liang" w:date="2024-11-11T01:36:00Z"/>
        </w:rPr>
      </w:pPr>
      <w:bookmarkStart w:id="337" w:name="_Toc144342322"/>
      <w:bookmarkStart w:id="338" w:name="_Toc151994198"/>
      <w:bookmarkStart w:id="339" w:name="_Toc152000978"/>
      <w:bookmarkStart w:id="340" w:name="_Toc152159583"/>
      <w:bookmarkStart w:id="341" w:name="_Toc168571774"/>
      <w:bookmarkStart w:id="342" w:name="_Toc169773834"/>
      <w:ins w:id="343" w:author="Ericsson_Maria Liang" w:date="2024-11-11T01:36:00Z">
        <w:r>
          <w:t>5.39</w:t>
        </w:r>
        <w:r w:rsidRPr="008B1C02">
          <w:t>.4</w:t>
        </w:r>
        <w:r w:rsidRPr="008B1C02">
          <w:tab/>
          <w:t>Notifications</w:t>
        </w:r>
        <w:bookmarkEnd w:id="337"/>
        <w:bookmarkEnd w:id="338"/>
        <w:bookmarkEnd w:id="339"/>
        <w:bookmarkEnd w:id="340"/>
        <w:bookmarkEnd w:id="341"/>
        <w:bookmarkEnd w:id="342"/>
      </w:ins>
    </w:p>
    <w:p w14:paraId="675E16E4" w14:textId="77777777" w:rsidR="00953F14" w:rsidRPr="008B1C02" w:rsidRDefault="00953F14" w:rsidP="00953F14">
      <w:pPr>
        <w:rPr>
          <w:ins w:id="344" w:author="Ericsson_Maria Liang" w:date="2024-11-11T01:36:00Z"/>
        </w:rPr>
      </w:pPr>
      <w:ins w:id="345" w:author="Ericsson_Maria Liang" w:date="2024-11-11T01:36:00Z">
        <w:r w:rsidRPr="008B1C02">
          <w:t>There are no Notifications defined for this API in this release of the specification.</w:t>
        </w:r>
      </w:ins>
    </w:p>
    <w:p w14:paraId="1FA11B3F" w14:textId="77777777" w:rsidR="00953F14" w:rsidRPr="008B1C02" w:rsidRDefault="00953F14" w:rsidP="00953F14">
      <w:pPr>
        <w:pStyle w:val="Heading3"/>
        <w:rPr>
          <w:ins w:id="346" w:author="Ericsson_Maria Liang" w:date="2024-11-11T01:36:00Z"/>
        </w:rPr>
      </w:pPr>
      <w:bookmarkStart w:id="347" w:name="_Toc144342323"/>
      <w:bookmarkStart w:id="348" w:name="_Toc151994199"/>
      <w:bookmarkStart w:id="349" w:name="_Toc152000979"/>
      <w:bookmarkStart w:id="350" w:name="_Toc152159584"/>
      <w:bookmarkStart w:id="351" w:name="_Toc168571775"/>
      <w:bookmarkStart w:id="352" w:name="_Toc169773835"/>
      <w:ins w:id="353" w:author="Ericsson_Maria Liang" w:date="2024-11-11T01:36:00Z">
        <w:r>
          <w:t>5.39</w:t>
        </w:r>
        <w:r w:rsidRPr="008B1C02">
          <w:t>.5</w:t>
        </w:r>
        <w:r w:rsidRPr="008B1C02">
          <w:tab/>
          <w:t>Data Model</w:t>
        </w:r>
        <w:bookmarkEnd w:id="347"/>
        <w:bookmarkEnd w:id="348"/>
        <w:bookmarkEnd w:id="349"/>
        <w:bookmarkEnd w:id="350"/>
        <w:bookmarkEnd w:id="351"/>
        <w:bookmarkEnd w:id="352"/>
      </w:ins>
    </w:p>
    <w:p w14:paraId="029F0161" w14:textId="77777777" w:rsidR="00953F14" w:rsidRPr="008B1C02" w:rsidRDefault="00953F14" w:rsidP="00953F14">
      <w:pPr>
        <w:pStyle w:val="Heading4"/>
        <w:rPr>
          <w:ins w:id="354" w:author="Ericsson_Maria Liang" w:date="2024-11-11T01:36:00Z"/>
        </w:rPr>
      </w:pPr>
      <w:bookmarkStart w:id="355" w:name="_Toc144342324"/>
      <w:bookmarkStart w:id="356" w:name="_Toc151994200"/>
      <w:bookmarkStart w:id="357" w:name="_Toc152000980"/>
      <w:bookmarkStart w:id="358" w:name="_Toc152159585"/>
      <w:bookmarkStart w:id="359" w:name="_Toc168571776"/>
      <w:bookmarkStart w:id="360" w:name="_Toc169773836"/>
      <w:ins w:id="361" w:author="Ericsson_Maria Liang" w:date="2024-11-11T01:36:00Z">
        <w:r>
          <w:t>5.39</w:t>
        </w:r>
        <w:r w:rsidRPr="008B1C02">
          <w:t>.5.1</w:t>
        </w:r>
        <w:r w:rsidRPr="008B1C02">
          <w:tab/>
          <w:t>General</w:t>
        </w:r>
        <w:bookmarkEnd w:id="355"/>
        <w:bookmarkEnd w:id="356"/>
        <w:bookmarkEnd w:id="357"/>
        <w:bookmarkEnd w:id="358"/>
        <w:bookmarkEnd w:id="359"/>
        <w:bookmarkEnd w:id="360"/>
      </w:ins>
    </w:p>
    <w:p w14:paraId="29049046" w14:textId="77777777" w:rsidR="00953F14" w:rsidRPr="008B1C02" w:rsidRDefault="00953F14" w:rsidP="00953F14">
      <w:pPr>
        <w:rPr>
          <w:ins w:id="362" w:author="Ericsson_Maria Liang" w:date="2024-11-11T01:36:00Z"/>
        </w:rPr>
      </w:pPr>
      <w:ins w:id="363" w:author="Ericsson_Maria Liang" w:date="2024-11-11T01:36:00Z">
        <w:r w:rsidRPr="008B1C02">
          <w:t xml:space="preserve">This clause specifies the application data model supported by the </w:t>
        </w:r>
        <w:proofErr w:type="spellStart"/>
        <w:r>
          <w:rPr>
            <w:lang w:eastAsia="zh-CN"/>
          </w:rPr>
          <w:t>RetrieveInfoUAVFlight</w:t>
        </w:r>
        <w:proofErr w:type="spellEnd"/>
        <w:r w:rsidRPr="008B1C02">
          <w:t xml:space="preserve"> API. Table </w:t>
        </w:r>
        <w:r>
          <w:t>5.39</w:t>
        </w:r>
        <w:r w:rsidRPr="008B1C02">
          <w:t xml:space="preserve">.5.1-1 specifies the data types defined for the </w:t>
        </w:r>
        <w:proofErr w:type="spellStart"/>
        <w:r>
          <w:rPr>
            <w:lang w:eastAsia="zh-CN"/>
          </w:rPr>
          <w:t>RetrieveInfoUAVFlight</w:t>
        </w:r>
        <w:proofErr w:type="spellEnd"/>
        <w:r w:rsidRPr="008B1C02">
          <w:t xml:space="preserve"> API.</w:t>
        </w:r>
      </w:ins>
    </w:p>
    <w:p w14:paraId="2F1FA373" w14:textId="77777777" w:rsidR="00953F14" w:rsidRPr="008B1C02" w:rsidRDefault="00953F14" w:rsidP="00953F14">
      <w:pPr>
        <w:pStyle w:val="TH"/>
        <w:rPr>
          <w:ins w:id="364" w:author="Ericsson_Maria Liang" w:date="2024-11-11T01:36:00Z"/>
        </w:rPr>
      </w:pPr>
      <w:ins w:id="365" w:author="Ericsson_Maria Liang" w:date="2024-11-11T01:36:00Z">
        <w:r w:rsidRPr="008B1C02">
          <w:t>Table </w:t>
        </w:r>
        <w:r>
          <w:t>5.39</w:t>
        </w:r>
        <w:r w:rsidRPr="008B1C02">
          <w:t>.</w:t>
        </w:r>
        <w:r w:rsidRPr="008B1C02">
          <w:rPr>
            <w:lang w:eastAsia="zh-CN"/>
          </w:rPr>
          <w:t>5</w:t>
        </w:r>
        <w:r w:rsidRPr="008B1C02">
          <w:t xml:space="preserve">.1-1: </w:t>
        </w:r>
        <w:proofErr w:type="spellStart"/>
        <w:r>
          <w:t>RetrieveInfoUAVFlight</w:t>
        </w:r>
        <w:proofErr w:type="spellEnd"/>
        <w:r w:rsidRPr="008B1C02">
          <w:t xml:space="preserve"> service specific Data Types</w:t>
        </w:r>
      </w:ins>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953F14" w:rsidRPr="008B1C02" w14:paraId="672FD7D3" w14:textId="77777777" w:rsidTr="0005654E">
        <w:trPr>
          <w:jc w:val="center"/>
          <w:ins w:id="366" w:author="Ericsson_Maria Liang" w:date="2024-11-11T01:36:00Z"/>
        </w:trPr>
        <w:tc>
          <w:tcPr>
            <w:tcW w:w="3256" w:type="dxa"/>
            <w:shd w:val="clear" w:color="auto" w:fill="C0C0C0"/>
            <w:hideMark/>
          </w:tcPr>
          <w:p w14:paraId="6BCE5156" w14:textId="77777777" w:rsidR="00953F14" w:rsidRPr="008B1C02" w:rsidRDefault="00953F14" w:rsidP="0005654E">
            <w:pPr>
              <w:pStyle w:val="TAH"/>
              <w:rPr>
                <w:ins w:id="367" w:author="Ericsson_Maria Liang" w:date="2024-11-11T01:36:00Z"/>
              </w:rPr>
            </w:pPr>
            <w:ins w:id="368" w:author="Ericsson_Maria Liang" w:date="2024-11-11T01:36:00Z">
              <w:r w:rsidRPr="008B1C02">
                <w:t>Data type</w:t>
              </w:r>
            </w:ins>
          </w:p>
        </w:tc>
        <w:tc>
          <w:tcPr>
            <w:tcW w:w="1842" w:type="dxa"/>
            <w:shd w:val="clear" w:color="auto" w:fill="C0C0C0"/>
            <w:hideMark/>
          </w:tcPr>
          <w:p w14:paraId="651332EC" w14:textId="77777777" w:rsidR="00953F14" w:rsidRPr="008B1C02" w:rsidRDefault="00953F14" w:rsidP="0005654E">
            <w:pPr>
              <w:pStyle w:val="TAH"/>
              <w:rPr>
                <w:ins w:id="369" w:author="Ericsson_Maria Liang" w:date="2024-11-11T01:36:00Z"/>
              </w:rPr>
            </w:pPr>
            <w:ins w:id="370" w:author="Ericsson_Maria Liang" w:date="2024-11-11T01:36:00Z">
              <w:r w:rsidRPr="008B1C02">
                <w:rPr>
                  <w:lang w:eastAsia="zh-CN"/>
                </w:rPr>
                <w:t>Clause</w:t>
              </w:r>
              <w:r w:rsidRPr="008B1C02">
                <w:t xml:space="preserve"> defined</w:t>
              </w:r>
            </w:ins>
          </w:p>
        </w:tc>
        <w:tc>
          <w:tcPr>
            <w:tcW w:w="3325" w:type="dxa"/>
            <w:shd w:val="clear" w:color="auto" w:fill="C0C0C0"/>
            <w:hideMark/>
          </w:tcPr>
          <w:p w14:paraId="2C956A1E" w14:textId="77777777" w:rsidR="00953F14" w:rsidRPr="008B1C02" w:rsidRDefault="00953F14" w:rsidP="0005654E">
            <w:pPr>
              <w:pStyle w:val="TAH"/>
              <w:rPr>
                <w:ins w:id="371" w:author="Ericsson_Maria Liang" w:date="2024-11-11T01:36:00Z"/>
              </w:rPr>
            </w:pPr>
            <w:ins w:id="372" w:author="Ericsson_Maria Liang" w:date="2024-11-11T01:36:00Z">
              <w:r w:rsidRPr="008B1C02">
                <w:t>Description</w:t>
              </w:r>
            </w:ins>
          </w:p>
        </w:tc>
        <w:tc>
          <w:tcPr>
            <w:tcW w:w="1207" w:type="dxa"/>
            <w:shd w:val="clear" w:color="auto" w:fill="C0C0C0"/>
            <w:hideMark/>
          </w:tcPr>
          <w:p w14:paraId="7B14C754" w14:textId="77777777" w:rsidR="00953F14" w:rsidRPr="008B1C02" w:rsidRDefault="00953F14" w:rsidP="0005654E">
            <w:pPr>
              <w:pStyle w:val="TAH"/>
              <w:rPr>
                <w:ins w:id="373" w:author="Ericsson_Maria Liang" w:date="2024-11-11T01:36:00Z"/>
              </w:rPr>
            </w:pPr>
            <w:ins w:id="374" w:author="Ericsson_Maria Liang" w:date="2024-11-11T01:36:00Z">
              <w:r w:rsidRPr="008B1C02">
                <w:t>Applicability</w:t>
              </w:r>
            </w:ins>
          </w:p>
        </w:tc>
      </w:tr>
      <w:tr w:rsidR="00953F14" w:rsidRPr="008B1C02" w14:paraId="63696411" w14:textId="77777777" w:rsidTr="0005654E">
        <w:trPr>
          <w:jc w:val="center"/>
          <w:ins w:id="375" w:author="Ericsson_Maria Liang" w:date="2024-11-11T01:36:00Z"/>
        </w:trPr>
        <w:tc>
          <w:tcPr>
            <w:tcW w:w="3256" w:type="dxa"/>
            <w:vAlign w:val="center"/>
          </w:tcPr>
          <w:p w14:paraId="3177B2AA" w14:textId="77777777" w:rsidR="00953F14" w:rsidRDefault="00953F14" w:rsidP="0005654E">
            <w:pPr>
              <w:pStyle w:val="TAL"/>
              <w:rPr>
                <w:ins w:id="376" w:author="Ericsson_Maria Liang" w:date="2024-11-11T01:36:00Z"/>
                <w:lang w:eastAsia="zh-CN"/>
              </w:rPr>
            </w:pPr>
            <w:proofErr w:type="spellStart"/>
            <w:ins w:id="377" w:author="Ericsson_Maria Liang" w:date="2024-11-11T01:36:00Z">
              <w:r>
                <w:rPr>
                  <w:lang w:eastAsia="zh-CN"/>
                </w:rPr>
                <w:t>CandidateFlightPathInfo</w:t>
              </w:r>
              <w:proofErr w:type="spellEnd"/>
            </w:ins>
          </w:p>
        </w:tc>
        <w:tc>
          <w:tcPr>
            <w:tcW w:w="1842" w:type="dxa"/>
            <w:vAlign w:val="center"/>
          </w:tcPr>
          <w:p w14:paraId="580DE4A5" w14:textId="77777777" w:rsidR="00953F14" w:rsidRDefault="00953F14" w:rsidP="0005654E">
            <w:pPr>
              <w:pStyle w:val="TAC"/>
              <w:rPr>
                <w:ins w:id="378" w:author="Ericsson_Maria Liang" w:date="2024-11-11T01:36:00Z"/>
              </w:rPr>
            </w:pPr>
            <w:ins w:id="379" w:author="Ericsson_Maria Liang" w:date="2024-11-11T01:36:00Z">
              <w:r>
                <w:t>5.39.5.2.3</w:t>
              </w:r>
            </w:ins>
          </w:p>
        </w:tc>
        <w:tc>
          <w:tcPr>
            <w:tcW w:w="3325" w:type="dxa"/>
            <w:vAlign w:val="center"/>
          </w:tcPr>
          <w:p w14:paraId="28097352" w14:textId="77777777" w:rsidR="00953F14" w:rsidRPr="008B1C02" w:rsidRDefault="00953F14" w:rsidP="0005654E">
            <w:pPr>
              <w:pStyle w:val="TAL"/>
              <w:rPr>
                <w:ins w:id="380" w:author="Ericsson_Maria Liang" w:date="2024-11-11T01:36:00Z"/>
                <w:rFonts w:cs="Arial"/>
                <w:szCs w:val="18"/>
                <w:lang w:eastAsia="zh-CN"/>
              </w:rPr>
            </w:pPr>
            <w:ins w:id="381" w:author="Ericsson_Maria Liang" w:date="2024-11-11T01:36:00Z">
              <w:r>
                <w:rPr>
                  <w:rFonts w:cs="Arial"/>
                  <w:szCs w:val="18"/>
                  <w:lang w:eastAsia="zh-CN"/>
                </w:rPr>
                <w:t xml:space="preserve">Represents the </w:t>
              </w:r>
              <w:proofErr w:type="spellStart"/>
              <w:r w:rsidRPr="004673C1">
                <w:rPr>
                  <w:rFonts w:cs="Arial"/>
                  <w:szCs w:val="18"/>
                  <w:lang w:eastAsia="zh-CN"/>
                </w:rPr>
                <w:t>andidate</w:t>
              </w:r>
              <w:proofErr w:type="spellEnd"/>
              <w:r>
                <w:rPr>
                  <w:rFonts w:cs="Arial"/>
                  <w:szCs w:val="18"/>
                  <w:lang w:eastAsia="zh-CN"/>
                </w:rPr>
                <w:t xml:space="preserve"> </w:t>
              </w:r>
              <w:r w:rsidRPr="004673C1">
                <w:rPr>
                  <w:rFonts w:cs="Arial"/>
                  <w:szCs w:val="18"/>
                  <w:lang w:eastAsia="zh-CN"/>
                </w:rPr>
                <w:t>Flight</w:t>
              </w:r>
              <w:r>
                <w:rPr>
                  <w:rFonts w:cs="Arial"/>
                  <w:szCs w:val="18"/>
                  <w:lang w:eastAsia="zh-CN"/>
                </w:rPr>
                <w:t xml:space="preserve"> </w:t>
              </w:r>
              <w:r w:rsidRPr="004673C1">
                <w:rPr>
                  <w:rFonts w:cs="Arial"/>
                  <w:szCs w:val="18"/>
                  <w:lang w:eastAsia="zh-CN"/>
                </w:rPr>
                <w:t>Path</w:t>
              </w:r>
              <w:r>
                <w:rPr>
                  <w:rFonts w:cs="Arial"/>
                  <w:szCs w:val="18"/>
                  <w:lang w:eastAsia="zh-CN"/>
                </w:rPr>
                <w:t xml:space="preserve"> i</w:t>
              </w:r>
              <w:r w:rsidRPr="004673C1">
                <w:rPr>
                  <w:rFonts w:cs="Arial"/>
                  <w:szCs w:val="18"/>
                  <w:lang w:eastAsia="zh-CN"/>
                </w:rPr>
                <w:t>nfo</w:t>
              </w:r>
              <w:r>
                <w:rPr>
                  <w:rFonts w:cs="Arial"/>
                  <w:szCs w:val="18"/>
                  <w:lang w:eastAsia="zh-CN"/>
                </w:rPr>
                <w:t>rmation.</w:t>
              </w:r>
            </w:ins>
          </w:p>
        </w:tc>
        <w:tc>
          <w:tcPr>
            <w:tcW w:w="1207" w:type="dxa"/>
            <w:vAlign w:val="center"/>
          </w:tcPr>
          <w:p w14:paraId="0D99E16A" w14:textId="77777777" w:rsidR="00953F14" w:rsidRPr="008B1C02" w:rsidRDefault="00953F14" w:rsidP="0005654E">
            <w:pPr>
              <w:pStyle w:val="TAL"/>
              <w:rPr>
                <w:ins w:id="382" w:author="Ericsson_Maria Liang" w:date="2024-11-11T01:36:00Z"/>
                <w:rFonts w:cs="Arial"/>
                <w:szCs w:val="18"/>
              </w:rPr>
            </w:pPr>
          </w:p>
        </w:tc>
      </w:tr>
      <w:tr w:rsidR="00953F14" w:rsidRPr="008B1C02" w14:paraId="1D2A6EF9" w14:textId="77777777" w:rsidTr="0005654E">
        <w:trPr>
          <w:jc w:val="center"/>
          <w:ins w:id="383" w:author="Ericsson_Maria Liang" w:date="2024-11-11T01:36:00Z"/>
        </w:trPr>
        <w:tc>
          <w:tcPr>
            <w:tcW w:w="3256" w:type="dxa"/>
            <w:vAlign w:val="center"/>
            <w:hideMark/>
          </w:tcPr>
          <w:p w14:paraId="5D30C1BB" w14:textId="77777777" w:rsidR="00953F14" w:rsidRPr="008B1C02" w:rsidRDefault="00953F14" w:rsidP="0005654E">
            <w:pPr>
              <w:pStyle w:val="TAL"/>
              <w:rPr>
                <w:ins w:id="384" w:author="Ericsson_Maria Liang" w:date="2024-11-11T01:36:00Z"/>
                <w:lang w:eastAsia="zh-CN"/>
              </w:rPr>
            </w:pPr>
            <w:proofErr w:type="spellStart"/>
            <w:ins w:id="385" w:author="Ericsson_Maria Liang" w:date="2024-11-11T01:36:00Z">
              <w:r>
                <w:rPr>
                  <w:lang w:eastAsia="zh-CN"/>
                </w:rPr>
                <w:t>RetrievedUAVFlight</w:t>
              </w:r>
              <w:r w:rsidRPr="008B1C02">
                <w:rPr>
                  <w:lang w:eastAsia="zh-CN"/>
                </w:rPr>
                <w:t>Info</w:t>
              </w:r>
              <w:proofErr w:type="spellEnd"/>
            </w:ins>
          </w:p>
        </w:tc>
        <w:tc>
          <w:tcPr>
            <w:tcW w:w="1842" w:type="dxa"/>
            <w:vAlign w:val="center"/>
            <w:hideMark/>
          </w:tcPr>
          <w:p w14:paraId="32850FCE" w14:textId="77777777" w:rsidR="00953F14" w:rsidRPr="008B1C02" w:rsidRDefault="00953F14" w:rsidP="0005654E">
            <w:pPr>
              <w:pStyle w:val="TAC"/>
              <w:rPr>
                <w:ins w:id="386" w:author="Ericsson_Maria Liang" w:date="2024-11-11T01:36:00Z"/>
              </w:rPr>
            </w:pPr>
            <w:ins w:id="387" w:author="Ericsson_Maria Liang" w:date="2024-11-11T01:36:00Z">
              <w:r>
                <w:t>5.39</w:t>
              </w:r>
              <w:r w:rsidRPr="008B1C02">
                <w:t>.5.2.</w:t>
              </w:r>
              <w:r>
                <w:t>4</w:t>
              </w:r>
            </w:ins>
          </w:p>
        </w:tc>
        <w:tc>
          <w:tcPr>
            <w:tcW w:w="3325" w:type="dxa"/>
            <w:vAlign w:val="center"/>
            <w:hideMark/>
          </w:tcPr>
          <w:p w14:paraId="35BC28C1" w14:textId="77777777" w:rsidR="00953F14" w:rsidRPr="008B1C02" w:rsidRDefault="00953F14" w:rsidP="0005654E">
            <w:pPr>
              <w:pStyle w:val="TAL"/>
              <w:rPr>
                <w:ins w:id="388" w:author="Ericsson_Maria Liang" w:date="2024-11-11T01:36:00Z"/>
                <w:rFonts w:cs="Arial"/>
                <w:szCs w:val="18"/>
              </w:rPr>
            </w:pPr>
            <w:ins w:id="389" w:author="Ericsson_Maria Liang" w:date="2024-11-11T01:36:00Z">
              <w:r w:rsidRPr="008B1C02">
                <w:rPr>
                  <w:rFonts w:cs="Arial"/>
                  <w:szCs w:val="18"/>
                  <w:lang w:eastAsia="zh-CN"/>
                </w:rPr>
                <w:t xml:space="preserve">Represents </w:t>
              </w:r>
              <w:r>
                <w:rPr>
                  <w:rFonts w:cs="Arial"/>
                  <w:szCs w:val="18"/>
                  <w:lang w:eastAsia="zh-CN"/>
                </w:rPr>
                <w:t>the retrieved UAF Flight information</w:t>
              </w:r>
              <w:r w:rsidRPr="008B1C02">
                <w:rPr>
                  <w:rFonts w:cs="Arial"/>
                  <w:szCs w:val="18"/>
                  <w:lang w:eastAsia="zh-CN"/>
                </w:rPr>
                <w:t>.</w:t>
              </w:r>
            </w:ins>
          </w:p>
        </w:tc>
        <w:tc>
          <w:tcPr>
            <w:tcW w:w="1207" w:type="dxa"/>
            <w:vAlign w:val="center"/>
          </w:tcPr>
          <w:p w14:paraId="0E744291" w14:textId="77777777" w:rsidR="00953F14" w:rsidRPr="008B1C02" w:rsidRDefault="00953F14" w:rsidP="0005654E">
            <w:pPr>
              <w:pStyle w:val="TAL"/>
              <w:rPr>
                <w:ins w:id="390" w:author="Ericsson_Maria Liang" w:date="2024-11-11T01:36:00Z"/>
                <w:rFonts w:cs="Arial"/>
                <w:szCs w:val="18"/>
              </w:rPr>
            </w:pPr>
          </w:p>
        </w:tc>
      </w:tr>
      <w:tr w:rsidR="00953F14" w:rsidRPr="008B1C02" w14:paraId="6FF6CD98" w14:textId="77777777" w:rsidTr="0005654E">
        <w:trPr>
          <w:jc w:val="center"/>
          <w:ins w:id="391" w:author="Ericsson_Maria Liang" w:date="2024-11-11T01:36:00Z"/>
        </w:trPr>
        <w:tc>
          <w:tcPr>
            <w:tcW w:w="3256" w:type="dxa"/>
            <w:tcBorders>
              <w:top w:val="single" w:sz="6" w:space="0" w:color="auto"/>
              <w:left w:val="single" w:sz="6" w:space="0" w:color="auto"/>
              <w:bottom w:val="single" w:sz="6" w:space="0" w:color="auto"/>
              <w:right w:val="single" w:sz="6" w:space="0" w:color="auto"/>
            </w:tcBorders>
            <w:vAlign w:val="center"/>
            <w:hideMark/>
          </w:tcPr>
          <w:p w14:paraId="7FF00611" w14:textId="77777777" w:rsidR="00953F14" w:rsidRDefault="00953F14" w:rsidP="0005654E">
            <w:pPr>
              <w:pStyle w:val="TAL"/>
              <w:rPr>
                <w:ins w:id="392" w:author="Ericsson_Maria Liang" w:date="2024-11-11T01:36:00Z"/>
                <w:lang w:eastAsia="zh-CN"/>
              </w:rPr>
            </w:pPr>
            <w:proofErr w:type="spellStart"/>
            <w:ins w:id="393" w:author="Ericsson_Maria Liang" w:date="2024-11-11T01:36:00Z">
              <w:r>
                <w:rPr>
                  <w:lang w:eastAsia="zh-CN"/>
                </w:rPr>
                <w:t>RetrievePurpose</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hideMark/>
          </w:tcPr>
          <w:p w14:paraId="3625C28C" w14:textId="77777777" w:rsidR="00953F14" w:rsidRDefault="00953F14" w:rsidP="0005654E">
            <w:pPr>
              <w:pStyle w:val="TAC"/>
              <w:rPr>
                <w:ins w:id="394" w:author="Ericsson_Maria Liang" w:date="2024-11-11T01:36:00Z"/>
              </w:rPr>
            </w:pPr>
            <w:ins w:id="395" w:author="Ericsson_Maria Liang" w:date="2024-11-11T01:36:00Z">
              <w:r>
                <w:t>5.39.5.3.3</w:t>
              </w:r>
            </w:ins>
          </w:p>
        </w:tc>
        <w:tc>
          <w:tcPr>
            <w:tcW w:w="3325" w:type="dxa"/>
            <w:tcBorders>
              <w:top w:val="single" w:sz="6" w:space="0" w:color="auto"/>
              <w:left w:val="single" w:sz="6" w:space="0" w:color="auto"/>
              <w:bottom w:val="single" w:sz="6" w:space="0" w:color="auto"/>
              <w:right w:val="single" w:sz="6" w:space="0" w:color="auto"/>
            </w:tcBorders>
            <w:vAlign w:val="center"/>
            <w:hideMark/>
          </w:tcPr>
          <w:p w14:paraId="61A53ED0" w14:textId="77777777" w:rsidR="00953F14" w:rsidRPr="008B1C02" w:rsidRDefault="00953F14" w:rsidP="0005654E">
            <w:pPr>
              <w:pStyle w:val="TAL"/>
              <w:rPr>
                <w:ins w:id="396" w:author="Ericsson_Maria Liang" w:date="2024-11-11T01:36:00Z"/>
                <w:rFonts w:cs="Arial"/>
                <w:szCs w:val="18"/>
                <w:lang w:eastAsia="zh-CN"/>
              </w:rPr>
            </w:pPr>
            <w:ins w:id="397" w:author="Ericsson_Maria Liang" w:date="2024-11-11T01:36:00Z">
              <w:r>
                <w:rPr>
                  <w:rFonts w:cs="Arial"/>
                  <w:szCs w:val="18"/>
                  <w:lang w:eastAsia="zh-CN"/>
                </w:rPr>
                <w:t>Represents the purpose of the retrieved information.</w:t>
              </w:r>
            </w:ins>
          </w:p>
        </w:tc>
        <w:tc>
          <w:tcPr>
            <w:tcW w:w="1207" w:type="dxa"/>
            <w:tcBorders>
              <w:top w:val="single" w:sz="6" w:space="0" w:color="auto"/>
              <w:left w:val="single" w:sz="6" w:space="0" w:color="auto"/>
              <w:bottom w:val="single" w:sz="6" w:space="0" w:color="auto"/>
              <w:right w:val="single" w:sz="6" w:space="0" w:color="auto"/>
            </w:tcBorders>
            <w:vAlign w:val="center"/>
          </w:tcPr>
          <w:p w14:paraId="1B67961E" w14:textId="77777777" w:rsidR="00953F14" w:rsidRPr="008B1C02" w:rsidRDefault="00953F14" w:rsidP="0005654E">
            <w:pPr>
              <w:pStyle w:val="TAL"/>
              <w:rPr>
                <w:ins w:id="398" w:author="Ericsson_Maria Liang" w:date="2024-11-11T01:36:00Z"/>
                <w:rFonts w:cs="Arial"/>
                <w:szCs w:val="18"/>
              </w:rPr>
            </w:pPr>
          </w:p>
        </w:tc>
      </w:tr>
      <w:tr w:rsidR="00953F14" w:rsidRPr="008B1C02" w14:paraId="3B4DAB64" w14:textId="77777777" w:rsidTr="0005654E">
        <w:trPr>
          <w:jc w:val="center"/>
          <w:ins w:id="399" w:author="Ericsson_Maria Liang" w:date="2024-11-11T01:36:00Z"/>
        </w:trPr>
        <w:tc>
          <w:tcPr>
            <w:tcW w:w="3256" w:type="dxa"/>
            <w:tcBorders>
              <w:top w:val="single" w:sz="6" w:space="0" w:color="auto"/>
              <w:left w:val="single" w:sz="6" w:space="0" w:color="auto"/>
              <w:bottom w:val="single" w:sz="6" w:space="0" w:color="auto"/>
              <w:right w:val="single" w:sz="6" w:space="0" w:color="auto"/>
            </w:tcBorders>
            <w:vAlign w:val="center"/>
            <w:hideMark/>
          </w:tcPr>
          <w:p w14:paraId="6A3A321C" w14:textId="77777777" w:rsidR="00953F14" w:rsidRPr="008B1C02" w:rsidRDefault="00953F14" w:rsidP="0005654E">
            <w:pPr>
              <w:pStyle w:val="TAL"/>
              <w:rPr>
                <w:ins w:id="400" w:author="Ericsson_Maria Liang" w:date="2024-11-11T01:36:00Z"/>
                <w:lang w:eastAsia="zh-CN"/>
              </w:rPr>
            </w:pPr>
            <w:proofErr w:type="spellStart"/>
            <w:ins w:id="401" w:author="Ericsson_Maria Liang" w:date="2024-11-11T01:36:00Z">
              <w:r>
                <w:rPr>
                  <w:lang w:eastAsia="zh-CN"/>
                </w:rPr>
                <w:t>RetrieveUAVFlight</w:t>
              </w:r>
              <w:r w:rsidRPr="008B1C02">
                <w:rPr>
                  <w:lang w:eastAsia="zh-CN"/>
                </w:rPr>
                <w:t>Req</w:t>
              </w:r>
              <w:proofErr w:type="spellEnd"/>
            </w:ins>
          </w:p>
        </w:tc>
        <w:tc>
          <w:tcPr>
            <w:tcW w:w="1842" w:type="dxa"/>
            <w:tcBorders>
              <w:top w:val="single" w:sz="6" w:space="0" w:color="auto"/>
              <w:left w:val="single" w:sz="6" w:space="0" w:color="auto"/>
              <w:bottom w:val="single" w:sz="6" w:space="0" w:color="auto"/>
              <w:right w:val="single" w:sz="6" w:space="0" w:color="auto"/>
            </w:tcBorders>
            <w:vAlign w:val="center"/>
            <w:hideMark/>
          </w:tcPr>
          <w:p w14:paraId="55A1399B" w14:textId="77777777" w:rsidR="00953F14" w:rsidRPr="008B1C02" w:rsidRDefault="00953F14" w:rsidP="0005654E">
            <w:pPr>
              <w:pStyle w:val="TAC"/>
              <w:rPr>
                <w:ins w:id="402" w:author="Ericsson_Maria Liang" w:date="2024-11-11T01:36:00Z"/>
              </w:rPr>
            </w:pPr>
            <w:ins w:id="403" w:author="Ericsson_Maria Liang" w:date="2024-11-11T01:36:00Z">
              <w:r>
                <w:t>5.39</w:t>
              </w:r>
              <w:r w:rsidRPr="008B1C02">
                <w:t>.5.2.2</w:t>
              </w:r>
            </w:ins>
          </w:p>
        </w:tc>
        <w:tc>
          <w:tcPr>
            <w:tcW w:w="3325" w:type="dxa"/>
            <w:tcBorders>
              <w:top w:val="single" w:sz="6" w:space="0" w:color="auto"/>
              <w:left w:val="single" w:sz="6" w:space="0" w:color="auto"/>
              <w:bottom w:val="single" w:sz="6" w:space="0" w:color="auto"/>
              <w:right w:val="single" w:sz="6" w:space="0" w:color="auto"/>
            </w:tcBorders>
            <w:vAlign w:val="center"/>
            <w:hideMark/>
          </w:tcPr>
          <w:p w14:paraId="252BDC8E" w14:textId="77777777" w:rsidR="00953F14" w:rsidRPr="008B1C02" w:rsidRDefault="00953F14" w:rsidP="0005654E">
            <w:pPr>
              <w:pStyle w:val="TAL"/>
              <w:rPr>
                <w:ins w:id="404" w:author="Ericsson_Maria Liang" w:date="2024-11-11T01:36:00Z"/>
                <w:rFonts w:cs="Arial"/>
                <w:szCs w:val="18"/>
                <w:lang w:eastAsia="zh-CN"/>
              </w:rPr>
            </w:pPr>
            <w:ins w:id="405" w:author="Ericsson_Maria Liang" w:date="2024-11-11T01:36:00Z">
              <w:r w:rsidRPr="008B1C02">
                <w:rPr>
                  <w:rFonts w:cs="Arial"/>
                  <w:szCs w:val="18"/>
                  <w:lang w:eastAsia="zh-CN"/>
                </w:rPr>
                <w:t>Represents the parameters to request</w:t>
              </w:r>
              <w:r>
                <w:rPr>
                  <w:rFonts w:cs="Arial"/>
                  <w:szCs w:val="18"/>
                  <w:lang w:eastAsia="zh-CN"/>
                </w:rPr>
                <w:t xml:space="preserve"> the UAV Flight</w:t>
              </w:r>
              <w:r w:rsidRPr="008B1C02">
                <w:rPr>
                  <w:rFonts w:cs="Arial"/>
                  <w:szCs w:val="18"/>
                  <w:lang w:eastAsia="zh-CN"/>
                </w:rPr>
                <w:t xml:space="preserve"> </w:t>
              </w:r>
              <w:r>
                <w:rPr>
                  <w:rFonts w:cs="Arial"/>
                  <w:szCs w:val="18"/>
                  <w:lang w:eastAsia="zh-CN"/>
                </w:rPr>
                <w:t>information</w:t>
              </w:r>
              <w:r w:rsidRPr="008B1C02">
                <w:rPr>
                  <w:rFonts w:cs="Arial"/>
                  <w:szCs w:val="18"/>
                  <w:lang w:eastAsia="zh-CN"/>
                </w:rPr>
                <w:t>.</w:t>
              </w:r>
            </w:ins>
          </w:p>
        </w:tc>
        <w:tc>
          <w:tcPr>
            <w:tcW w:w="1207" w:type="dxa"/>
            <w:tcBorders>
              <w:top w:val="single" w:sz="6" w:space="0" w:color="auto"/>
              <w:left w:val="single" w:sz="6" w:space="0" w:color="auto"/>
              <w:bottom w:val="single" w:sz="6" w:space="0" w:color="auto"/>
              <w:right w:val="single" w:sz="6" w:space="0" w:color="auto"/>
            </w:tcBorders>
            <w:vAlign w:val="center"/>
          </w:tcPr>
          <w:p w14:paraId="1EB906FC" w14:textId="77777777" w:rsidR="00953F14" w:rsidRPr="008B1C02" w:rsidRDefault="00953F14" w:rsidP="0005654E">
            <w:pPr>
              <w:pStyle w:val="TAL"/>
              <w:rPr>
                <w:ins w:id="406" w:author="Ericsson_Maria Liang" w:date="2024-11-11T01:36:00Z"/>
                <w:rFonts w:cs="Arial"/>
                <w:szCs w:val="18"/>
              </w:rPr>
            </w:pPr>
          </w:p>
        </w:tc>
      </w:tr>
    </w:tbl>
    <w:p w14:paraId="2DB4FDDC" w14:textId="77777777" w:rsidR="00953F14" w:rsidRPr="008B1C02" w:rsidRDefault="00953F14" w:rsidP="00953F14">
      <w:pPr>
        <w:rPr>
          <w:ins w:id="407" w:author="Ericsson_Maria Liang" w:date="2024-11-11T01:36:00Z"/>
        </w:rPr>
      </w:pPr>
    </w:p>
    <w:p w14:paraId="137BB54B" w14:textId="77777777" w:rsidR="00953F14" w:rsidRPr="008B1C02" w:rsidRDefault="00953F14" w:rsidP="00953F14">
      <w:pPr>
        <w:rPr>
          <w:ins w:id="408" w:author="Ericsson_Maria Liang" w:date="2024-11-11T01:36:00Z"/>
        </w:rPr>
      </w:pPr>
      <w:ins w:id="409" w:author="Ericsson_Maria Liang" w:date="2024-11-11T01:36:00Z">
        <w:r w:rsidRPr="008B1C02">
          <w:t>Table </w:t>
        </w:r>
        <w:r>
          <w:t>5.39</w:t>
        </w:r>
        <w:r w:rsidRPr="008B1C02">
          <w:t>.</w:t>
        </w:r>
        <w:r w:rsidRPr="008B1C02">
          <w:rPr>
            <w:lang w:eastAsia="zh-CN"/>
          </w:rPr>
          <w:t>5</w:t>
        </w:r>
        <w:r w:rsidRPr="008B1C02">
          <w:t xml:space="preserve">.1-2 specifies data types re-used by the </w:t>
        </w:r>
        <w:proofErr w:type="spellStart"/>
        <w:r>
          <w:t>RetrieveInfoUAVFlight</w:t>
        </w:r>
        <w:proofErr w:type="spellEnd"/>
        <w:r w:rsidRPr="008B1C02">
          <w:t xml:space="preserve"> API from other specifications, including a reference to their respective specifications, and when needed, a short description of their use within the </w:t>
        </w:r>
        <w:proofErr w:type="spellStart"/>
        <w:r>
          <w:t>RetrieveInfoUAVFlight</w:t>
        </w:r>
        <w:proofErr w:type="spellEnd"/>
        <w:r w:rsidRPr="008B1C02">
          <w:t xml:space="preserve"> API.</w:t>
        </w:r>
      </w:ins>
    </w:p>
    <w:p w14:paraId="0BE6C5F5" w14:textId="77777777" w:rsidR="00953F14" w:rsidRPr="008B1C02" w:rsidRDefault="00953F14" w:rsidP="00953F14">
      <w:pPr>
        <w:pStyle w:val="TH"/>
        <w:rPr>
          <w:ins w:id="410" w:author="Ericsson_Maria Liang" w:date="2024-11-11T01:36:00Z"/>
        </w:rPr>
      </w:pPr>
      <w:ins w:id="411" w:author="Ericsson_Maria Liang" w:date="2024-11-11T01:36:00Z">
        <w:r w:rsidRPr="008B1C02">
          <w:t>Table </w:t>
        </w:r>
        <w:r>
          <w:t>5.39</w:t>
        </w:r>
        <w:r w:rsidRPr="008B1C02">
          <w:t>.5.1-2: Re-used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1805"/>
        <w:gridCol w:w="1754"/>
        <w:gridCol w:w="4761"/>
        <w:gridCol w:w="1303"/>
      </w:tblGrid>
      <w:tr w:rsidR="00953F14" w:rsidRPr="008B1C02" w14:paraId="6D0AEA16" w14:textId="77777777" w:rsidTr="0005654E">
        <w:trPr>
          <w:jc w:val="center"/>
          <w:ins w:id="412" w:author="Ericsson_Maria Liang" w:date="2024-11-11T01:36:00Z"/>
        </w:trPr>
        <w:tc>
          <w:tcPr>
            <w:tcW w:w="938" w:type="pct"/>
            <w:shd w:val="clear" w:color="auto" w:fill="C0C0C0"/>
            <w:hideMark/>
          </w:tcPr>
          <w:p w14:paraId="2F44F4F6" w14:textId="77777777" w:rsidR="00953F14" w:rsidRPr="008B1C02" w:rsidRDefault="00953F14" w:rsidP="0005654E">
            <w:pPr>
              <w:pStyle w:val="TAH"/>
              <w:rPr>
                <w:ins w:id="413" w:author="Ericsson_Maria Liang" w:date="2024-11-11T01:36:00Z"/>
              </w:rPr>
            </w:pPr>
            <w:ins w:id="414" w:author="Ericsson_Maria Liang" w:date="2024-11-11T01:36:00Z">
              <w:r w:rsidRPr="008B1C02">
                <w:t>Data type</w:t>
              </w:r>
            </w:ins>
          </w:p>
        </w:tc>
        <w:tc>
          <w:tcPr>
            <w:tcW w:w="911" w:type="pct"/>
            <w:shd w:val="clear" w:color="auto" w:fill="C0C0C0"/>
            <w:hideMark/>
          </w:tcPr>
          <w:p w14:paraId="03765A9C" w14:textId="77777777" w:rsidR="00953F14" w:rsidRPr="008B1C02" w:rsidRDefault="00953F14" w:rsidP="0005654E">
            <w:pPr>
              <w:pStyle w:val="TAH"/>
              <w:rPr>
                <w:ins w:id="415" w:author="Ericsson_Maria Liang" w:date="2024-11-11T01:36:00Z"/>
              </w:rPr>
            </w:pPr>
            <w:ins w:id="416" w:author="Ericsson_Maria Liang" w:date="2024-11-11T01:36:00Z">
              <w:r w:rsidRPr="008B1C02">
                <w:t>Reference</w:t>
              </w:r>
            </w:ins>
          </w:p>
        </w:tc>
        <w:tc>
          <w:tcPr>
            <w:tcW w:w="2474" w:type="pct"/>
            <w:shd w:val="clear" w:color="auto" w:fill="C0C0C0"/>
          </w:tcPr>
          <w:p w14:paraId="6E7ED2F5" w14:textId="77777777" w:rsidR="00953F14" w:rsidRPr="008B1C02" w:rsidRDefault="00953F14" w:rsidP="0005654E">
            <w:pPr>
              <w:pStyle w:val="TAH"/>
              <w:rPr>
                <w:ins w:id="417" w:author="Ericsson_Maria Liang" w:date="2024-11-11T01:36:00Z"/>
              </w:rPr>
            </w:pPr>
            <w:ins w:id="418" w:author="Ericsson_Maria Liang" w:date="2024-11-11T01:36:00Z">
              <w:r w:rsidRPr="008B1C02">
                <w:t>Comments</w:t>
              </w:r>
            </w:ins>
          </w:p>
        </w:tc>
        <w:tc>
          <w:tcPr>
            <w:tcW w:w="677" w:type="pct"/>
            <w:shd w:val="clear" w:color="auto" w:fill="C0C0C0"/>
          </w:tcPr>
          <w:p w14:paraId="126FFB5D" w14:textId="77777777" w:rsidR="00953F14" w:rsidRPr="008B1C02" w:rsidRDefault="00953F14" w:rsidP="0005654E">
            <w:pPr>
              <w:pStyle w:val="TAH"/>
              <w:rPr>
                <w:ins w:id="419" w:author="Ericsson_Maria Liang" w:date="2024-11-11T01:36:00Z"/>
              </w:rPr>
            </w:pPr>
            <w:ins w:id="420" w:author="Ericsson_Maria Liang" w:date="2024-11-11T01:36:00Z">
              <w:r>
                <w:t>Applicability</w:t>
              </w:r>
            </w:ins>
          </w:p>
        </w:tc>
      </w:tr>
      <w:tr w:rsidR="00953F14" w:rsidRPr="008B1C02" w14:paraId="1E5AED5C" w14:textId="77777777" w:rsidTr="0005654E">
        <w:trPr>
          <w:jc w:val="center"/>
          <w:ins w:id="421" w:author="Ericsson_Maria Liang" w:date="2024-11-11T01:36:00Z"/>
        </w:trPr>
        <w:tc>
          <w:tcPr>
            <w:tcW w:w="938" w:type="pct"/>
          </w:tcPr>
          <w:p w14:paraId="56C33CE3" w14:textId="77777777" w:rsidR="00953F14" w:rsidRPr="008B1C02" w:rsidRDefault="00953F14" w:rsidP="0005654E">
            <w:pPr>
              <w:pStyle w:val="TAL"/>
              <w:rPr>
                <w:ins w:id="422" w:author="Ericsson_Maria Liang" w:date="2024-11-11T01:36:00Z"/>
                <w:noProof/>
              </w:rPr>
            </w:pPr>
            <w:ins w:id="423" w:author="Ericsson_Maria Liang" w:date="2024-11-11T01:36:00Z">
              <w:r>
                <w:rPr>
                  <w:noProof/>
                </w:rPr>
                <w:t>Gpsi</w:t>
              </w:r>
            </w:ins>
          </w:p>
        </w:tc>
        <w:tc>
          <w:tcPr>
            <w:tcW w:w="911" w:type="pct"/>
          </w:tcPr>
          <w:p w14:paraId="1B03A3B6" w14:textId="77777777" w:rsidR="00953F14" w:rsidRPr="008B1C02" w:rsidRDefault="00953F14" w:rsidP="0005654E">
            <w:pPr>
              <w:pStyle w:val="TAC"/>
              <w:rPr>
                <w:ins w:id="424" w:author="Ericsson_Maria Liang" w:date="2024-11-11T01:36:00Z"/>
                <w:noProof/>
              </w:rPr>
            </w:pPr>
            <w:ins w:id="425" w:author="Ericsson_Maria Liang" w:date="2024-11-11T01:36:00Z">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ins>
          </w:p>
        </w:tc>
        <w:tc>
          <w:tcPr>
            <w:tcW w:w="2474" w:type="pct"/>
          </w:tcPr>
          <w:p w14:paraId="75AC4F63" w14:textId="77777777" w:rsidR="00953F14" w:rsidRPr="008B1C02" w:rsidRDefault="00953F14" w:rsidP="0005654E">
            <w:pPr>
              <w:pStyle w:val="TAL"/>
              <w:rPr>
                <w:ins w:id="426" w:author="Ericsson_Maria Liang" w:date="2024-11-11T01:36:00Z"/>
                <w:rFonts w:cs="Arial"/>
                <w:szCs w:val="18"/>
              </w:rPr>
            </w:pPr>
            <w:ins w:id="427" w:author="Ericsson_Maria Liang" w:date="2024-11-11T01:36:00Z">
              <w:r>
                <w:rPr>
                  <w:rFonts w:cs="Arial"/>
                  <w:szCs w:val="18"/>
                </w:rPr>
                <w:t>Represents</w:t>
              </w:r>
              <w:r w:rsidRPr="008B1C02">
                <w:rPr>
                  <w:rFonts w:cs="Arial" w:hint="eastAsia"/>
                  <w:szCs w:val="18"/>
                </w:rPr>
                <w:t xml:space="preserve"> a </w:t>
              </w:r>
              <w:r>
                <w:rPr>
                  <w:rFonts w:cs="Arial"/>
                  <w:szCs w:val="18"/>
                </w:rPr>
                <w:t>GPSI</w:t>
              </w:r>
              <w:r w:rsidRPr="008B1C02">
                <w:rPr>
                  <w:rFonts w:cs="Arial" w:hint="eastAsia"/>
                  <w:szCs w:val="18"/>
                </w:rPr>
                <w:t>.</w:t>
              </w:r>
            </w:ins>
          </w:p>
        </w:tc>
        <w:tc>
          <w:tcPr>
            <w:tcW w:w="677" w:type="pct"/>
          </w:tcPr>
          <w:p w14:paraId="6E6E73BC" w14:textId="77777777" w:rsidR="00953F14" w:rsidRDefault="00953F14" w:rsidP="0005654E">
            <w:pPr>
              <w:pStyle w:val="TAL"/>
              <w:rPr>
                <w:ins w:id="428" w:author="Ericsson_Maria Liang" w:date="2024-11-11T01:36:00Z"/>
                <w:rFonts w:cs="Arial"/>
                <w:szCs w:val="18"/>
              </w:rPr>
            </w:pPr>
          </w:p>
        </w:tc>
      </w:tr>
      <w:tr w:rsidR="00953F14" w:rsidRPr="008B1C02" w14:paraId="1940CB8C" w14:textId="77777777" w:rsidTr="0005654E">
        <w:trPr>
          <w:jc w:val="center"/>
          <w:ins w:id="429" w:author="Ericsson_Maria Liang" w:date="2024-11-11T01:36:00Z"/>
        </w:trPr>
        <w:tc>
          <w:tcPr>
            <w:tcW w:w="938" w:type="pct"/>
          </w:tcPr>
          <w:p w14:paraId="215091DB" w14:textId="77777777" w:rsidR="00953F14" w:rsidRDefault="00953F14" w:rsidP="0005654E">
            <w:pPr>
              <w:pStyle w:val="TAL"/>
              <w:rPr>
                <w:ins w:id="430" w:author="Ericsson_Maria Liang" w:date="2024-11-11T01:36:00Z"/>
                <w:noProof/>
              </w:rPr>
            </w:pPr>
            <w:ins w:id="431" w:author="Ericsson_Maria Liang" w:date="2024-11-11T01:36:00Z">
              <w:r>
                <w:rPr>
                  <w:noProof/>
                </w:rPr>
                <w:t>LocationArea5G</w:t>
              </w:r>
            </w:ins>
          </w:p>
        </w:tc>
        <w:tc>
          <w:tcPr>
            <w:tcW w:w="911" w:type="pct"/>
          </w:tcPr>
          <w:p w14:paraId="2AF83136" w14:textId="427A2F4A" w:rsidR="00953F14" w:rsidRPr="008B1C02" w:rsidRDefault="00953F14" w:rsidP="0005654E">
            <w:pPr>
              <w:pStyle w:val="TAC"/>
              <w:rPr>
                <w:ins w:id="432" w:author="Ericsson_Maria Liang" w:date="2024-11-11T01:36:00Z"/>
                <w:noProof/>
              </w:rPr>
            </w:pPr>
            <w:ins w:id="433" w:author="Ericsson_Maria Liang" w:date="2024-11-11T01:36:00Z">
              <w:r w:rsidRPr="00100F90">
                <w:t>3GPP TS 29.122</w:t>
              </w:r>
              <w:r w:rsidRPr="00100F90">
                <w:rPr>
                  <w:rFonts w:hint="eastAsia"/>
                </w:rPr>
                <w:t> [</w:t>
              </w:r>
              <w:r w:rsidRPr="00100F90">
                <w:t>4</w:t>
              </w:r>
            </w:ins>
            <w:ins w:id="434" w:author="Ericsson_Maria Liang" w:date="2024-11-11T20:58:00Z">
              <w:r w:rsidR="0013765C">
                <w:t>]</w:t>
              </w:r>
            </w:ins>
          </w:p>
        </w:tc>
        <w:tc>
          <w:tcPr>
            <w:tcW w:w="2474" w:type="pct"/>
          </w:tcPr>
          <w:p w14:paraId="0E84B65E" w14:textId="77777777" w:rsidR="00953F14" w:rsidRDefault="00953F14" w:rsidP="0005654E">
            <w:pPr>
              <w:pStyle w:val="TAL"/>
              <w:rPr>
                <w:ins w:id="435" w:author="Ericsson_Maria Liang" w:date="2024-11-11T01:36:00Z"/>
                <w:rFonts w:cs="Arial"/>
                <w:szCs w:val="18"/>
              </w:rPr>
            </w:pPr>
            <w:ins w:id="436" w:author="Ericsson_Maria Liang" w:date="2024-11-11T01:36:00Z">
              <w:r w:rsidRPr="00FA6D0F">
                <w:rPr>
                  <w:rFonts w:cs="Arial"/>
                  <w:szCs w:val="18"/>
                </w:rPr>
                <w:t>Represents location area information.</w:t>
              </w:r>
            </w:ins>
          </w:p>
        </w:tc>
        <w:tc>
          <w:tcPr>
            <w:tcW w:w="677" w:type="pct"/>
          </w:tcPr>
          <w:p w14:paraId="1454EE25" w14:textId="77777777" w:rsidR="00953F14" w:rsidRPr="00FA6D0F" w:rsidRDefault="00953F14" w:rsidP="0005654E">
            <w:pPr>
              <w:pStyle w:val="TAL"/>
              <w:rPr>
                <w:ins w:id="437" w:author="Ericsson_Maria Liang" w:date="2024-11-11T01:36:00Z"/>
                <w:rFonts w:cs="Arial"/>
                <w:szCs w:val="18"/>
              </w:rPr>
            </w:pPr>
          </w:p>
        </w:tc>
      </w:tr>
      <w:tr w:rsidR="00953F14" w:rsidRPr="008B1C02" w14:paraId="4E7CF44F" w14:textId="77777777" w:rsidTr="0005654E">
        <w:trPr>
          <w:jc w:val="center"/>
          <w:ins w:id="438" w:author="Ericsson_Maria Liang" w:date="2024-11-11T01:36:00Z"/>
        </w:trPr>
        <w:tc>
          <w:tcPr>
            <w:tcW w:w="938" w:type="pct"/>
            <w:tcBorders>
              <w:top w:val="single" w:sz="6" w:space="0" w:color="auto"/>
              <w:left w:val="single" w:sz="6" w:space="0" w:color="auto"/>
              <w:bottom w:val="single" w:sz="6" w:space="0" w:color="auto"/>
              <w:right w:val="single" w:sz="6" w:space="0" w:color="auto"/>
            </w:tcBorders>
          </w:tcPr>
          <w:p w14:paraId="65CD85FC" w14:textId="77777777" w:rsidR="00953F14" w:rsidRPr="008B1C02" w:rsidRDefault="00953F14" w:rsidP="0005654E">
            <w:pPr>
              <w:pStyle w:val="TAL"/>
              <w:rPr>
                <w:ins w:id="439" w:author="Ericsson_Maria Liang" w:date="2024-11-11T01:36:00Z"/>
                <w:noProof/>
              </w:rPr>
            </w:pPr>
            <w:ins w:id="440" w:author="Ericsson_Maria Liang" w:date="2024-11-11T01:36:00Z">
              <w:r>
                <w:rPr>
                  <w:noProof/>
                </w:rPr>
                <w:t>SingleFlightPath</w:t>
              </w:r>
            </w:ins>
          </w:p>
        </w:tc>
        <w:tc>
          <w:tcPr>
            <w:tcW w:w="911" w:type="pct"/>
            <w:tcBorders>
              <w:top w:val="single" w:sz="6" w:space="0" w:color="auto"/>
              <w:left w:val="single" w:sz="6" w:space="0" w:color="auto"/>
              <w:bottom w:val="single" w:sz="6" w:space="0" w:color="auto"/>
              <w:right w:val="single" w:sz="6" w:space="0" w:color="auto"/>
            </w:tcBorders>
          </w:tcPr>
          <w:p w14:paraId="189A035E" w14:textId="77777777" w:rsidR="00953F14" w:rsidRPr="008B1C02" w:rsidRDefault="00953F14" w:rsidP="0005654E">
            <w:pPr>
              <w:pStyle w:val="TAC"/>
              <w:rPr>
                <w:ins w:id="441" w:author="Ericsson_Maria Liang" w:date="2024-11-11T01:36:00Z"/>
              </w:rPr>
            </w:pPr>
            <w:ins w:id="442" w:author="Ericsson_Maria Liang" w:date="2024-11-11T01:36:00Z">
              <w:r>
                <w:t>5.38.5.2.3</w:t>
              </w:r>
            </w:ins>
          </w:p>
        </w:tc>
        <w:tc>
          <w:tcPr>
            <w:tcW w:w="2474" w:type="pct"/>
            <w:tcBorders>
              <w:top w:val="single" w:sz="6" w:space="0" w:color="auto"/>
              <w:left w:val="single" w:sz="6" w:space="0" w:color="auto"/>
              <w:bottom w:val="single" w:sz="6" w:space="0" w:color="auto"/>
              <w:right w:val="single" w:sz="6" w:space="0" w:color="auto"/>
            </w:tcBorders>
          </w:tcPr>
          <w:p w14:paraId="677FF96C" w14:textId="77777777" w:rsidR="00953F14" w:rsidRDefault="00953F14" w:rsidP="0005654E">
            <w:pPr>
              <w:pStyle w:val="TAL"/>
              <w:rPr>
                <w:ins w:id="443" w:author="Ericsson_Maria Liang" w:date="2024-11-11T01:36:00Z"/>
                <w:rFonts w:cs="Arial"/>
                <w:szCs w:val="18"/>
              </w:rPr>
            </w:pPr>
            <w:ins w:id="444" w:author="Ericsson_Maria Liang" w:date="2024-11-11T01:36:00Z">
              <w:r w:rsidRPr="0029612E">
                <w:rPr>
                  <w:rFonts w:cs="Arial"/>
                  <w:szCs w:val="18"/>
                </w:rPr>
                <w:t>Represents the single flight path.</w:t>
              </w:r>
            </w:ins>
          </w:p>
        </w:tc>
        <w:tc>
          <w:tcPr>
            <w:tcW w:w="677" w:type="pct"/>
            <w:tcBorders>
              <w:top w:val="single" w:sz="6" w:space="0" w:color="auto"/>
              <w:left w:val="single" w:sz="6" w:space="0" w:color="auto"/>
              <w:bottom w:val="single" w:sz="6" w:space="0" w:color="auto"/>
              <w:right w:val="single" w:sz="6" w:space="0" w:color="auto"/>
            </w:tcBorders>
          </w:tcPr>
          <w:p w14:paraId="3390A0FE" w14:textId="77777777" w:rsidR="00953F14" w:rsidRDefault="00953F14" w:rsidP="0005654E">
            <w:pPr>
              <w:pStyle w:val="TAL"/>
              <w:rPr>
                <w:ins w:id="445" w:author="Ericsson_Maria Liang" w:date="2024-11-11T01:36:00Z"/>
                <w:rFonts w:cs="Arial"/>
                <w:szCs w:val="18"/>
              </w:rPr>
            </w:pPr>
          </w:p>
        </w:tc>
      </w:tr>
      <w:tr w:rsidR="00953F14" w14:paraId="4B039014" w14:textId="77777777" w:rsidTr="0005654E">
        <w:trPr>
          <w:jc w:val="center"/>
          <w:ins w:id="446" w:author="Ericsson_Maria Liang" w:date="2024-11-11T01:36:00Z"/>
        </w:trPr>
        <w:tc>
          <w:tcPr>
            <w:tcW w:w="938" w:type="pct"/>
            <w:tcBorders>
              <w:top w:val="single" w:sz="6" w:space="0" w:color="auto"/>
              <w:left w:val="single" w:sz="6" w:space="0" w:color="auto"/>
              <w:bottom w:val="single" w:sz="6" w:space="0" w:color="auto"/>
              <w:right w:val="single" w:sz="6" w:space="0" w:color="auto"/>
            </w:tcBorders>
          </w:tcPr>
          <w:p w14:paraId="2AB551D8" w14:textId="77777777" w:rsidR="00953F14" w:rsidRDefault="00953F14" w:rsidP="0005654E">
            <w:pPr>
              <w:pStyle w:val="TAL"/>
              <w:rPr>
                <w:ins w:id="447" w:author="Ericsson_Maria Liang" w:date="2024-11-11T01:36:00Z"/>
                <w:noProof/>
              </w:rPr>
            </w:pPr>
            <w:ins w:id="448" w:author="Ericsson_Maria Liang" w:date="2024-11-11T01:36:00Z">
              <w:r>
                <w:rPr>
                  <w:noProof/>
                </w:rPr>
                <w:t>SupportedFeatures</w:t>
              </w:r>
            </w:ins>
          </w:p>
        </w:tc>
        <w:tc>
          <w:tcPr>
            <w:tcW w:w="911" w:type="pct"/>
            <w:tcBorders>
              <w:top w:val="single" w:sz="6" w:space="0" w:color="auto"/>
              <w:left w:val="single" w:sz="6" w:space="0" w:color="auto"/>
              <w:bottom w:val="single" w:sz="6" w:space="0" w:color="auto"/>
              <w:right w:val="single" w:sz="6" w:space="0" w:color="auto"/>
            </w:tcBorders>
          </w:tcPr>
          <w:p w14:paraId="09118877" w14:textId="77777777" w:rsidR="00953F14" w:rsidRDefault="00953F14" w:rsidP="0005654E">
            <w:pPr>
              <w:pStyle w:val="TAC"/>
              <w:rPr>
                <w:ins w:id="449" w:author="Ericsson_Maria Liang" w:date="2024-11-11T01:36:00Z"/>
              </w:rPr>
            </w:pPr>
            <w:ins w:id="450" w:author="Ericsson_Maria Liang" w:date="2024-11-11T01:36:00Z">
              <w:r>
                <w:t>3GPP TS 29.571 [8]</w:t>
              </w:r>
            </w:ins>
          </w:p>
        </w:tc>
        <w:tc>
          <w:tcPr>
            <w:tcW w:w="2474" w:type="pct"/>
            <w:tcBorders>
              <w:top w:val="single" w:sz="6" w:space="0" w:color="auto"/>
              <w:left w:val="single" w:sz="6" w:space="0" w:color="auto"/>
              <w:bottom w:val="single" w:sz="6" w:space="0" w:color="auto"/>
              <w:right w:val="single" w:sz="6" w:space="0" w:color="auto"/>
            </w:tcBorders>
          </w:tcPr>
          <w:p w14:paraId="00ACEB2A" w14:textId="77777777" w:rsidR="00953F14" w:rsidRDefault="00953F14" w:rsidP="0005654E">
            <w:pPr>
              <w:pStyle w:val="TAL"/>
              <w:rPr>
                <w:ins w:id="451" w:author="Ericsson_Maria Liang" w:date="2024-11-11T01:36:00Z"/>
                <w:rFonts w:cs="Arial"/>
                <w:szCs w:val="18"/>
              </w:rPr>
            </w:pPr>
            <w:ins w:id="452" w:author="Ericsson_Maria Liang" w:date="2024-11-11T01:36:00Z">
              <w:r w:rsidRPr="0029612E">
                <w:rPr>
                  <w:rFonts w:cs="Arial"/>
                  <w:szCs w:val="18"/>
                </w:rPr>
                <w:t xml:space="preserve">Represents the list of supported </w:t>
              </w:r>
              <w:proofErr w:type="gramStart"/>
              <w:r w:rsidRPr="0029612E">
                <w:rPr>
                  <w:rFonts w:cs="Arial"/>
                  <w:szCs w:val="18"/>
                </w:rPr>
                <w:t>feature</w:t>
              </w:r>
              <w:proofErr w:type="gramEnd"/>
              <w:r w:rsidRPr="0029612E">
                <w:rPr>
                  <w:rFonts w:cs="Arial"/>
                  <w:szCs w:val="18"/>
                </w:rPr>
                <w:t>(s) and is used to negotiate the applicability of the optional features</w:t>
              </w:r>
              <w:r>
                <w:rPr>
                  <w:rFonts w:cs="Arial"/>
                  <w:szCs w:val="18"/>
                </w:rPr>
                <w:t>.</w:t>
              </w:r>
            </w:ins>
          </w:p>
        </w:tc>
        <w:tc>
          <w:tcPr>
            <w:tcW w:w="677" w:type="pct"/>
            <w:tcBorders>
              <w:top w:val="single" w:sz="6" w:space="0" w:color="auto"/>
              <w:left w:val="single" w:sz="6" w:space="0" w:color="auto"/>
              <w:bottom w:val="single" w:sz="6" w:space="0" w:color="auto"/>
              <w:right w:val="single" w:sz="6" w:space="0" w:color="auto"/>
            </w:tcBorders>
          </w:tcPr>
          <w:p w14:paraId="04C66B00" w14:textId="77777777" w:rsidR="00953F14" w:rsidRPr="0029612E" w:rsidRDefault="00953F14" w:rsidP="0005654E">
            <w:pPr>
              <w:pStyle w:val="TAL"/>
              <w:rPr>
                <w:ins w:id="453" w:author="Ericsson_Maria Liang" w:date="2024-11-11T01:36:00Z"/>
                <w:rFonts w:cs="Arial"/>
                <w:szCs w:val="18"/>
              </w:rPr>
            </w:pPr>
          </w:p>
        </w:tc>
      </w:tr>
      <w:tr w:rsidR="00953F14" w:rsidRPr="008B1C02" w14:paraId="3D6EB9B0" w14:textId="77777777" w:rsidTr="0005654E">
        <w:trPr>
          <w:jc w:val="center"/>
          <w:ins w:id="454" w:author="Ericsson_Maria Liang" w:date="2024-11-11T01:36:00Z"/>
        </w:trPr>
        <w:tc>
          <w:tcPr>
            <w:tcW w:w="938" w:type="pct"/>
            <w:tcBorders>
              <w:top w:val="single" w:sz="6" w:space="0" w:color="auto"/>
              <w:left w:val="single" w:sz="6" w:space="0" w:color="auto"/>
              <w:bottom w:val="single" w:sz="6" w:space="0" w:color="auto"/>
              <w:right w:val="single" w:sz="6" w:space="0" w:color="auto"/>
            </w:tcBorders>
          </w:tcPr>
          <w:p w14:paraId="62BB33A0" w14:textId="77777777" w:rsidR="00953F14" w:rsidRDefault="00953F14" w:rsidP="0005654E">
            <w:pPr>
              <w:pStyle w:val="TAL"/>
              <w:rPr>
                <w:ins w:id="455" w:author="Ericsson_Maria Liang" w:date="2024-11-11T01:36:00Z"/>
                <w:noProof/>
              </w:rPr>
            </w:pPr>
            <w:ins w:id="456" w:author="Ericsson_Maria Liang" w:date="2024-11-11T01:36:00Z">
              <w:r>
                <w:rPr>
                  <w:noProof/>
                </w:rPr>
                <w:t>UAVFlightAssistNotif</w:t>
              </w:r>
            </w:ins>
          </w:p>
        </w:tc>
        <w:tc>
          <w:tcPr>
            <w:tcW w:w="911" w:type="pct"/>
            <w:tcBorders>
              <w:top w:val="single" w:sz="6" w:space="0" w:color="auto"/>
              <w:left w:val="single" w:sz="6" w:space="0" w:color="auto"/>
              <w:bottom w:val="single" w:sz="6" w:space="0" w:color="auto"/>
              <w:right w:val="single" w:sz="6" w:space="0" w:color="auto"/>
            </w:tcBorders>
          </w:tcPr>
          <w:p w14:paraId="42B87258" w14:textId="77777777" w:rsidR="00953F14" w:rsidRDefault="00953F14" w:rsidP="0005654E">
            <w:pPr>
              <w:pStyle w:val="TAC"/>
              <w:rPr>
                <w:ins w:id="457" w:author="Ericsson_Maria Liang" w:date="2024-11-11T01:36:00Z"/>
              </w:rPr>
            </w:pPr>
            <w:ins w:id="458" w:author="Ericsson_Maria Liang" w:date="2024-11-11T01:36:00Z">
              <w:r>
                <w:t>5.38.5.2.5</w:t>
              </w:r>
            </w:ins>
          </w:p>
        </w:tc>
        <w:tc>
          <w:tcPr>
            <w:tcW w:w="2474" w:type="pct"/>
            <w:tcBorders>
              <w:top w:val="single" w:sz="6" w:space="0" w:color="auto"/>
              <w:left w:val="single" w:sz="6" w:space="0" w:color="auto"/>
              <w:bottom w:val="single" w:sz="6" w:space="0" w:color="auto"/>
              <w:right w:val="single" w:sz="6" w:space="0" w:color="auto"/>
            </w:tcBorders>
          </w:tcPr>
          <w:p w14:paraId="39075F0E" w14:textId="77777777" w:rsidR="00953F14" w:rsidRPr="0029612E" w:rsidRDefault="00953F14" w:rsidP="0005654E">
            <w:pPr>
              <w:pStyle w:val="TAL"/>
              <w:rPr>
                <w:ins w:id="459" w:author="Ericsson_Maria Liang" w:date="2024-11-11T01:36:00Z"/>
                <w:rFonts w:cs="Arial"/>
                <w:szCs w:val="18"/>
              </w:rPr>
            </w:pPr>
            <w:ins w:id="460" w:author="Ericsson_Maria Liang" w:date="2024-11-11T01:36:00Z">
              <w:r>
                <w:rPr>
                  <w:rFonts w:cs="Arial"/>
                  <w:szCs w:val="18"/>
                </w:rPr>
                <w:t>Represents the UAV Flight Notification Information</w:t>
              </w:r>
            </w:ins>
          </w:p>
        </w:tc>
        <w:tc>
          <w:tcPr>
            <w:tcW w:w="677" w:type="pct"/>
            <w:tcBorders>
              <w:top w:val="single" w:sz="6" w:space="0" w:color="auto"/>
              <w:left w:val="single" w:sz="6" w:space="0" w:color="auto"/>
              <w:bottom w:val="single" w:sz="6" w:space="0" w:color="auto"/>
              <w:right w:val="single" w:sz="6" w:space="0" w:color="auto"/>
            </w:tcBorders>
          </w:tcPr>
          <w:p w14:paraId="6AD661B1" w14:textId="77777777" w:rsidR="00953F14" w:rsidRDefault="00953F14" w:rsidP="0005654E">
            <w:pPr>
              <w:pStyle w:val="TAL"/>
              <w:rPr>
                <w:ins w:id="461" w:author="Ericsson_Maria Liang" w:date="2024-11-11T01:36:00Z"/>
                <w:rFonts w:cs="Arial"/>
                <w:szCs w:val="18"/>
              </w:rPr>
            </w:pPr>
          </w:p>
        </w:tc>
      </w:tr>
      <w:tr w:rsidR="00953F14" w:rsidRPr="008B1C02" w14:paraId="2AD372B0" w14:textId="77777777" w:rsidTr="0005654E">
        <w:trPr>
          <w:jc w:val="center"/>
          <w:ins w:id="462" w:author="Ericsson_Maria Liang" w:date="2024-11-11T01:36:00Z"/>
        </w:trPr>
        <w:tc>
          <w:tcPr>
            <w:tcW w:w="938" w:type="pct"/>
          </w:tcPr>
          <w:p w14:paraId="5BD66E7A" w14:textId="77777777" w:rsidR="00953F14" w:rsidRDefault="00953F14" w:rsidP="0005654E">
            <w:pPr>
              <w:pStyle w:val="TAL"/>
              <w:rPr>
                <w:ins w:id="463" w:author="Ericsson_Maria Liang" w:date="2024-11-11T01:36:00Z"/>
                <w:noProof/>
              </w:rPr>
            </w:pPr>
            <w:ins w:id="464" w:author="Ericsson_Maria Liang" w:date="2024-11-11T01:36:00Z">
              <w:r>
                <w:rPr>
                  <w:noProof/>
                </w:rPr>
                <w:t>Uinteger</w:t>
              </w:r>
            </w:ins>
          </w:p>
        </w:tc>
        <w:tc>
          <w:tcPr>
            <w:tcW w:w="911" w:type="pct"/>
          </w:tcPr>
          <w:p w14:paraId="4C591A7B" w14:textId="77777777" w:rsidR="00953F14" w:rsidRPr="00100F90" w:rsidRDefault="00953F14" w:rsidP="0005654E">
            <w:pPr>
              <w:pStyle w:val="TAC"/>
              <w:rPr>
                <w:ins w:id="465" w:author="Ericsson_Maria Liang" w:date="2024-11-11T01:36:00Z"/>
              </w:rPr>
            </w:pPr>
            <w:ins w:id="466" w:author="Ericsson_Maria Liang" w:date="2024-11-11T01:36:00Z">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ins>
          </w:p>
        </w:tc>
        <w:tc>
          <w:tcPr>
            <w:tcW w:w="2474" w:type="pct"/>
          </w:tcPr>
          <w:p w14:paraId="1159CA8F" w14:textId="77777777" w:rsidR="00953F14" w:rsidRPr="00FA6D0F" w:rsidRDefault="00953F14" w:rsidP="0005654E">
            <w:pPr>
              <w:pStyle w:val="TAL"/>
              <w:rPr>
                <w:ins w:id="467" w:author="Ericsson_Maria Liang" w:date="2024-11-11T01:36:00Z"/>
                <w:rFonts w:cs="Arial"/>
                <w:szCs w:val="18"/>
              </w:rPr>
            </w:pPr>
            <w:ins w:id="468" w:author="Ericsson_Maria Liang" w:date="2024-11-11T01:36:00Z">
              <w:r>
                <w:rPr>
                  <w:rFonts w:cs="Arial"/>
                  <w:szCs w:val="18"/>
                </w:rPr>
                <w:t>Represents an unsigned integer.</w:t>
              </w:r>
            </w:ins>
          </w:p>
        </w:tc>
        <w:tc>
          <w:tcPr>
            <w:tcW w:w="677" w:type="pct"/>
          </w:tcPr>
          <w:p w14:paraId="3CBC9CAD" w14:textId="77777777" w:rsidR="00953F14" w:rsidRDefault="00953F14" w:rsidP="0005654E">
            <w:pPr>
              <w:pStyle w:val="TAL"/>
              <w:rPr>
                <w:ins w:id="469" w:author="Ericsson_Maria Liang" w:date="2024-11-11T01:36:00Z"/>
                <w:rFonts w:cs="Arial"/>
                <w:szCs w:val="18"/>
              </w:rPr>
            </w:pPr>
          </w:p>
        </w:tc>
      </w:tr>
    </w:tbl>
    <w:p w14:paraId="0CE39B9D" w14:textId="77777777" w:rsidR="00953F14" w:rsidRPr="008B1C02" w:rsidRDefault="00953F14" w:rsidP="00953F14">
      <w:pPr>
        <w:rPr>
          <w:ins w:id="470" w:author="Ericsson_Maria Liang" w:date="2024-11-11T01:36:00Z"/>
        </w:rPr>
      </w:pPr>
    </w:p>
    <w:p w14:paraId="12D58910" w14:textId="77777777" w:rsidR="00953F14" w:rsidRPr="00DC26A9" w:rsidRDefault="00953F14" w:rsidP="00953F14">
      <w:pPr>
        <w:pStyle w:val="Heading4"/>
        <w:rPr>
          <w:ins w:id="471" w:author="Ericsson_Maria Liang" w:date="2024-11-11T01:36:00Z"/>
        </w:rPr>
      </w:pPr>
      <w:bookmarkStart w:id="472" w:name="_Toc144342325"/>
      <w:bookmarkStart w:id="473" w:name="_Toc151994201"/>
      <w:bookmarkStart w:id="474" w:name="_Toc152000981"/>
      <w:bookmarkStart w:id="475" w:name="_Toc152159586"/>
      <w:bookmarkStart w:id="476" w:name="_Toc168571777"/>
      <w:bookmarkStart w:id="477" w:name="_Toc169773837"/>
      <w:ins w:id="478" w:author="Ericsson_Maria Liang" w:date="2024-11-11T01:36:00Z">
        <w:r>
          <w:t>5.39</w:t>
        </w:r>
        <w:r w:rsidRPr="00DC26A9">
          <w:t>.5.2</w:t>
        </w:r>
        <w:r w:rsidRPr="00DC26A9">
          <w:tab/>
          <w:t>Structured data types</w:t>
        </w:r>
        <w:bookmarkEnd w:id="472"/>
        <w:bookmarkEnd w:id="473"/>
        <w:bookmarkEnd w:id="474"/>
        <w:bookmarkEnd w:id="475"/>
        <w:bookmarkEnd w:id="476"/>
        <w:bookmarkEnd w:id="477"/>
      </w:ins>
    </w:p>
    <w:p w14:paraId="24F7F90A" w14:textId="77777777" w:rsidR="00953F14" w:rsidRPr="008B1C02" w:rsidRDefault="00953F14" w:rsidP="00953F14">
      <w:pPr>
        <w:pStyle w:val="Heading5"/>
        <w:rPr>
          <w:ins w:id="479" w:author="Ericsson_Maria Liang" w:date="2024-11-11T01:36:00Z"/>
        </w:rPr>
      </w:pPr>
      <w:bookmarkStart w:id="480" w:name="_Toc144342326"/>
      <w:bookmarkStart w:id="481" w:name="_Toc151994202"/>
      <w:bookmarkStart w:id="482" w:name="_Toc152000982"/>
      <w:bookmarkStart w:id="483" w:name="_Toc152159587"/>
      <w:bookmarkStart w:id="484" w:name="_Toc168571778"/>
      <w:bookmarkStart w:id="485" w:name="_Toc169773838"/>
      <w:ins w:id="486" w:author="Ericsson_Maria Liang" w:date="2024-11-11T01:36:00Z">
        <w:r>
          <w:t>5.39</w:t>
        </w:r>
        <w:r w:rsidRPr="008B1C02">
          <w:t>.5.2.1</w:t>
        </w:r>
        <w:r w:rsidRPr="008B1C02">
          <w:tab/>
          <w:t>Introduction</w:t>
        </w:r>
        <w:bookmarkEnd w:id="480"/>
        <w:bookmarkEnd w:id="481"/>
        <w:bookmarkEnd w:id="482"/>
        <w:bookmarkEnd w:id="483"/>
        <w:bookmarkEnd w:id="484"/>
        <w:bookmarkEnd w:id="485"/>
      </w:ins>
    </w:p>
    <w:p w14:paraId="5819C062" w14:textId="77777777" w:rsidR="00953F14" w:rsidRPr="008B1C02" w:rsidRDefault="00953F14" w:rsidP="00953F14">
      <w:pPr>
        <w:rPr>
          <w:ins w:id="487" w:author="Ericsson_Maria Liang" w:date="2024-11-11T01:36:00Z"/>
        </w:rPr>
      </w:pPr>
      <w:ins w:id="488" w:author="Ericsson_Maria Liang" w:date="2024-11-11T01:36:00Z">
        <w:r w:rsidRPr="008B1C02">
          <w:t>This clause defines the structured data types to be used in resource representations.</w:t>
        </w:r>
      </w:ins>
    </w:p>
    <w:p w14:paraId="6EF661F1" w14:textId="77777777" w:rsidR="00953F14" w:rsidRPr="008B1C02" w:rsidRDefault="00953F14" w:rsidP="00953F14">
      <w:pPr>
        <w:pStyle w:val="Heading5"/>
        <w:rPr>
          <w:ins w:id="489" w:author="Ericsson_Maria Liang" w:date="2024-11-11T01:36:00Z"/>
        </w:rPr>
      </w:pPr>
      <w:bookmarkStart w:id="490" w:name="_Toc144342327"/>
      <w:bookmarkStart w:id="491" w:name="_Toc151994203"/>
      <w:bookmarkStart w:id="492" w:name="_Toc152000983"/>
      <w:bookmarkStart w:id="493" w:name="_Toc152159588"/>
      <w:bookmarkStart w:id="494" w:name="_Toc168571779"/>
      <w:bookmarkStart w:id="495" w:name="_Toc169773839"/>
      <w:ins w:id="496" w:author="Ericsson_Maria Liang" w:date="2024-11-11T01:36:00Z">
        <w:r>
          <w:lastRenderedPageBreak/>
          <w:t>5.39</w:t>
        </w:r>
        <w:r w:rsidRPr="008B1C02">
          <w:t>.5.2.2</w:t>
        </w:r>
        <w:r w:rsidRPr="008B1C02">
          <w:tab/>
          <w:t xml:space="preserve">Type: </w:t>
        </w:r>
        <w:proofErr w:type="spellStart"/>
        <w:r>
          <w:t>RetrieveUAVFlight</w:t>
        </w:r>
        <w:r w:rsidRPr="008B1C02">
          <w:t>Req</w:t>
        </w:r>
        <w:bookmarkEnd w:id="490"/>
        <w:bookmarkEnd w:id="491"/>
        <w:bookmarkEnd w:id="492"/>
        <w:bookmarkEnd w:id="493"/>
        <w:bookmarkEnd w:id="494"/>
        <w:bookmarkEnd w:id="495"/>
        <w:proofErr w:type="spellEnd"/>
      </w:ins>
    </w:p>
    <w:p w14:paraId="7D183B6E" w14:textId="77777777" w:rsidR="00953F14" w:rsidRPr="008B1C02" w:rsidRDefault="00953F14" w:rsidP="00953F14">
      <w:pPr>
        <w:pStyle w:val="TH"/>
        <w:rPr>
          <w:ins w:id="497" w:author="Ericsson_Maria Liang" w:date="2024-11-11T01:36:00Z"/>
        </w:rPr>
      </w:pPr>
      <w:ins w:id="498" w:author="Ericsson_Maria Liang" w:date="2024-11-11T01:36:00Z">
        <w:r w:rsidRPr="008B1C02">
          <w:rPr>
            <w:noProof/>
          </w:rPr>
          <w:t>Table </w:t>
        </w:r>
        <w:r>
          <w:t>5.39</w:t>
        </w:r>
        <w:r w:rsidRPr="008B1C02">
          <w:t xml:space="preserve">.5.2.2-1: </w:t>
        </w:r>
        <w:r w:rsidRPr="008B1C02">
          <w:rPr>
            <w:noProof/>
          </w:rPr>
          <w:t xml:space="preserve">Definition of type </w:t>
        </w:r>
        <w:proofErr w:type="spellStart"/>
        <w:r>
          <w:t>RetrieveUAVFlight</w:t>
        </w:r>
        <w:r w:rsidRPr="008B1C02">
          <w:t>Req</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953F14" w:rsidRPr="008B1C02" w14:paraId="1E59972F" w14:textId="77777777" w:rsidTr="0005654E">
        <w:trPr>
          <w:trHeight w:val="128"/>
          <w:jc w:val="center"/>
          <w:ins w:id="499" w:author="Ericsson_Maria Liang" w:date="2024-11-11T01:36:00Z"/>
        </w:trPr>
        <w:tc>
          <w:tcPr>
            <w:tcW w:w="1597" w:type="dxa"/>
            <w:shd w:val="clear" w:color="auto" w:fill="C0C0C0"/>
            <w:hideMark/>
          </w:tcPr>
          <w:p w14:paraId="25ACE5EC" w14:textId="77777777" w:rsidR="00953F14" w:rsidRPr="008B1C02" w:rsidRDefault="00953F14" w:rsidP="0005654E">
            <w:pPr>
              <w:pStyle w:val="TAH"/>
              <w:rPr>
                <w:ins w:id="500" w:author="Ericsson_Maria Liang" w:date="2024-11-11T01:36:00Z"/>
              </w:rPr>
            </w:pPr>
            <w:ins w:id="501" w:author="Ericsson_Maria Liang" w:date="2024-11-11T01:36:00Z">
              <w:r w:rsidRPr="008B1C02">
                <w:t>Attribute name</w:t>
              </w:r>
            </w:ins>
          </w:p>
        </w:tc>
        <w:tc>
          <w:tcPr>
            <w:tcW w:w="1559" w:type="dxa"/>
            <w:shd w:val="clear" w:color="auto" w:fill="C0C0C0"/>
            <w:hideMark/>
          </w:tcPr>
          <w:p w14:paraId="74FD450E" w14:textId="77777777" w:rsidR="00953F14" w:rsidRPr="008B1C02" w:rsidRDefault="00953F14" w:rsidP="0005654E">
            <w:pPr>
              <w:pStyle w:val="TAH"/>
              <w:rPr>
                <w:ins w:id="502" w:author="Ericsson_Maria Liang" w:date="2024-11-11T01:36:00Z"/>
              </w:rPr>
            </w:pPr>
            <w:ins w:id="503" w:author="Ericsson_Maria Liang" w:date="2024-11-11T01:36:00Z">
              <w:r w:rsidRPr="008B1C02">
                <w:t>Data type</w:t>
              </w:r>
            </w:ins>
          </w:p>
        </w:tc>
        <w:tc>
          <w:tcPr>
            <w:tcW w:w="567" w:type="dxa"/>
            <w:shd w:val="clear" w:color="auto" w:fill="C0C0C0"/>
            <w:hideMark/>
          </w:tcPr>
          <w:p w14:paraId="334F1E60" w14:textId="77777777" w:rsidR="00953F14" w:rsidRPr="008B1C02" w:rsidRDefault="00953F14" w:rsidP="0005654E">
            <w:pPr>
              <w:pStyle w:val="TAH"/>
              <w:rPr>
                <w:ins w:id="504" w:author="Ericsson_Maria Liang" w:date="2024-11-11T01:36:00Z"/>
              </w:rPr>
            </w:pPr>
            <w:ins w:id="505" w:author="Ericsson_Maria Liang" w:date="2024-11-11T01:36:00Z">
              <w:r w:rsidRPr="008B1C02">
                <w:t>P</w:t>
              </w:r>
            </w:ins>
          </w:p>
        </w:tc>
        <w:tc>
          <w:tcPr>
            <w:tcW w:w="1134" w:type="dxa"/>
            <w:shd w:val="clear" w:color="auto" w:fill="C0C0C0"/>
            <w:hideMark/>
          </w:tcPr>
          <w:p w14:paraId="7D4D1F1D" w14:textId="77777777" w:rsidR="00953F14" w:rsidRPr="008B1C02" w:rsidRDefault="00953F14" w:rsidP="0005654E">
            <w:pPr>
              <w:pStyle w:val="TAH"/>
              <w:rPr>
                <w:ins w:id="506" w:author="Ericsson_Maria Liang" w:date="2024-11-11T01:36:00Z"/>
              </w:rPr>
            </w:pPr>
            <w:ins w:id="507" w:author="Ericsson_Maria Liang" w:date="2024-11-11T01:36:00Z">
              <w:r w:rsidRPr="008B1C02">
                <w:t>Cardinality</w:t>
              </w:r>
            </w:ins>
          </w:p>
        </w:tc>
        <w:tc>
          <w:tcPr>
            <w:tcW w:w="3229" w:type="dxa"/>
            <w:shd w:val="clear" w:color="auto" w:fill="C0C0C0"/>
            <w:hideMark/>
          </w:tcPr>
          <w:p w14:paraId="12AF9E5D" w14:textId="77777777" w:rsidR="00953F14" w:rsidRPr="008B1C02" w:rsidRDefault="00953F14" w:rsidP="0005654E">
            <w:pPr>
              <w:pStyle w:val="TAH"/>
              <w:rPr>
                <w:ins w:id="508" w:author="Ericsson_Maria Liang" w:date="2024-11-11T01:36:00Z"/>
              </w:rPr>
            </w:pPr>
            <w:ins w:id="509" w:author="Ericsson_Maria Liang" w:date="2024-11-11T01:36:00Z">
              <w:r w:rsidRPr="008B1C02">
                <w:t>Description</w:t>
              </w:r>
            </w:ins>
          </w:p>
        </w:tc>
        <w:tc>
          <w:tcPr>
            <w:tcW w:w="1344" w:type="dxa"/>
            <w:shd w:val="clear" w:color="auto" w:fill="C0C0C0"/>
          </w:tcPr>
          <w:p w14:paraId="765B0EF4" w14:textId="77777777" w:rsidR="00953F14" w:rsidRPr="008B1C02" w:rsidRDefault="00953F14" w:rsidP="0005654E">
            <w:pPr>
              <w:pStyle w:val="TAH"/>
              <w:rPr>
                <w:ins w:id="510" w:author="Ericsson_Maria Liang" w:date="2024-11-11T01:36:00Z"/>
              </w:rPr>
            </w:pPr>
            <w:ins w:id="511" w:author="Ericsson_Maria Liang" w:date="2024-11-11T01:36:00Z">
              <w:r w:rsidRPr="008B1C02">
                <w:t>Applicability</w:t>
              </w:r>
            </w:ins>
          </w:p>
        </w:tc>
      </w:tr>
      <w:tr w:rsidR="00953F14" w:rsidRPr="008B1C02" w14:paraId="7860CFA7" w14:textId="77777777" w:rsidTr="0005654E">
        <w:trPr>
          <w:trHeight w:val="128"/>
          <w:jc w:val="center"/>
          <w:ins w:id="512" w:author="Ericsson_Maria Liang" w:date="2024-11-11T01:36:00Z"/>
        </w:trPr>
        <w:tc>
          <w:tcPr>
            <w:tcW w:w="1597" w:type="dxa"/>
          </w:tcPr>
          <w:p w14:paraId="155F362F" w14:textId="77777777" w:rsidR="00953F14" w:rsidRPr="008B1C02" w:rsidRDefault="00953F14" w:rsidP="0005654E">
            <w:pPr>
              <w:pStyle w:val="TAL"/>
              <w:rPr>
                <w:ins w:id="513" w:author="Ericsson_Maria Liang" w:date="2024-11-11T01:36:00Z"/>
              </w:rPr>
            </w:pPr>
            <w:proofErr w:type="spellStart"/>
            <w:ins w:id="514" w:author="Ericsson_Maria Liang" w:date="2024-11-11T01:36:00Z">
              <w:r>
                <w:t>gpsi</w:t>
              </w:r>
              <w:proofErr w:type="spellEnd"/>
            </w:ins>
          </w:p>
        </w:tc>
        <w:tc>
          <w:tcPr>
            <w:tcW w:w="1559" w:type="dxa"/>
          </w:tcPr>
          <w:p w14:paraId="00AE68B1" w14:textId="77777777" w:rsidR="00953F14" w:rsidRPr="008B1C02" w:rsidRDefault="00953F14" w:rsidP="0005654E">
            <w:pPr>
              <w:pStyle w:val="TAL"/>
              <w:rPr>
                <w:ins w:id="515" w:author="Ericsson_Maria Liang" w:date="2024-11-11T01:36:00Z"/>
              </w:rPr>
            </w:pPr>
            <w:proofErr w:type="spellStart"/>
            <w:ins w:id="516" w:author="Ericsson_Maria Liang" w:date="2024-11-11T01:36:00Z">
              <w:r>
                <w:rPr>
                  <w:rFonts w:eastAsia="DengXian"/>
                  <w:lang w:eastAsia="zh-CN"/>
                </w:rPr>
                <w:t>Gpsi</w:t>
              </w:r>
              <w:proofErr w:type="spellEnd"/>
            </w:ins>
          </w:p>
        </w:tc>
        <w:tc>
          <w:tcPr>
            <w:tcW w:w="567" w:type="dxa"/>
          </w:tcPr>
          <w:p w14:paraId="3DF309F2" w14:textId="77777777" w:rsidR="00953F14" w:rsidRPr="008B1C02" w:rsidRDefault="00953F14" w:rsidP="0005654E">
            <w:pPr>
              <w:pStyle w:val="TAC"/>
              <w:rPr>
                <w:ins w:id="517" w:author="Ericsson_Maria Liang" w:date="2024-11-11T01:36:00Z"/>
                <w:lang w:eastAsia="zh-CN"/>
              </w:rPr>
            </w:pPr>
            <w:ins w:id="518" w:author="Ericsson_Maria Liang" w:date="2024-11-11T01:36:00Z">
              <w:r>
                <w:rPr>
                  <w:lang w:eastAsia="zh-CN"/>
                </w:rPr>
                <w:t>M</w:t>
              </w:r>
            </w:ins>
          </w:p>
        </w:tc>
        <w:tc>
          <w:tcPr>
            <w:tcW w:w="1134" w:type="dxa"/>
          </w:tcPr>
          <w:p w14:paraId="2FD152DF" w14:textId="77777777" w:rsidR="00953F14" w:rsidRPr="008446DF" w:rsidRDefault="00953F14" w:rsidP="0005654E">
            <w:pPr>
              <w:pStyle w:val="TAC"/>
              <w:rPr>
                <w:ins w:id="519" w:author="Ericsson_Maria Liang" w:date="2024-11-11T01:36:00Z"/>
              </w:rPr>
            </w:pPr>
            <w:ins w:id="520" w:author="Ericsson_Maria Liang" w:date="2024-11-11T01:36:00Z">
              <w:r w:rsidRPr="008446DF">
                <w:t>1</w:t>
              </w:r>
            </w:ins>
          </w:p>
        </w:tc>
        <w:tc>
          <w:tcPr>
            <w:tcW w:w="3229" w:type="dxa"/>
          </w:tcPr>
          <w:p w14:paraId="0C64FEAB" w14:textId="77777777" w:rsidR="00953F14" w:rsidRPr="008B1C02" w:rsidRDefault="00953F14" w:rsidP="0005654E">
            <w:pPr>
              <w:pStyle w:val="TAL"/>
              <w:rPr>
                <w:ins w:id="521" w:author="Ericsson_Maria Liang" w:date="2024-11-11T01:36:00Z"/>
                <w:rFonts w:cs="Arial"/>
                <w:szCs w:val="18"/>
              </w:rPr>
            </w:pPr>
            <w:ins w:id="522" w:author="Ericsson_Maria Liang" w:date="2024-11-11T01:36:00Z">
              <w:r>
                <w:rPr>
                  <w:rFonts w:cs="Arial"/>
                  <w:szCs w:val="18"/>
                </w:rPr>
                <w:t>Contains the</w:t>
              </w:r>
              <w:r w:rsidRPr="008B1C02">
                <w:rPr>
                  <w:rFonts w:cs="Arial"/>
                  <w:szCs w:val="18"/>
                </w:rPr>
                <w:t xml:space="preserve"> </w:t>
              </w:r>
              <w:r>
                <w:rPr>
                  <w:rFonts w:cs="Arial"/>
                  <w:szCs w:val="18"/>
                </w:rPr>
                <w:t>target GPSI.</w:t>
              </w:r>
            </w:ins>
          </w:p>
        </w:tc>
        <w:tc>
          <w:tcPr>
            <w:tcW w:w="1344" w:type="dxa"/>
          </w:tcPr>
          <w:p w14:paraId="198AAECE" w14:textId="77777777" w:rsidR="00953F14" w:rsidRPr="008B1C02" w:rsidRDefault="00953F14" w:rsidP="0005654E">
            <w:pPr>
              <w:pStyle w:val="TAL"/>
              <w:rPr>
                <w:ins w:id="523" w:author="Ericsson_Maria Liang" w:date="2024-11-11T01:36:00Z"/>
                <w:rFonts w:cs="Arial"/>
                <w:szCs w:val="18"/>
              </w:rPr>
            </w:pPr>
          </w:p>
        </w:tc>
      </w:tr>
      <w:tr w:rsidR="00953F14" w:rsidRPr="008B1C02" w14:paraId="4BB17E6F" w14:textId="77777777" w:rsidTr="0005654E">
        <w:trPr>
          <w:trHeight w:val="128"/>
          <w:jc w:val="center"/>
          <w:ins w:id="524" w:author="Ericsson_Maria Liang" w:date="2024-11-11T01:36:00Z"/>
        </w:trPr>
        <w:tc>
          <w:tcPr>
            <w:tcW w:w="1597" w:type="dxa"/>
          </w:tcPr>
          <w:p w14:paraId="350B2A10" w14:textId="77777777" w:rsidR="00953F14" w:rsidRDefault="00953F14" w:rsidP="0005654E">
            <w:pPr>
              <w:pStyle w:val="TAL"/>
              <w:rPr>
                <w:ins w:id="525" w:author="Ericsson_Maria Liang" w:date="2024-11-11T01:36:00Z"/>
              </w:rPr>
            </w:pPr>
            <w:proofErr w:type="spellStart"/>
            <w:ins w:id="526" w:author="Ericsson_Maria Liang" w:date="2024-11-11T01:36:00Z">
              <w:r>
                <w:t>retrievePurpose</w:t>
              </w:r>
              <w:proofErr w:type="spellEnd"/>
            </w:ins>
          </w:p>
        </w:tc>
        <w:tc>
          <w:tcPr>
            <w:tcW w:w="1559" w:type="dxa"/>
          </w:tcPr>
          <w:p w14:paraId="08596CFA" w14:textId="77777777" w:rsidR="00953F14" w:rsidRDefault="00953F14" w:rsidP="0005654E">
            <w:pPr>
              <w:pStyle w:val="TAL"/>
              <w:rPr>
                <w:ins w:id="527" w:author="Ericsson_Maria Liang" w:date="2024-11-11T01:36:00Z"/>
                <w:rFonts w:eastAsia="DengXian"/>
                <w:lang w:eastAsia="zh-CN"/>
              </w:rPr>
            </w:pPr>
            <w:proofErr w:type="spellStart"/>
            <w:ins w:id="528" w:author="Ericsson_Maria Liang" w:date="2024-11-11T01:36:00Z">
              <w:r>
                <w:rPr>
                  <w:rFonts w:eastAsia="DengXian"/>
                  <w:lang w:eastAsia="zh-CN"/>
                </w:rPr>
                <w:t>RetrievePurpose</w:t>
              </w:r>
              <w:proofErr w:type="spellEnd"/>
            </w:ins>
          </w:p>
        </w:tc>
        <w:tc>
          <w:tcPr>
            <w:tcW w:w="567" w:type="dxa"/>
          </w:tcPr>
          <w:p w14:paraId="69B65908" w14:textId="77777777" w:rsidR="00953F14" w:rsidRDefault="00953F14" w:rsidP="0005654E">
            <w:pPr>
              <w:pStyle w:val="TAC"/>
              <w:rPr>
                <w:ins w:id="529" w:author="Ericsson_Maria Liang" w:date="2024-11-11T01:36:00Z"/>
                <w:lang w:eastAsia="zh-CN"/>
              </w:rPr>
            </w:pPr>
            <w:ins w:id="530" w:author="Ericsson_Maria Liang" w:date="2024-11-11T01:36:00Z">
              <w:r>
                <w:rPr>
                  <w:lang w:eastAsia="zh-CN"/>
                </w:rPr>
                <w:t>M</w:t>
              </w:r>
            </w:ins>
          </w:p>
        </w:tc>
        <w:tc>
          <w:tcPr>
            <w:tcW w:w="1134" w:type="dxa"/>
          </w:tcPr>
          <w:p w14:paraId="13827A2D" w14:textId="77777777" w:rsidR="00953F14" w:rsidRPr="008446DF" w:rsidRDefault="00953F14" w:rsidP="0005654E">
            <w:pPr>
              <w:pStyle w:val="TAC"/>
              <w:rPr>
                <w:ins w:id="531" w:author="Ericsson_Maria Liang" w:date="2024-11-11T01:36:00Z"/>
              </w:rPr>
            </w:pPr>
            <w:ins w:id="532" w:author="Ericsson_Maria Liang" w:date="2024-11-11T01:36:00Z">
              <w:r>
                <w:t>1</w:t>
              </w:r>
            </w:ins>
          </w:p>
        </w:tc>
        <w:tc>
          <w:tcPr>
            <w:tcW w:w="3229" w:type="dxa"/>
          </w:tcPr>
          <w:p w14:paraId="0F95C3E7" w14:textId="77777777" w:rsidR="00953F14" w:rsidRDefault="00953F14" w:rsidP="0005654E">
            <w:pPr>
              <w:pStyle w:val="TAL"/>
              <w:rPr>
                <w:ins w:id="533" w:author="Ericsson_Maria Liang" w:date="2024-11-11T01:36:00Z"/>
                <w:rFonts w:cs="Arial"/>
                <w:szCs w:val="18"/>
              </w:rPr>
            </w:pPr>
            <w:ins w:id="534" w:author="Ericsson_Maria Liang" w:date="2024-11-11T01:36:00Z">
              <w:r>
                <w:rPr>
                  <w:rFonts w:cs="Arial"/>
                  <w:szCs w:val="18"/>
                </w:rPr>
                <w:t xml:space="preserve">Contains the </w:t>
              </w:r>
              <w:r w:rsidRPr="002C196B">
                <w:rPr>
                  <w:rFonts w:cs="Arial"/>
                  <w:szCs w:val="18"/>
                </w:rPr>
                <w:t>purpose of the retrieved information</w:t>
              </w:r>
              <w:r>
                <w:rPr>
                  <w:rFonts w:cs="Arial"/>
                  <w:szCs w:val="18"/>
                </w:rPr>
                <w:t>.</w:t>
              </w:r>
            </w:ins>
          </w:p>
        </w:tc>
        <w:tc>
          <w:tcPr>
            <w:tcW w:w="1344" w:type="dxa"/>
          </w:tcPr>
          <w:p w14:paraId="7F892731" w14:textId="77777777" w:rsidR="00953F14" w:rsidRPr="008B1C02" w:rsidRDefault="00953F14" w:rsidP="0005654E">
            <w:pPr>
              <w:pStyle w:val="TAL"/>
              <w:rPr>
                <w:ins w:id="535" w:author="Ericsson_Maria Liang" w:date="2024-11-11T01:36:00Z"/>
                <w:rFonts w:cs="Arial"/>
                <w:szCs w:val="18"/>
              </w:rPr>
            </w:pPr>
          </w:p>
        </w:tc>
      </w:tr>
      <w:tr w:rsidR="00953F14" w:rsidRPr="008B1C02" w14:paraId="211C363A" w14:textId="77777777" w:rsidTr="0005654E">
        <w:trPr>
          <w:trHeight w:val="128"/>
          <w:jc w:val="center"/>
          <w:ins w:id="536" w:author="Ericsson_Maria Liang" w:date="2024-11-11T01:36:00Z"/>
        </w:trPr>
        <w:tc>
          <w:tcPr>
            <w:tcW w:w="1597" w:type="dxa"/>
          </w:tcPr>
          <w:p w14:paraId="734C3712" w14:textId="77777777" w:rsidR="00953F14" w:rsidRDefault="00953F14" w:rsidP="0005654E">
            <w:pPr>
              <w:pStyle w:val="TAL"/>
              <w:rPr>
                <w:ins w:id="537" w:author="Ericsson_Maria Liang" w:date="2024-11-11T01:36:00Z"/>
              </w:rPr>
            </w:pPr>
            <w:proofErr w:type="spellStart"/>
            <w:ins w:id="538" w:author="Ericsson_Maria Liang" w:date="2024-11-11T01:36:00Z">
              <w:r>
                <w:t>targetUssList</w:t>
              </w:r>
              <w:proofErr w:type="spellEnd"/>
            </w:ins>
          </w:p>
        </w:tc>
        <w:tc>
          <w:tcPr>
            <w:tcW w:w="1559" w:type="dxa"/>
          </w:tcPr>
          <w:p w14:paraId="4DE9AA12" w14:textId="77777777" w:rsidR="00953F14" w:rsidRDefault="00953F14" w:rsidP="0005654E">
            <w:pPr>
              <w:pStyle w:val="TAL"/>
              <w:rPr>
                <w:ins w:id="539" w:author="Ericsson_Maria Liang" w:date="2024-11-11T01:36:00Z"/>
                <w:rFonts w:eastAsia="DengXian"/>
                <w:lang w:eastAsia="zh-CN"/>
              </w:rPr>
            </w:pPr>
            <w:ins w:id="540" w:author="Ericsson_Maria Liang" w:date="2024-11-11T01:36:00Z">
              <w:r>
                <w:rPr>
                  <w:rFonts w:eastAsia="DengXian"/>
                  <w:lang w:eastAsia="zh-CN"/>
                </w:rPr>
                <w:t>array(string)</w:t>
              </w:r>
            </w:ins>
          </w:p>
        </w:tc>
        <w:tc>
          <w:tcPr>
            <w:tcW w:w="567" w:type="dxa"/>
          </w:tcPr>
          <w:p w14:paraId="182E4A2F" w14:textId="77777777" w:rsidR="00953F14" w:rsidRDefault="00953F14" w:rsidP="0005654E">
            <w:pPr>
              <w:pStyle w:val="TAC"/>
              <w:rPr>
                <w:ins w:id="541" w:author="Ericsson_Maria Liang" w:date="2024-11-11T01:36:00Z"/>
                <w:lang w:eastAsia="zh-CN"/>
              </w:rPr>
            </w:pPr>
            <w:ins w:id="542" w:author="Ericsson_Maria Liang" w:date="2024-11-11T01:36:00Z">
              <w:r>
                <w:rPr>
                  <w:lang w:eastAsia="zh-CN"/>
                </w:rPr>
                <w:t>O</w:t>
              </w:r>
            </w:ins>
          </w:p>
        </w:tc>
        <w:tc>
          <w:tcPr>
            <w:tcW w:w="1134" w:type="dxa"/>
          </w:tcPr>
          <w:p w14:paraId="42E0B827" w14:textId="77777777" w:rsidR="00953F14" w:rsidRDefault="00953F14" w:rsidP="0005654E">
            <w:pPr>
              <w:pStyle w:val="TAC"/>
              <w:rPr>
                <w:ins w:id="543" w:author="Ericsson_Maria Liang" w:date="2024-11-11T01:36:00Z"/>
              </w:rPr>
            </w:pPr>
            <w:proofErr w:type="gramStart"/>
            <w:ins w:id="544" w:author="Ericsson_Maria Liang" w:date="2024-11-11T01:36:00Z">
              <w:r>
                <w:t>1..N</w:t>
              </w:r>
              <w:proofErr w:type="gramEnd"/>
            </w:ins>
          </w:p>
        </w:tc>
        <w:tc>
          <w:tcPr>
            <w:tcW w:w="3229" w:type="dxa"/>
          </w:tcPr>
          <w:p w14:paraId="42058A28" w14:textId="3D5375DE" w:rsidR="00953F14" w:rsidRDefault="00EB18DE" w:rsidP="0005654E">
            <w:pPr>
              <w:pStyle w:val="TAL"/>
              <w:rPr>
                <w:ins w:id="545" w:author="Ericsson_Maria Liang" w:date="2024-11-11T01:36:00Z"/>
                <w:rFonts w:cs="Arial"/>
                <w:szCs w:val="18"/>
              </w:rPr>
            </w:pPr>
            <w:ins w:id="546" w:author="Ericsson_Maria Liang" w:date="2024-11-11T01:40:00Z">
              <w:r>
                <w:rPr>
                  <w:rFonts w:cs="Arial"/>
                  <w:szCs w:val="18"/>
                </w:rPr>
                <w:t>Contain</w:t>
              </w:r>
            </w:ins>
            <w:ins w:id="547" w:author="Ericsson_Maria Liang" w:date="2024-11-11T01:36:00Z">
              <w:r w:rsidR="00953F14">
                <w:rPr>
                  <w:rFonts w:cs="Arial"/>
                  <w:szCs w:val="18"/>
                </w:rPr>
                <w:t xml:space="preserve">s the </w:t>
              </w:r>
              <w:r w:rsidR="00953F14" w:rsidRPr="00855A1B">
                <w:rPr>
                  <w:rFonts w:cs="Arial"/>
                  <w:szCs w:val="18"/>
                </w:rPr>
                <w:t xml:space="preserve">list of suitable target </w:t>
              </w:r>
              <w:proofErr w:type="spellStart"/>
              <w:r w:rsidR="00953F14" w:rsidRPr="00855A1B">
                <w:rPr>
                  <w:rFonts w:cs="Arial"/>
                  <w:szCs w:val="18"/>
                </w:rPr>
                <w:t>USSes</w:t>
              </w:r>
              <w:proofErr w:type="spellEnd"/>
              <w:r w:rsidR="00953F14">
                <w:rPr>
                  <w:rFonts w:cs="Arial"/>
                  <w:szCs w:val="18"/>
                </w:rPr>
                <w:t>.</w:t>
              </w:r>
            </w:ins>
          </w:p>
        </w:tc>
        <w:tc>
          <w:tcPr>
            <w:tcW w:w="1344" w:type="dxa"/>
          </w:tcPr>
          <w:p w14:paraId="69920023" w14:textId="77777777" w:rsidR="00953F14" w:rsidRPr="008B1C02" w:rsidRDefault="00953F14" w:rsidP="0005654E">
            <w:pPr>
              <w:pStyle w:val="TAL"/>
              <w:rPr>
                <w:ins w:id="548" w:author="Ericsson_Maria Liang" w:date="2024-11-11T01:36:00Z"/>
                <w:rFonts w:cs="Arial"/>
                <w:szCs w:val="18"/>
              </w:rPr>
            </w:pPr>
          </w:p>
        </w:tc>
      </w:tr>
      <w:tr w:rsidR="00953F14" w:rsidRPr="008B1C02" w14:paraId="4C57EA7E" w14:textId="77777777" w:rsidTr="0005654E">
        <w:trPr>
          <w:trHeight w:val="128"/>
          <w:jc w:val="center"/>
          <w:ins w:id="549" w:author="Ericsson_Maria Liang" w:date="2024-11-11T01:36:00Z"/>
        </w:trPr>
        <w:tc>
          <w:tcPr>
            <w:tcW w:w="1597" w:type="dxa"/>
          </w:tcPr>
          <w:p w14:paraId="52591E0B" w14:textId="77777777" w:rsidR="00953F14" w:rsidRDefault="00953F14" w:rsidP="0005654E">
            <w:pPr>
              <w:pStyle w:val="TAL"/>
              <w:rPr>
                <w:ins w:id="550" w:author="Ericsson_Maria Liang" w:date="2024-11-11T01:36:00Z"/>
              </w:rPr>
            </w:pPr>
            <w:proofErr w:type="spellStart"/>
            <w:ins w:id="551" w:author="Ericsson_Maria Liang" w:date="2024-11-11T01:36:00Z">
              <w:r>
                <w:t>canFltPathInfos</w:t>
              </w:r>
              <w:proofErr w:type="spellEnd"/>
            </w:ins>
          </w:p>
        </w:tc>
        <w:tc>
          <w:tcPr>
            <w:tcW w:w="1559" w:type="dxa"/>
          </w:tcPr>
          <w:p w14:paraId="3FE27712" w14:textId="77777777" w:rsidR="00953F14" w:rsidRDefault="00953F14" w:rsidP="0005654E">
            <w:pPr>
              <w:pStyle w:val="TAL"/>
              <w:rPr>
                <w:ins w:id="552" w:author="Ericsson_Maria Liang" w:date="2024-11-11T01:36:00Z"/>
                <w:rFonts w:eastAsia="DengXian"/>
                <w:lang w:eastAsia="zh-CN"/>
              </w:rPr>
            </w:pPr>
            <w:proofErr w:type="gramStart"/>
            <w:ins w:id="553" w:author="Ericsson_Maria Liang" w:date="2024-11-11T01:36:00Z">
              <w:r>
                <w:rPr>
                  <w:rFonts w:eastAsia="DengXian"/>
                  <w:lang w:eastAsia="zh-CN"/>
                </w:rPr>
                <w:t>array(</w:t>
              </w:r>
              <w:proofErr w:type="spellStart"/>
              <w:proofErr w:type="gramEnd"/>
              <w:r>
                <w:rPr>
                  <w:rFonts w:eastAsia="DengXian"/>
                  <w:lang w:eastAsia="zh-CN"/>
                </w:rPr>
                <w:t>CandidateFlightPathInfo</w:t>
              </w:r>
              <w:proofErr w:type="spellEnd"/>
              <w:r>
                <w:rPr>
                  <w:rFonts w:eastAsia="DengXian"/>
                  <w:lang w:eastAsia="zh-CN"/>
                </w:rPr>
                <w:t>)</w:t>
              </w:r>
            </w:ins>
          </w:p>
        </w:tc>
        <w:tc>
          <w:tcPr>
            <w:tcW w:w="567" w:type="dxa"/>
          </w:tcPr>
          <w:p w14:paraId="6DFEB6AB" w14:textId="77777777" w:rsidR="00953F14" w:rsidRDefault="00953F14" w:rsidP="0005654E">
            <w:pPr>
              <w:pStyle w:val="TAC"/>
              <w:rPr>
                <w:ins w:id="554" w:author="Ericsson_Maria Liang" w:date="2024-11-11T01:36:00Z"/>
                <w:lang w:eastAsia="zh-CN"/>
              </w:rPr>
            </w:pPr>
            <w:ins w:id="555" w:author="Ericsson_Maria Liang" w:date="2024-11-11T01:36:00Z">
              <w:r>
                <w:rPr>
                  <w:lang w:eastAsia="zh-CN"/>
                </w:rPr>
                <w:t>O</w:t>
              </w:r>
            </w:ins>
          </w:p>
        </w:tc>
        <w:tc>
          <w:tcPr>
            <w:tcW w:w="1134" w:type="dxa"/>
          </w:tcPr>
          <w:p w14:paraId="5FB2A2C0" w14:textId="77777777" w:rsidR="00953F14" w:rsidRDefault="00953F14" w:rsidP="0005654E">
            <w:pPr>
              <w:pStyle w:val="TAC"/>
              <w:rPr>
                <w:ins w:id="556" w:author="Ericsson_Maria Liang" w:date="2024-11-11T01:36:00Z"/>
              </w:rPr>
            </w:pPr>
            <w:proofErr w:type="gramStart"/>
            <w:ins w:id="557" w:author="Ericsson_Maria Liang" w:date="2024-11-11T01:36:00Z">
              <w:r>
                <w:t>1..N</w:t>
              </w:r>
              <w:proofErr w:type="gramEnd"/>
            </w:ins>
          </w:p>
        </w:tc>
        <w:tc>
          <w:tcPr>
            <w:tcW w:w="3229" w:type="dxa"/>
          </w:tcPr>
          <w:p w14:paraId="631A777D" w14:textId="7B7218F6" w:rsidR="00953F14" w:rsidRDefault="00EB18DE" w:rsidP="0005654E">
            <w:pPr>
              <w:pStyle w:val="TAL"/>
              <w:rPr>
                <w:ins w:id="558" w:author="Ericsson_Maria Liang" w:date="2024-11-11T01:36:00Z"/>
                <w:rFonts w:cs="Arial"/>
                <w:szCs w:val="18"/>
              </w:rPr>
            </w:pPr>
            <w:ins w:id="559" w:author="Ericsson_Maria Liang" w:date="2024-11-11T01:40:00Z">
              <w:r>
                <w:rPr>
                  <w:rFonts w:cs="Arial"/>
                  <w:szCs w:val="18"/>
                </w:rPr>
                <w:t>Contain</w:t>
              </w:r>
            </w:ins>
            <w:ins w:id="560" w:author="Ericsson_Maria Liang" w:date="2024-11-11T01:36:00Z">
              <w:r w:rsidR="00953F14" w:rsidRPr="00855A1B">
                <w:rPr>
                  <w:rFonts w:cs="Arial"/>
                  <w:szCs w:val="18"/>
                </w:rPr>
                <w:t>s a list of cand</w:t>
              </w:r>
              <w:r w:rsidR="00953F14">
                <w:rPr>
                  <w:rFonts w:cs="Arial"/>
                  <w:szCs w:val="18"/>
                </w:rPr>
                <w:t>idate Flight Path information.</w:t>
              </w:r>
            </w:ins>
          </w:p>
        </w:tc>
        <w:tc>
          <w:tcPr>
            <w:tcW w:w="1344" w:type="dxa"/>
          </w:tcPr>
          <w:p w14:paraId="0966EB27" w14:textId="77777777" w:rsidR="00953F14" w:rsidRPr="008B1C02" w:rsidRDefault="00953F14" w:rsidP="0005654E">
            <w:pPr>
              <w:pStyle w:val="TAL"/>
              <w:rPr>
                <w:ins w:id="561" w:author="Ericsson_Maria Liang" w:date="2024-11-11T01:36:00Z"/>
                <w:rFonts w:cs="Arial"/>
                <w:szCs w:val="18"/>
              </w:rPr>
            </w:pPr>
          </w:p>
        </w:tc>
      </w:tr>
      <w:tr w:rsidR="00953F14" w14:paraId="1CC6900E" w14:textId="77777777" w:rsidTr="0005654E">
        <w:trPr>
          <w:trHeight w:val="128"/>
          <w:jc w:val="center"/>
          <w:ins w:id="562" w:author="Ericsson_Maria Liang" w:date="2024-11-11T01:36:00Z"/>
        </w:trPr>
        <w:tc>
          <w:tcPr>
            <w:tcW w:w="1597" w:type="dxa"/>
            <w:tcBorders>
              <w:top w:val="single" w:sz="6" w:space="0" w:color="auto"/>
              <w:left w:val="single" w:sz="6" w:space="0" w:color="auto"/>
              <w:bottom w:val="single" w:sz="6" w:space="0" w:color="auto"/>
              <w:right w:val="single" w:sz="6" w:space="0" w:color="auto"/>
            </w:tcBorders>
          </w:tcPr>
          <w:p w14:paraId="63CBCDDF" w14:textId="77777777" w:rsidR="00953F14" w:rsidRDefault="00953F14" w:rsidP="0005654E">
            <w:pPr>
              <w:pStyle w:val="TAL"/>
              <w:rPr>
                <w:ins w:id="563" w:author="Ericsson_Maria Liang" w:date="2024-11-11T01:36:00Z"/>
              </w:rPr>
            </w:pPr>
            <w:proofErr w:type="spellStart"/>
            <w:ins w:id="564" w:author="Ericsson_Maria Liang" w:date="2024-11-11T01:36:00Z">
              <w:r>
                <w:t>suppFeat</w:t>
              </w:r>
              <w:proofErr w:type="spellEnd"/>
            </w:ins>
          </w:p>
        </w:tc>
        <w:tc>
          <w:tcPr>
            <w:tcW w:w="1559" w:type="dxa"/>
            <w:tcBorders>
              <w:top w:val="single" w:sz="6" w:space="0" w:color="auto"/>
              <w:left w:val="single" w:sz="6" w:space="0" w:color="auto"/>
              <w:bottom w:val="single" w:sz="6" w:space="0" w:color="auto"/>
              <w:right w:val="single" w:sz="6" w:space="0" w:color="auto"/>
            </w:tcBorders>
          </w:tcPr>
          <w:p w14:paraId="1CA5C5A5" w14:textId="77777777" w:rsidR="00953F14" w:rsidRDefault="00953F14" w:rsidP="0005654E">
            <w:pPr>
              <w:pStyle w:val="TAL"/>
              <w:rPr>
                <w:ins w:id="565" w:author="Ericsson_Maria Liang" w:date="2024-11-11T01:36:00Z"/>
              </w:rPr>
            </w:pPr>
            <w:proofErr w:type="spellStart"/>
            <w:ins w:id="566" w:author="Ericsson_Maria Liang" w:date="2024-11-11T01:36:00Z">
              <w:r>
                <w:t>SupportedFeatures</w:t>
              </w:r>
              <w:proofErr w:type="spellEnd"/>
            </w:ins>
          </w:p>
        </w:tc>
        <w:tc>
          <w:tcPr>
            <w:tcW w:w="567" w:type="dxa"/>
            <w:tcBorders>
              <w:top w:val="single" w:sz="6" w:space="0" w:color="auto"/>
              <w:left w:val="single" w:sz="6" w:space="0" w:color="auto"/>
              <w:bottom w:val="single" w:sz="6" w:space="0" w:color="auto"/>
              <w:right w:val="single" w:sz="6" w:space="0" w:color="auto"/>
            </w:tcBorders>
          </w:tcPr>
          <w:p w14:paraId="1E9C186B" w14:textId="77777777" w:rsidR="00953F14" w:rsidRDefault="00953F14" w:rsidP="0005654E">
            <w:pPr>
              <w:pStyle w:val="TAC"/>
              <w:rPr>
                <w:ins w:id="567" w:author="Ericsson_Maria Liang" w:date="2024-11-11T01:36:00Z"/>
                <w:lang w:eastAsia="zh-CN"/>
              </w:rPr>
            </w:pPr>
            <w:ins w:id="568" w:author="Ericsson_Maria Liang" w:date="2024-11-11T01:36:00Z">
              <w:r>
                <w:rPr>
                  <w:lang w:eastAsia="zh-CN"/>
                </w:rPr>
                <w:t>C</w:t>
              </w:r>
            </w:ins>
          </w:p>
        </w:tc>
        <w:tc>
          <w:tcPr>
            <w:tcW w:w="1134" w:type="dxa"/>
            <w:tcBorders>
              <w:top w:val="single" w:sz="6" w:space="0" w:color="auto"/>
              <w:left w:val="single" w:sz="6" w:space="0" w:color="auto"/>
              <w:bottom w:val="single" w:sz="6" w:space="0" w:color="auto"/>
              <w:right w:val="single" w:sz="6" w:space="0" w:color="auto"/>
            </w:tcBorders>
          </w:tcPr>
          <w:p w14:paraId="656193AA" w14:textId="77777777" w:rsidR="00953F14" w:rsidRPr="008446DF" w:rsidRDefault="00953F14" w:rsidP="0005654E">
            <w:pPr>
              <w:pStyle w:val="TAC"/>
              <w:rPr>
                <w:ins w:id="569" w:author="Ericsson_Maria Liang" w:date="2024-11-11T01:36:00Z"/>
              </w:rPr>
            </w:pPr>
            <w:ins w:id="570" w:author="Ericsson_Maria Liang" w:date="2024-11-11T01:36:00Z">
              <w:r w:rsidRPr="008446DF">
                <w:t>0..1</w:t>
              </w:r>
            </w:ins>
          </w:p>
        </w:tc>
        <w:tc>
          <w:tcPr>
            <w:tcW w:w="3229" w:type="dxa"/>
            <w:tcBorders>
              <w:top w:val="single" w:sz="6" w:space="0" w:color="auto"/>
              <w:left w:val="single" w:sz="6" w:space="0" w:color="auto"/>
              <w:bottom w:val="single" w:sz="6" w:space="0" w:color="auto"/>
              <w:right w:val="single" w:sz="6" w:space="0" w:color="auto"/>
            </w:tcBorders>
          </w:tcPr>
          <w:p w14:paraId="6B6AD5F1" w14:textId="77777777" w:rsidR="00953F14" w:rsidRPr="002B5F3C" w:rsidRDefault="00953F14" w:rsidP="0005654E">
            <w:pPr>
              <w:keepNext/>
              <w:keepLines/>
              <w:spacing w:after="0"/>
              <w:rPr>
                <w:ins w:id="571" w:author="Ericsson_Maria Liang" w:date="2024-11-11T01:36:00Z"/>
                <w:rFonts w:ascii="Arial" w:hAnsi="Arial"/>
                <w:noProof/>
                <w:sz w:val="18"/>
              </w:rPr>
            </w:pPr>
            <w:ins w:id="572" w:author="Ericsson_Maria Liang" w:date="2024-11-11T01:36:00Z">
              <w:r w:rsidRPr="002B5F3C">
                <w:rPr>
                  <w:rFonts w:ascii="Arial" w:hAnsi="Arial"/>
                  <w:noProof/>
                  <w:sz w:val="18"/>
                </w:rPr>
                <w:t xml:space="preserve">Contains the list of </w:t>
              </w:r>
              <w:r>
                <w:rPr>
                  <w:rFonts w:ascii="Arial" w:hAnsi="Arial"/>
                  <w:noProof/>
                  <w:sz w:val="18"/>
                </w:rPr>
                <w:t>s</w:t>
              </w:r>
              <w:r w:rsidRPr="002B5F3C">
                <w:rPr>
                  <w:rFonts w:ascii="Arial" w:hAnsi="Arial"/>
                  <w:noProof/>
                  <w:sz w:val="18"/>
                </w:rPr>
                <w:t xml:space="preserve">upported features used as defined in clause </w:t>
              </w:r>
              <w:r>
                <w:rPr>
                  <w:rFonts w:ascii="Arial" w:hAnsi="Arial"/>
                  <w:noProof/>
                  <w:sz w:val="18"/>
                </w:rPr>
                <w:t>5.39</w:t>
              </w:r>
              <w:r w:rsidRPr="002B5F3C">
                <w:rPr>
                  <w:rFonts w:ascii="Arial" w:hAnsi="Arial"/>
                  <w:noProof/>
                  <w:sz w:val="18"/>
                </w:rPr>
                <w:t>.</w:t>
              </w:r>
              <w:r>
                <w:rPr>
                  <w:rFonts w:ascii="Arial" w:hAnsi="Arial"/>
                  <w:noProof/>
                  <w:sz w:val="18"/>
                </w:rPr>
                <w:t>6</w:t>
              </w:r>
              <w:r w:rsidRPr="002B5F3C">
                <w:rPr>
                  <w:rFonts w:ascii="Arial" w:hAnsi="Arial"/>
                  <w:noProof/>
                  <w:sz w:val="18"/>
                </w:rPr>
                <w:t>.</w:t>
              </w:r>
            </w:ins>
          </w:p>
          <w:p w14:paraId="7C9E820C" w14:textId="77777777" w:rsidR="00953F14" w:rsidRPr="002B5F3C" w:rsidRDefault="00953F14" w:rsidP="0005654E">
            <w:pPr>
              <w:keepNext/>
              <w:keepLines/>
              <w:spacing w:after="0"/>
              <w:rPr>
                <w:ins w:id="573" w:author="Ericsson_Maria Liang" w:date="2024-11-11T01:36:00Z"/>
                <w:rFonts w:ascii="Arial" w:hAnsi="Arial"/>
                <w:noProof/>
                <w:sz w:val="18"/>
              </w:rPr>
            </w:pPr>
          </w:p>
          <w:p w14:paraId="67EFFE2B" w14:textId="77777777" w:rsidR="00953F14" w:rsidRDefault="00953F14" w:rsidP="0005654E">
            <w:pPr>
              <w:pStyle w:val="TAL"/>
              <w:rPr>
                <w:ins w:id="574" w:author="Ericsson_Maria Liang" w:date="2024-11-11T01:36:00Z"/>
                <w:rFonts w:cs="Arial"/>
                <w:szCs w:val="18"/>
              </w:rPr>
            </w:pPr>
            <w:ins w:id="575" w:author="Ericsson_Maria Liang" w:date="2024-11-11T01:36:00Z">
              <w:r w:rsidRPr="002B5F3C">
                <w:rPr>
                  <w:noProof/>
                </w:rPr>
                <w:t>This attribute shall be present only when feature negotiation needs to take place.</w:t>
              </w:r>
            </w:ins>
          </w:p>
        </w:tc>
        <w:tc>
          <w:tcPr>
            <w:tcW w:w="1344" w:type="dxa"/>
            <w:tcBorders>
              <w:top w:val="single" w:sz="6" w:space="0" w:color="auto"/>
              <w:left w:val="single" w:sz="6" w:space="0" w:color="auto"/>
              <w:bottom w:val="single" w:sz="6" w:space="0" w:color="auto"/>
              <w:right w:val="single" w:sz="6" w:space="0" w:color="auto"/>
            </w:tcBorders>
          </w:tcPr>
          <w:p w14:paraId="7CF6A28A" w14:textId="77777777" w:rsidR="00953F14" w:rsidRDefault="00953F14" w:rsidP="0005654E">
            <w:pPr>
              <w:pStyle w:val="TAL"/>
              <w:rPr>
                <w:ins w:id="576" w:author="Ericsson_Maria Liang" w:date="2024-11-11T01:36:00Z"/>
                <w:rFonts w:cs="Arial"/>
                <w:szCs w:val="18"/>
              </w:rPr>
            </w:pPr>
          </w:p>
        </w:tc>
      </w:tr>
    </w:tbl>
    <w:p w14:paraId="08912FBF" w14:textId="77777777" w:rsidR="00953F14" w:rsidRDefault="00953F14" w:rsidP="00953F14">
      <w:pPr>
        <w:rPr>
          <w:ins w:id="577" w:author="Ericsson_Maria Liang" w:date="2024-11-11T01:36:00Z"/>
          <w:lang w:eastAsia="zh-CN"/>
        </w:rPr>
      </w:pPr>
    </w:p>
    <w:p w14:paraId="44E170E0" w14:textId="77777777" w:rsidR="00953F14" w:rsidRPr="008B1C02" w:rsidRDefault="00953F14" w:rsidP="00953F14">
      <w:pPr>
        <w:pStyle w:val="Heading5"/>
        <w:rPr>
          <w:ins w:id="578" w:author="Ericsson_Maria Liang" w:date="2024-11-11T01:36:00Z"/>
        </w:rPr>
      </w:pPr>
      <w:ins w:id="579" w:author="Ericsson_Maria Liang" w:date="2024-11-11T01:36:00Z">
        <w:r>
          <w:t>5.39</w:t>
        </w:r>
        <w:r w:rsidRPr="008B1C02">
          <w:t>.5.2.</w:t>
        </w:r>
        <w:r>
          <w:t>3</w:t>
        </w:r>
        <w:r w:rsidRPr="008B1C02">
          <w:tab/>
        </w:r>
        <w:proofErr w:type="spellStart"/>
        <w:r>
          <w:t>CandidateFlightPathInfo</w:t>
        </w:r>
        <w:proofErr w:type="spellEnd"/>
      </w:ins>
    </w:p>
    <w:p w14:paraId="17B42DF3" w14:textId="77777777" w:rsidR="00953F14" w:rsidRPr="008B1C02" w:rsidRDefault="00953F14" w:rsidP="00953F14">
      <w:pPr>
        <w:pStyle w:val="TH"/>
        <w:rPr>
          <w:ins w:id="580" w:author="Ericsson_Maria Liang" w:date="2024-11-11T01:36:00Z"/>
        </w:rPr>
      </w:pPr>
      <w:ins w:id="581" w:author="Ericsson_Maria Liang" w:date="2024-11-11T01:36:00Z">
        <w:r w:rsidRPr="008B1C02">
          <w:rPr>
            <w:noProof/>
          </w:rPr>
          <w:t>Table </w:t>
        </w:r>
        <w:r>
          <w:t>5.39</w:t>
        </w:r>
        <w:r w:rsidRPr="008B1C02">
          <w:t>.5.2.</w:t>
        </w:r>
        <w:r>
          <w:t>3</w:t>
        </w:r>
        <w:r w:rsidRPr="008B1C02">
          <w:t xml:space="preserve">-1: </w:t>
        </w:r>
        <w:r w:rsidRPr="008B1C02">
          <w:rPr>
            <w:noProof/>
          </w:rPr>
          <w:t xml:space="preserve">Definition of type </w:t>
        </w:r>
        <w:proofErr w:type="spellStart"/>
        <w:r>
          <w:t>CandidateFlightPathInfo</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559"/>
        <w:gridCol w:w="567"/>
        <w:gridCol w:w="1134"/>
        <w:gridCol w:w="3229"/>
        <w:gridCol w:w="1344"/>
      </w:tblGrid>
      <w:tr w:rsidR="00953F14" w:rsidRPr="008B1C02" w14:paraId="21D86844" w14:textId="77777777" w:rsidTr="0005654E">
        <w:trPr>
          <w:trHeight w:val="128"/>
          <w:jc w:val="center"/>
          <w:ins w:id="582" w:author="Ericsson_Maria Liang" w:date="2024-11-11T01:36:00Z"/>
        </w:trPr>
        <w:tc>
          <w:tcPr>
            <w:tcW w:w="1597" w:type="dxa"/>
            <w:shd w:val="clear" w:color="auto" w:fill="C0C0C0"/>
            <w:hideMark/>
          </w:tcPr>
          <w:p w14:paraId="76537E51" w14:textId="77777777" w:rsidR="00953F14" w:rsidRPr="008B1C02" w:rsidRDefault="00953F14" w:rsidP="0005654E">
            <w:pPr>
              <w:pStyle w:val="TAH"/>
              <w:rPr>
                <w:ins w:id="583" w:author="Ericsson_Maria Liang" w:date="2024-11-11T01:36:00Z"/>
              </w:rPr>
            </w:pPr>
            <w:ins w:id="584" w:author="Ericsson_Maria Liang" w:date="2024-11-11T01:36:00Z">
              <w:r w:rsidRPr="008B1C02">
                <w:t>Attribute name</w:t>
              </w:r>
            </w:ins>
          </w:p>
        </w:tc>
        <w:tc>
          <w:tcPr>
            <w:tcW w:w="1559" w:type="dxa"/>
            <w:shd w:val="clear" w:color="auto" w:fill="C0C0C0"/>
            <w:hideMark/>
          </w:tcPr>
          <w:p w14:paraId="7C21EEB8" w14:textId="77777777" w:rsidR="00953F14" w:rsidRPr="008B1C02" w:rsidRDefault="00953F14" w:rsidP="0005654E">
            <w:pPr>
              <w:pStyle w:val="TAH"/>
              <w:rPr>
                <w:ins w:id="585" w:author="Ericsson_Maria Liang" w:date="2024-11-11T01:36:00Z"/>
              </w:rPr>
            </w:pPr>
            <w:ins w:id="586" w:author="Ericsson_Maria Liang" w:date="2024-11-11T01:36:00Z">
              <w:r w:rsidRPr="008B1C02">
                <w:t>Data type</w:t>
              </w:r>
            </w:ins>
          </w:p>
        </w:tc>
        <w:tc>
          <w:tcPr>
            <w:tcW w:w="567" w:type="dxa"/>
            <w:shd w:val="clear" w:color="auto" w:fill="C0C0C0"/>
            <w:hideMark/>
          </w:tcPr>
          <w:p w14:paraId="3CD00E71" w14:textId="77777777" w:rsidR="00953F14" w:rsidRPr="008B1C02" w:rsidRDefault="00953F14" w:rsidP="0005654E">
            <w:pPr>
              <w:pStyle w:val="TAH"/>
              <w:rPr>
                <w:ins w:id="587" w:author="Ericsson_Maria Liang" w:date="2024-11-11T01:36:00Z"/>
              </w:rPr>
            </w:pPr>
            <w:ins w:id="588" w:author="Ericsson_Maria Liang" w:date="2024-11-11T01:36:00Z">
              <w:r w:rsidRPr="008B1C02">
                <w:t>P</w:t>
              </w:r>
            </w:ins>
          </w:p>
        </w:tc>
        <w:tc>
          <w:tcPr>
            <w:tcW w:w="1134" w:type="dxa"/>
            <w:shd w:val="clear" w:color="auto" w:fill="C0C0C0"/>
            <w:hideMark/>
          </w:tcPr>
          <w:p w14:paraId="14C6D9CC" w14:textId="77777777" w:rsidR="00953F14" w:rsidRPr="008B1C02" w:rsidRDefault="00953F14" w:rsidP="0005654E">
            <w:pPr>
              <w:pStyle w:val="TAH"/>
              <w:rPr>
                <w:ins w:id="589" w:author="Ericsson_Maria Liang" w:date="2024-11-11T01:36:00Z"/>
              </w:rPr>
            </w:pPr>
            <w:ins w:id="590" w:author="Ericsson_Maria Liang" w:date="2024-11-11T01:36:00Z">
              <w:r w:rsidRPr="008B1C02">
                <w:t>Cardinality</w:t>
              </w:r>
            </w:ins>
          </w:p>
        </w:tc>
        <w:tc>
          <w:tcPr>
            <w:tcW w:w="3229" w:type="dxa"/>
            <w:shd w:val="clear" w:color="auto" w:fill="C0C0C0"/>
            <w:hideMark/>
          </w:tcPr>
          <w:p w14:paraId="2B9E2B4C" w14:textId="77777777" w:rsidR="00953F14" w:rsidRPr="008B1C02" w:rsidRDefault="00953F14" w:rsidP="0005654E">
            <w:pPr>
              <w:pStyle w:val="TAH"/>
              <w:rPr>
                <w:ins w:id="591" w:author="Ericsson_Maria Liang" w:date="2024-11-11T01:36:00Z"/>
              </w:rPr>
            </w:pPr>
            <w:ins w:id="592" w:author="Ericsson_Maria Liang" w:date="2024-11-11T01:36:00Z">
              <w:r w:rsidRPr="008B1C02">
                <w:t>Description</w:t>
              </w:r>
            </w:ins>
          </w:p>
        </w:tc>
        <w:tc>
          <w:tcPr>
            <w:tcW w:w="1344" w:type="dxa"/>
            <w:shd w:val="clear" w:color="auto" w:fill="C0C0C0"/>
          </w:tcPr>
          <w:p w14:paraId="6DEFC152" w14:textId="77777777" w:rsidR="00953F14" w:rsidRPr="008B1C02" w:rsidRDefault="00953F14" w:rsidP="0005654E">
            <w:pPr>
              <w:pStyle w:val="TAH"/>
              <w:rPr>
                <w:ins w:id="593" w:author="Ericsson_Maria Liang" w:date="2024-11-11T01:36:00Z"/>
              </w:rPr>
            </w:pPr>
            <w:ins w:id="594" w:author="Ericsson_Maria Liang" w:date="2024-11-11T01:36:00Z">
              <w:r w:rsidRPr="008B1C02">
                <w:t>Applicability</w:t>
              </w:r>
            </w:ins>
          </w:p>
        </w:tc>
      </w:tr>
      <w:tr w:rsidR="00953F14" w:rsidRPr="008B1C02" w14:paraId="11865DE2" w14:textId="77777777" w:rsidTr="0005654E">
        <w:trPr>
          <w:trHeight w:val="128"/>
          <w:jc w:val="center"/>
          <w:ins w:id="595" w:author="Ericsson_Maria Liang" w:date="2024-11-11T01:36:00Z"/>
        </w:trPr>
        <w:tc>
          <w:tcPr>
            <w:tcW w:w="1597" w:type="dxa"/>
          </w:tcPr>
          <w:p w14:paraId="0624CDC0" w14:textId="77777777" w:rsidR="00953F14" w:rsidRDefault="00953F14" w:rsidP="0005654E">
            <w:pPr>
              <w:pStyle w:val="TAL"/>
              <w:rPr>
                <w:ins w:id="596" w:author="Ericsson_Maria Liang" w:date="2024-11-11T01:36:00Z"/>
              </w:rPr>
            </w:pPr>
            <w:proofErr w:type="spellStart"/>
            <w:ins w:id="597" w:author="Ericsson_Maria Liang" w:date="2024-11-11T01:36:00Z">
              <w:r>
                <w:t>borderCrssPnt</w:t>
              </w:r>
              <w:proofErr w:type="spellEnd"/>
            </w:ins>
          </w:p>
        </w:tc>
        <w:tc>
          <w:tcPr>
            <w:tcW w:w="1559" w:type="dxa"/>
          </w:tcPr>
          <w:p w14:paraId="4CF5F872" w14:textId="25251ED3" w:rsidR="00953F14" w:rsidRDefault="0032453B" w:rsidP="0005654E">
            <w:pPr>
              <w:pStyle w:val="TAL"/>
              <w:rPr>
                <w:ins w:id="598" w:author="Ericsson_Maria Liang" w:date="2024-11-11T01:36:00Z"/>
                <w:rFonts w:eastAsia="DengXian"/>
                <w:lang w:eastAsia="zh-CN"/>
              </w:rPr>
            </w:pPr>
            <w:ins w:id="599" w:author="Ericsson_Maria Liang r1" w:date="2024-11-23T00:26:00Z">
              <w:r>
                <w:rPr>
                  <w:rFonts w:eastAsia="DengXian"/>
                  <w:lang w:eastAsia="zh-CN"/>
                </w:rPr>
                <w:t>FFS</w:t>
              </w:r>
            </w:ins>
          </w:p>
        </w:tc>
        <w:tc>
          <w:tcPr>
            <w:tcW w:w="567" w:type="dxa"/>
          </w:tcPr>
          <w:p w14:paraId="13490203" w14:textId="77777777" w:rsidR="00953F14" w:rsidRDefault="00953F14" w:rsidP="0005654E">
            <w:pPr>
              <w:pStyle w:val="TAC"/>
              <w:rPr>
                <w:ins w:id="600" w:author="Ericsson_Maria Liang" w:date="2024-11-11T01:36:00Z"/>
                <w:lang w:eastAsia="zh-CN"/>
              </w:rPr>
            </w:pPr>
            <w:ins w:id="601" w:author="Ericsson_Maria Liang" w:date="2024-11-11T01:36:00Z">
              <w:r>
                <w:rPr>
                  <w:lang w:eastAsia="zh-CN"/>
                </w:rPr>
                <w:t>O</w:t>
              </w:r>
            </w:ins>
          </w:p>
        </w:tc>
        <w:tc>
          <w:tcPr>
            <w:tcW w:w="1134" w:type="dxa"/>
          </w:tcPr>
          <w:p w14:paraId="72DEE356" w14:textId="77777777" w:rsidR="00953F14" w:rsidRDefault="00953F14" w:rsidP="0005654E">
            <w:pPr>
              <w:pStyle w:val="TAC"/>
              <w:rPr>
                <w:ins w:id="602" w:author="Ericsson_Maria Liang" w:date="2024-11-11T01:36:00Z"/>
              </w:rPr>
            </w:pPr>
            <w:ins w:id="603" w:author="Ericsson_Maria Liang" w:date="2024-11-11T01:36:00Z">
              <w:r>
                <w:t>0..1</w:t>
              </w:r>
            </w:ins>
          </w:p>
        </w:tc>
        <w:tc>
          <w:tcPr>
            <w:tcW w:w="3229" w:type="dxa"/>
          </w:tcPr>
          <w:p w14:paraId="6BC4478F" w14:textId="77777777" w:rsidR="00953F14" w:rsidRDefault="00953F14" w:rsidP="0005654E">
            <w:pPr>
              <w:pStyle w:val="TAL"/>
              <w:rPr>
                <w:ins w:id="604" w:author="Ericsson_Maria Liang" w:date="2024-11-11T01:36:00Z"/>
                <w:rFonts w:cs="Arial"/>
                <w:szCs w:val="18"/>
              </w:rPr>
            </w:pPr>
            <w:ins w:id="605" w:author="Ericsson_Maria Liang" w:date="2024-11-11T01:36:00Z">
              <w:r w:rsidRPr="00855A1B">
                <w:rPr>
                  <w:rFonts w:cs="Arial"/>
                  <w:szCs w:val="18"/>
                </w:rPr>
                <w:t xml:space="preserve">Represents </w:t>
              </w:r>
              <w:r>
                <w:rPr>
                  <w:rFonts w:cs="Arial"/>
                  <w:szCs w:val="18"/>
                </w:rPr>
                <w:t xml:space="preserve">the </w:t>
              </w:r>
              <w:r w:rsidRPr="00855A1B">
                <w:rPr>
                  <w:rFonts w:cs="Arial"/>
                  <w:szCs w:val="18"/>
                </w:rPr>
                <w:t>candidate border-crossing point</w:t>
              </w:r>
              <w:r>
                <w:rPr>
                  <w:rFonts w:cs="Arial"/>
                  <w:szCs w:val="18"/>
                </w:rPr>
                <w:t>.</w:t>
              </w:r>
            </w:ins>
          </w:p>
        </w:tc>
        <w:tc>
          <w:tcPr>
            <w:tcW w:w="1344" w:type="dxa"/>
          </w:tcPr>
          <w:p w14:paraId="63FA39C0" w14:textId="77777777" w:rsidR="00953F14" w:rsidRPr="008B1C02" w:rsidRDefault="00953F14" w:rsidP="0005654E">
            <w:pPr>
              <w:pStyle w:val="TAL"/>
              <w:rPr>
                <w:ins w:id="606" w:author="Ericsson_Maria Liang" w:date="2024-11-11T01:36:00Z"/>
                <w:rFonts w:cs="Arial"/>
                <w:szCs w:val="18"/>
              </w:rPr>
            </w:pPr>
          </w:p>
        </w:tc>
      </w:tr>
      <w:tr w:rsidR="0032453B" w:rsidRPr="008B1C02" w14:paraId="61A43705" w14:textId="77777777" w:rsidTr="0032453B">
        <w:trPr>
          <w:trHeight w:val="128"/>
          <w:jc w:val="center"/>
          <w:ins w:id="607" w:author="Ericsson_Maria Liang" w:date="2024-11-11T01:36:00Z"/>
        </w:trPr>
        <w:tc>
          <w:tcPr>
            <w:tcW w:w="1597" w:type="dxa"/>
            <w:tcBorders>
              <w:top w:val="single" w:sz="6" w:space="0" w:color="auto"/>
              <w:left w:val="single" w:sz="6" w:space="0" w:color="auto"/>
              <w:bottom w:val="single" w:sz="6" w:space="0" w:color="auto"/>
              <w:right w:val="single" w:sz="6" w:space="0" w:color="auto"/>
            </w:tcBorders>
          </w:tcPr>
          <w:p w14:paraId="449CDCC7" w14:textId="77777777" w:rsidR="0032453B" w:rsidRDefault="0032453B" w:rsidP="00EC2E15">
            <w:pPr>
              <w:pStyle w:val="TAL"/>
              <w:rPr>
                <w:ins w:id="608" w:author="Ericsson_Maria Liang" w:date="2024-11-11T01:36:00Z"/>
              </w:rPr>
            </w:pPr>
            <w:proofErr w:type="spellStart"/>
            <w:ins w:id="609" w:author="Ericsson_Maria Liang" w:date="2024-11-11T01:36:00Z">
              <w:r>
                <w:t>accptDeviation</w:t>
              </w:r>
              <w:proofErr w:type="spellEnd"/>
            </w:ins>
          </w:p>
        </w:tc>
        <w:tc>
          <w:tcPr>
            <w:tcW w:w="1559" w:type="dxa"/>
            <w:tcBorders>
              <w:top w:val="single" w:sz="6" w:space="0" w:color="auto"/>
              <w:left w:val="single" w:sz="6" w:space="0" w:color="auto"/>
              <w:bottom w:val="single" w:sz="6" w:space="0" w:color="auto"/>
              <w:right w:val="single" w:sz="6" w:space="0" w:color="auto"/>
            </w:tcBorders>
          </w:tcPr>
          <w:p w14:paraId="50CE9908" w14:textId="48F6F2E5" w:rsidR="0032453B" w:rsidRDefault="0032453B" w:rsidP="00EC2E15">
            <w:pPr>
              <w:pStyle w:val="TAL"/>
              <w:rPr>
                <w:ins w:id="610" w:author="Ericsson_Maria Liang" w:date="2024-11-11T01:36:00Z"/>
                <w:rFonts w:eastAsia="DengXian"/>
                <w:lang w:eastAsia="zh-CN"/>
              </w:rPr>
            </w:pPr>
            <w:ins w:id="611" w:author="Ericsson_Maria Liang r1" w:date="2024-11-23T00:27:00Z">
              <w:r>
                <w:rPr>
                  <w:rFonts w:eastAsia="DengXian"/>
                  <w:lang w:eastAsia="zh-CN"/>
                </w:rPr>
                <w:t>FFS</w:t>
              </w:r>
            </w:ins>
          </w:p>
        </w:tc>
        <w:tc>
          <w:tcPr>
            <w:tcW w:w="567" w:type="dxa"/>
            <w:tcBorders>
              <w:top w:val="single" w:sz="6" w:space="0" w:color="auto"/>
              <w:left w:val="single" w:sz="6" w:space="0" w:color="auto"/>
              <w:bottom w:val="single" w:sz="6" w:space="0" w:color="auto"/>
              <w:right w:val="single" w:sz="6" w:space="0" w:color="auto"/>
            </w:tcBorders>
          </w:tcPr>
          <w:p w14:paraId="20D1A079" w14:textId="77777777" w:rsidR="0032453B" w:rsidRDefault="0032453B" w:rsidP="00EC2E15">
            <w:pPr>
              <w:pStyle w:val="TAC"/>
              <w:rPr>
                <w:ins w:id="612" w:author="Ericsson_Maria Liang" w:date="2024-11-11T01:36:00Z"/>
                <w:lang w:eastAsia="zh-CN"/>
              </w:rPr>
            </w:pPr>
            <w:ins w:id="613" w:author="Ericsson_Maria Liang" w:date="2024-11-11T01:36:00Z">
              <w:r>
                <w:rPr>
                  <w:lang w:eastAsia="zh-CN"/>
                </w:rPr>
                <w:t>O</w:t>
              </w:r>
            </w:ins>
          </w:p>
        </w:tc>
        <w:tc>
          <w:tcPr>
            <w:tcW w:w="1134" w:type="dxa"/>
            <w:tcBorders>
              <w:top w:val="single" w:sz="6" w:space="0" w:color="auto"/>
              <w:left w:val="single" w:sz="6" w:space="0" w:color="auto"/>
              <w:bottom w:val="single" w:sz="6" w:space="0" w:color="auto"/>
              <w:right w:val="single" w:sz="6" w:space="0" w:color="auto"/>
            </w:tcBorders>
          </w:tcPr>
          <w:p w14:paraId="25061042" w14:textId="77777777" w:rsidR="0032453B" w:rsidRDefault="0032453B" w:rsidP="00EC2E15">
            <w:pPr>
              <w:pStyle w:val="TAC"/>
              <w:rPr>
                <w:ins w:id="614" w:author="Ericsson_Maria Liang" w:date="2024-11-11T01:36:00Z"/>
              </w:rPr>
            </w:pPr>
            <w:ins w:id="615" w:author="Ericsson_Maria Liang" w:date="2024-11-11T01:36:00Z">
              <w:r>
                <w:t>0..1</w:t>
              </w:r>
            </w:ins>
          </w:p>
        </w:tc>
        <w:tc>
          <w:tcPr>
            <w:tcW w:w="3229" w:type="dxa"/>
            <w:tcBorders>
              <w:top w:val="single" w:sz="6" w:space="0" w:color="auto"/>
              <w:left w:val="single" w:sz="6" w:space="0" w:color="auto"/>
              <w:bottom w:val="single" w:sz="6" w:space="0" w:color="auto"/>
              <w:right w:val="single" w:sz="6" w:space="0" w:color="auto"/>
            </w:tcBorders>
          </w:tcPr>
          <w:p w14:paraId="74AA86B2" w14:textId="77777777" w:rsidR="0032453B" w:rsidRPr="00855A1B" w:rsidRDefault="0032453B" w:rsidP="00EC2E15">
            <w:pPr>
              <w:pStyle w:val="TAL"/>
              <w:rPr>
                <w:ins w:id="616" w:author="Ericsson_Maria Liang" w:date="2024-11-11T01:36:00Z"/>
                <w:rFonts w:cs="Arial"/>
                <w:szCs w:val="18"/>
              </w:rPr>
            </w:pPr>
            <w:ins w:id="617" w:author="Ericsson_Maria Liang" w:date="2024-11-11T01:36:00Z">
              <w:r>
                <w:rPr>
                  <w:rFonts w:cs="Arial"/>
                  <w:szCs w:val="18"/>
                </w:rPr>
                <w:t>Represents</w:t>
              </w:r>
              <w:r w:rsidRPr="00855A1B">
                <w:rPr>
                  <w:rFonts w:cs="Arial"/>
                  <w:szCs w:val="18"/>
                </w:rPr>
                <w:t xml:space="preserve"> an acceptable deviation</w:t>
              </w:r>
              <w:r>
                <w:rPr>
                  <w:rFonts w:cs="Arial"/>
                  <w:szCs w:val="18"/>
                </w:rPr>
                <w:t xml:space="preserve"> for flight plan/route.</w:t>
              </w:r>
            </w:ins>
          </w:p>
        </w:tc>
        <w:tc>
          <w:tcPr>
            <w:tcW w:w="1344" w:type="dxa"/>
            <w:tcBorders>
              <w:top w:val="single" w:sz="6" w:space="0" w:color="auto"/>
              <w:left w:val="single" w:sz="6" w:space="0" w:color="auto"/>
              <w:bottom w:val="single" w:sz="6" w:space="0" w:color="auto"/>
              <w:right w:val="single" w:sz="6" w:space="0" w:color="auto"/>
            </w:tcBorders>
          </w:tcPr>
          <w:p w14:paraId="4CFE48E2" w14:textId="77777777" w:rsidR="0032453B" w:rsidRPr="008B1C02" w:rsidRDefault="0032453B" w:rsidP="00EC2E15">
            <w:pPr>
              <w:pStyle w:val="TAL"/>
              <w:rPr>
                <w:ins w:id="618" w:author="Ericsson_Maria Liang" w:date="2024-11-11T01:36:00Z"/>
                <w:rFonts w:cs="Arial"/>
                <w:szCs w:val="18"/>
              </w:rPr>
            </w:pPr>
          </w:p>
        </w:tc>
      </w:tr>
      <w:tr w:rsidR="00953F14" w:rsidRPr="008B1C02" w14:paraId="26106AA5" w14:textId="77777777" w:rsidTr="0005654E">
        <w:trPr>
          <w:trHeight w:val="128"/>
          <w:jc w:val="center"/>
          <w:ins w:id="619" w:author="Ericsson_Maria Liang" w:date="2024-11-11T01:36:00Z"/>
        </w:trPr>
        <w:tc>
          <w:tcPr>
            <w:tcW w:w="1597" w:type="dxa"/>
          </w:tcPr>
          <w:p w14:paraId="11C9F14E" w14:textId="77777777" w:rsidR="00953F14" w:rsidRDefault="00953F14" w:rsidP="0005654E">
            <w:pPr>
              <w:pStyle w:val="TAL"/>
              <w:rPr>
                <w:ins w:id="620" w:author="Ericsson_Maria Liang" w:date="2024-11-11T01:36:00Z"/>
              </w:rPr>
            </w:pPr>
            <w:proofErr w:type="spellStart"/>
            <w:ins w:id="621" w:author="Ericsson_Maria Liang" w:date="2024-11-11T01:36:00Z">
              <w:r>
                <w:t>canFlightPath</w:t>
              </w:r>
              <w:proofErr w:type="spellEnd"/>
            </w:ins>
          </w:p>
        </w:tc>
        <w:tc>
          <w:tcPr>
            <w:tcW w:w="1559" w:type="dxa"/>
          </w:tcPr>
          <w:p w14:paraId="0B3AF563" w14:textId="77777777" w:rsidR="00953F14" w:rsidRDefault="00953F14" w:rsidP="0005654E">
            <w:pPr>
              <w:pStyle w:val="TAL"/>
              <w:rPr>
                <w:ins w:id="622" w:author="Ericsson_Maria Liang" w:date="2024-11-11T01:36:00Z"/>
                <w:rFonts w:eastAsia="DengXian"/>
                <w:lang w:eastAsia="zh-CN"/>
              </w:rPr>
            </w:pPr>
            <w:proofErr w:type="spellStart"/>
            <w:ins w:id="623" w:author="Ericsson_Maria Liang" w:date="2024-11-11T01:36:00Z">
              <w:r>
                <w:rPr>
                  <w:rFonts w:eastAsia="DengXian"/>
                  <w:lang w:eastAsia="zh-CN"/>
                </w:rPr>
                <w:t>SingleFlightPath</w:t>
              </w:r>
              <w:proofErr w:type="spellEnd"/>
            </w:ins>
          </w:p>
        </w:tc>
        <w:tc>
          <w:tcPr>
            <w:tcW w:w="567" w:type="dxa"/>
          </w:tcPr>
          <w:p w14:paraId="6FE48558" w14:textId="77777777" w:rsidR="00953F14" w:rsidRDefault="00953F14" w:rsidP="0005654E">
            <w:pPr>
              <w:pStyle w:val="TAC"/>
              <w:rPr>
                <w:ins w:id="624" w:author="Ericsson_Maria Liang" w:date="2024-11-11T01:36:00Z"/>
                <w:lang w:eastAsia="zh-CN"/>
              </w:rPr>
            </w:pPr>
            <w:ins w:id="625" w:author="Ericsson_Maria Liang" w:date="2024-11-11T01:36:00Z">
              <w:r>
                <w:rPr>
                  <w:lang w:eastAsia="zh-CN"/>
                </w:rPr>
                <w:t>O</w:t>
              </w:r>
            </w:ins>
          </w:p>
        </w:tc>
        <w:tc>
          <w:tcPr>
            <w:tcW w:w="1134" w:type="dxa"/>
          </w:tcPr>
          <w:p w14:paraId="2CDC6B85" w14:textId="77777777" w:rsidR="00953F14" w:rsidRDefault="00953F14" w:rsidP="0005654E">
            <w:pPr>
              <w:pStyle w:val="TAC"/>
              <w:rPr>
                <w:ins w:id="626" w:author="Ericsson_Maria Liang" w:date="2024-11-11T01:36:00Z"/>
              </w:rPr>
            </w:pPr>
            <w:ins w:id="627" w:author="Ericsson_Maria Liang" w:date="2024-11-11T01:36:00Z">
              <w:r>
                <w:t>0..1</w:t>
              </w:r>
            </w:ins>
          </w:p>
        </w:tc>
        <w:tc>
          <w:tcPr>
            <w:tcW w:w="3229" w:type="dxa"/>
          </w:tcPr>
          <w:p w14:paraId="1F158C2F" w14:textId="2140073D" w:rsidR="00953F14" w:rsidRPr="00855A1B" w:rsidRDefault="00953F14" w:rsidP="0005654E">
            <w:pPr>
              <w:pStyle w:val="TAL"/>
              <w:rPr>
                <w:ins w:id="628" w:author="Ericsson_Maria Liang" w:date="2024-11-11T01:36:00Z"/>
                <w:rFonts w:cs="Arial"/>
                <w:szCs w:val="18"/>
              </w:rPr>
            </w:pPr>
            <w:ins w:id="629" w:author="Ericsson_Maria Liang" w:date="2024-11-11T01:36:00Z">
              <w:r>
                <w:rPr>
                  <w:rFonts w:cs="Arial"/>
                  <w:szCs w:val="18"/>
                </w:rPr>
                <w:t>Represents a candi</w:t>
              </w:r>
            </w:ins>
            <w:ins w:id="630" w:author="Ericsson_Maria Liang r1" w:date="2024-11-23T00:24:00Z">
              <w:r w:rsidR="003E2E89">
                <w:rPr>
                  <w:rFonts w:cs="Arial"/>
                  <w:szCs w:val="18"/>
                </w:rPr>
                <w:t>d</w:t>
              </w:r>
            </w:ins>
            <w:ins w:id="631" w:author="Ericsson_Maria Liang" w:date="2024-11-11T01:36:00Z">
              <w:r>
                <w:rPr>
                  <w:rFonts w:cs="Arial"/>
                  <w:szCs w:val="18"/>
                </w:rPr>
                <w:t>ate flight path.</w:t>
              </w:r>
            </w:ins>
          </w:p>
        </w:tc>
        <w:tc>
          <w:tcPr>
            <w:tcW w:w="1344" w:type="dxa"/>
          </w:tcPr>
          <w:p w14:paraId="18AFA9C3" w14:textId="77777777" w:rsidR="00953F14" w:rsidRPr="008B1C02" w:rsidRDefault="00953F14" w:rsidP="0005654E">
            <w:pPr>
              <w:pStyle w:val="TAL"/>
              <w:rPr>
                <w:ins w:id="632" w:author="Ericsson_Maria Liang" w:date="2024-11-11T01:36:00Z"/>
                <w:rFonts w:cs="Arial"/>
                <w:szCs w:val="18"/>
              </w:rPr>
            </w:pPr>
          </w:p>
        </w:tc>
      </w:tr>
    </w:tbl>
    <w:p w14:paraId="38167246" w14:textId="77777777" w:rsidR="00953F14" w:rsidRDefault="00953F14" w:rsidP="00953F14">
      <w:pPr>
        <w:rPr>
          <w:ins w:id="633" w:author="Ericsson_Maria Liang r1" w:date="2024-11-22T16:40:00Z"/>
          <w:lang w:eastAsia="zh-CN"/>
        </w:rPr>
      </w:pPr>
    </w:p>
    <w:p w14:paraId="605E4849" w14:textId="05C7D196" w:rsidR="001A1193" w:rsidRPr="000A0A5F" w:rsidRDefault="001A1193" w:rsidP="001A1193">
      <w:pPr>
        <w:pStyle w:val="EditorsNote"/>
        <w:ind w:left="800" w:hanging="400"/>
        <w:rPr>
          <w:ins w:id="634" w:author="Ericsson_Maria Liang r1" w:date="2024-11-22T16:41:00Z"/>
        </w:rPr>
      </w:pPr>
      <w:ins w:id="635" w:author="Ericsson_Maria Liang r1" w:date="2024-11-22T16:41:00Z">
        <w:r w:rsidRPr="000A0A5F">
          <w:t xml:space="preserve">Editor’s </w:t>
        </w:r>
        <w:r>
          <w:t>N</w:t>
        </w:r>
        <w:r w:rsidRPr="000A0A5F">
          <w:t xml:space="preserve">ote: </w:t>
        </w:r>
      </w:ins>
      <w:ins w:id="636" w:author="Ericsson_Maria Liang r1" w:date="2024-11-23T00:24:00Z">
        <w:r w:rsidR="003E2E89" w:rsidRPr="003E2E89">
          <w:t>The content of this data type is FFS</w:t>
        </w:r>
      </w:ins>
      <w:ins w:id="637" w:author="Ericsson_Maria Liang r1" w:date="2024-11-22T16:41:00Z">
        <w:r w:rsidRPr="000A0A5F">
          <w:t>.</w:t>
        </w:r>
      </w:ins>
    </w:p>
    <w:p w14:paraId="4340F6B5" w14:textId="77777777" w:rsidR="001A1193" w:rsidRPr="008B1C02" w:rsidRDefault="001A1193" w:rsidP="00953F14">
      <w:pPr>
        <w:rPr>
          <w:ins w:id="638" w:author="Ericsson_Maria Liang" w:date="2024-11-11T01:36:00Z"/>
          <w:lang w:eastAsia="zh-CN"/>
        </w:rPr>
      </w:pPr>
    </w:p>
    <w:p w14:paraId="502AB14F" w14:textId="77777777" w:rsidR="00953F14" w:rsidRPr="008B1C02" w:rsidRDefault="00953F14" w:rsidP="00953F14">
      <w:pPr>
        <w:pStyle w:val="Heading5"/>
        <w:rPr>
          <w:ins w:id="639" w:author="Ericsson_Maria Liang" w:date="2024-11-11T01:36:00Z"/>
        </w:rPr>
      </w:pPr>
      <w:bookmarkStart w:id="640" w:name="_Toc144342328"/>
      <w:bookmarkStart w:id="641" w:name="_Toc151994204"/>
      <w:bookmarkStart w:id="642" w:name="_Toc152000984"/>
      <w:bookmarkStart w:id="643" w:name="_Toc152159589"/>
      <w:bookmarkStart w:id="644" w:name="_Toc168571780"/>
      <w:bookmarkStart w:id="645" w:name="_Toc169773840"/>
      <w:ins w:id="646" w:author="Ericsson_Maria Liang" w:date="2024-11-11T01:36:00Z">
        <w:r>
          <w:t>5.39</w:t>
        </w:r>
        <w:r w:rsidRPr="008B1C02">
          <w:t>.5.2.</w:t>
        </w:r>
        <w:r>
          <w:t>4</w:t>
        </w:r>
        <w:r w:rsidRPr="008B1C02">
          <w:tab/>
          <w:t xml:space="preserve">Type: </w:t>
        </w:r>
        <w:proofErr w:type="spellStart"/>
        <w:r>
          <w:t>RetrievedUAVFlight</w:t>
        </w:r>
        <w:r w:rsidRPr="008B1C02">
          <w:t>Info</w:t>
        </w:r>
        <w:bookmarkEnd w:id="640"/>
        <w:bookmarkEnd w:id="641"/>
        <w:bookmarkEnd w:id="642"/>
        <w:bookmarkEnd w:id="643"/>
        <w:bookmarkEnd w:id="644"/>
        <w:bookmarkEnd w:id="645"/>
        <w:proofErr w:type="spellEnd"/>
      </w:ins>
    </w:p>
    <w:p w14:paraId="10E1014A" w14:textId="77777777" w:rsidR="00953F14" w:rsidRPr="008B1C02" w:rsidRDefault="00953F14" w:rsidP="00953F14">
      <w:pPr>
        <w:pStyle w:val="TH"/>
        <w:rPr>
          <w:ins w:id="647" w:author="Ericsson_Maria Liang" w:date="2024-11-11T01:36:00Z"/>
        </w:rPr>
      </w:pPr>
      <w:ins w:id="648" w:author="Ericsson_Maria Liang" w:date="2024-11-11T01:36:00Z">
        <w:r w:rsidRPr="008B1C02">
          <w:rPr>
            <w:noProof/>
          </w:rPr>
          <w:t>Table </w:t>
        </w:r>
        <w:r>
          <w:t>5.39</w:t>
        </w:r>
        <w:r w:rsidRPr="008B1C02">
          <w:t>.5.2.</w:t>
        </w:r>
        <w:r>
          <w:t>4</w:t>
        </w:r>
        <w:r w:rsidRPr="008B1C02">
          <w:t xml:space="preserve">-1: </w:t>
        </w:r>
        <w:r w:rsidRPr="008B1C02">
          <w:rPr>
            <w:noProof/>
          </w:rPr>
          <w:t xml:space="preserve">Definition of type </w:t>
        </w:r>
        <w:proofErr w:type="spellStart"/>
        <w:r>
          <w:t>RetrievedUAVFlight</w:t>
        </w:r>
        <w:r w:rsidRPr="008B1C02">
          <w:t>Info</w:t>
        </w:r>
        <w:proofErr w:type="spellEnd"/>
      </w:ins>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97"/>
        <w:gridCol w:w="1984"/>
        <w:gridCol w:w="709"/>
        <w:gridCol w:w="1134"/>
        <w:gridCol w:w="2662"/>
        <w:gridCol w:w="1344"/>
      </w:tblGrid>
      <w:tr w:rsidR="00953F14" w:rsidRPr="008B1C02" w14:paraId="32B255E2" w14:textId="77777777" w:rsidTr="0005654E">
        <w:trPr>
          <w:trHeight w:val="128"/>
          <w:jc w:val="center"/>
          <w:ins w:id="649" w:author="Ericsson_Maria Liang" w:date="2024-11-11T01:36:00Z"/>
        </w:trPr>
        <w:tc>
          <w:tcPr>
            <w:tcW w:w="1597" w:type="dxa"/>
            <w:shd w:val="clear" w:color="auto" w:fill="C0C0C0"/>
            <w:hideMark/>
          </w:tcPr>
          <w:p w14:paraId="22FB2257" w14:textId="77777777" w:rsidR="00953F14" w:rsidRPr="008B1C02" w:rsidRDefault="00953F14" w:rsidP="0005654E">
            <w:pPr>
              <w:pStyle w:val="TAH"/>
              <w:rPr>
                <w:ins w:id="650" w:author="Ericsson_Maria Liang" w:date="2024-11-11T01:36:00Z"/>
              </w:rPr>
            </w:pPr>
            <w:ins w:id="651" w:author="Ericsson_Maria Liang" w:date="2024-11-11T01:36:00Z">
              <w:r w:rsidRPr="008B1C02">
                <w:t>Attribute name</w:t>
              </w:r>
            </w:ins>
          </w:p>
        </w:tc>
        <w:tc>
          <w:tcPr>
            <w:tcW w:w="1984" w:type="dxa"/>
            <w:shd w:val="clear" w:color="auto" w:fill="C0C0C0"/>
            <w:hideMark/>
          </w:tcPr>
          <w:p w14:paraId="17612EC3" w14:textId="77777777" w:rsidR="00953F14" w:rsidRPr="008B1C02" w:rsidRDefault="00953F14" w:rsidP="0005654E">
            <w:pPr>
              <w:pStyle w:val="TAH"/>
              <w:rPr>
                <w:ins w:id="652" w:author="Ericsson_Maria Liang" w:date="2024-11-11T01:36:00Z"/>
              </w:rPr>
            </w:pPr>
            <w:ins w:id="653" w:author="Ericsson_Maria Liang" w:date="2024-11-11T01:36:00Z">
              <w:r w:rsidRPr="008B1C02">
                <w:t>Data type</w:t>
              </w:r>
            </w:ins>
          </w:p>
        </w:tc>
        <w:tc>
          <w:tcPr>
            <w:tcW w:w="709" w:type="dxa"/>
            <w:shd w:val="clear" w:color="auto" w:fill="C0C0C0"/>
            <w:hideMark/>
          </w:tcPr>
          <w:p w14:paraId="064BA970" w14:textId="77777777" w:rsidR="00953F14" w:rsidRPr="008B1C02" w:rsidRDefault="00953F14" w:rsidP="0005654E">
            <w:pPr>
              <w:pStyle w:val="TAH"/>
              <w:rPr>
                <w:ins w:id="654" w:author="Ericsson_Maria Liang" w:date="2024-11-11T01:36:00Z"/>
              </w:rPr>
            </w:pPr>
            <w:ins w:id="655" w:author="Ericsson_Maria Liang" w:date="2024-11-11T01:36:00Z">
              <w:r w:rsidRPr="008B1C02">
                <w:t>P</w:t>
              </w:r>
            </w:ins>
          </w:p>
        </w:tc>
        <w:tc>
          <w:tcPr>
            <w:tcW w:w="1134" w:type="dxa"/>
            <w:shd w:val="clear" w:color="auto" w:fill="C0C0C0"/>
            <w:hideMark/>
          </w:tcPr>
          <w:p w14:paraId="1FAFE2D0" w14:textId="77777777" w:rsidR="00953F14" w:rsidRPr="008B1C02" w:rsidRDefault="00953F14" w:rsidP="0005654E">
            <w:pPr>
              <w:pStyle w:val="TAH"/>
              <w:rPr>
                <w:ins w:id="656" w:author="Ericsson_Maria Liang" w:date="2024-11-11T01:36:00Z"/>
              </w:rPr>
            </w:pPr>
            <w:ins w:id="657" w:author="Ericsson_Maria Liang" w:date="2024-11-11T01:36:00Z">
              <w:r w:rsidRPr="008B1C02">
                <w:t>Cardinality</w:t>
              </w:r>
            </w:ins>
          </w:p>
        </w:tc>
        <w:tc>
          <w:tcPr>
            <w:tcW w:w="2662" w:type="dxa"/>
            <w:shd w:val="clear" w:color="auto" w:fill="C0C0C0"/>
            <w:hideMark/>
          </w:tcPr>
          <w:p w14:paraId="399D1716" w14:textId="77777777" w:rsidR="00953F14" w:rsidRPr="008B1C02" w:rsidRDefault="00953F14" w:rsidP="0005654E">
            <w:pPr>
              <w:pStyle w:val="TAH"/>
              <w:rPr>
                <w:ins w:id="658" w:author="Ericsson_Maria Liang" w:date="2024-11-11T01:36:00Z"/>
              </w:rPr>
            </w:pPr>
            <w:ins w:id="659" w:author="Ericsson_Maria Liang" w:date="2024-11-11T01:36:00Z">
              <w:r w:rsidRPr="008B1C02">
                <w:t>Description</w:t>
              </w:r>
            </w:ins>
          </w:p>
        </w:tc>
        <w:tc>
          <w:tcPr>
            <w:tcW w:w="1344" w:type="dxa"/>
            <w:shd w:val="clear" w:color="auto" w:fill="C0C0C0"/>
          </w:tcPr>
          <w:p w14:paraId="5A8B7272" w14:textId="77777777" w:rsidR="00953F14" w:rsidRPr="008B1C02" w:rsidRDefault="00953F14" w:rsidP="0005654E">
            <w:pPr>
              <w:pStyle w:val="TAH"/>
              <w:rPr>
                <w:ins w:id="660" w:author="Ericsson_Maria Liang" w:date="2024-11-11T01:36:00Z"/>
              </w:rPr>
            </w:pPr>
            <w:ins w:id="661" w:author="Ericsson_Maria Liang" w:date="2024-11-11T01:36:00Z">
              <w:r w:rsidRPr="008B1C02">
                <w:t>Applicability</w:t>
              </w:r>
            </w:ins>
          </w:p>
        </w:tc>
      </w:tr>
      <w:tr w:rsidR="00953F14" w:rsidRPr="008B1C02" w14:paraId="63DE0911" w14:textId="77777777" w:rsidTr="0005654E">
        <w:trPr>
          <w:trHeight w:val="128"/>
          <w:jc w:val="center"/>
          <w:ins w:id="662" w:author="Ericsson_Maria Liang" w:date="2024-11-11T01:36:00Z"/>
        </w:trPr>
        <w:tc>
          <w:tcPr>
            <w:tcW w:w="1597" w:type="dxa"/>
          </w:tcPr>
          <w:p w14:paraId="7E958A1A" w14:textId="77777777" w:rsidR="00953F14" w:rsidRPr="008B1C02" w:rsidRDefault="00953F14" w:rsidP="0005654E">
            <w:pPr>
              <w:pStyle w:val="TAL"/>
              <w:rPr>
                <w:ins w:id="663" w:author="Ericsson_Maria Liang" w:date="2024-11-11T01:36:00Z"/>
                <w:lang w:eastAsia="zh-CN"/>
              </w:rPr>
            </w:pPr>
            <w:proofErr w:type="spellStart"/>
            <w:ins w:id="664" w:author="Ericsson_Maria Liang" w:date="2024-11-11T01:36:00Z">
              <w:r>
                <w:rPr>
                  <w:lang w:eastAsia="zh-CN"/>
                </w:rPr>
                <w:t>retrievedResults</w:t>
              </w:r>
              <w:proofErr w:type="spellEnd"/>
            </w:ins>
          </w:p>
        </w:tc>
        <w:tc>
          <w:tcPr>
            <w:tcW w:w="1984" w:type="dxa"/>
          </w:tcPr>
          <w:p w14:paraId="49E000D4" w14:textId="77777777" w:rsidR="00953F14" w:rsidRPr="008B1C02" w:rsidRDefault="00953F14" w:rsidP="0005654E">
            <w:pPr>
              <w:pStyle w:val="TAL"/>
              <w:rPr>
                <w:ins w:id="665" w:author="Ericsson_Maria Liang" w:date="2024-11-11T01:36:00Z"/>
                <w:lang w:eastAsia="zh-CN"/>
              </w:rPr>
            </w:pPr>
            <w:proofErr w:type="gramStart"/>
            <w:ins w:id="666" w:author="Ericsson_Maria Liang" w:date="2024-11-11T01:36:00Z">
              <w:r>
                <w:rPr>
                  <w:lang w:eastAsia="zh-CN"/>
                </w:rPr>
                <w:t>array(</w:t>
              </w:r>
              <w:proofErr w:type="spellStart"/>
              <w:proofErr w:type="gramEnd"/>
              <w:r>
                <w:rPr>
                  <w:lang w:eastAsia="zh-CN"/>
                </w:rPr>
                <w:t>UAVFlightAssistNotif</w:t>
              </w:r>
              <w:proofErr w:type="spellEnd"/>
              <w:r>
                <w:rPr>
                  <w:lang w:eastAsia="zh-CN"/>
                </w:rPr>
                <w:t>)</w:t>
              </w:r>
            </w:ins>
          </w:p>
        </w:tc>
        <w:tc>
          <w:tcPr>
            <w:tcW w:w="709" w:type="dxa"/>
          </w:tcPr>
          <w:p w14:paraId="318CA8BF" w14:textId="77777777" w:rsidR="00953F14" w:rsidRPr="008B1C02" w:rsidRDefault="00953F14" w:rsidP="0005654E">
            <w:pPr>
              <w:pStyle w:val="TAC"/>
              <w:rPr>
                <w:ins w:id="667" w:author="Ericsson_Maria Liang" w:date="2024-11-11T01:36:00Z"/>
                <w:lang w:eastAsia="zh-CN"/>
              </w:rPr>
            </w:pPr>
            <w:ins w:id="668" w:author="Ericsson_Maria Liang" w:date="2024-11-11T01:36:00Z">
              <w:r w:rsidRPr="008B1C02">
                <w:rPr>
                  <w:lang w:eastAsia="zh-CN"/>
                </w:rPr>
                <w:t>M</w:t>
              </w:r>
            </w:ins>
          </w:p>
        </w:tc>
        <w:tc>
          <w:tcPr>
            <w:tcW w:w="1134" w:type="dxa"/>
          </w:tcPr>
          <w:p w14:paraId="7C327828" w14:textId="77777777" w:rsidR="00953F14" w:rsidRPr="008B1C02" w:rsidRDefault="00953F14" w:rsidP="0005654E">
            <w:pPr>
              <w:pStyle w:val="TAC"/>
              <w:rPr>
                <w:ins w:id="669" w:author="Ericsson_Maria Liang" w:date="2024-11-11T01:36:00Z"/>
                <w:lang w:eastAsia="zh-CN"/>
              </w:rPr>
            </w:pPr>
            <w:proofErr w:type="gramStart"/>
            <w:ins w:id="670" w:author="Ericsson_Maria Liang" w:date="2024-11-11T01:36:00Z">
              <w:r w:rsidRPr="008B1C02">
                <w:t>1</w:t>
              </w:r>
              <w:r>
                <w:t>..N</w:t>
              </w:r>
              <w:proofErr w:type="gramEnd"/>
            </w:ins>
          </w:p>
        </w:tc>
        <w:tc>
          <w:tcPr>
            <w:tcW w:w="2662" w:type="dxa"/>
          </w:tcPr>
          <w:p w14:paraId="37388F64" w14:textId="77777777" w:rsidR="00953F14" w:rsidRPr="008B1C02" w:rsidRDefault="00953F14" w:rsidP="0005654E">
            <w:pPr>
              <w:pStyle w:val="TAL"/>
              <w:spacing w:afterLines="50" w:after="120"/>
              <w:rPr>
                <w:ins w:id="671" w:author="Ericsson_Maria Liang" w:date="2024-11-11T01:36:00Z"/>
                <w:rFonts w:cs="Arial"/>
                <w:szCs w:val="18"/>
                <w:lang w:eastAsia="zh-CN"/>
              </w:rPr>
            </w:pPr>
            <w:ins w:id="672" w:author="Ericsson_Maria Liang" w:date="2024-11-11T01:36:00Z">
              <w:r w:rsidRPr="008B1C02">
                <w:rPr>
                  <w:rFonts w:cs="Arial"/>
                  <w:szCs w:val="18"/>
                </w:rPr>
                <w:t>Contains the</w:t>
              </w:r>
              <w:r>
                <w:rPr>
                  <w:rFonts w:cs="Arial"/>
                  <w:szCs w:val="18"/>
                </w:rPr>
                <w:t xml:space="preserve"> retrieved results of UAV Flight information</w:t>
              </w:r>
              <w:r w:rsidRPr="008B1C02">
                <w:rPr>
                  <w:rFonts w:eastAsia="Times New Roman" w:cs="Arial"/>
                  <w:szCs w:val="18"/>
                </w:rPr>
                <w:t>.</w:t>
              </w:r>
            </w:ins>
          </w:p>
        </w:tc>
        <w:tc>
          <w:tcPr>
            <w:tcW w:w="1344" w:type="dxa"/>
          </w:tcPr>
          <w:p w14:paraId="0FE1C8B9" w14:textId="77777777" w:rsidR="00953F14" w:rsidRPr="008B1C02" w:rsidRDefault="00953F14" w:rsidP="0005654E">
            <w:pPr>
              <w:pStyle w:val="TAL"/>
              <w:rPr>
                <w:ins w:id="673" w:author="Ericsson_Maria Liang" w:date="2024-11-11T01:36:00Z"/>
                <w:rFonts w:cs="Arial"/>
                <w:szCs w:val="18"/>
              </w:rPr>
            </w:pPr>
          </w:p>
        </w:tc>
      </w:tr>
    </w:tbl>
    <w:p w14:paraId="580EC34A" w14:textId="77777777" w:rsidR="00953F14" w:rsidRPr="008B1C02" w:rsidRDefault="00953F14" w:rsidP="00953F14">
      <w:pPr>
        <w:rPr>
          <w:ins w:id="674" w:author="Ericsson_Maria Liang" w:date="2024-11-11T01:36:00Z"/>
          <w:lang w:eastAsia="zh-CN"/>
        </w:rPr>
      </w:pPr>
    </w:p>
    <w:p w14:paraId="4966E039" w14:textId="77777777" w:rsidR="00953F14" w:rsidRPr="008B1C02" w:rsidRDefault="00953F14" w:rsidP="00953F14">
      <w:pPr>
        <w:pStyle w:val="Heading4"/>
        <w:rPr>
          <w:ins w:id="675" w:author="Ericsson_Maria Liang" w:date="2024-11-11T01:36:00Z"/>
        </w:rPr>
      </w:pPr>
      <w:bookmarkStart w:id="676" w:name="_Toc144342329"/>
      <w:bookmarkStart w:id="677" w:name="_Toc151994205"/>
      <w:bookmarkStart w:id="678" w:name="_Toc152000985"/>
      <w:bookmarkStart w:id="679" w:name="_Toc152159590"/>
      <w:bookmarkStart w:id="680" w:name="_Toc168571781"/>
      <w:bookmarkStart w:id="681" w:name="_Toc169773841"/>
      <w:ins w:id="682" w:author="Ericsson_Maria Liang" w:date="2024-11-11T01:36:00Z">
        <w:r>
          <w:t>5.39</w:t>
        </w:r>
        <w:r w:rsidRPr="008B1C02">
          <w:t>.5.3</w:t>
        </w:r>
        <w:r w:rsidRPr="008B1C02">
          <w:tab/>
          <w:t>Simple data types and enumerations</w:t>
        </w:r>
        <w:bookmarkEnd w:id="676"/>
        <w:bookmarkEnd w:id="677"/>
        <w:bookmarkEnd w:id="678"/>
        <w:bookmarkEnd w:id="679"/>
        <w:bookmarkEnd w:id="680"/>
        <w:bookmarkEnd w:id="681"/>
      </w:ins>
    </w:p>
    <w:p w14:paraId="0AB4CB98" w14:textId="77777777" w:rsidR="00953F14" w:rsidRPr="008B1C02" w:rsidRDefault="00953F14" w:rsidP="00953F14">
      <w:pPr>
        <w:pStyle w:val="Heading5"/>
        <w:rPr>
          <w:ins w:id="683" w:author="Ericsson_Maria Liang" w:date="2024-11-11T01:36:00Z"/>
        </w:rPr>
      </w:pPr>
      <w:bookmarkStart w:id="684" w:name="_Toc144342330"/>
      <w:bookmarkStart w:id="685" w:name="_Toc151994206"/>
      <w:bookmarkStart w:id="686" w:name="_Toc152000986"/>
      <w:bookmarkStart w:id="687" w:name="_Toc152159591"/>
      <w:bookmarkStart w:id="688" w:name="_Toc168571782"/>
      <w:bookmarkStart w:id="689" w:name="_Toc169773842"/>
      <w:ins w:id="690" w:author="Ericsson_Maria Liang" w:date="2024-11-11T01:36:00Z">
        <w:r>
          <w:t>5.39</w:t>
        </w:r>
        <w:r w:rsidRPr="008B1C02">
          <w:t>.5.3.1</w:t>
        </w:r>
        <w:r w:rsidRPr="008B1C02">
          <w:tab/>
          <w:t>Introduction</w:t>
        </w:r>
        <w:bookmarkEnd w:id="684"/>
        <w:bookmarkEnd w:id="685"/>
        <w:bookmarkEnd w:id="686"/>
        <w:bookmarkEnd w:id="687"/>
        <w:bookmarkEnd w:id="688"/>
        <w:bookmarkEnd w:id="689"/>
      </w:ins>
    </w:p>
    <w:p w14:paraId="54F33460" w14:textId="77777777" w:rsidR="00953F14" w:rsidRPr="008B1C02" w:rsidRDefault="00953F14" w:rsidP="00953F14">
      <w:pPr>
        <w:rPr>
          <w:ins w:id="691" w:author="Ericsson_Maria Liang" w:date="2024-11-11T01:36:00Z"/>
        </w:rPr>
      </w:pPr>
      <w:ins w:id="692" w:author="Ericsson_Maria Liang" w:date="2024-11-11T01:36:00Z">
        <w:r w:rsidRPr="008B1C02">
          <w:t>This clause defines simple data types and enumerations that can be referenced from data structures defined in the previous clauses.</w:t>
        </w:r>
      </w:ins>
    </w:p>
    <w:p w14:paraId="112D1C85" w14:textId="77777777" w:rsidR="00953F14" w:rsidRPr="008B1C02" w:rsidRDefault="00953F14" w:rsidP="00953F14">
      <w:pPr>
        <w:pStyle w:val="Heading5"/>
        <w:rPr>
          <w:ins w:id="693" w:author="Ericsson_Maria Liang" w:date="2024-11-11T01:36:00Z"/>
        </w:rPr>
      </w:pPr>
      <w:bookmarkStart w:id="694" w:name="_Toc144342331"/>
      <w:bookmarkStart w:id="695" w:name="_Toc151994207"/>
      <w:bookmarkStart w:id="696" w:name="_Toc152000987"/>
      <w:bookmarkStart w:id="697" w:name="_Toc152159592"/>
      <w:bookmarkStart w:id="698" w:name="_Toc168571783"/>
      <w:bookmarkStart w:id="699" w:name="_Toc169773843"/>
      <w:ins w:id="700" w:author="Ericsson_Maria Liang" w:date="2024-11-11T01:36:00Z">
        <w:r>
          <w:t>5.39</w:t>
        </w:r>
        <w:r w:rsidRPr="008B1C02">
          <w:t>.5.3.2</w:t>
        </w:r>
        <w:r w:rsidRPr="008B1C02">
          <w:tab/>
          <w:t>Simple data types</w:t>
        </w:r>
        <w:bookmarkEnd w:id="694"/>
        <w:bookmarkEnd w:id="695"/>
        <w:bookmarkEnd w:id="696"/>
        <w:bookmarkEnd w:id="697"/>
        <w:bookmarkEnd w:id="698"/>
        <w:bookmarkEnd w:id="699"/>
        <w:r w:rsidRPr="008B1C02">
          <w:t xml:space="preserve"> </w:t>
        </w:r>
      </w:ins>
    </w:p>
    <w:p w14:paraId="0AABE566" w14:textId="77777777" w:rsidR="00953F14" w:rsidRPr="008B1C02" w:rsidRDefault="00953F14" w:rsidP="00953F14">
      <w:pPr>
        <w:rPr>
          <w:ins w:id="701" w:author="Ericsson_Maria Liang" w:date="2024-11-11T01:36:00Z"/>
        </w:rPr>
      </w:pPr>
      <w:ins w:id="702" w:author="Ericsson_Maria Liang" w:date="2024-11-11T01:36:00Z">
        <w:r w:rsidRPr="008B1C02">
          <w:t>The simple data types defined in table </w:t>
        </w:r>
        <w:r>
          <w:t>5.39</w:t>
        </w:r>
        <w:r w:rsidRPr="008B1C02">
          <w:t>.5.3.2-1 shall be supported.</w:t>
        </w:r>
      </w:ins>
    </w:p>
    <w:p w14:paraId="7F8C2DAD" w14:textId="77777777" w:rsidR="00953F14" w:rsidRPr="008B1C02" w:rsidRDefault="00953F14" w:rsidP="00953F14">
      <w:pPr>
        <w:pStyle w:val="TH"/>
        <w:rPr>
          <w:ins w:id="703" w:author="Ericsson_Maria Liang" w:date="2024-11-11T01:36:00Z"/>
        </w:rPr>
      </w:pPr>
      <w:ins w:id="704" w:author="Ericsson_Maria Liang" w:date="2024-11-11T01:36:00Z">
        <w:r w:rsidRPr="008B1C02">
          <w:t>Table </w:t>
        </w:r>
        <w:r>
          <w:t>5.39</w:t>
        </w:r>
        <w:r w:rsidRPr="008B1C02">
          <w:t>.5.3.2-1: Simple data types</w:t>
        </w:r>
      </w:ins>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26"/>
        <w:gridCol w:w="2070"/>
        <w:gridCol w:w="4605"/>
        <w:gridCol w:w="1190"/>
      </w:tblGrid>
      <w:tr w:rsidR="00953F14" w:rsidRPr="008B1C02" w14:paraId="6ED44176" w14:textId="77777777" w:rsidTr="0005654E">
        <w:trPr>
          <w:jc w:val="center"/>
          <w:ins w:id="705" w:author="Ericsson_Maria Liang" w:date="2024-11-11T01:36:00Z"/>
        </w:trPr>
        <w:tc>
          <w:tcPr>
            <w:tcW w:w="942" w:type="pct"/>
            <w:shd w:val="clear" w:color="auto" w:fill="C0C0C0"/>
            <w:tcMar>
              <w:top w:w="0" w:type="dxa"/>
              <w:left w:w="108" w:type="dxa"/>
              <w:bottom w:w="0" w:type="dxa"/>
              <w:right w:w="108" w:type="dxa"/>
            </w:tcMar>
            <w:hideMark/>
          </w:tcPr>
          <w:p w14:paraId="3FC14BD2" w14:textId="77777777" w:rsidR="00953F14" w:rsidRPr="008B1C02" w:rsidRDefault="00953F14" w:rsidP="0005654E">
            <w:pPr>
              <w:pStyle w:val="TAH"/>
              <w:rPr>
                <w:ins w:id="706" w:author="Ericsson_Maria Liang" w:date="2024-11-11T01:36:00Z"/>
              </w:rPr>
            </w:pPr>
            <w:ins w:id="707" w:author="Ericsson_Maria Liang" w:date="2024-11-11T01:36:00Z">
              <w:r w:rsidRPr="008B1C02">
                <w:t>Type Name</w:t>
              </w:r>
            </w:ins>
          </w:p>
        </w:tc>
        <w:tc>
          <w:tcPr>
            <w:tcW w:w="1068" w:type="pct"/>
            <w:shd w:val="clear" w:color="auto" w:fill="C0C0C0"/>
            <w:tcMar>
              <w:top w:w="0" w:type="dxa"/>
              <w:left w:w="108" w:type="dxa"/>
              <w:bottom w:w="0" w:type="dxa"/>
              <w:right w:w="108" w:type="dxa"/>
            </w:tcMar>
            <w:hideMark/>
          </w:tcPr>
          <w:p w14:paraId="7586886F" w14:textId="77777777" w:rsidR="00953F14" w:rsidRPr="008B1C02" w:rsidRDefault="00953F14" w:rsidP="0005654E">
            <w:pPr>
              <w:pStyle w:val="TAH"/>
              <w:rPr>
                <w:ins w:id="708" w:author="Ericsson_Maria Liang" w:date="2024-11-11T01:36:00Z"/>
              </w:rPr>
            </w:pPr>
            <w:ins w:id="709" w:author="Ericsson_Maria Liang" w:date="2024-11-11T01:36:00Z">
              <w:r w:rsidRPr="008B1C02">
                <w:t>Type Definition</w:t>
              </w:r>
            </w:ins>
          </w:p>
        </w:tc>
        <w:tc>
          <w:tcPr>
            <w:tcW w:w="2376" w:type="pct"/>
            <w:shd w:val="clear" w:color="auto" w:fill="C0C0C0"/>
            <w:hideMark/>
          </w:tcPr>
          <w:p w14:paraId="452CFFA9" w14:textId="77777777" w:rsidR="00953F14" w:rsidRPr="008B1C02" w:rsidRDefault="00953F14" w:rsidP="0005654E">
            <w:pPr>
              <w:pStyle w:val="TAH"/>
              <w:rPr>
                <w:ins w:id="710" w:author="Ericsson_Maria Liang" w:date="2024-11-11T01:36:00Z"/>
              </w:rPr>
            </w:pPr>
            <w:ins w:id="711" w:author="Ericsson_Maria Liang" w:date="2024-11-11T01:36:00Z">
              <w:r w:rsidRPr="008B1C02">
                <w:t>Description</w:t>
              </w:r>
            </w:ins>
          </w:p>
        </w:tc>
        <w:tc>
          <w:tcPr>
            <w:tcW w:w="614" w:type="pct"/>
            <w:shd w:val="clear" w:color="auto" w:fill="C0C0C0"/>
          </w:tcPr>
          <w:p w14:paraId="6A58E19D" w14:textId="77777777" w:rsidR="00953F14" w:rsidRPr="008B1C02" w:rsidRDefault="00953F14" w:rsidP="0005654E">
            <w:pPr>
              <w:pStyle w:val="TAH"/>
              <w:rPr>
                <w:ins w:id="712" w:author="Ericsson_Maria Liang" w:date="2024-11-11T01:36:00Z"/>
              </w:rPr>
            </w:pPr>
            <w:ins w:id="713" w:author="Ericsson_Maria Liang" w:date="2024-11-11T01:36:00Z">
              <w:r w:rsidRPr="008B1C02">
                <w:t>Applicability</w:t>
              </w:r>
            </w:ins>
          </w:p>
        </w:tc>
      </w:tr>
      <w:tr w:rsidR="00953F14" w:rsidRPr="008B1C02" w14:paraId="44F69237" w14:textId="77777777" w:rsidTr="0005654E">
        <w:trPr>
          <w:jc w:val="center"/>
          <w:ins w:id="714" w:author="Ericsson_Maria Liang" w:date="2024-11-11T01:36:00Z"/>
        </w:trPr>
        <w:tc>
          <w:tcPr>
            <w:tcW w:w="942" w:type="pct"/>
            <w:tcMar>
              <w:top w:w="0" w:type="dxa"/>
              <w:left w:w="108" w:type="dxa"/>
              <w:bottom w:w="0" w:type="dxa"/>
              <w:right w:w="108" w:type="dxa"/>
            </w:tcMar>
          </w:tcPr>
          <w:p w14:paraId="5FE04E9E" w14:textId="77777777" w:rsidR="00953F14" w:rsidRPr="008B1C02" w:rsidRDefault="00953F14" w:rsidP="0005654E">
            <w:pPr>
              <w:pStyle w:val="TAL"/>
              <w:rPr>
                <w:ins w:id="715" w:author="Ericsson_Maria Liang" w:date="2024-11-11T01:36:00Z"/>
                <w:lang w:eastAsia="zh-CN"/>
              </w:rPr>
            </w:pPr>
          </w:p>
        </w:tc>
        <w:tc>
          <w:tcPr>
            <w:tcW w:w="1068" w:type="pct"/>
            <w:tcMar>
              <w:top w:w="0" w:type="dxa"/>
              <w:left w:w="108" w:type="dxa"/>
              <w:bottom w:w="0" w:type="dxa"/>
              <w:right w:w="108" w:type="dxa"/>
            </w:tcMar>
            <w:hideMark/>
          </w:tcPr>
          <w:p w14:paraId="3B34DBE4" w14:textId="77777777" w:rsidR="00953F14" w:rsidRPr="008B1C02" w:rsidRDefault="00953F14" w:rsidP="0005654E">
            <w:pPr>
              <w:pStyle w:val="TAL"/>
              <w:rPr>
                <w:ins w:id="716" w:author="Ericsson_Maria Liang" w:date="2024-11-11T01:36:00Z"/>
                <w:lang w:eastAsia="zh-CN"/>
              </w:rPr>
            </w:pPr>
          </w:p>
        </w:tc>
        <w:tc>
          <w:tcPr>
            <w:tcW w:w="2376" w:type="pct"/>
          </w:tcPr>
          <w:p w14:paraId="75E48128" w14:textId="77777777" w:rsidR="00953F14" w:rsidRPr="008B1C02" w:rsidRDefault="00953F14" w:rsidP="0005654E">
            <w:pPr>
              <w:pStyle w:val="TAL"/>
              <w:rPr>
                <w:ins w:id="717" w:author="Ericsson_Maria Liang" w:date="2024-11-11T01:36:00Z"/>
                <w:lang w:eastAsia="zh-CN"/>
              </w:rPr>
            </w:pPr>
          </w:p>
        </w:tc>
        <w:tc>
          <w:tcPr>
            <w:tcW w:w="614" w:type="pct"/>
          </w:tcPr>
          <w:p w14:paraId="5A3BD8BC" w14:textId="77777777" w:rsidR="00953F14" w:rsidRPr="008B1C02" w:rsidRDefault="00953F14" w:rsidP="0005654E">
            <w:pPr>
              <w:pStyle w:val="TAL"/>
              <w:rPr>
                <w:ins w:id="718" w:author="Ericsson_Maria Liang" w:date="2024-11-11T01:36:00Z"/>
              </w:rPr>
            </w:pPr>
          </w:p>
        </w:tc>
      </w:tr>
    </w:tbl>
    <w:p w14:paraId="425433BA" w14:textId="77777777" w:rsidR="00953F14" w:rsidRDefault="00953F14" w:rsidP="00953F14">
      <w:pPr>
        <w:rPr>
          <w:ins w:id="719" w:author="Ericsson_Maria Liang" w:date="2024-11-11T01:36:00Z"/>
        </w:rPr>
      </w:pPr>
    </w:p>
    <w:p w14:paraId="3351480E" w14:textId="77777777" w:rsidR="00953F14" w:rsidRDefault="00953F14" w:rsidP="00953F14">
      <w:pPr>
        <w:pStyle w:val="Heading5"/>
        <w:rPr>
          <w:ins w:id="720" w:author="Ericsson_Maria Liang" w:date="2024-11-11T01:36:00Z"/>
        </w:rPr>
      </w:pPr>
      <w:bookmarkStart w:id="721" w:name="_Toc114212061"/>
      <w:bookmarkStart w:id="722" w:name="_Toc136554809"/>
      <w:bookmarkStart w:id="723" w:name="_Toc151993245"/>
      <w:bookmarkStart w:id="724" w:name="_Toc152000025"/>
      <w:bookmarkStart w:id="725" w:name="_Toc152158597"/>
      <w:bookmarkStart w:id="726" w:name="_Toc168570750"/>
      <w:bookmarkStart w:id="727" w:name="_Toc169772791"/>
      <w:ins w:id="728" w:author="Ericsson_Maria Liang" w:date="2024-11-11T01:36:00Z">
        <w:r>
          <w:lastRenderedPageBreak/>
          <w:t>5.39.5.3.3</w:t>
        </w:r>
        <w:r>
          <w:tab/>
          <w:t xml:space="preserve">Enumeration: </w:t>
        </w:r>
        <w:bookmarkEnd w:id="721"/>
        <w:bookmarkEnd w:id="722"/>
        <w:bookmarkEnd w:id="723"/>
        <w:bookmarkEnd w:id="724"/>
        <w:bookmarkEnd w:id="725"/>
        <w:bookmarkEnd w:id="726"/>
        <w:bookmarkEnd w:id="727"/>
        <w:proofErr w:type="spellStart"/>
        <w:r>
          <w:t>RetrievePurpose</w:t>
        </w:r>
        <w:proofErr w:type="spellEnd"/>
      </w:ins>
    </w:p>
    <w:p w14:paraId="504600A0" w14:textId="36DD557C" w:rsidR="00953F14" w:rsidRDefault="00953F14" w:rsidP="00953F14">
      <w:pPr>
        <w:pStyle w:val="TH"/>
        <w:rPr>
          <w:ins w:id="729" w:author="Ericsson_Maria Liang" w:date="2024-11-11T01:36:00Z"/>
        </w:rPr>
      </w:pPr>
      <w:ins w:id="730" w:author="Ericsson_Maria Liang" w:date="2024-11-11T01:36:00Z">
        <w:r>
          <w:rPr>
            <w:noProof/>
          </w:rPr>
          <w:t>Table </w:t>
        </w:r>
        <w:r>
          <w:t>5.</w:t>
        </w:r>
      </w:ins>
      <w:ins w:id="731" w:author="Ericsson_Maria Liang" w:date="2024-11-11T17:30:00Z">
        <w:r w:rsidR="00832B90">
          <w:t>39</w:t>
        </w:r>
      </w:ins>
      <w:ins w:id="732" w:author="Ericsson_Maria Liang" w:date="2024-11-11T01:36:00Z">
        <w:r>
          <w:t>.</w:t>
        </w:r>
      </w:ins>
      <w:ins w:id="733" w:author="Ericsson_Maria Liang" w:date="2024-11-11T17:30:00Z">
        <w:r w:rsidR="00832B90">
          <w:t>5</w:t>
        </w:r>
      </w:ins>
      <w:ins w:id="734" w:author="Ericsson_Maria Liang" w:date="2024-11-11T01:36:00Z">
        <w:r>
          <w:t>.</w:t>
        </w:r>
      </w:ins>
      <w:ins w:id="735" w:author="Ericsson_Maria Liang" w:date="2024-11-11T17:30:00Z">
        <w:r w:rsidR="00832B90">
          <w:t>3</w:t>
        </w:r>
      </w:ins>
      <w:ins w:id="736" w:author="Ericsson_Maria Liang" w:date="2024-11-11T01:36:00Z">
        <w:r>
          <w:t xml:space="preserve">.3-1: </w:t>
        </w:r>
        <w:r>
          <w:rPr>
            <w:noProof/>
          </w:rPr>
          <w:t>Enumeration RetrievePurpose</w:t>
        </w:r>
      </w:ins>
    </w:p>
    <w:p w14:paraId="2892D52A" w14:textId="77777777" w:rsidR="00953F14" w:rsidRDefault="00953F14" w:rsidP="00953F14">
      <w:pPr>
        <w:rPr>
          <w:ins w:id="737" w:author="Ericsson_Maria Liang" w:date="2024-11-11T01:36:00Z"/>
        </w:rPr>
      </w:pPr>
      <w:ins w:id="738" w:author="Ericsson_Maria Liang" w:date="2024-11-11T01:36:00Z">
        <w:r>
          <w:t xml:space="preserve">The enumeration </w:t>
        </w:r>
        <w:proofErr w:type="spellStart"/>
        <w:r>
          <w:t>RetrievePurpose</w:t>
        </w:r>
        <w:proofErr w:type="spellEnd"/>
        <w:r>
          <w:t xml:space="preserve"> represents the </w:t>
        </w:r>
        <w:proofErr w:type="spellStart"/>
        <w:r w:rsidRPr="0077329C">
          <w:t>the</w:t>
        </w:r>
        <w:proofErr w:type="spellEnd"/>
        <w:r w:rsidRPr="0077329C">
          <w:t xml:space="preserve"> purpose of the retrieved information</w:t>
        </w:r>
        <w:r>
          <w:t>.</w:t>
        </w:r>
      </w:ins>
    </w:p>
    <w:tbl>
      <w:tblPr>
        <w:tblW w:w="4746"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409"/>
        <w:gridCol w:w="5725"/>
      </w:tblGrid>
      <w:tr w:rsidR="00953F14" w14:paraId="53FE5AAB" w14:textId="77777777" w:rsidTr="0005654E">
        <w:trPr>
          <w:ins w:id="739" w:author="Ericsson_Maria Liang" w:date="2024-11-11T01:36:00Z"/>
        </w:trPr>
        <w:tc>
          <w:tcPr>
            <w:tcW w:w="1866" w:type="pct"/>
            <w:shd w:val="clear" w:color="auto" w:fill="C0C0C0"/>
            <w:tcMar>
              <w:top w:w="0" w:type="dxa"/>
              <w:left w:w="108" w:type="dxa"/>
              <w:bottom w:w="0" w:type="dxa"/>
              <w:right w:w="108" w:type="dxa"/>
            </w:tcMar>
            <w:hideMark/>
          </w:tcPr>
          <w:p w14:paraId="24087A56" w14:textId="77777777" w:rsidR="00953F14" w:rsidRDefault="00953F14" w:rsidP="0005654E">
            <w:pPr>
              <w:pStyle w:val="TAH"/>
              <w:rPr>
                <w:ins w:id="740" w:author="Ericsson_Maria Liang" w:date="2024-11-11T01:36:00Z"/>
              </w:rPr>
            </w:pPr>
            <w:ins w:id="741" w:author="Ericsson_Maria Liang" w:date="2024-11-11T01:36:00Z">
              <w:r>
                <w:t>Enumeration value</w:t>
              </w:r>
            </w:ins>
          </w:p>
        </w:tc>
        <w:tc>
          <w:tcPr>
            <w:tcW w:w="3134" w:type="pct"/>
            <w:shd w:val="clear" w:color="auto" w:fill="C0C0C0"/>
            <w:tcMar>
              <w:top w:w="0" w:type="dxa"/>
              <w:left w:w="108" w:type="dxa"/>
              <w:bottom w:w="0" w:type="dxa"/>
              <w:right w:w="108" w:type="dxa"/>
            </w:tcMar>
            <w:hideMark/>
          </w:tcPr>
          <w:p w14:paraId="7449F30E" w14:textId="77777777" w:rsidR="00953F14" w:rsidRDefault="00953F14" w:rsidP="0005654E">
            <w:pPr>
              <w:pStyle w:val="TAH"/>
              <w:rPr>
                <w:ins w:id="742" w:author="Ericsson_Maria Liang" w:date="2024-11-11T01:36:00Z"/>
              </w:rPr>
            </w:pPr>
            <w:ins w:id="743" w:author="Ericsson_Maria Liang" w:date="2024-11-11T01:36:00Z">
              <w:r>
                <w:t>Description</w:t>
              </w:r>
            </w:ins>
          </w:p>
        </w:tc>
      </w:tr>
      <w:tr w:rsidR="00953F14" w14:paraId="13016DD7" w14:textId="77777777" w:rsidTr="0005654E">
        <w:trPr>
          <w:ins w:id="744" w:author="Ericsson_Maria Liang" w:date="2024-11-11T01:36:00Z"/>
        </w:trPr>
        <w:tc>
          <w:tcPr>
            <w:tcW w:w="1866" w:type="pct"/>
            <w:tcMar>
              <w:top w:w="0" w:type="dxa"/>
              <w:left w:w="108" w:type="dxa"/>
              <w:bottom w:w="0" w:type="dxa"/>
              <w:right w:w="108" w:type="dxa"/>
            </w:tcMar>
          </w:tcPr>
          <w:p w14:paraId="5FE93241" w14:textId="77777777" w:rsidR="00953F14" w:rsidRDefault="00953F14" w:rsidP="0005654E">
            <w:pPr>
              <w:pStyle w:val="TAL"/>
              <w:rPr>
                <w:ins w:id="745" w:author="Ericsson_Maria Liang" w:date="2024-11-11T01:36:00Z"/>
              </w:rPr>
            </w:pPr>
            <w:ins w:id="746" w:author="Ericsson_Maria Liang" w:date="2024-11-11T01:36:00Z">
              <w:r>
                <w:t>USS</w:t>
              </w:r>
              <w:r>
                <w:rPr>
                  <w:rFonts w:hint="eastAsia"/>
                  <w:lang w:eastAsia="zh-CN"/>
                </w:rPr>
                <w:t>_</w:t>
              </w:r>
              <w:r>
                <w:rPr>
                  <w:lang w:eastAsia="zh-CN"/>
                </w:rPr>
                <w:t>CHANGEOVER</w:t>
              </w:r>
            </w:ins>
          </w:p>
        </w:tc>
        <w:tc>
          <w:tcPr>
            <w:tcW w:w="3134" w:type="pct"/>
            <w:tcMar>
              <w:top w:w="0" w:type="dxa"/>
              <w:left w:w="108" w:type="dxa"/>
              <w:bottom w:w="0" w:type="dxa"/>
              <w:right w:w="108" w:type="dxa"/>
            </w:tcMar>
          </w:tcPr>
          <w:p w14:paraId="1039C32E" w14:textId="77777777" w:rsidR="00953F14" w:rsidRDefault="00953F14" w:rsidP="0005654E">
            <w:pPr>
              <w:pStyle w:val="TAL"/>
              <w:rPr>
                <w:ins w:id="747" w:author="Ericsson_Maria Liang" w:date="2024-11-11T01:36:00Z"/>
              </w:rPr>
            </w:pPr>
            <w:ins w:id="748" w:author="Ericsson_Maria Liang" w:date="2024-11-11T01:36:00Z">
              <w:r>
                <w:t>Indicates the purpose of the retrieved information is for USS changeover.</w:t>
              </w:r>
            </w:ins>
          </w:p>
        </w:tc>
      </w:tr>
      <w:tr w:rsidR="00953F14" w14:paraId="7D4443E2" w14:textId="77777777" w:rsidTr="0005654E">
        <w:trPr>
          <w:ins w:id="749" w:author="Ericsson_Maria Liang" w:date="2024-11-11T01:36:00Z"/>
        </w:trPr>
        <w:tc>
          <w:tcPr>
            <w:tcW w:w="1866" w:type="pct"/>
            <w:tcMar>
              <w:top w:w="0" w:type="dxa"/>
              <w:left w:w="108" w:type="dxa"/>
              <w:bottom w:w="0" w:type="dxa"/>
              <w:right w:w="108" w:type="dxa"/>
            </w:tcMar>
          </w:tcPr>
          <w:p w14:paraId="38DF9870" w14:textId="77777777" w:rsidR="00953F14" w:rsidRPr="00346C84" w:rsidRDefault="00953F14" w:rsidP="0005654E">
            <w:pPr>
              <w:pStyle w:val="TAL"/>
              <w:rPr>
                <w:ins w:id="750" w:author="Ericsson_Maria Liang" w:date="2024-11-11T01:36:00Z"/>
              </w:rPr>
            </w:pPr>
            <w:ins w:id="751" w:author="Ericsson_Maria Liang" w:date="2024-11-11T01:36:00Z">
              <w:r>
                <w:t>PRE_FLIGHT_PLANNING</w:t>
              </w:r>
            </w:ins>
          </w:p>
        </w:tc>
        <w:tc>
          <w:tcPr>
            <w:tcW w:w="3134" w:type="pct"/>
            <w:tcMar>
              <w:top w:w="0" w:type="dxa"/>
              <w:left w:w="108" w:type="dxa"/>
              <w:bottom w:w="0" w:type="dxa"/>
              <w:right w:w="108" w:type="dxa"/>
            </w:tcMar>
          </w:tcPr>
          <w:p w14:paraId="74E7D787" w14:textId="77777777" w:rsidR="00953F14" w:rsidRDefault="00953F14" w:rsidP="0005654E">
            <w:pPr>
              <w:pStyle w:val="TAL"/>
              <w:rPr>
                <w:ins w:id="752" w:author="Ericsson_Maria Liang" w:date="2024-11-11T01:36:00Z"/>
              </w:rPr>
            </w:pPr>
            <w:ins w:id="753" w:author="Ericsson_Maria Liang" w:date="2024-11-11T01:36:00Z">
              <w:r>
                <w:t>Indicates the purpose of the retrieved information is for pre-flight planning.</w:t>
              </w:r>
            </w:ins>
          </w:p>
        </w:tc>
      </w:tr>
    </w:tbl>
    <w:p w14:paraId="3EED4065" w14:textId="77777777" w:rsidR="00953F14" w:rsidRDefault="00953F14" w:rsidP="00953F14">
      <w:pPr>
        <w:rPr>
          <w:ins w:id="754" w:author="Ericsson_Maria Liang" w:date="2024-11-11T01:36:00Z"/>
        </w:rPr>
      </w:pPr>
    </w:p>
    <w:p w14:paraId="2ECC2FF2" w14:textId="77777777" w:rsidR="00953F14" w:rsidRPr="00F403E8" w:rsidRDefault="00953F14" w:rsidP="00953F14">
      <w:pPr>
        <w:pStyle w:val="Heading4"/>
        <w:rPr>
          <w:ins w:id="755" w:author="Ericsson_Maria Liang" w:date="2024-11-11T01:36:00Z"/>
          <w:lang w:val="en-US"/>
        </w:rPr>
      </w:pPr>
      <w:bookmarkStart w:id="756" w:name="_Toc168571784"/>
      <w:bookmarkStart w:id="757" w:name="_Toc169773844"/>
      <w:bookmarkStart w:id="758" w:name="_Toc144342332"/>
      <w:bookmarkStart w:id="759" w:name="_Toc151994208"/>
      <w:bookmarkStart w:id="760" w:name="_Toc152000988"/>
      <w:bookmarkStart w:id="761" w:name="_Toc152159593"/>
      <w:ins w:id="762" w:author="Ericsson_Maria Liang" w:date="2024-11-11T01:36:00Z">
        <w:r>
          <w:t>5.39</w:t>
        </w:r>
        <w:r w:rsidRPr="00A1096A">
          <w:t>.5.4</w:t>
        </w:r>
        <w:r w:rsidRPr="00F403E8">
          <w:rPr>
            <w:lang w:val="en-US"/>
          </w:rPr>
          <w:tab/>
        </w:r>
        <w:r w:rsidRPr="00F403E8">
          <w:rPr>
            <w:lang w:eastAsia="zh-CN"/>
          </w:rPr>
          <w:t>D</w:t>
        </w:r>
        <w:r w:rsidRPr="00F403E8">
          <w:rPr>
            <w:rFonts w:hint="eastAsia"/>
            <w:lang w:eastAsia="zh-CN"/>
          </w:rPr>
          <w:t>ata types</w:t>
        </w:r>
        <w:r w:rsidRPr="00F403E8">
          <w:rPr>
            <w:lang w:eastAsia="zh-CN"/>
          </w:rPr>
          <w:t xml:space="preserve"> describing alternative data types or combinations of data </w:t>
        </w:r>
        <w:proofErr w:type="gramStart"/>
        <w:r w:rsidRPr="00F403E8">
          <w:rPr>
            <w:lang w:eastAsia="zh-CN"/>
          </w:rPr>
          <w:t>types</w:t>
        </w:r>
        <w:bookmarkEnd w:id="756"/>
        <w:bookmarkEnd w:id="757"/>
        <w:proofErr w:type="gramEnd"/>
      </w:ins>
    </w:p>
    <w:p w14:paraId="6A5814CD" w14:textId="77777777" w:rsidR="00953F14" w:rsidRPr="001C0C6F" w:rsidRDefault="00953F14" w:rsidP="00953F14">
      <w:pPr>
        <w:rPr>
          <w:ins w:id="763" w:author="Ericsson_Maria Liang" w:date="2024-11-11T01:36:00Z"/>
        </w:rPr>
      </w:pPr>
      <w:ins w:id="764" w:author="Ericsson_Maria Liang" w:date="2024-11-11T01:36:00Z">
        <w:r w:rsidRPr="00221831">
          <w:t xml:space="preserve">There are no </w:t>
        </w:r>
        <w:r>
          <w:rPr>
            <w:lang w:eastAsia="zh-CN"/>
          </w:rPr>
          <w:t>d</w:t>
        </w:r>
        <w:r w:rsidRPr="00F403E8">
          <w:rPr>
            <w:rFonts w:hint="eastAsia"/>
            <w:lang w:eastAsia="zh-CN"/>
          </w:rPr>
          <w:t>ata types</w:t>
        </w:r>
        <w:r w:rsidRPr="00F403E8">
          <w:rPr>
            <w:lang w:eastAsia="zh-CN"/>
          </w:rPr>
          <w:t xml:space="preserve"> describing alternative data types or combinations of data types</w:t>
        </w:r>
        <w:r w:rsidRPr="00221831">
          <w:t xml:space="preserve"> defined for this API in this release of the specification.</w:t>
        </w:r>
      </w:ins>
    </w:p>
    <w:p w14:paraId="5022FE06" w14:textId="77777777" w:rsidR="00953F14" w:rsidRPr="00DC26A9" w:rsidRDefault="00953F14" w:rsidP="00953F14">
      <w:pPr>
        <w:pStyle w:val="Heading3"/>
        <w:rPr>
          <w:ins w:id="765" w:author="Ericsson_Maria Liang" w:date="2024-11-11T01:36:00Z"/>
        </w:rPr>
      </w:pPr>
      <w:bookmarkStart w:id="766" w:name="_Toc168571785"/>
      <w:bookmarkStart w:id="767" w:name="_Toc169773845"/>
      <w:ins w:id="768" w:author="Ericsson_Maria Liang" w:date="2024-11-11T01:36:00Z">
        <w:r>
          <w:t>5.39</w:t>
        </w:r>
        <w:r w:rsidRPr="00DC26A9">
          <w:t>.6</w:t>
        </w:r>
        <w:r w:rsidRPr="00DC26A9">
          <w:tab/>
          <w:t>Used Features</w:t>
        </w:r>
        <w:bookmarkEnd w:id="758"/>
        <w:bookmarkEnd w:id="759"/>
        <w:bookmarkEnd w:id="760"/>
        <w:bookmarkEnd w:id="761"/>
        <w:bookmarkEnd w:id="766"/>
        <w:bookmarkEnd w:id="767"/>
      </w:ins>
    </w:p>
    <w:p w14:paraId="69780830" w14:textId="77777777" w:rsidR="00953F14" w:rsidRPr="008874EC" w:rsidRDefault="00953F14" w:rsidP="00953F14">
      <w:pPr>
        <w:rPr>
          <w:ins w:id="769" w:author="Ericsson_Maria Liang" w:date="2024-11-11T01:36:00Z"/>
        </w:rPr>
      </w:pPr>
      <w:ins w:id="770" w:author="Ericsson_Maria Liang" w:date="2024-11-11T01:36:00Z">
        <w:r w:rsidRPr="005356FE">
          <w:t>The optional features listed in table </w:t>
        </w:r>
        <w:r>
          <w:t>5.39</w:t>
        </w:r>
        <w:r w:rsidRPr="009F0B0B">
          <w:t>.6</w:t>
        </w:r>
        <w:r w:rsidRPr="005356FE">
          <w:t xml:space="preserve">-1 are defined for the </w:t>
        </w:r>
        <w:proofErr w:type="spellStart"/>
        <w:r>
          <w:t>RetrieveInfoUAVFlight</w:t>
        </w:r>
        <w:proofErr w:type="spellEnd"/>
        <w:r w:rsidRPr="008B1C02">
          <w:t xml:space="preserve"> </w:t>
        </w:r>
        <w:r w:rsidRPr="005356FE">
          <w:rPr>
            <w:lang w:eastAsia="zh-CN"/>
          </w:rPr>
          <w:t xml:space="preserve">API. They shall be negotiated using the </w:t>
        </w:r>
        <w:r w:rsidRPr="005356FE">
          <w:t>extensibility mechanism defined in clause 5.2.7 of 3GPP TS 29.122 [</w:t>
        </w:r>
        <w:r>
          <w:t>4</w:t>
        </w:r>
        <w:r w:rsidRPr="005356FE">
          <w:t>].</w:t>
        </w:r>
      </w:ins>
    </w:p>
    <w:p w14:paraId="3CDF1BBD" w14:textId="77777777" w:rsidR="00953F14" w:rsidRPr="008B1C02" w:rsidRDefault="00953F14" w:rsidP="00953F14">
      <w:pPr>
        <w:pStyle w:val="TH"/>
        <w:rPr>
          <w:ins w:id="771" w:author="Ericsson_Maria Liang" w:date="2024-11-11T01:36:00Z"/>
        </w:rPr>
      </w:pPr>
      <w:ins w:id="772" w:author="Ericsson_Maria Liang" w:date="2024-11-11T01:36:00Z">
        <w:r w:rsidRPr="008B1C02">
          <w:t>Table </w:t>
        </w:r>
        <w:r>
          <w:t>5.39</w:t>
        </w:r>
        <w:r w:rsidRPr="008B1C02">
          <w:t xml:space="preserve">.6-1: Features used by </w:t>
        </w:r>
        <w:proofErr w:type="spellStart"/>
        <w:r>
          <w:t>RetrieveInfoUAVFlight</w:t>
        </w:r>
        <w:proofErr w:type="spellEnd"/>
        <w:r w:rsidRPr="008B1C02">
          <w:t xml:space="preserve"> API</w:t>
        </w:r>
      </w:ins>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953F14" w:rsidRPr="00DC26A9" w14:paraId="35E0C7EC" w14:textId="77777777" w:rsidTr="0005654E">
        <w:trPr>
          <w:cantSplit/>
          <w:ins w:id="773" w:author="Ericsson_Maria Liang" w:date="2024-11-11T01:36:00Z"/>
        </w:trPr>
        <w:tc>
          <w:tcPr>
            <w:tcW w:w="993" w:type="dxa"/>
            <w:shd w:val="clear" w:color="000000" w:fill="C0C0C0"/>
          </w:tcPr>
          <w:p w14:paraId="5637F6A1" w14:textId="77777777" w:rsidR="00953F14" w:rsidRPr="00DC26A9" w:rsidRDefault="00953F14" w:rsidP="0005654E">
            <w:pPr>
              <w:pStyle w:val="TAH"/>
              <w:rPr>
                <w:ins w:id="774" w:author="Ericsson_Maria Liang" w:date="2024-11-11T01:36:00Z"/>
              </w:rPr>
            </w:pPr>
            <w:ins w:id="775" w:author="Ericsson_Maria Liang" w:date="2024-11-11T01:36:00Z">
              <w:r w:rsidRPr="00DC26A9">
                <w:t>Feature number</w:t>
              </w:r>
            </w:ins>
          </w:p>
        </w:tc>
        <w:tc>
          <w:tcPr>
            <w:tcW w:w="2268" w:type="dxa"/>
            <w:shd w:val="clear" w:color="000000" w:fill="C0C0C0"/>
          </w:tcPr>
          <w:p w14:paraId="3BFD5794" w14:textId="77777777" w:rsidR="00953F14" w:rsidRPr="00DC26A9" w:rsidRDefault="00953F14" w:rsidP="0005654E">
            <w:pPr>
              <w:pStyle w:val="TAH"/>
              <w:rPr>
                <w:ins w:id="776" w:author="Ericsson_Maria Liang" w:date="2024-11-11T01:36:00Z"/>
              </w:rPr>
            </w:pPr>
            <w:ins w:id="777" w:author="Ericsson_Maria Liang" w:date="2024-11-11T01:36:00Z">
              <w:r w:rsidRPr="00DC26A9">
                <w:t>Feature Name</w:t>
              </w:r>
            </w:ins>
          </w:p>
        </w:tc>
        <w:tc>
          <w:tcPr>
            <w:tcW w:w="6520" w:type="dxa"/>
            <w:shd w:val="clear" w:color="000000" w:fill="C0C0C0"/>
          </w:tcPr>
          <w:p w14:paraId="0115A17C" w14:textId="77777777" w:rsidR="00953F14" w:rsidRPr="00DC26A9" w:rsidRDefault="00953F14" w:rsidP="0005654E">
            <w:pPr>
              <w:pStyle w:val="TAH"/>
              <w:rPr>
                <w:ins w:id="778" w:author="Ericsson_Maria Liang" w:date="2024-11-11T01:36:00Z"/>
              </w:rPr>
            </w:pPr>
            <w:ins w:id="779" w:author="Ericsson_Maria Liang" w:date="2024-11-11T01:36:00Z">
              <w:r w:rsidRPr="00DC26A9">
                <w:t>Description</w:t>
              </w:r>
            </w:ins>
          </w:p>
        </w:tc>
      </w:tr>
      <w:tr w:rsidR="00953F14" w:rsidRPr="008B1C02" w14:paraId="4C3EB02D" w14:textId="77777777" w:rsidTr="0005654E">
        <w:trPr>
          <w:cantSplit/>
          <w:ins w:id="780" w:author="Ericsson_Maria Liang" w:date="2024-11-11T01:36:00Z"/>
        </w:trPr>
        <w:tc>
          <w:tcPr>
            <w:tcW w:w="993" w:type="dxa"/>
            <w:shd w:val="clear" w:color="auto" w:fill="auto"/>
          </w:tcPr>
          <w:p w14:paraId="0B627338" w14:textId="77777777" w:rsidR="00953F14" w:rsidRPr="008B1C02" w:rsidRDefault="00953F14" w:rsidP="0005654E">
            <w:pPr>
              <w:pStyle w:val="TAL"/>
              <w:rPr>
                <w:ins w:id="781" w:author="Ericsson_Maria Liang" w:date="2024-11-11T01:36:00Z"/>
                <w:lang w:eastAsia="zh-CN"/>
              </w:rPr>
            </w:pPr>
          </w:p>
        </w:tc>
        <w:tc>
          <w:tcPr>
            <w:tcW w:w="2268" w:type="dxa"/>
            <w:shd w:val="clear" w:color="auto" w:fill="auto"/>
          </w:tcPr>
          <w:p w14:paraId="5AEAD90C" w14:textId="77777777" w:rsidR="00953F14" w:rsidRPr="008B1C02" w:rsidRDefault="00953F14" w:rsidP="0005654E">
            <w:pPr>
              <w:pStyle w:val="TAL"/>
              <w:rPr>
                <w:ins w:id="782" w:author="Ericsson_Maria Liang" w:date="2024-11-11T01:36:00Z"/>
                <w:rFonts w:eastAsia="Times New Roman"/>
              </w:rPr>
            </w:pPr>
          </w:p>
        </w:tc>
        <w:tc>
          <w:tcPr>
            <w:tcW w:w="6520" w:type="dxa"/>
            <w:shd w:val="clear" w:color="auto" w:fill="auto"/>
          </w:tcPr>
          <w:p w14:paraId="7E9599EA" w14:textId="77777777" w:rsidR="00953F14" w:rsidRPr="008B1C02" w:rsidRDefault="00953F14" w:rsidP="0005654E">
            <w:pPr>
              <w:pStyle w:val="TAL"/>
              <w:rPr>
                <w:ins w:id="783" w:author="Ericsson_Maria Liang" w:date="2024-11-11T01:36:00Z"/>
                <w:rFonts w:eastAsia="Times New Roman"/>
              </w:rPr>
            </w:pPr>
          </w:p>
        </w:tc>
      </w:tr>
    </w:tbl>
    <w:p w14:paraId="1BF98617" w14:textId="77777777" w:rsidR="00953F14" w:rsidRPr="008B1C02" w:rsidRDefault="00953F14" w:rsidP="00953F14">
      <w:pPr>
        <w:rPr>
          <w:ins w:id="784" w:author="Ericsson_Maria Liang" w:date="2024-11-11T01:36:00Z"/>
        </w:rPr>
      </w:pPr>
    </w:p>
    <w:p w14:paraId="4E99EEBB" w14:textId="77777777" w:rsidR="00953F14" w:rsidRPr="008B1C02" w:rsidRDefault="00953F14" w:rsidP="00953F14">
      <w:pPr>
        <w:pStyle w:val="Heading3"/>
        <w:spacing w:before="240"/>
        <w:rPr>
          <w:ins w:id="785" w:author="Ericsson_Maria Liang" w:date="2024-11-11T01:36:00Z"/>
        </w:rPr>
      </w:pPr>
      <w:bookmarkStart w:id="786" w:name="_Toc144342333"/>
      <w:bookmarkStart w:id="787" w:name="_Toc151994209"/>
      <w:bookmarkStart w:id="788" w:name="_Toc152000989"/>
      <w:bookmarkStart w:id="789" w:name="_Toc152159594"/>
      <w:bookmarkStart w:id="790" w:name="_Toc168571786"/>
      <w:bookmarkStart w:id="791" w:name="_Toc169773846"/>
      <w:ins w:id="792" w:author="Ericsson_Maria Liang" w:date="2024-11-11T01:36:00Z">
        <w:r>
          <w:t>5.39</w:t>
        </w:r>
        <w:r w:rsidRPr="008B1C02">
          <w:t>.7</w:t>
        </w:r>
        <w:r w:rsidRPr="008B1C02">
          <w:tab/>
        </w:r>
        <w:r w:rsidRPr="008B1C02">
          <w:rPr>
            <w:lang w:val="en-US"/>
          </w:rPr>
          <w:t>Error handling</w:t>
        </w:r>
        <w:bookmarkEnd w:id="786"/>
        <w:bookmarkEnd w:id="787"/>
        <w:bookmarkEnd w:id="788"/>
        <w:bookmarkEnd w:id="789"/>
        <w:bookmarkEnd w:id="790"/>
        <w:bookmarkEnd w:id="791"/>
      </w:ins>
    </w:p>
    <w:p w14:paraId="026855A0" w14:textId="77777777" w:rsidR="00953F14" w:rsidRPr="008B1C02" w:rsidRDefault="00953F14" w:rsidP="00953F14">
      <w:pPr>
        <w:pStyle w:val="Heading4"/>
        <w:rPr>
          <w:ins w:id="793" w:author="Ericsson_Maria Liang" w:date="2024-11-11T01:36:00Z"/>
        </w:rPr>
      </w:pPr>
      <w:bookmarkStart w:id="794" w:name="_Toc144342334"/>
      <w:bookmarkStart w:id="795" w:name="_Toc151994210"/>
      <w:bookmarkStart w:id="796" w:name="_Toc152000990"/>
      <w:bookmarkStart w:id="797" w:name="_Toc152159595"/>
      <w:bookmarkStart w:id="798" w:name="_Toc168571787"/>
      <w:bookmarkStart w:id="799" w:name="_Toc169773847"/>
      <w:ins w:id="800" w:author="Ericsson_Maria Liang" w:date="2024-11-11T01:36:00Z">
        <w:r>
          <w:t>5.39</w:t>
        </w:r>
        <w:r w:rsidRPr="008B1C02">
          <w:t>.7.1</w:t>
        </w:r>
        <w:r w:rsidRPr="008B1C02">
          <w:tab/>
          <w:t>General</w:t>
        </w:r>
        <w:bookmarkEnd w:id="794"/>
        <w:bookmarkEnd w:id="795"/>
        <w:bookmarkEnd w:id="796"/>
        <w:bookmarkEnd w:id="797"/>
        <w:bookmarkEnd w:id="798"/>
        <w:bookmarkEnd w:id="799"/>
      </w:ins>
    </w:p>
    <w:p w14:paraId="77A99EDB" w14:textId="77777777" w:rsidR="00953F14" w:rsidRPr="008874EC" w:rsidRDefault="00953F14" w:rsidP="00953F14">
      <w:pPr>
        <w:rPr>
          <w:ins w:id="801" w:author="Ericsson_Maria Liang" w:date="2024-11-11T01:36:00Z"/>
        </w:rPr>
      </w:pPr>
      <w:ins w:id="802" w:author="Ericsson_Maria Liang" w:date="2024-11-11T01:36:00Z">
        <w:r w:rsidRPr="005356FE">
          <w:t xml:space="preserve">For the </w:t>
        </w:r>
        <w:proofErr w:type="spellStart"/>
        <w:r>
          <w:t>RetrieveInfoUAVFlight</w:t>
        </w:r>
        <w:proofErr w:type="spellEnd"/>
        <w:r w:rsidRPr="008B1C02">
          <w:t xml:space="preserve"> </w:t>
        </w:r>
        <w:r w:rsidRPr="005356FE">
          <w:t>API, HTTP error responses shall be supported as specified in clause 5.2.6 of</w:t>
        </w:r>
        <w:r w:rsidRPr="008874EC">
          <w:t xml:space="preserve"> 3GPP TS 29.122 [</w:t>
        </w:r>
        <w:r>
          <w:t>4</w:t>
        </w:r>
        <w:r w:rsidRPr="008874EC">
          <w:t>]. Protocol errors and application errors specified in clause 5.2.6 of 3GPP TS 29.122 [</w:t>
        </w:r>
        <w:r>
          <w:t>4</w:t>
        </w:r>
        <w:r w:rsidRPr="008874EC">
          <w:t>] shall be supported for the HTTP status codes specified in table 5.2.6-1 of 3GPP TS 29.122 [</w:t>
        </w:r>
        <w:r>
          <w:t>4</w:t>
        </w:r>
        <w:r w:rsidRPr="008874EC">
          <w:t>].</w:t>
        </w:r>
      </w:ins>
    </w:p>
    <w:p w14:paraId="41403F8E" w14:textId="77777777" w:rsidR="00953F14" w:rsidRPr="008874EC" w:rsidRDefault="00953F14" w:rsidP="00953F14">
      <w:pPr>
        <w:rPr>
          <w:ins w:id="803" w:author="Ericsson_Maria Liang" w:date="2024-11-11T01:36:00Z"/>
          <w:rFonts w:eastAsia="Calibri"/>
        </w:rPr>
      </w:pPr>
      <w:ins w:id="804" w:author="Ericsson_Maria Liang" w:date="2024-11-11T01:36:00Z">
        <w:r w:rsidRPr="008874EC">
          <w:t xml:space="preserve">In addition, the requirements in the following clauses are applicable for the </w:t>
        </w:r>
        <w:proofErr w:type="spellStart"/>
        <w:r>
          <w:t>RetrieveInfoUAVFlight</w:t>
        </w:r>
        <w:proofErr w:type="spellEnd"/>
        <w:r w:rsidRPr="008B1C02">
          <w:t xml:space="preserve"> </w:t>
        </w:r>
        <w:r w:rsidRPr="008874EC">
          <w:t>API.</w:t>
        </w:r>
      </w:ins>
    </w:p>
    <w:p w14:paraId="58D30F10" w14:textId="77777777" w:rsidR="00953F14" w:rsidRPr="008B1C02" w:rsidRDefault="00953F14" w:rsidP="00953F14">
      <w:pPr>
        <w:pStyle w:val="Heading4"/>
        <w:rPr>
          <w:ins w:id="805" w:author="Ericsson_Maria Liang" w:date="2024-11-11T01:36:00Z"/>
        </w:rPr>
      </w:pPr>
      <w:bookmarkStart w:id="806" w:name="_Toc144342335"/>
      <w:bookmarkStart w:id="807" w:name="_Toc151994211"/>
      <w:bookmarkStart w:id="808" w:name="_Toc152000991"/>
      <w:bookmarkStart w:id="809" w:name="_Toc152159596"/>
      <w:bookmarkStart w:id="810" w:name="_Toc168571788"/>
      <w:bookmarkStart w:id="811" w:name="_Toc169773848"/>
      <w:ins w:id="812" w:author="Ericsson_Maria Liang" w:date="2024-11-11T01:36:00Z">
        <w:r>
          <w:t>5.39</w:t>
        </w:r>
        <w:r w:rsidRPr="008B1C02">
          <w:t>.7.2</w:t>
        </w:r>
        <w:r w:rsidRPr="008B1C02">
          <w:tab/>
          <w:t>Protocol Errors</w:t>
        </w:r>
        <w:bookmarkEnd w:id="806"/>
        <w:bookmarkEnd w:id="807"/>
        <w:bookmarkEnd w:id="808"/>
        <w:bookmarkEnd w:id="809"/>
        <w:bookmarkEnd w:id="810"/>
        <w:bookmarkEnd w:id="811"/>
      </w:ins>
    </w:p>
    <w:p w14:paraId="33F5C8E8" w14:textId="77777777" w:rsidR="00953F14" w:rsidRPr="008B1C02" w:rsidRDefault="00953F14" w:rsidP="00953F14">
      <w:pPr>
        <w:rPr>
          <w:ins w:id="813" w:author="Ericsson_Maria Liang" w:date="2024-11-11T01:36:00Z"/>
        </w:rPr>
      </w:pPr>
      <w:ins w:id="814" w:author="Ericsson_Maria Liang" w:date="2024-11-11T01:36:00Z">
        <w:r w:rsidRPr="008B1C02">
          <w:rPr>
            <w:lang w:eastAsia="zh-CN"/>
          </w:rPr>
          <w:t xml:space="preserve">In this Release </w:t>
        </w:r>
        <w:r w:rsidRPr="008B1C02">
          <w:t xml:space="preserve">of the specification, there are no additional protocol errors applicable for the </w:t>
        </w:r>
        <w:proofErr w:type="spellStart"/>
        <w:r>
          <w:t>RetrieveInfoUAVFlight</w:t>
        </w:r>
        <w:proofErr w:type="spellEnd"/>
        <w:r w:rsidRPr="008B1C02">
          <w:t xml:space="preserve"> API.</w:t>
        </w:r>
      </w:ins>
    </w:p>
    <w:p w14:paraId="77293BED" w14:textId="77777777" w:rsidR="00953F14" w:rsidRPr="008B1C02" w:rsidRDefault="00953F14" w:rsidP="00953F14">
      <w:pPr>
        <w:pStyle w:val="Heading4"/>
        <w:rPr>
          <w:ins w:id="815" w:author="Ericsson_Maria Liang" w:date="2024-11-11T01:36:00Z"/>
          <w:rFonts w:eastAsia="Batang"/>
          <w:sz w:val="28"/>
        </w:rPr>
      </w:pPr>
      <w:bookmarkStart w:id="816" w:name="_Toc144342336"/>
      <w:bookmarkStart w:id="817" w:name="_Toc151994212"/>
      <w:bookmarkStart w:id="818" w:name="_Toc152000992"/>
      <w:bookmarkStart w:id="819" w:name="_Toc152159597"/>
      <w:bookmarkStart w:id="820" w:name="_Toc168571789"/>
      <w:bookmarkStart w:id="821" w:name="_Toc169773849"/>
      <w:ins w:id="822" w:author="Ericsson_Maria Liang" w:date="2024-11-11T01:36:00Z">
        <w:r>
          <w:t>5.39</w:t>
        </w:r>
        <w:r w:rsidRPr="008B1C02">
          <w:t>.7.3</w:t>
        </w:r>
        <w:r w:rsidRPr="008B1C02">
          <w:tab/>
          <w:t>Application Errors</w:t>
        </w:r>
        <w:bookmarkEnd w:id="816"/>
        <w:bookmarkEnd w:id="817"/>
        <w:bookmarkEnd w:id="818"/>
        <w:bookmarkEnd w:id="819"/>
        <w:bookmarkEnd w:id="820"/>
        <w:bookmarkEnd w:id="821"/>
      </w:ins>
    </w:p>
    <w:p w14:paraId="03ECF687" w14:textId="77777777" w:rsidR="00953F14" w:rsidRPr="008B1C02" w:rsidRDefault="00953F14" w:rsidP="00953F14">
      <w:pPr>
        <w:rPr>
          <w:ins w:id="823" w:author="Ericsson_Maria Liang" w:date="2024-11-11T01:36:00Z"/>
        </w:rPr>
      </w:pPr>
      <w:ins w:id="824" w:author="Ericsson_Maria Liang" w:date="2024-11-11T01:36:00Z">
        <w:r w:rsidRPr="008B1C02">
          <w:t xml:space="preserve">The application errors defined for the </w:t>
        </w:r>
        <w:proofErr w:type="spellStart"/>
        <w:r>
          <w:rPr>
            <w:lang w:eastAsia="zh-CN"/>
          </w:rPr>
          <w:t>RetrieveInfoUAVFlight</w:t>
        </w:r>
        <w:proofErr w:type="spellEnd"/>
        <w:r w:rsidRPr="008B1C02">
          <w:rPr>
            <w:lang w:eastAsia="zh-CN"/>
          </w:rPr>
          <w:t xml:space="preserve"> </w:t>
        </w:r>
        <w:r w:rsidRPr="008B1C02">
          <w:t>API are listed in table </w:t>
        </w:r>
        <w:r>
          <w:t>5.39</w:t>
        </w:r>
        <w:r w:rsidRPr="008B1C02">
          <w:t>.7.3-1.</w:t>
        </w:r>
      </w:ins>
    </w:p>
    <w:p w14:paraId="34BA3D3C" w14:textId="77777777" w:rsidR="00953F14" w:rsidRPr="008B1C02" w:rsidRDefault="00953F14" w:rsidP="00953F14">
      <w:pPr>
        <w:pStyle w:val="TH"/>
        <w:rPr>
          <w:ins w:id="825" w:author="Ericsson_Maria Liang" w:date="2024-11-11T01:36:00Z"/>
        </w:rPr>
      </w:pPr>
      <w:ins w:id="826" w:author="Ericsson_Maria Liang" w:date="2024-11-11T01:36:00Z">
        <w:r w:rsidRPr="008B1C02">
          <w:t>Table </w:t>
        </w:r>
        <w:r>
          <w:t>5.39</w:t>
        </w:r>
        <w:r w:rsidRPr="008B1C02">
          <w:t>.7.3-1: Application errors</w:t>
        </w:r>
      </w:ins>
    </w:p>
    <w:tbl>
      <w:tblPr>
        <w:tblW w:w="93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061"/>
        <w:gridCol w:w="1980"/>
        <w:gridCol w:w="2869"/>
        <w:gridCol w:w="1417"/>
      </w:tblGrid>
      <w:tr w:rsidR="00953F14" w:rsidRPr="008B1C02" w14:paraId="13EF2739" w14:textId="77777777" w:rsidTr="0005654E">
        <w:trPr>
          <w:cantSplit/>
          <w:jc w:val="center"/>
          <w:ins w:id="827" w:author="Ericsson_Maria Liang" w:date="2024-11-11T01:36:00Z"/>
        </w:trPr>
        <w:tc>
          <w:tcPr>
            <w:tcW w:w="3061" w:type="dxa"/>
            <w:shd w:val="clear" w:color="000000" w:fill="C0C0C0"/>
          </w:tcPr>
          <w:p w14:paraId="67CBF65E" w14:textId="77777777" w:rsidR="00953F14" w:rsidRPr="008B1C02" w:rsidRDefault="00953F14" w:rsidP="0005654E">
            <w:pPr>
              <w:pStyle w:val="TAH"/>
              <w:rPr>
                <w:ins w:id="828" w:author="Ericsson_Maria Liang" w:date="2024-11-11T01:36:00Z"/>
              </w:rPr>
            </w:pPr>
            <w:ins w:id="829" w:author="Ericsson_Maria Liang" w:date="2024-11-11T01:36:00Z">
              <w:r w:rsidRPr="008B1C02">
                <w:t>Application Error</w:t>
              </w:r>
            </w:ins>
          </w:p>
        </w:tc>
        <w:tc>
          <w:tcPr>
            <w:tcW w:w="1980" w:type="dxa"/>
            <w:shd w:val="clear" w:color="000000" w:fill="C0C0C0"/>
          </w:tcPr>
          <w:p w14:paraId="16B7709B" w14:textId="77777777" w:rsidR="00953F14" w:rsidRPr="008B1C02" w:rsidRDefault="00953F14" w:rsidP="0005654E">
            <w:pPr>
              <w:pStyle w:val="TAH"/>
              <w:rPr>
                <w:ins w:id="830" w:author="Ericsson_Maria Liang" w:date="2024-11-11T01:36:00Z"/>
              </w:rPr>
            </w:pPr>
            <w:ins w:id="831" w:author="Ericsson_Maria Liang" w:date="2024-11-11T01:36:00Z">
              <w:r w:rsidRPr="008B1C02">
                <w:t>HTTP status code</w:t>
              </w:r>
            </w:ins>
          </w:p>
        </w:tc>
        <w:tc>
          <w:tcPr>
            <w:tcW w:w="2869" w:type="dxa"/>
            <w:shd w:val="clear" w:color="000000" w:fill="C0C0C0"/>
          </w:tcPr>
          <w:p w14:paraId="1667B8D6" w14:textId="77777777" w:rsidR="00953F14" w:rsidRPr="008B1C02" w:rsidRDefault="00953F14" w:rsidP="0005654E">
            <w:pPr>
              <w:pStyle w:val="TAH"/>
              <w:rPr>
                <w:ins w:id="832" w:author="Ericsson_Maria Liang" w:date="2024-11-11T01:36:00Z"/>
              </w:rPr>
            </w:pPr>
            <w:ins w:id="833" w:author="Ericsson_Maria Liang" w:date="2024-11-11T01:36:00Z">
              <w:r w:rsidRPr="008B1C02">
                <w:t>Description</w:t>
              </w:r>
            </w:ins>
          </w:p>
        </w:tc>
        <w:tc>
          <w:tcPr>
            <w:tcW w:w="1417" w:type="dxa"/>
            <w:shd w:val="clear" w:color="000000" w:fill="C0C0C0"/>
          </w:tcPr>
          <w:p w14:paraId="242AAB02" w14:textId="77777777" w:rsidR="00953F14" w:rsidRPr="008B1C02" w:rsidRDefault="00953F14" w:rsidP="0005654E">
            <w:pPr>
              <w:pStyle w:val="TAH"/>
              <w:rPr>
                <w:ins w:id="834" w:author="Ericsson_Maria Liang" w:date="2024-11-11T01:36:00Z"/>
              </w:rPr>
            </w:pPr>
            <w:ins w:id="835" w:author="Ericsson_Maria Liang" w:date="2024-11-11T01:36:00Z">
              <w:r>
                <w:t>Applicability</w:t>
              </w:r>
            </w:ins>
          </w:p>
        </w:tc>
      </w:tr>
      <w:tr w:rsidR="00953F14" w:rsidRPr="008B1C02" w14:paraId="18BBFF23" w14:textId="77777777" w:rsidTr="0005654E">
        <w:trPr>
          <w:cantSplit/>
          <w:jc w:val="center"/>
          <w:ins w:id="836" w:author="Ericsson_Maria Liang" w:date="2024-11-11T01:36:00Z"/>
        </w:trPr>
        <w:tc>
          <w:tcPr>
            <w:tcW w:w="3061" w:type="dxa"/>
          </w:tcPr>
          <w:p w14:paraId="58C071B9" w14:textId="77777777" w:rsidR="00953F14" w:rsidRPr="008B1C02" w:rsidRDefault="00953F14" w:rsidP="0005654E">
            <w:pPr>
              <w:pStyle w:val="TAL"/>
              <w:rPr>
                <w:ins w:id="837" w:author="Ericsson_Maria Liang" w:date="2024-11-11T01:36:00Z"/>
              </w:rPr>
            </w:pPr>
          </w:p>
        </w:tc>
        <w:tc>
          <w:tcPr>
            <w:tcW w:w="1980" w:type="dxa"/>
          </w:tcPr>
          <w:p w14:paraId="69D7B300" w14:textId="77777777" w:rsidR="00953F14" w:rsidRPr="008B1C02" w:rsidRDefault="00953F14" w:rsidP="0005654E">
            <w:pPr>
              <w:pStyle w:val="TAL"/>
              <w:rPr>
                <w:ins w:id="838" w:author="Ericsson_Maria Liang" w:date="2024-11-11T01:36:00Z"/>
              </w:rPr>
            </w:pPr>
          </w:p>
        </w:tc>
        <w:tc>
          <w:tcPr>
            <w:tcW w:w="2869" w:type="dxa"/>
          </w:tcPr>
          <w:p w14:paraId="12FAFD51" w14:textId="77777777" w:rsidR="00953F14" w:rsidRPr="008B1C02" w:rsidRDefault="00953F14" w:rsidP="0005654E">
            <w:pPr>
              <w:pStyle w:val="TAL"/>
              <w:rPr>
                <w:ins w:id="839" w:author="Ericsson_Maria Liang" w:date="2024-11-11T01:36:00Z"/>
              </w:rPr>
            </w:pPr>
          </w:p>
        </w:tc>
        <w:tc>
          <w:tcPr>
            <w:tcW w:w="1417" w:type="dxa"/>
          </w:tcPr>
          <w:p w14:paraId="41D4B8A2" w14:textId="77777777" w:rsidR="00953F14" w:rsidRPr="008B1C02" w:rsidRDefault="00953F14" w:rsidP="0005654E">
            <w:pPr>
              <w:pStyle w:val="TAL"/>
              <w:rPr>
                <w:ins w:id="840" w:author="Ericsson_Maria Liang" w:date="2024-11-11T01:36:00Z"/>
              </w:rPr>
            </w:pPr>
          </w:p>
        </w:tc>
      </w:tr>
    </w:tbl>
    <w:p w14:paraId="7F37A4D9" w14:textId="77777777" w:rsidR="00953F14" w:rsidRDefault="00953F14" w:rsidP="00953F14">
      <w:pPr>
        <w:rPr>
          <w:ins w:id="841" w:author="Ericsson_Maria Liang" w:date="2024-11-11T01:36:00Z"/>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6C9AA" w14:textId="77777777" w:rsidR="00864511" w:rsidRDefault="00864511">
      <w:r>
        <w:separator/>
      </w:r>
    </w:p>
  </w:endnote>
  <w:endnote w:type="continuationSeparator" w:id="0">
    <w:p w14:paraId="1D33C2B2" w14:textId="77777777" w:rsidR="00864511" w:rsidRDefault="00864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EAD3" w14:textId="77777777" w:rsidR="00864511" w:rsidRDefault="00864511">
      <w:r>
        <w:separator/>
      </w:r>
    </w:p>
  </w:footnote>
  <w:footnote w:type="continuationSeparator" w:id="0">
    <w:p w14:paraId="71B8767F" w14:textId="77777777" w:rsidR="00864511" w:rsidRDefault="00864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5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5"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61"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7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7"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9"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83"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31"/>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7"/>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71"/>
  </w:num>
  <w:num w:numId="11" w16cid:durableId="1966497609">
    <w:abstractNumId w:val="68"/>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5"/>
  </w:num>
  <w:num w:numId="19" w16cid:durableId="1098133752">
    <w:abstractNumId w:val="69"/>
  </w:num>
  <w:num w:numId="20" w16cid:durableId="1267546042">
    <w:abstractNumId w:val="16"/>
  </w:num>
  <w:num w:numId="21" w16cid:durableId="121191662">
    <w:abstractNumId w:val="73"/>
  </w:num>
  <w:num w:numId="22" w16cid:durableId="1165972413">
    <w:abstractNumId w:val="15"/>
  </w:num>
  <w:num w:numId="23" w16cid:durableId="1005589452">
    <w:abstractNumId w:val="62"/>
  </w:num>
  <w:num w:numId="24" w16cid:durableId="632907414">
    <w:abstractNumId w:val="59"/>
  </w:num>
  <w:num w:numId="25" w16cid:durableId="1184126773">
    <w:abstractNumId w:val="21"/>
  </w:num>
  <w:num w:numId="26" w16cid:durableId="1514340925">
    <w:abstractNumId w:val="66"/>
  </w:num>
  <w:num w:numId="27" w16cid:durableId="176432948">
    <w:abstractNumId w:val="56"/>
  </w:num>
  <w:num w:numId="28" w16cid:durableId="953442579">
    <w:abstractNumId w:val="22"/>
  </w:num>
  <w:num w:numId="29" w16cid:durableId="1317027853">
    <w:abstractNumId w:val="28"/>
  </w:num>
  <w:num w:numId="30" w16cid:durableId="1689020277">
    <w:abstractNumId w:val="34"/>
  </w:num>
  <w:num w:numId="31" w16cid:durableId="1021052828">
    <w:abstractNumId w:val="24"/>
  </w:num>
  <w:num w:numId="32" w16cid:durableId="248656319">
    <w:abstractNumId w:val="23"/>
  </w:num>
  <w:num w:numId="33" w16cid:durableId="1007250586">
    <w:abstractNumId w:val="57"/>
  </w:num>
  <w:num w:numId="34" w16cid:durableId="270943603">
    <w:abstractNumId w:val="37"/>
  </w:num>
  <w:num w:numId="35" w16cid:durableId="540827755">
    <w:abstractNumId w:val="47"/>
  </w:num>
  <w:num w:numId="36" w16cid:durableId="1085878974">
    <w:abstractNumId w:val="79"/>
  </w:num>
  <w:num w:numId="37" w16cid:durableId="1684432625">
    <w:abstractNumId w:val="48"/>
  </w:num>
  <w:num w:numId="38" w16cid:durableId="2079355471">
    <w:abstractNumId w:val="35"/>
  </w:num>
  <w:num w:numId="39" w16cid:durableId="61176318">
    <w:abstractNumId w:val="19"/>
  </w:num>
  <w:num w:numId="40" w16cid:durableId="1438788345">
    <w:abstractNumId w:val="63"/>
  </w:num>
  <w:num w:numId="41" w16cid:durableId="1533806000">
    <w:abstractNumId w:val="55"/>
  </w:num>
  <w:num w:numId="42" w16cid:durableId="1374185901">
    <w:abstractNumId w:val="52"/>
  </w:num>
  <w:num w:numId="43" w16cid:durableId="73475225">
    <w:abstractNumId w:val="83"/>
  </w:num>
  <w:num w:numId="44" w16cid:durableId="13385921">
    <w:abstractNumId w:val="51"/>
  </w:num>
  <w:num w:numId="45" w16cid:durableId="108936758">
    <w:abstractNumId w:val="49"/>
  </w:num>
  <w:num w:numId="46" w16cid:durableId="1234897828">
    <w:abstractNumId w:val="77"/>
  </w:num>
  <w:num w:numId="47" w16cid:durableId="1196194460">
    <w:abstractNumId w:val="74"/>
  </w:num>
  <w:num w:numId="48" w16cid:durableId="22680126">
    <w:abstractNumId w:val="41"/>
  </w:num>
  <w:num w:numId="49" w16cid:durableId="1890410841">
    <w:abstractNumId w:val="42"/>
  </w:num>
  <w:num w:numId="50" w16cid:durableId="1641300741">
    <w:abstractNumId w:val="26"/>
  </w:num>
  <w:num w:numId="51" w16cid:durableId="138229211">
    <w:abstractNumId w:val="12"/>
  </w:num>
  <w:num w:numId="52" w16cid:durableId="2082484302">
    <w:abstractNumId w:val="36"/>
  </w:num>
  <w:num w:numId="53" w16cid:durableId="1318461046">
    <w:abstractNumId w:val="82"/>
  </w:num>
  <w:num w:numId="54" w16cid:durableId="1644307664">
    <w:abstractNumId w:val="11"/>
  </w:num>
  <w:num w:numId="55" w16cid:durableId="1566988322">
    <w:abstractNumId w:val="27"/>
  </w:num>
  <w:num w:numId="56" w16cid:durableId="643854654">
    <w:abstractNumId w:val="65"/>
  </w:num>
  <w:num w:numId="57" w16cid:durableId="1360736676">
    <w:abstractNumId w:val="60"/>
  </w:num>
  <w:num w:numId="58" w16cid:durableId="132258438">
    <w:abstractNumId w:val="72"/>
  </w:num>
  <w:num w:numId="59" w16cid:durableId="1318076614">
    <w:abstractNumId w:val="54"/>
  </w:num>
  <w:num w:numId="60" w16cid:durableId="784738292">
    <w:abstractNumId w:val="43"/>
  </w:num>
  <w:num w:numId="61" w16cid:durableId="70347318">
    <w:abstractNumId w:val="38"/>
  </w:num>
  <w:num w:numId="62" w16cid:durableId="535123291">
    <w:abstractNumId w:val="58"/>
  </w:num>
  <w:num w:numId="63" w16cid:durableId="889848555">
    <w:abstractNumId w:val="61"/>
  </w:num>
  <w:num w:numId="64" w16cid:durableId="1319067377">
    <w:abstractNumId w:val="50"/>
  </w:num>
  <w:num w:numId="65" w16cid:durableId="606692920">
    <w:abstractNumId w:val="78"/>
  </w:num>
  <w:num w:numId="66" w16cid:durableId="1089038127">
    <w:abstractNumId w:val="17"/>
  </w:num>
  <w:num w:numId="67" w16cid:durableId="986595027">
    <w:abstractNumId w:val="33"/>
  </w:num>
  <w:num w:numId="68" w16cid:durableId="1004167727">
    <w:abstractNumId w:val="18"/>
  </w:num>
  <w:num w:numId="69" w16cid:durableId="762336964">
    <w:abstractNumId w:val="70"/>
  </w:num>
  <w:num w:numId="70" w16cid:durableId="606083057">
    <w:abstractNumId w:val="44"/>
  </w:num>
  <w:num w:numId="71" w16cid:durableId="473185687">
    <w:abstractNumId w:val="32"/>
  </w:num>
  <w:num w:numId="72" w16cid:durableId="2083680321">
    <w:abstractNumId w:val="39"/>
  </w:num>
  <w:num w:numId="73" w16cid:durableId="2038659230">
    <w:abstractNumId w:val="80"/>
  </w:num>
  <w:num w:numId="74" w16cid:durableId="1924795914">
    <w:abstractNumId w:val="14"/>
  </w:num>
  <w:num w:numId="75" w16cid:durableId="2039625413">
    <w:abstractNumId w:val="53"/>
  </w:num>
  <w:num w:numId="76" w16cid:durableId="1936354953">
    <w:abstractNumId w:val="64"/>
  </w:num>
  <w:num w:numId="77" w16cid:durableId="1613131560">
    <w:abstractNumId w:val="30"/>
  </w:num>
  <w:num w:numId="78" w16cid:durableId="1173763090">
    <w:abstractNumId w:val="45"/>
  </w:num>
  <w:num w:numId="79" w16cid:durableId="486475954">
    <w:abstractNumId w:val="29"/>
  </w:num>
  <w:num w:numId="80" w16cid:durableId="744305869">
    <w:abstractNumId w:val="25"/>
  </w:num>
  <w:num w:numId="81" w16cid:durableId="15219645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394276294">
    <w:abstractNumId w:val="20"/>
  </w:num>
  <w:num w:numId="83" w16cid:durableId="1290211110">
    <w:abstractNumId w:val="76"/>
  </w:num>
  <w:num w:numId="84" w16cid:durableId="1505125674">
    <w:abstractNumId w:val="46"/>
  </w:num>
  <w:num w:numId="85" w16cid:durableId="136304924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86" w16cid:durableId="18765816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7" w16cid:durableId="1681003181">
    <w:abstractNumId w:val="81"/>
  </w:num>
  <w:num w:numId="88" w16cid:durableId="9310097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9" w16cid:durableId="1927573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0" w16cid:durableId="70984597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91" w16cid:durableId="14135509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2" w16cid:durableId="42757809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93" w16cid:durableId="1248077818">
    <w:abstractNumId w:val="40"/>
  </w:num>
  <w:num w:numId="94" w16cid:durableId="1817138993">
    <w:abstractNumId w:val="2"/>
    <w:lvlOverride w:ilvl="0">
      <w:startOverride w:val="1"/>
    </w:lvlOverride>
  </w:num>
  <w:num w:numId="95" w16cid:durableId="802695492">
    <w:abstractNumId w:val="1"/>
    <w:lvlOverride w:ilvl="0">
      <w:startOverride w:val="1"/>
    </w:lvlOverride>
  </w:num>
  <w:num w:numId="96" w16cid:durableId="1434592931">
    <w:abstractNumId w:val="0"/>
    <w:lvlOverride w:ilvl="0">
      <w:startOverride w:val="1"/>
    </w:lvlOverride>
  </w:num>
  <w:num w:numId="97" w16cid:durableId="1828355525">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07F30"/>
    <w:rsid w:val="00010973"/>
    <w:rsid w:val="00011A7F"/>
    <w:rsid w:val="00011AF5"/>
    <w:rsid w:val="000135A7"/>
    <w:rsid w:val="00014C22"/>
    <w:rsid w:val="0001528D"/>
    <w:rsid w:val="00016AD6"/>
    <w:rsid w:val="00017D3E"/>
    <w:rsid w:val="00020161"/>
    <w:rsid w:val="00022F5A"/>
    <w:rsid w:val="000269FA"/>
    <w:rsid w:val="00027443"/>
    <w:rsid w:val="00030236"/>
    <w:rsid w:val="000314C5"/>
    <w:rsid w:val="00031C78"/>
    <w:rsid w:val="00032D47"/>
    <w:rsid w:val="00032E1F"/>
    <w:rsid w:val="00033438"/>
    <w:rsid w:val="00034254"/>
    <w:rsid w:val="000351D0"/>
    <w:rsid w:val="000375D8"/>
    <w:rsid w:val="0003770A"/>
    <w:rsid w:val="000379DC"/>
    <w:rsid w:val="00037D8D"/>
    <w:rsid w:val="0004048C"/>
    <w:rsid w:val="00040609"/>
    <w:rsid w:val="0004066F"/>
    <w:rsid w:val="0004380D"/>
    <w:rsid w:val="000440D1"/>
    <w:rsid w:val="000446E3"/>
    <w:rsid w:val="00044DAD"/>
    <w:rsid w:val="000450BB"/>
    <w:rsid w:val="00045518"/>
    <w:rsid w:val="00046C4E"/>
    <w:rsid w:val="00051F08"/>
    <w:rsid w:val="00054F09"/>
    <w:rsid w:val="00055FEE"/>
    <w:rsid w:val="00057A6C"/>
    <w:rsid w:val="00057B28"/>
    <w:rsid w:val="000610A7"/>
    <w:rsid w:val="0006127F"/>
    <w:rsid w:val="0006327A"/>
    <w:rsid w:val="000665D8"/>
    <w:rsid w:val="000670E5"/>
    <w:rsid w:val="00067932"/>
    <w:rsid w:val="00073C5C"/>
    <w:rsid w:val="00074131"/>
    <w:rsid w:val="00074692"/>
    <w:rsid w:val="00075EE1"/>
    <w:rsid w:val="0007691F"/>
    <w:rsid w:val="00080A69"/>
    <w:rsid w:val="00081203"/>
    <w:rsid w:val="00082134"/>
    <w:rsid w:val="000824D7"/>
    <w:rsid w:val="00083B7F"/>
    <w:rsid w:val="00091167"/>
    <w:rsid w:val="00091620"/>
    <w:rsid w:val="0009260F"/>
    <w:rsid w:val="00092A28"/>
    <w:rsid w:val="00093469"/>
    <w:rsid w:val="00096FF7"/>
    <w:rsid w:val="000A03A6"/>
    <w:rsid w:val="000A0978"/>
    <w:rsid w:val="000A4E32"/>
    <w:rsid w:val="000B05C1"/>
    <w:rsid w:val="000B1A8C"/>
    <w:rsid w:val="000B240E"/>
    <w:rsid w:val="000B52D4"/>
    <w:rsid w:val="000B7C23"/>
    <w:rsid w:val="000C286E"/>
    <w:rsid w:val="000C3818"/>
    <w:rsid w:val="000C3B72"/>
    <w:rsid w:val="000C3EFA"/>
    <w:rsid w:val="000C4005"/>
    <w:rsid w:val="000C4B0F"/>
    <w:rsid w:val="000D0F13"/>
    <w:rsid w:val="000D1631"/>
    <w:rsid w:val="000D2C1E"/>
    <w:rsid w:val="000D3F8B"/>
    <w:rsid w:val="000D4354"/>
    <w:rsid w:val="000D59D6"/>
    <w:rsid w:val="000D5FE2"/>
    <w:rsid w:val="000D6D81"/>
    <w:rsid w:val="000E2DAD"/>
    <w:rsid w:val="000E31DA"/>
    <w:rsid w:val="000E3F93"/>
    <w:rsid w:val="000E41E2"/>
    <w:rsid w:val="000E4ABD"/>
    <w:rsid w:val="000E5B0F"/>
    <w:rsid w:val="000E5B31"/>
    <w:rsid w:val="000E6113"/>
    <w:rsid w:val="000E6463"/>
    <w:rsid w:val="000E6482"/>
    <w:rsid w:val="000E670C"/>
    <w:rsid w:val="000E721B"/>
    <w:rsid w:val="000F2CD8"/>
    <w:rsid w:val="000F4C44"/>
    <w:rsid w:val="000F56D0"/>
    <w:rsid w:val="000F6E03"/>
    <w:rsid w:val="000F74E1"/>
    <w:rsid w:val="00101ABB"/>
    <w:rsid w:val="0010275C"/>
    <w:rsid w:val="00102A8E"/>
    <w:rsid w:val="001043B7"/>
    <w:rsid w:val="00105335"/>
    <w:rsid w:val="00106AC8"/>
    <w:rsid w:val="00106C25"/>
    <w:rsid w:val="0010757C"/>
    <w:rsid w:val="0011064F"/>
    <w:rsid w:val="0011204A"/>
    <w:rsid w:val="00114584"/>
    <w:rsid w:val="001145DA"/>
    <w:rsid w:val="00114913"/>
    <w:rsid w:val="0011538D"/>
    <w:rsid w:val="00116BD7"/>
    <w:rsid w:val="00117D41"/>
    <w:rsid w:val="00120659"/>
    <w:rsid w:val="00121E1E"/>
    <w:rsid w:val="00122B14"/>
    <w:rsid w:val="00123F99"/>
    <w:rsid w:val="0012596A"/>
    <w:rsid w:val="00131604"/>
    <w:rsid w:val="0013595B"/>
    <w:rsid w:val="00135AD0"/>
    <w:rsid w:val="0013702F"/>
    <w:rsid w:val="0013765C"/>
    <w:rsid w:val="001378C8"/>
    <w:rsid w:val="00140BA7"/>
    <w:rsid w:val="00140C67"/>
    <w:rsid w:val="00140E37"/>
    <w:rsid w:val="00143559"/>
    <w:rsid w:val="001447B5"/>
    <w:rsid w:val="00144927"/>
    <w:rsid w:val="001452F6"/>
    <w:rsid w:val="00145630"/>
    <w:rsid w:val="00146CBD"/>
    <w:rsid w:val="0014774A"/>
    <w:rsid w:val="00147C06"/>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3669"/>
    <w:rsid w:val="00167BD8"/>
    <w:rsid w:val="00170F43"/>
    <w:rsid w:val="00173A2A"/>
    <w:rsid w:val="001761FB"/>
    <w:rsid w:val="00176287"/>
    <w:rsid w:val="00176564"/>
    <w:rsid w:val="00177192"/>
    <w:rsid w:val="00180ACE"/>
    <w:rsid w:val="0018153F"/>
    <w:rsid w:val="001815A7"/>
    <w:rsid w:val="00181FDC"/>
    <w:rsid w:val="001833C2"/>
    <w:rsid w:val="001861CE"/>
    <w:rsid w:val="001866A5"/>
    <w:rsid w:val="00191D08"/>
    <w:rsid w:val="00191EB6"/>
    <w:rsid w:val="00193273"/>
    <w:rsid w:val="00193614"/>
    <w:rsid w:val="00193B7D"/>
    <w:rsid w:val="00194855"/>
    <w:rsid w:val="00194B54"/>
    <w:rsid w:val="0019709E"/>
    <w:rsid w:val="001A1193"/>
    <w:rsid w:val="001A13E5"/>
    <w:rsid w:val="001A150E"/>
    <w:rsid w:val="001A1510"/>
    <w:rsid w:val="001A40F6"/>
    <w:rsid w:val="001A440F"/>
    <w:rsid w:val="001A7E5D"/>
    <w:rsid w:val="001B2C62"/>
    <w:rsid w:val="001B35B2"/>
    <w:rsid w:val="001B555F"/>
    <w:rsid w:val="001B643A"/>
    <w:rsid w:val="001B747E"/>
    <w:rsid w:val="001C0249"/>
    <w:rsid w:val="001C2B9B"/>
    <w:rsid w:val="001C3C69"/>
    <w:rsid w:val="001C4909"/>
    <w:rsid w:val="001C4C45"/>
    <w:rsid w:val="001C55A2"/>
    <w:rsid w:val="001C63D0"/>
    <w:rsid w:val="001C681B"/>
    <w:rsid w:val="001D19DF"/>
    <w:rsid w:val="001D2A46"/>
    <w:rsid w:val="001D540A"/>
    <w:rsid w:val="001D563B"/>
    <w:rsid w:val="001D58EE"/>
    <w:rsid w:val="001D603D"/>
    <w:rsid w:val="001D60CD"/>
    <w:rsid w:val="001D640A"/>
    <w:rsid w:val="001D725C"/>
    <w:rsid w:val="001D77E5"/>
    <w:rsid w:val="001E0D4A"/>
    <w:rsid w:val="001E18A1"/>
    <w:rsid w:val="001E486B"/>
    <w:rsid w:val="001E4D67"/>
    <w:rsid w:val="001E4E03"/>
    <w:rsid w:val="001E566B"/>
    <w:rsid w:val="001E6132"/>
    <w:rsid w:val="001E6F77"/>
    <w:rsid w:val="001F02BF"/>
    <w:rsid w:val="001F0A96"/>
    <w:rsid w:val="001F0DB8"/>
    <w:rsid w:val="001F2617"/>
    <w:rsid w:val="001F3061"/>
    <w:rsid w:val="001F35DD"/>
    <w:rsid w:val="001F39CD"/>
    <w:rsid w:val="001F6928"/>
    <w:rsid w:val="002007DB"/>
    <w:rsid w:val="0020112F"/>
    <w:rsid w:val="00201943"/>
    <w:rsid w:val="002023FC"/>
    <w:rsid w:val="00205A53"/>
    <w:rsid w:val="0020713E"/>
    <w:rsid w:val="00207F96"/>
    <w:rsid w:val="0021041B"/>
    <w:rsid w:val="002106DB"/>
    <w:rsid w:val="00211ED7"/>
    <w:rsid w:val="00211F1B"/>
    <w:rsid w:val="00211F78"/>
    <w:rsid w:val="002127C7"/>
    <w:rsid w:val="00214004"/>
    <w:rsid w:val="00214F8B"/>
    <w:rsid w:val="002151D1"/>
    <w:rsid w:val="0021524B"/>
    <w:rsid w:val="0021592C"/>
    <w:rsid w:val="00215BA0"/>
    <w:rsid w:val="00220E20"/>
    <w:rsid w:val="00222D60"/>
    <w:rsid w:val="00222F21"/>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76D"/>
    <w:rsid w:val="00244F25"/>
    <w:rsid w:val="00245121"/>
    <w:rsid w:val="00245F87"/>
    <w:rsid w:val="00247CB9"/>
    <w:rsid w:val="002522CC"/>
    <w:rsid w:val="002539C5"/>
    <w:rsid w:val="00255414"/>
    <w:rsid w:val="002555F3"/>
    <w:rsid w:val="00256B01"/>
    <w:rsid w:val="00261228"/>
    <w:rsid w:val="00261278"/>
    <w:rsid w:val="002637F1"/>
    <w:rsid w:val="002643D0"/>
    <w:rsid w:val="002656C7"/>
    <w:rsid w:val="00265CFB"/>
    <w:rsid w:val="002713BA"/>
    <w:rsid w:val="002751B4"/>
    <w:rsid w:val="002771A4"/>
    <w:rsid w:val="0027798A"/>
    <w:rsid w:val="00277D67"/>
    <w:rsid w:val="002806B3"/>
    <w:rsid w:val="0028297C"/>
    <w:rsid w:val="00282DCA"/>
    <w:rsid w:val="00282EA1"/>
    <w:rsid w:val="00283772"/>
    <w:rsid w:val="00285766"/>
    <w:rsid w:val="00290BD4"/>
    <w:rsid w:val="0029131A"/>
    <w:rsid w:val="002922C9"/>
    <w:rsid w:val="0029612E"/>
    <w:rsid w:val="002A0FA3"/>
    <w:rsid w:val="002A1B7F"/>
    <w:rsid w:val="002A39A4"/>
    <w:rsid w:val="002A3A8D"/>
    <w:rsid w:val="002A4729"/>
    <w:rsid w:val="002A49CF"/>
    <w:rsid w:val="002A658D"/>
    <w:rsid w:val="002A7875"/>
    <w:rsid w:val="002A79B1"/>
    <w:rsid w:val="002B38A4"/>
    <w:rsid w:val="002B5337"/>
    <w:rsid w:val="002B74FD"/>
    <w:rsid w:val="002C0D43"/>
    <w:rsid w:val="002C196B"/>
    <w:rsid w:val="002C2847"/>
    <w:rsid w:val="002C31E2"/>
    <w:rsid w:val="002C393C"/>
    <w:rsid w:val="002C513F"/>
    <w:rsid w:val="002C614B"/>
    <w:rsid w:val="002C71B8"/>
    <w:rsid w:val="002C77E8"/>
    <w:rsid w:val="002D0E47"/>
    <w:rsid w:val="002D3492"/>
    <w:rsid w:val="002D36C1"/>
    <w:rsid w:val="002D42C5"/>
    <w:rsid w:val="002D43B6"/>
    <w:rsid w:val="002D4FBB"/>
    <w:rsid w:val="002D5329"/>
    <w:rsid w:val="002D573A"/>
    <w:rsid w:val="002E0482"/>
    <w:rsid w:val="002E16AF"/>
    <w:rsid w:val="002E3BAC"/>
    <w:rsid w:val="002E7D5D"/>
    <w:rsid w:val="002F088D"/>
    <w:rsid w:val="002F0C0F"/>
    <w:rsid w:val="002F17BF"/>
    <w:rsid w:val="002F1FAA"/>
    <w:rsid w:val="002F3B02"/>
    <w:rsid w:val="002F427A"/>
    <w:rsid w:val="002F4334"/>
    <w:rsid w:val="002F4B97"/>
    <w:rsid w:val="002F4F4C"/>
    <w:rsid w:val="002F7D0B"/>
    <w:rsid w:val="003039A0"/>
    <w:rsid w:val="00304769"/>
    <w:rsid w:val="00305615"/>
    <w:rsid w:val="0030568A"/>
    <w:rsid w:val="003063DB"/>
    <w:rsid w:val="003067AA"/>
    <w:rsid w:val="00307AC3"/>
    <w:rsid w:val="00310AF0"/>
    <w:rsid w:val="00314966"/>
    <w:rsid w:val="00315BCD"/>
    <w:rsid w:val="00315CD4"/>
    <w:rsid w:val="00316068"/>
    <w:rsid w:val="00316234"/>
    <w:rsid w:val="00316E31"/>
    <w:rsid w:val="00317455"/>
    <w:rsid w:val="00320A1A"/>
    <w:rsid w:val="003226C5"/>
    <w:rsid w:val="00323338"/>
    <w:rsid w:val="003234EB"/>
    <w:rsid w:val="00323EB5"/>
    <w:rsid w:val="0032453B"/>
    <w:rsid w:val="00324DF9"/>
    <w:rsid w:val="00327F72"/>
    <w:rsid w:val="003308CB"/>
    <w:rsid w:val="0033097E"/>
    <w:rsid w:val="0033294B"/>
    <w:rsid w:val="00333278"/>
    <w:rsid w:val="003338A3"/>
    <w:rsid w:val="00333BC1"/>
    <w:rsid w:val="0033573F"/>
    <w:rsid w:val="00341BE5"/>
    <w:rsid w:val="003424A5"/>
    <w:rsid w:val="00344849"/>
    <w:rsid w:val="00344CA7"/>
    <w:rsid w:val="0034557E"/>
    <w:rsid w:val="00345D69"/>
    <w:rsid w:val="00346FA2"/>
    <w:rsid w:val="00347E2F"/>
    <w:rsid w:val="00350DCF"/>
    <w:rsid w:val="00350FB1"/>
    <w:rsid w:val="00350FC8"/>
    <w:rsid w:val="00351C9B"/>
    <w:rsid w:val="00351DBC"/>
    <w:rsid w:val="00353130"/>
    <w:rsid w:val="003533EF"/>
    <w:rsid w:val="00354706"/>
    <w:rsid w:val="0035565F"/>
    <w:rsid w:val="00356DCC"/>
    <w:rsid w:val="003619B7"/>
    <w:rsid w:val="00361E87"/>
    <w:rsid w:val="00362938"/>
    <w:rsid w:val="00362A2C"/>
    <w:rsid w:val="00363525"/>
    <w:rsid w:val="00367A0D"/>
    <w:rsid w:val="00367C2C"/>
    <w:rsid w:val="0037307E"/>
    <w:rsid w:val="00373C92"/>
    <w:rsid w:val="00375272"/>
    <w:rsid w:val="00375967"/>
    <w:rsid w:val="00377105"/>
    <w:rsid w:val="00380BD7"/>
    <w:rsid w:val="003819EA"/>
    <w:rsid w:val="00383D3F"/>
    <w:rsid w:val="003869E5"/>
    <w:rsid w:val="003875E3"/>
    <w:rsid w:val="00391276"/>
    <w:rsid w:val="00392399"/>
    <w:rsid w:val="003955AA"/>
    <w:rsid w:val="003971E6"/>
    <w:rsid w:val="003A4EFA"/>
    <w:rsid w:val="003A565E"/>
    <w:rsid w:val="003A6028"/>
    <w:rsid w:val="003A7E12"/>
    <w:rsid w:val="003B3460"/>
    <w:rsid w:val="003B4E77"/>
    <w:rsid w:val="003B6363"/>
    <w:rsid w:val="003B65B4"/>
    <w:rsid w:val="003B6F4B"/>
    <w:rsid w:val="003C08FB"/>
    <w:rsid w:val="003C0FEF"/>
    <w:rsid w:val="003C1C99"/>
    <w:rsid w:val="003C28EE"/>
    <w:rsid w:val="003C33EB"/>
    <w:rsid w:val="003C6465"/>
    <w:rsid w:val="003C6714"/>
    <w:rsid w:val="003C7425"/>
    <w:rsid w:val="003D0793"/>
    <w:rsid w:val="003D1A18"/>
    <w:rsid w:val="003D1A91"/>
    <w:rsid w:val="003D1F21"/>
    <w:rsid w:val="003D267C"/>
    <w:rsid w:val="003D29F1"/>
    <w:rsid w:val="003D4B69"/>
    <w:rsid w:val="003D6018"/>
    <w:rsid w:val="003E1C34"/>
    <w:rsid w:val="003E262A"/>
    <w:rsid w:val="003E2D73"/>
    <w:rsid w:val="003E2E43"/>
    <w:rsid w:val="003E2E89"/>
    <w:rsid w:val="003E341C"/>
    <w:rsid w:val="003E4603"/>
    <w:rsid w:val="003E57F9"/>
    <w:rsid w:val="003E585F"/>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07DA"/>
    <w:rsid w:val="00430D7F"/>
    <w:rsid w:val="0043228B"/>
    <w:rsid w:val="00432B6E"/>
    <w:rsid w:val="00432DA0"/>
    <w:rsid w:val="004335A5"/>
    <w:rsid w:val="004347F2"/>
    <w:rsid w:val="00435567"/>
    <w:rsid w:val="00435EF3"/>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560AF"/>
    <w:rsid w:val="004605AC"/>
    <w:rsid w:val="004608E5"/>
    <w:rsid w:val="004612BD"/>
    <w:rsid w:val="00462524"/>
    <w:rsid w:val="0046279A"/>
    <w:rsid w:val="004628AA"/>
    <w:rsid w:val="00465443"/>
    <w:rsid w:val="004673C1"/>
    <w:rsid w:val="004707B0"/>
    <w:rsid w:val="00471ECC"/>
    <w:rsid w:val="00473DCC"/>
    <w:rsid w:val="00474344"/>
    <w:rsid w:val="004749B5"/>
    <w:rsid w:val="004761AD"/>
    <w:rsid w:val="004764BE"/>
    <w:rsid w:val="00483418"/>
    <w:rsid w:val="00483628"/>
    <w:rsid w:val="00483B7E"/>
    <w:rsid w:val="0048400D"/>
    <w:rsid w:val="00484B33"/>
    <w:rsid w:val="00486584"/>
    <w:rsid w:val="00486EAA"/>
    <w:rsid w:val="004911F7"/>
    <w:rsid w:val="0049193C"/>
    <w:rsid w:val="00491B53"/>
    <w:rsid w:val="004920C0"/>
    <w:rsid w:val="00492FA5"/>
    <w:rsid w:val="00493962"/>
    <w:rsid w:val="00494820"/>
    <w:rsid w:val="00496E3B"/>
    <w:rsid w:val="00497962"/>
    <w:rsid w:val="004A1AC5"/>
    <w:rsid w:val="004A2804"/>
    <w:rsid w:val="004A2927"/>
    <w:rsid w:val="004A3A03"/>
    <w:rsid w:val="004A418A"/>
    <w:rsid w:val="004B02BF"/>
    <w:rsid w:val="004B1498"/>
    <w:rsid w:val="004B342F"/>
    <w:rsid w:val="004B6057"/>
    <w:rsid w:val="004B6104"/>
    <w:rsid w:val="004C16F3"/>
    <w:rsid w:val="004C1987"/>
    <w:rsid w:val="004C2873"/>
    <w:rsid w:val="004C69FF"/>
    <w:rsid w:val="004C7C4C"/>
    <w:rsid w:val="004D1498"/>
    <w:rsid w:val="004D1EAD"/>
    <w:rsid w:val="004D336E"/>
    <w:rsid w:val="004D6DE1"/>
    <w:rsid w:val="004D7293"/>
    <w:rsid w:val="004D7A29"/>
    <w:rsid w:val="004E10BF"/>
    <w:rsid w:val="004E205A"/>
    <w:rsid w:val="004E686E"/>
    <w:rsid w:val="004F1E07"/>
    <w:rsid w:val="004F3BF8"/>
    <w:rsid w:val="004F440B"/>
    <w:rsid w:val="004F6270"/>
    <w:rsid w:val="004F658F"/>
    <w:rsid w:val="00503126"/>
    <w:rsid w:val="00503A4C"/>
    <w:rsid w:val="0050535E"/>
    <w:rsid w:val="00506154"/>
    <w:rsid w:val="005063DE"/>
    <w:rsid w:val="005065E6"/>
    <w:rsid w:val="00506943"/>
    <w:rsid w:val="0051091B"/>
    <w:rsid w:val="00510A74"/>
    <w:rsid w:val="00510EE5"/>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35D93"/>
    <w:rsid w:val="00540368"/>
    <w:rsid w:val="00540513"/>
    <w:rsid w:val="00541033"/>
    <w:rsid w:val="00542656"/>
    <w:rsid w:val="005436BF"/>
    <w:rsid w:val="005447FB"/>
    <w:rsid w:val="005454FF"/>
    <w:rsid w:val="005466F2"/>
    <w:rsid w:val="005477A9"/>
    <w:rsid w:val="00547C99"/>
    <w:rsid w:val="005521A1"/>
    <w:rsid w:val="00554562"/>
    <w:rsid w:val="00555445"/>
    <w:rsid w:val="0055571D"/>
    <w:rsid w:val="00557D07"/>
    <w:rsid w:val="00560044"/>
    <w:rsid w:val="00562E55"/>
    <w:rsid w:val="00563044"/>
    <w:rsid w:val="00563588"/>
    <w:rsid w:val="00563760"/>
    <w:rsid w:val="00566113"/>
    <w:rsid w:val="00567D5C"/>
    <w:rsid w:val="00581563"/>
    <w:rsid w:val="005818D8"/>
    <w:rsid w:val="00581F72"/>
    <w:rsid w:val="0058261D"/>
    <w:rsid w:val="00583064"/>
    <w:rsid w:val="00583818"/>
    <w:rsid w:val="00584EF5"/>
    <w:rsid w:val="00585C26"/>
    <w:rsid w:val="00585DAB"/>
    <w:rsid w:val="005864F9"/>
    <w:rsid w:val="0058652E"/>
    <w:rsid w:val="00591050"/>
    <w:rsid w:val="00592D3A"/>
    <w:rsid w:val="005956FE"/>
    <w:rsid w:val="00596CA6"/>
    <w:rsid w:val="00596EC5"/>
    <w:rsid w:val="00597341"/>
    <w:rsid w:val="005A0811"/>
    <w:rsid w:val="005A2282"/>
    <w:rsid w:val="005A25BF"/>
    <w:rsid w:val="005A28BF"/>
    <w:rsid w:val="005A37CD"/>
    <w:rsid w:val="005A44C4"/>
    <w:rsid w:val="005A6726"/>
    <w:rsid w:val="005A7195"/>
    <w:rsid w:val="005A7EFE"/>
    <w:rsid w:val="005B0769"/>
    <w:rsid w:val="005B4B6B"/>
    <w:rsid w:val="005B5259"/>
    <w:rsid w:val="005B56A9"/>
    <w:rsid w:val="005B58A8"/>
    <w:rsid w:val="005B7032"/>
    <w:rsid w:val="005C07E4"/>
    <w:rsid w:val="005C1304"/>
    <w:rsid w:val="005C213C"/>
    <w:rsid w:val="005C23EC"/>
    <w:rsid w:val="005C2991"/>
    <w:rsid w:val="005C2E73"/>
    <w:rsid w:val="005C30BC"/>
    <w:rsid w:val="005C78E9"/>
    <w:rsid w:val="005D05C1"/>
    <w:rsid w:val="005D146F"/>
    <w:rsid w:val="005D1E25"/>
    <w:rsid w:val="005D799C"/>
    <w:rsid w:val="005D79C1"/>
    <w:rsid w:val="005D79DF"/>
    <w:rsid w:val="005E19ED"/>
    <w:rsid w:val="005E5E08"/>
    <w:rsid w:val="005F4D3B"/>
    <w:rsid w:val="005F5075"/>
    <w:rsid w:val="005F7144"/>
    <w:rsid w:val="005F7934"/>
    <w:rsid w:val="006000F2"/>
    <w:rsid w:val="00600412"/>
    <w:rsid w:val="0060185D"/>
    <w:rsid w:val="006042B0"/>
    <w:rsid w:val="006066AF"/>
    <w:rsid w:val="00612A35"/>
    <w:rsid w:val="00614611"/>
    <w:rsid w:val="0061498F"/>
    <w:rsid w:val="006174BC"/>
    <w:rsid w:val="00617D28"/>
    <w:rsid w:val="00617E8B"/>
    <w:rsid w:val="00621078"/>
    <w:rsid w:val="00621F83"/>
    <w:rsid w:val="00622A9C"/>
    <w:rsid w:val="00626596"/>
    <w:rsid w:val="00627956"/>
    <w:rsid w:val="006305B1"/>
    <w:rsid w:val="0063063D"/>
    <w:rsid w:val="00632B6A"/>
    <w:rsid w:val="00635EC1"/>
    <w:rsid w:val="00640490"/>
    <w:rsid w:val="00640B8F"/>
    <w:rsid w:val="00640F2B"/>
    <w:rsid w:val="0064150A"/>
    <w:rsid w:val="00641D3F"/>
    <w:rsid w:val="006422B3"/>
    <w:rsid w:val="006425DC"/>
    <w:rsid w:val="00644262"/>
    <w:rsid w:val="0064528C"/>
    <w:rsid w:val="00647C98"/>
    <w:rsid w:val="00652FAB"/>
    <w:rsid w:val="00653458"/>
    <w:rsid w:val="006552A9"/>
    <w:rsid w:val="006554D7"/>
    <w:rsid w:val="00655D69"/>
    <w:rsid w:val="0065758D"/>
    <w:rsid w:val="00660077"/>
    <w:rsid w:val="00660219"/>
    <w:rsid w:val="00660565"/>
    <w:rsid w:val="00660945"/>
    <w:rsid w:val="00660B23"/>
    <w:rsid w:val="0066336B"/>
    <w:rsid w:val="00664FC4"/>
    <w:rsid w:val="00667557"/>
    <w:rsid w:val="0067066E"/>
    <w:rsid w:val="00671603"/>
    <w:rsid w:val="00675878"/>
    <w:rsid w:val="00675982"/>
    <w:rsid w:val="00675B13"/>
    <w:rsid w:val="0068069B"/>
    <w:rsid w:val="00680AF7"/>
    <w:rsid w:val="00680FC5"/>
    <w:rsid w:val="00681200"/>
    <w:rsid w:val="0068125F"/>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A7FBE"/>
    <w:rsid w:val="006B071B"/>
    <w:rsid w:val="006B0841"/>
    <w:rsid w:val="006B2609"/>
    <w:rsid w:val="006B26BF"/>
    <w:rsid w:val="006B2957"/>
    <w:rsid w:val="006B471E"/>
    <w:rsid w:val="006B5B12"/>
    <w:rsid w:val="006B6FFB"/>
    <w:rsid w:val="006B762C"/>
    <w:rsid w:val="006B7675"/>
    <w:rsid w:val="006B769C"/>
    <w:rsid w:val="006C08D6"/>
    <w:rsid w:val="006C2601"/>
    <w:rsid w:val="006C27C7"/>
    <w:rsid w:val="006C3358"/>
    <w:rsid w:val="006C4178"/>
    <w:rsid w:val="006C4D40"/>
    <w:rsid w:val="006C4E99"/>
    <w:rsid w:val="006C4F00"/>
    <w:rsid w:val="006D0230"/>
    <w:rsid w:val="006D23C1"/>
    <w:rsid w:val="006D7759"/>
    <w:rsid w:val="006E152B"/>
    <w:rsid w:val="006E15C3"/>
    <w:rsid w:val="006E16C4"/>
    <w:rsid w:val="006E25B4"/>
    <w:rsid w:val="006E28BA"/>
    <w:rsid w:val="006E37B0"/>
    <w:rsid w:val="006E5078"/>
    <w:rsid w:val="006E5890"/>
    <w:rsid w:val="006E66A4"/>
    <w:rsid w:val="006E7874"/>
    <w:rsid w:val="006F3CC5"/>
    <w:rsid w:val="006F4680"/>
    <w:rsid w:val="006F494A"/>
    <w:rsid w:val="006F49D7"/>
    <w:rsid w:val="006F6DD3"/>
    <w:rsid w:val="006F7963"/>
    <w:rsid w:val="007020F5"/>
    <w:rsid w:val="007021E2"/>
    <w:rsid w:val="00703C0A"/>
    <w:rsid w:val="00704388"/>
    <w:rsid w:val="007043D9"/>
    <w:rsid w:val="00705B7A"/>
    <w:rsid w:val="00705F94"/>
    <w:rsid w:val="00707398"/>
    <w:rsid w:val="00710A20"/>
    <w:rsid w:val="00714AAB"/>
    <w:rsid w:val="00714B4D"/>
    <w:rsid w:val="0071523C"/>
    <w:rsid w:val="00716695"/>
    <w:rsid w:val="007167E6"/>
    <w:rsid w:val="00721011"/>
    <w:rsid w:val="007223AD"/>
    <w:rsid w:val="00722B81"/>
    <w:rsid w:val="007239BC"/>
    <w:rsid w:val="0072760A"/>
    <w:rsid w:val="0073035A"/>
    <w:rsid w:val="007312CF"/>
    <w:rsid w:val="00731EDB"/>
    <w:rsid w:val="007328C9"/>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14E4"/>
    <w:rsid w:val="0075388B"/>
    <w:rsid w:val="00753F6E"/>
    <w:rsid w:val="00755860"/>
    <w:rsid w:val="007617E4"/>
    <w:rsid w:val="0076189B"/>
    <w:rsid w:val="0076492B"/>
    <w:rsid w:val="00764F91"/>
    <w:rsid w:val="007700DF"/>
    <w:rsid w:val="00770ECA"/>
    <w:rsid w:val="00771EF2"/>
    <w:rsid w:val="00772975"/>
    <w:rsid w:val="0077329C"/>
    <w:rsid w:val="00774B6B"/>
    <w:rsid w:val="00775F80"/>
    <w:rsid w:val="0078048B"/>
    <w:rsid w:val="00784600"/>
    <w:rsid w:val="00784E7E"/>
    <w:rsid w:val="007850CB"/>
    <w:rsid w:val="00786346"/>
    <w:rsid w:val="007921A8"/>
    <w:rsid w:val="0079446F"/>
    <w:rsid w:val="00794557"/>
    <w:rsid w:val="00794F3B"/>
    <w:rsid w:val="00795A16"/>
    <w:rsid w:val="0079753C"/>
    <w:rsid w:val="00797EBB"/>
    <w:rsid w:val="007A0AE1"/>
    <w:rsid w:val="007A0BEF"/>
    <w:rsid w:val="007A1CFD"/>
    <w:rsid w:val="007A3939"/>
    <w:rsid w:val="007A3F42"/>
    <w:rsid w:val="007A4EEC"/>
    <w:rsid w:val="007A68A7"/>
    <w:rsid w:val="007A74E9"/>
    <w:rsid w:val="007B2378"/>
    <w:rsid w:val="007B59F1"/>
    <w:rsid w:val="007B7EED"/>
    <w:rsid w:val="007C04FB"/>
    <w:rsid w:val="007C0BDF"/>
    <w:rsid w:val="007C2918"/>
    <w:rsid w:val="007C2AC1"/>
    <w:rsid w:val="007C5CDD"/>
    <w:rsid w:val="007C7042"/>
    <w:rsid w:val="007D3653"/>
    <w:rsid w:val="007D3A3D"/>
    <w:rsid w:val="007D4150"/>
    <w:rsid w:val="007D4D4E"/>
    <w:rsid w:val="007D5E48"/>
    <w:rsid w:val="007D6B61"/>
    <w:rsid w:val="007D6ED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10046"/>
    <w:rsid w:val="008117CA"/>
    <w:rsid w:val="00815E04"/>
    <w:rsid w:val="00815F19"/>
    <w:rsid w:val="00816688"/>
    <w:rsid w:val="008170C6"/>
    <w:rsid w:val="00817F35"/>
    <w:rsid w:val="008209E4"/>
    <w:rsid w:val="008220EA"/>
    <w:rsid w:val="0082525A"/>
    <w:rsid w:val="00825BC1"/>
    <w:rsid w:val="00826C7A"/>
    <w:rsid w:val="008272E6"/>
    <w:rsid w:val="0082777B"/>
    <w:rsid w:val="008328EF"/>
    <w:rsid w:val="00832B90"/>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5A1B"/>
    <w:rsid w:val="008569D8"/>
    <w:rsid w:val="00857B89"/>
    <w:rsid w:val="00861429"/>
    <w:rsid w:val="008615C1"/>
    <w:rsid w:val="00861FF1"/>
    <w:rsid w:val="00862DB7"/>
    <w:rsid w:val="008642E0"/>
    <w:rsid w:val="00864511"/>
    <w:rsid w:val="00864BFE"/>
    <w:rsid w:val="0086618C"/>
    <w:rsid w:val="00866561"/>
    <w:rsid w:val="00867C7E"/>
    <w:rsid w:val="0087144F"/>
    <w:rsid w:val="008715FD"/>
    <w:rsid w:val="0087634B"/>
    <w:rsid w:val="0087660C"/>
    <w:rsid w:val="00885409"/>
    <w:rsid w:val="00885A95"/>
    <w:rsid w:val="0089011B"/>
    <w:rsid w:val="00891FAA"/>
    <w:rsid w:val="008920BE"/>
    <w:rsid w:val="0089326A"/>
    <w:rsid w:val="00895A91"/>
    <w:rsid w:val="00897272"/>
    <w:rsid w:val="0089743C"/>
    <w:rsid w:val="00897C02"/>
    <w:rsid w:val="008A0981"/>
    <w:rsid w:val="008A42B7"/>
    <w:rsid w:val="008A6003"/>
    <w:rsid w:val="008A62FA"/>
    <w:rsid w:val="008A711E"/>
    <w:rsid w:val="008B09ED"/>
    <w:rsid w:val="008B3846"/>
    <w:rsid w:val="008B3ACB"/>
    <w:rsid w:val="008B4DD6"/>
    <w:rsid w:val="008B4E0D"/>
    <w:rsid w:val="008B5A34"/>
    <w:rsid w:val="008B5A54"/>
    <w:rsid w:val="008B6AF6"/>
    <w:rsid w:val="008B7E80"/>
    <w:rsid w:val="008C0CA9"/>
    <w:rsid w:val="008C1208"/>
    <w:rsid w:val="008C12B5"/>
    <w:rsid w:val="008C1C91"/>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234F"/>
    <w:rsid w:val="008F55F3"/>
    <w:rsid w:val="008F7ABF"/>
    <w:rsid w:val="009000CD"/>
    <w:rsid w:val="0090013F"/>
    <w:rsid w:val="00900A1A"/>
    <w:rsid w:val="0090190B"/>
    <w:rsid w:val="00902340"/>
    <w:rsid w:val="00904718"/>
    <w:rsid w:val="00906FA9"/>
    <w:rsid w:val="00911270"/>
    <w:rsid w:val="0091215E"/>
    <w:rsid w:val="009140BA"/>
    <w:rsid w:val="009148C5"/>
    <w:rsid w:val="00914AC2"/>
    <w:rsid w:val="009157EE"/>
    <w:rsid w:val="00923E87"/>
    <w:rsid w:val="0092685F"/>
    <w:rsid w:val="009322BC"/>
    <w:rsid w:val="00937B75"/>
    <w:rsid w:val="009400D0"/>
    <w:rsid w:val="00942369"/>
    <w:rsid w:val="00943BB3"/>
    <w:rsid w:val="00943DD7"/>
    <w:rsid w:val="0094415B"/>
    <w:rsid w:val="00946BBD"/>
    <w:rsid w:val="00950EEC"/>
    <w:rsid w:val="00951FE5"/>
    <w:rsid w:val="009522C3"/>
    <w:rsid w:val="00953F14"/>
    <w:rsid w:val="009602E0"/>
    <w:rsid w:val="00960DC4"/>
    <w:rsid w:val="009621C6"/>
    <w:rsid w:val="00963AC2"/>
    <w:rsid w:val="00963D9B"/>
    <w:rsid w:val="00964454"/>
    <w:rsid w:val="00970E8D"/>
    <w:rsid w:val="0097155B"/>
    <w:rsid w:val="0097167A"/>
    <w:rsid w:val="009727A2"/>
    <w:rsid w:val="00972FE7"/>
    <w:rsid w:val="009730B6"/>
    <w:rsid w:val="0097328B"/>
    <w:rsid w:val="00974C89"/>
    <w:rsid w:val="009760A2"/>
    <w:rsid w:val="009775CB"/>
    <w:rsid w:val="00980830"/>
    <w:rsid w:val="00980FC8"/>
    <w:rsid w:val="0098110F"/>
    <w:rsid w:val="00981D6D"/>
    <w:rsid w:val="00981DF0"/>
    <w:rsid w:val="009820EC"/>
    <w:rsid w:val="009842BD"/>
    <w:rsid w:val="00984C7A"/>
    <w:rsid w:val="00985307"/>
    <w:rsid w:val="00986996"/>
    <w:rsid w:val="00990108"/>
    <w:rsid w:val="0099118B"/>
    <w:rsid w:val="00991D61"/>
    <w:rsid w:val="00996A97"/>
    <w:rsid w:val="00996EB8"/>
    <w:rsid w:val="009977BF"/>
    <w:rsid w:val="00997A04"/>
    <w:rsid w:val="00997AEF"/>
    <w:rsid w:val="009A09BB"/>
    <w:rsid w:val="009A0AC4"/>
    <w:rsid w:val="009A1F74"/>
    <w:rsid w:val="009A1F84"/>
    <w:rsid w:val="009A2680"/>
    <w:rsid w:val="009A2A48"/>
    <w:rsid w:val="009A3C73"/>
    <w:rsid w:val="009A518E"/>
    <w:rsid w:val="009B04A8"/>
    <w:rsid w:val="009B403A"/>
    <w:rsid w:val="009B49F6"/>
    <w:rsid w:val="009B4C51"/>
    <w:rsid w:val="009B6F1F"/>
    <w:rsid w:val="009C0079"/>
    <w:rsid w:val="009C46C9"/>
    <w:rsid w:val="009C5A7A"/>
    <w:rsid w:val="009C6149"/>
    <w:rsid w:val="009C65B4"/>
    <w:rsid w:val="009C66A6"/>
    <w:rsid w:val="009C7B03"/>
    <w:rsid w:val="009D214D"/>
    <w:rsid w:val="009D2B31"/>
    <w:rsid w:val="009D4E28"/>
    <w:rsid w:val="009D58B8"/>
    <w:rsid w:val="009D5C3C"/>
    <w:rsid w:val="009D6A28"/>
    <w:rsid w:val="009E3616"/>
    <w:rsid w:val="009E48A3"/>
    <w:rsid w:val="009E4B01"/>
    <w:rsid w:val="009E4FE0"/>
    <w:rsid w:val="009E638E"/>
    <w:rsid w:val="009E70A6"/>
    <w:rsid w:val="009E7C33"/>
    <w:rsid w:val="009E7DE5"/>
    <w:rsid w:val="009F04EF"/>
    <w:rsid w:val="009F2354"/>
    <w:rsid w:val="009F30A5"/>
    <w:rsid w:val="009F33E6"/>
    <w:rsid w:val="009F566C"/>
    <w:rsid w:val="00A012CA"/>
    <w:rsid w:val="00A015F0"/>
    <w:rsid w:val="00A01FE3"/>
    <w:rsid w:val="00A02FD1"/>
    <w:rsid w:val="00A032AC"/>
    <w:rsid w:val="00A06203"/>
    <w:rsid w:val="00A06BD9"/>
    <w:rsid w:val="00A11379"/>
    <w:rsid w:val="00A11749"/>
    <w:rsid w:val="00A11768"/>
    <w:rsid w:val="00A145E3"/>
    <w:rsid w:val="00A146C7"/>
    <w:rsid w:val="00A212FA"/>
    <w:rsid w:val="00A21496"/>
    <w:rsid w:val="00A23DF4"/>
    <w:rsid w:val="00A246D6"/>
    <w:rsid w:val="00A251CE"/>
    <w:rsid w:val="00A254F0"/>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51535"/>
    <w:rsid w:val="00A51898"/>
    <w:rsid w:val="00A52B70"/>
    <w:rsid w:val="00A52F69"/>
    <w:rsid w:val="00A567FB"/>
    <w:rsid w:val="00A56B56"/>
    <w:rsid w:val="00A57143"/>
    <w:rsid w:val="00A575EE"/>
    <w:rsid w:val="00A61747"/>
    <w:rsid w:val="00A62873"/>
    <w:rsid w:val="00A654E3"/>
    <w:rsid w:val="00A67067"/>
    <w:rsid w:val="00A67F1F"/>
    <w:rsid w:val="00A702D0"/>
    <w:rsid w:val="00A70564"/>
    <w:rsid w:val="00A71008"/>
    <w:rsid w:val="00A71DC3"/>
    <w:rsid w:val="00A7328C"/>
    <w:rsid w:val="00A75939"/>
    <w:rsid w:val="00A765AC"/>
    <w:rsid w:val="00A76B8F"/>
    <w:rsid w:val="00A82807"/>
    <w:rsid w:val="00A8442C"/>
    <w:rsid w:val="00A8498E"/>
    <w:rsid w:val="00A85609"/>
    <w:rsid w:val="00A868C4"/>
    <w:rsid w:val="00A919A8"/>
    <w:rsid w:val="00A941F4"/>
    <w:rsid w:val="00A95265"/>
    <w:rsid w:val="00A97CDC"/>
    <w:rsid w:val="00AA01AE"/>
    <w:rsid w:val="00AA02BB"/>
    <w:rsid w:val="00AA08DB"/>
    <w:rsid w:val="00AA0B75"/>
    <w:rsid w:val="00AA2784"/>
    <w:rsid w:val="00AA37D6"/>
    <w:rsid w:val="00AA46E5"/>
    <w:rsid w:val="00AA5636"/>
    <w:rsid w:val="00AA5C5A"/>
    <w:rsid w:val="00AA7113"/>
    <w:rsid w:val="00AB00A5"/>
    <w:rsid w:val="00AB3257"/>
    <w:rsid w:val="00AB4C55"/>
    <w:rsid w:val="00AB4F0D"/>
    <w:rsid w:val="00AB5BFC"/>
    <w:rsid w:val="00AB6288"/>
    <w:rsid w:val="00AC0315"/>
    <w:rsid w:val="00AC2911"/>
    <w:rsid w:val="00AC562B"/>
    <w:rsid w:val="00AC6B4C"/>
    <w:rsid w:val="00AC72ED"/>
    <w:rsid w:val="00AD0D94"/>
    <w:rsid w:val="00AD1D2F"/>
    <w:rsid w:val="00AD46CF"/>
    <w:rsid w:val="00AD5CF4"/>
    <w:rsid w:val="00AD66A1"/>
    <w:rsid w:val="00AE009A"/>
    <w:rsid w:val="00AE0792"/>
    <w:rsid w:val="00AE0E5C"/>
    <w:rsid w:val="00AE1413"/>
    <w:rsid w:val="00AE1C15"/>
    <w:rsid w:val="00AE261C"/>
    <w:rsid w:val="00AE58F6"/>
    <w:rsid w:val="00AE5A95"/>
    <w:rsid w:val="00AE6C0D"/>
    <w:rsid w:val="00AE7438"/>
    <w:rsid w:val="00AF0773"/>
    <w:rsid w:val="00AF247F"/>
    <w:rsid w:val="00AF33BC"/>
    <w:rsid w:val="00AF33FA"/>
    <w:rsid w:val="00AF3AB5"/>
    <w:rsid w:val="00B00CEF"/>
    <w:rsid w:val="00B00F75"/>
    <w:rsid w:val="00B01C9E"/>
    <w:rsid w:val="00B01E88"/>
    <w:rsid w:val="00B05013"/>
    <w:rsid w:val="00B05B19"/>
    <w:rsid w:val="00B07307"/>
    <w:rsid w:val="00B078B4"/>
    <w:rsid w:val="00B100CF"/>
    <w:rsid w:val="00B10945"/>
    <w:rsid w:val="00B1136C"/>
    <w:rsid w:val="00B114F2"/>
    <w:rsid w:val="00B13774"/>
    <w:rsid w:val="00B16392"/>
    <w:rsid w:val="00B16FFC"/>
    <w:rsid w:val="00B20024"/>
    <w:rsid w:val="00B213BA"/>
    <w:rsid w:val="00B2337F"/>
    <w:rsid w:val="00B237C4"/>
    <w:rsid w:val="00B25206"/>
    <w:rsid w:val="00B25CB0"/>
    <w:rsid w:val="00B263DA"/>
    <w:rsid w:val="00B2646D"/>
    <w:rsid w:val="00B265AE"/>
    <w:rsid w:val="00B27784"/>
    <w:rsid w:val="00B27E68"/>
    <w:rsid w:val="00B30480"/>
    <w:rsid w:val="00B309BD"/>
    <w:rsid w:val="00B3145E"/>
    <w:rsid w:val="00B3390C"/>
    <w:rsid w:val="00B33A06"/>
    <w:rsid w:val="00B33B4A"/>
    <w:rsid w:val="00B34F9F"/>
    <w:rsid w:val="00B35869"/>
    <w:rsid w:val="00B36340"/>
    <w:rsid w:val="00B3784A"/>
    <w:rsid w:val="00B42D0F"/>
    <w:rsid w:val="00B42E1B"/>
    <w:rsid w:val="00B47669"/>
    <w:rsid w:val="00B47EC7"/>
    <w:rsid w:val="00B50570"/>
    <w:rsid w:val="00B51208"/>
    <w:rsid w:val="00B519DC"/>
    <w:rsid w:val="00B51C57"/>
    <w:rsid w:val="00B5435F"/>
    <w:rsid w:val="00B54CE7"/>
    <w:rsid w:val="00B57433"/>
    <w:rsid w:val="00B602D1"/>
    <w:rsid w:val="00B60304"/>
    <w:rsid w:val="00B64DE7"/>
    <w:rsid w:val="00B64E39"/>
    <w:rsid w:val="00B6600F"/>
    <w:rsid w:val="00B67B35"/>
    <w:rsid w:val="00B71B38"/>
    <w:rsid w:val="00B728D7"/>
    <w:rsid w:val="00B72EDC"/>
    <w:rsid w:val="00B737F6"/>
    <w:rsid w:val="00B74BAF"/>
    <w:rsid w:val="00B75519"/>
    <w:rsid w:val="00B75F7B"/>
    <w:rsid w:val="00B81C15"/>
    <w:rsid w:val="00B81E2B"/>
    <w:rsid w:val="00B82C02"/>
    <w:rsid w:val="00B83333"/>
    <w:rsid w:val="00B83441"/>
    <w:rsid w:val="00B83C51"/>
    <w:rsid w:val="00B83D17"/>
    <w:rsid w:val="00B8420D"/>
    <w:rsid w:val="00B852BE"/>
    <w:rsid w:val="00B8766D"/>
    <w:rsid w:val="00B90E5E"/>
    <w:rsid w:val="00B91884"/>
    <w:rsid w:val="00B92F30"/>
    <w:rsid w:val="00B9344B"/>
    <w:rsid w:val="00B9365B"/>
    <w:rsid w:val="00B93698"/>
    <w:rsid w:val="00B93B13"/>
    <w:rsid w:val="00B94A4F"/>
    <w:rsid w:val="00B95257"/>
    <w:rsid w:val="00B952C6"/>
    <w:rsid w:val="00B95D84"/>
    <w:rsid w:val="00B96C33"/>
    <w:rsid w:val="00B96FD3"/>
    <w:rsid w:val="00BA3C0A"/>
    <w:rsid w:val="00BA5EB8"/>
    <w:rsid w:val="00BA61F3"/>
    <w:rsid w:val="00BA7484"/>
    <w:rsid w:val="00BA7926"/>
    <w:rsid w:val="00BB0A96"/>
    <w:rsid w:val="00BB2C83"/>
    <w:rsid w:val="00BB3732"/>
    <w:rsid w:val="00BB609B"/>
    <w:rsid w:val="00BC096A"/>
    <w:rsid w:val="00BC0C2F"/>
    <w:rsid w:val="00BC3E52"/>
    <w:rsid w:val="00BC3F6B"/>
    <w:rsid w:val="00BC3FD2"/>
    <w:rsid w:val="00BD05BF"/>
    <w:rsid w:val="00BD0BB3"/>
    <w:rsid w:val="00BD2D47"/>
    <w:rsid w:val="00BD5261"/>
    <w:rsid w:val="00BD5AD4"/>
    <w:rsid w:val="00BD6AA2"/>
    <w:rsid w:val="00BD6C59"/>
    <w:rsid w:val="00BE436E"/>
    <w:rsid w:val="00BE7EF4"/>
    <w:rsid w:val="00BF47CB"/>
    <w:rsid w:val="00BF5926"/>
    <w:rsid w:val="00BF62C7"/>
    <w:rsid w:val="00C007D4"/>
    <w:rsid w:val="00C00B28"/>
    <w:rsid w:val="00C0178D"/>
    <w:rsid w:val="00C019D7"/>
    <w:rsid w:val="00C01A0B"/>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26446"/>
    <w:rsid w:val="00C3180E"/>
    <w:rsid w:val="00C31D8E"/>
    <w:rsid w:val="00C3249B"/>
    <w:rsid w:val="00C335BE"/>
    <w:rsid w:val="00C363CE"/>
    <w:rsid w:val="00C364E3"/>
    <w:rsid w:val="00C4263E"/>
    <w:rsid w:val="00C434DB"/>
    <w:rsid w:val="00C43828"/>
    <w:rsid w:val="00C445E3"/>
    <w:rsid w:val="00C4471D"/>
    <w:rsid w:val="00C4591C"/>
    <w:rsid w:val="00C476A9"/>
    <w:rsid w:val="00C47D6E"/>
    <w:rsid w:val="00C50F09"/>
    <w:rsid w:val="00C513E3"/>
    <w:rsid w:val="00C515B0"/>
    <w:rsid w:val="00C52266"/>
    <w:rsid w:val="00C5267A"/>
    <w:rsid w:val="00C532B4"/>
    <w:rsid w:val="00C53AA1"/>
    <w:rsid w:val="00C55690"/>
    <w:rsid w:val="00C55B6D"/>
    <w:rsid w:val="00C5660D"/>
    <w:rsid w:val="00C572E4"/>
    <w:rsid w:val="00C60B86"/>
    <w:rsid w:val="00C61822"/>
    <w:rsid w:val="00C63989"/>
    <w:rsid w:val="00C64652"/>
    <w:rsid w:val="00C6688E"/>
    <w:rsid w:val="00C703FE"/>
    <w:rsid w:val="00C71542"/>
    <w:rsid w:val="00C72023"/>
    <w:rsid w:val="00C80336"/>
    <w:rsid w:val="00C80C45"/>
    <w:rsid w:val="00C81D42"/>
    <w:rsid w:val="00C82AE6"/>
    <w:rsid w:val="00C82F79"/>
    <w:rsid w:val="00C832A7"/>
    <w:rsid w:val="00C83B78"/>
    <w:rsid w:val="00C8718D"/>
    <w:rsid w:val="00C87A19"/>
    <w:rsid w:val="00C90532"/>
    <w:rsid w:val="00C934CA"/>
    <w:rsid w:val="00C95590"/>
    <w:rsid w:val="00C973D4"/>
    <w:rsid w:val="00CA002F"/>
    <w:rsid w:val="00CA2803"/>
    <w:rsid w:val="00CA29D3"/>
    <w:rsid w:val="00CA53E2"/>
    <w:rsid w:val="00CA75E7"/>
    <w:rsid w:val="00CB18CE"/>
    <w:rsid w:val="00CB1BB1"/>
    <w:rsid w:val="00CB25BA"/>
    <w:rsid w:val="00CB5104"/>
    <w:rsid w:val="00CB5C86"/>
    <w:rsid w:val="00CC2BA2"/>
    <w:rsid w:val="00CC322E"/>
    <w:rsid w:val="00CC46EA"/>
    <w:rsid w:val="00CC7239"/>
    <w:rsid w:val="00CD1C82"/>
    <w:rsid w:val="00CD2665"/>
    <w:rsid w:val="00CD69B2"/>
    <w:rsid w:val="00CE1609"/>
    <w:rsid w:val="00CE23C7"/>
    <w:rsid w:val="00CE40FA"/>
    <w:rsid w:val="00CE460F"/>
    <w:rsid w:val="00CE48BA"/>
    <w:rsid w:val="00CE51D9"/>
    <w:rsid w:val="00CE5D2F"/>
    <w:rsid w:val="00CF3224"/>
    <w:rsid w:val="00CF3F03"/>
    <w:rsid w:val="00CF49E3"/>
    <w:rsid w:val="00CF54A8"/>
    <w:rsid w:val="00D007E6"/>
    <w:rsid w:val="00D01BE5"/>
    <w:rsid w:val="00D0266A"/>
    <w:rsid w:val="00D0294D"/>
    <w:rsid w:val="00D05860"/>
    <w:rsid w:val="00D06BE5"/>
    <w:rsid w:val="00D07BC0"/>
    <w:rsid w:val="00D1079B"/>
    <w:rsid w:val="00D10819"/>
    <w:rsid w:val="00D12BF8"/>
    <w:rsid w:val="00D1612F"/>
    <w:rsid w:val="00D16602"/>
    <w:rsid w:val="00D173B0"/>
    <w:rsid w:val="00D200A2"/>
    <w:rsid w:val="00D20340"/>
    <w:rsid w:val="00D208F5"/>
    <w:rsid w:val="00D21C7B"/>
    <w:rsid w:val="00D231E1"/>
    <w:rsid w:val="00D2355E"/>
    <w:rsid w:val="00D244AC"/>
    <w:rsid w:val="00D250DD"/>
    <w:rsid w:val="00D27245"/>
    <w:rsid w:val="00D3224C"/>
    <w:rsid w:val="00D33164"/>
    <w:rsid w:val="00D33850"/>
    <w:rsid w:val="00D33D5E"/>
    <w:rsid w:val="00D37173"/>
    <w:rsid w:val="00D37268"/>
    <w:rsid w:val="00D41756"/>
    <w:rsid w:val="00D5187F"/>
    <w:rsid w:val="00D51A67"/>
    <w:rsid w:val="00D51D93"/>
    <w:rsid w:val="00D52263"/>
    <w:rsid w:val="00D524F5"/>
    <w:rsid w:val="00D52DF6"/>
    <w:rsid w:val="00D54779"/>
    <w:rsid w:val="00D56456"/>
    <w:rsid w:val="00D56CE8"/>
    <w:rsid w:val="00D61D44"/>
    <w:rsid w:val="00D626B2"/>
    <w:rsid w:val="00D65FE5"/>
    <w:rsid w:val="00D66B7B"/>
    <w:rsid w:val="00D67754"/>
    <w:rsid w:val="00D67CD5"/>
    <w:rsid w:val="00D73511"/>
    <w:rsid w:val="00D75F7C"/>
    <w:rsid w:val="00D76CE7"/>
    <w:rsid w:val="00D77303"/>
    <w:rsid w:val="00D7769D"/>
    <w:rsid w:val="00D810EF"/>
    <w:rsid w:val="00D835E6"/>
    <w:rsid w:val="00D847C0"/>
    <w:rsid w:val="00D919A1"/>
    <w:rsid w:val="00D92D4A"/>
    <w:rsid w:val="00D95019"/>
    <w:rsid w:val="00D95AFE"/>
    <w:rsid w:val="00D969B8"/>
    <w:rsid w:val="00D96CB5"/>
    <w:rsid w:val="00DA2E21"/>
    <w:rsid w:val="00DA5ED2"/>
    <w:rsid w:val="00DA778C"/>
    <w:rsid w:val="00DB1458"/>
    <w:rsid w:val="00DB5D76"/>
    <w:rsid w:val="00DB6128"/>
    <w:rsid w:val="00DB72E1"/>
    <w:rsid w:val="00DC0FDF"/>
    <w:rsid w:val="00DC225E"/>
    <w:rsid w:val="00DC2CCF"/>
    <w:rsid w:val="00DC39BA"/>
    <w:rsid w:val="00DC6332"/>
    <w:rsid w:val="00DC6399"/>
    <w:rsid w:val="00DC7B6C"/>
    <w:rsid w:val="00DD14F6"/>
    <w:rsid w:val="00DD2042"/>
    <w:rsid w:val="00DD281F"/>
    <w:rsid w:val="00DD32AA"/>
    <w:rsid w:val="00DD383D"/>
    <w:rsid w:val="00DD3B1B"/>
    <w:rsid w:val="00DD5664"/>
    <w:rsid w:val="00DD5DE9"/>
    <w:rsid w:val="00DD7A36"/>
    <w:rsid w:val="00DD7C02"/>
    <w:rsid w:val="00DE0185"/>
    <w:rsid w:val="00DE0D6E"/>
    <w:rsid w:val="00DE1C58"/>
    <w:rsid w:val="00DE1D37"/>
    <w:rsid w:val="00DE20B8"/>
    <w:rsid w:val="00DE2322"/>
    <w:rsid w:val="00DE24EC"/>
    <w:rsid w:val="00DE260A"/>
    <w:rsid w:val="00DE6FAA"/>
    <w:rsid w:val="00DE758E"/>
    <w:rsid w:val="00DF0C69"/>
    <w:rsid w:val="00DF1D7F"/>
    <w:rsid w:val="00DF35D9"/>
    <w:rsid w:val="00DF5187"/>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2695"/>
    <w:rsid w:val="00E23FA3"/>
    <w:rsid w:val="00E23FDD"/>
    <w:rsid w:val="00E2491B"/>
    <w:rsid w:val="00E251D2"/>
    <w:rsid w:val="00E25297"/>
    <w:rsid w:val="00E25A71"/>
    <w:rsid w:val="00E2692E"/>
    <w:rsid w:val="00E31616"/>
    <w:rsid w:val="00E33CA2"/>
    <w:rsid w:val="00E344BB"/>
    <w:rsid w:val="00E35074"/>
    <w:rsid w:val="00E35407"/>
    <w:rsid w:val="00E36244"/>
    <w:rsid w:val="00E36B5F"/>
    <w:rsid w:val="00E3752F"/>
    <w:rsid w:val="00E4185D"/>
    <w:rsid w:val="00E42238"/>
    <w:rsid w:val="00E43957"/>
    <w:rsid w:val="00E4508D"/>
    <w:rsid w:val="00E466C1"/>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038C"/>
    <w:rsid w:val="00E71214"/>
    <w:rsid w:val="00E71924"/>
    <w:rsid w:val="00E7239D"/>
    <w:rsid w:val="00E73AA2"/>
    <w:rsid w:val="00E74D53"/>
    <w:rsid w:val="00E7539E"/>
    <w:rsid w:val="00E8026F"/>
    <w:rsid w:val="00E80ED9"/>
    <w:rsid w:val="00E8147C"/>
    <w:rsid w:val="00E82F47"/>
    <w:rsid w:val="00E82FE4"/>
    <w:rsid w:val="00E833BA"/>
    <w:rsid w:val="00E85A45"/>
    <w:rsid w:val="00E86E51"/>
    <w:rsid w:val="00E903EA"/>
    <w:rsid w:val="00E9156A"/>
    <w:rsid w:val="00E925F6"/>
    <w:rsid w:val="00E9388D"/>
    <w:rsid w:val="00E940A2"/>
    <w:rsid w:val="00E9515E"/>
    <w:rsid w:val="00E97533"/>
    <w:rsid w:val="00EA16F9"/>
    <w:rsid w:val="00EA1C87"/>
    <w:rsid w:val="00EA32AF"/>
    <w:rsid w:val="00EA3569"/>
    <w:rsid w:val="00EA58C7"/>
    <w:rsid w:val="00EA59DC"/>
    <w:rsid w:val="00EA749D"/>
    <w:rsid w:val="00EA798B"/>
    <w:rsid w:val="00EB029C"/>
    <w:rsid w:val="00EB1700"/>
    <w:rsid w:val="00EB18DE"/>
    <w:rsid w:val="00EB24A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60DB"/>
    <w:rsid w:val="00ED7E79"/>
    <w:rsid w:val="00EE173F"/>
    <w:rsid w:val="00EE1F26"/>
    <w:rsid w:val="00EE2A0C"/>
    <w:rsid w:val="00EE3871"/>
    <w:rsid w:val="00EE509E"/>
    <w:rsid w:val="00EE5E29"/>
    <w:rsid w:val="00EE6B07"/>
    <w:rsid w:val="00EF0D5B"/>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545A"/>
    <w:rsid w:val="00F26C1D"/>
    <w:rsid w:val="00F27727"/>
    <w:rsid w:val="00F27B7B"/>
    <w:rsid w:val="00F31BA2"/>
    <w:rsid w:val="00F322F5"/>
    <w:rsid w:val="00F3484E"/>
    <w:rsid w:val="00F3636F"/>
    <w:rsid w:val="00F37D98"/>
    <w:rsid w:val="00F4079F"/>
    <w:rsid w:val="00F41432"/>
    <w:rsid w:val="00F42F65"/>
    <w:rsid w:val="00F432B9"/>
    <w:rsid w:val="00F45187"/>
    <w:rsid w:val="00F45825"/>
    <w:rsid w:val="00F45E88"/>
    <w:rsid w:val="00F503F5"/>
    <w:rsid w:val="00F50E53"/>
    <w:rsid w:val="00F52CB1"/>
    <w:rsid w:val="00F60507"/>
    <w:rsid w:val="00F60EAF"/>
    <w:rsid w:val="00F62207"/>
    <w:rsid w:val="00F648AA"/>
    <w:rsid w:val="00F65712"/>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703C"/>
    <w:rsid w:val="00F916C5"/>
    <w:rsid w:val="00F94791"/>
    <w:rsid w:val="00F9496E"/>
    <w:rsid w:val="00F969D3"/>
    <w:rsid w:val="00F96A9B"/>
    <w:rsid w:val="00F96C5B"/>
    <w:rsid w:val="00FA0264"/>
    <w:rsid w:val="00FA47FE"/>
    <w:rsid w:val="00FA5E8A"/>
    <w:rsid w:val="00FA60F0"/>
    <w:rsid w:val="00FA6C75"/>
    <w:rsid w:val="00FA6D0F"/>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1D5D"/>
    <w:rsid w:val="00FE3202"/>
    <w:rsid w:val="00FE567B"/>
    <w:rsid w:val="00FE705D"/>
    <w:rsid w:val="00FE72D5"/>
    <w:rsid w:val="00FF0283"/>
    <w:rsid w:val="00FF07F3"/>
    <w:rsid w:val="00FF1C4F"/>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qFormat/>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 w:type="character" w:customStyle="1" w:styleId="52">
    <w:name w:val="标题 5 字符2"/>
    <w:rsid w:val="00324DF9"/>
    <w:rPr>
      <w:rFonts w:ascii="Arial" w:hAnsi="Arial"/>
      <w:sz w:val="22"/>
      <w:lang w:val="en-GB" w:eastAsia="en-US"/>
    </w:rPr>
  </w:style>
  <w:style w:type="character" w:customStyle="1" w:styleId="1Char1">
    <w:name w:val="标题 1 Char1"/>
    <w:rsid w:val="00324DF9"/>
    <w:rPr>
      <w:rFonts w:ascii="Arial" w:hAnsi="Arial"/>
      <w:sz w:val="36"/>
      <w:lang w:eastAsia="en-US"/>
    </w:rPr>
  </w:style>
  <w:style w:type="character" w:customStyle="1" w:styleId="10">
    <w:name w:val="文档结构图 字符1"/>
    <w:rsid w:val="00324DF9"/>
    <w:rPr>
      <w:rFonts w:ascii="Tahoma" w:hAnsi="Tahoma" w:cs="Tahoma"/>
      <w:shd w:val="clear" w:color="auto" w:fill="000080"/>
      <w:lang w:val="en-GB" w:eastAsia="en-US"/>
    </w:rPr>
  </w:style>
  <w:style w:type="table" w:customStyle="1" w:styleId="TableGrid1">
    <w:name w:val="Table Grid1"/>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24DF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324DF9"/>
    <w:rPr>
      <w:rFonts w:ascii="Times New Roman" w:hAnsi="Times New Roman"/>
      <w:sz w:val="16"/>
      <w:szCs w:val="16"/>
      <w:lang w:val="en-GB" w:eastAsia="en-US"/>
    </w:rPr>
  </w:style>
  <w:style w:type="character" w:customStyle="1" w:styleId="53">
    <w:name w:val="标题 5 字符3"/>
    <w:rsid w:val="00324DF9"/>
    <w:rPr>
      <w:rFonts w:ascii="Arial" w:hAnsi="Arial"/>
      <w:sz w:val="22"/>
      <w:lang w:val="en-GB" w:eastAsia="en-US"/>
    </w:rPr>
  </w:style>
  <w:style w:type="character" w:customStyle="1" w:styleId="11">
    <w:name w:val="日期 字符1"/>
    <w:rsid w:val="00324DF9"/>
    <w:rPr>
      <w:rFonts w:ascii="Times New Roman" w:hAnsi="Times New Roman"/>
      <w:lang w:val="en-GB" w:eastAsia="en-US"/>
    </w:rPr>
  </w:style>
  <w:style w:type="character" w:customStyle="1" w:styleId="12">
    <w:name w:val="引用 字符1"/>
    <w:uiPriority w:val="29"/>
    <w:rsid w:val="00324DF9"/>
    <w:rPr>
      <w:rFonts w:ascii="Times New Roman" w:hAnsi="Times New Roman"/>
      <w:i/>
      <w:iCs/>
      <w:color w:val="404040"/>
      <w:lang w:val="en-GB" w:eastAsia="en-US"/>
    </w:rPr>
  </w:style>
  <w:style w:type="character" w:customStyle="1" w:styleId="13">
    <w:name w:val="纯文本 字符1"/>
    <w:rsid w:val="00324DF9"/>
    <w:rPr>
      <w:rFonts w:ascii="Consolas" w:hAnsi="Consolas"/>
      <w:sz w:val="21"/>
      <w:szCs w:val="21"/>
      <w:lang w:val="en-GB" w:eastAsia="en-US"/>
    </w:rPr>
  </w:style>
  <w:style w:type="character" w:customStyle="1" w:styleId="14">
    <w:name w:val="未处理的提及1"/>
    <w:uiPriority w:val="99"/>
    <w:unhideWhenUsed/>
    <w:rsid w:val="00324DF9"/>
    <w:rPr>
      <w:color w:val="808080"/>
      <w:shd w:val="clear" w:color="auto" w:fill="E6E6E6"/>
    </w:rPr>
  </w:style>
  <w:style w:type="character" w:customStyle="1" w:styleId="Char1">
    <w:name w:val="批注文字 Char1"/>
    <w:rsid w:val="00324D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2300</Words>
  <Characters>13116</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15386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r2</cp:lastModifiedBy>
  <cp:revision>2</cp:revision>
  <cp:lastPrinted>1900-01-01T08:00:00Z</cp:lastPrinted>
  <dcterms:created xsi:type="dcterms:W3CDTF">2024-11-22T17:30:00Z</dcterms:created>
  <dcterms:modified xsi:type="dcterms:W3CDTF">2024-11-22T17:30:00Z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