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3A10F886"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C80336">
        <w:rPr>
          <w:rFonts w:ascii="Arial" w:eastAsia="Times New Roman" w:hAnsi="Arial"/>
          <w:b/>
          <w:noProof/>
          <w:sz w:val="24"/>
        </w:rPr>
        <w:t>8</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C80336">
        <w:rPr>
          <w:rFonts w:ascii="Arial" w:eastAsia="Times New Roman" w:hAnsi="Arial"/>
          <w:b/>
          <w:i/>
          <w:noProof/>
          <w:sz w:val="28"/>
        </w:rPr>
        <w:t>6</w:t>
      </w:r>
      <w:r w:rsidR="00AC308B">
        <w:rPr>
          <w:rFonts w:ascii="Arial" w:eastAsia="Times New Roman" w:hAnsi="Arial"/>
          <w:b/>
          <w:i/>
          <w:noProof/>
          <w:sz w:val="28"/>
        </w:rPr>
        <w:t>456</w:t>
      </w:r>
    </w:p>
    <w:p w14:paraId="5F481FDA" w14:textId="256E66DD" w:rsidR="00496E3B" w:rsidRPr="00F541E0" w:rsidRDefault="00C80336"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C80336">
        <w:rPr>
          <w:rFonts w:ascii="Arial" w:hAnsi="Arial"/>
          <w:b/>
          <w:noProof/>
          <w:sz w:val="24"/>
          <w:szCs w:val="24"/>
          <w:lang w:eastAsia="ja-JP"/>
        </w:rPr>
        <w:t>Orlando, US, 18 - 22 November,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AC308B">
        <w:rPr>
          <w:rFonts w:ascii="Arial" w:hAnsi="Arial"/>
          <w:b/>
          <w:noProof/>
          <w:sz w:val="24"/>
          <w:szCs w:val="24"/>
          <w:lang w:eastAsia="ja-JP"/>
        </w:rPr>
        <w:t>6268</w:t>
      </w:r>
      <w:r w:rsidR="00496E3B" w:rsidRPr="00F541E0">
        <w:rPr>
          <w:rFonts w:ascii="Arial" w:hAnsi="Arial"/>
          <w:b/>
          <w:noProof/>
          <w:sz w:val="24"/>
          <w:szCs w:val="24"/>
          <w:lang w:eastAsia="ja-JP"/>
        </w:rPr>
        <w:t>)</w:t>
      </w:r>
    </w:p>
    <w:tbl>
      <w:tblPr>
        <w:tblW w:w="19282"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gridCol w:w="9641"/>
      </w:tblGrid>
      <w:tr w:rsidR="00AC308B" w14:paraId="20E32E48" w14:textId="51666B01" w:rsidTr="00AC308B">
        <w:tc>
          <w:tcPr>
            <w:tcW w:w="9641" w:type="dxa"/>
            <w:gridSpan w:val="9"/>
            <w:tcBorders>
              <w:top w:val="single" w:sz="4" w:space="0" w:color="auto"/>
              <w:left w:val="single" w:sz="4" w:space="0" w:color="auto"/>
              <w:right w:val="single" w:sz="4" w:space="0" w:color="auto"/>
            </w:tcBorders>
          </w:tcPr>
          <w:p w14:paraId="0C652FB0" w14:textId="54F1A3F4" w:rsidR="00AC308B" w:rsidRDefault="00AC308B">
            <w:pPr>
              <w:pStyle w:val="CRCoverPage"/>
              <w:spacing w:after="0"/>
              <w:jc w:val="right"/>
              <w:rPr>
                <w:i/>
                <w:noProof/>
              </w:rPr>
            </w:pPr>
            <w:r>
              <w:rPr>
                <w:i/>
                <w:noProof/>
                <w:sz w:val="14"/>
              </w:rPr>
              <w:t>CR-Form-v12.3</w:t>
            </w:r>
          </w:p>
        </w:tc>
        <w:tc>
          <w:tcPr>
            <w:tcW w:w="9641" w:type="dxa"/>
            <w:tcBorders>
              <w:top w:val="single" w:sz="4" w:space="0" w:color="auto"/>
              <w:left w:val="single" w:sz="4" w:space="0" w:color="auto"/>
              <w:right w:val="single" w:sz="4" w:space="0" w:color="auto"/>
            </w:tcBorders>
          </w:tcPr>
          <w:p w14:paraId="6123E5A5" w14:textId="77777777" w:rsidR="00AC308B" w:rsidRDefault="00AC308B">
            <w:pPr>
              <w:pStyle w:val="CRCoverPage"/>
              <w:spacing w:after="0"/>
              <w:jc w:val="right"/>
              <w:rPr>
                <w:i/>
                <w:noProof/>
                <w:sz w:val="14"/>
              </w:rPr>
            </w:pPr>
          </w:p>
        </w:tc>
      </w:tr>
      <w:tr w:rsidR="00AC308B" w14:paraId="5181669F" w14:textId="392DD471" w:rsidTr="00AC308B">
        <w:tc>
          <w:tcPr>
            <w:tcW w:w="9641" w:type="dxa"/>
            <w:gridSpan w:val="9"/>
            <w:tcBorders>
              <w:left w:val="single" w:sz="4" w:space="0" w:color="auto"/>
              <w:right w:val="single" w:sz="4" w:space="0" w:color="auto"/>
            </w:tcBorders>
          </w:tcPr>
          <w:p w14:paraId="4673549A" w14:textId="77777777" w:rsidR="00AC308B" w:rsidRDefault="00AC308B">
            <w:pPr>
              <w:pStyle w:val="CRCoverPage"/>
              <w:spacing w:after="0"/>
              <w:jc w:val="center"/>
              <w:rPr>
                <w:noProof/>
              </w:rPr>
            </w:pPr>
            <w:r>
              <w:rPr>
                <w:b/>
                <w:noProof/>
                <w:sz w:val="32"/>
              </w:rPr>
              <w:t>CHANGE REQUEST</w:t>
            </w:r>
          </w:p>
        </w:tc>
        <w:tc>
          <w:tcPr>
            <w:tcW w:w="9641" w:type="dxa"/>
            <w:tcBorders>
              <w:left w:val="single" w:sz="4" w:space="0" w:color="auto"/>
              <w:right w:val="single" w:sz="4" w:space="0" w:color="auto"/>
            </w:tcBorders>
          </w:tcPr>
          <w:p w14:paraId="2E3BC34D" w14:textId="77777777" w:rsidR="00AC308B" w:rsidRDefault="00AC308B">
            <w:pPr>
              <w:pStyle w:val="CRCoverPage"/>
              <w:spacing w:after="0"/>
              <w:jc w:val="center"/>
              <w:rPr>
                <w:b/>
                <w:noProof/>
                <w:sz w:val="32"/>
              </w:rPr>
            </w:pPr>
          </w:p>
        </w:tc>
      </w:tr>
      <w:tr w:rsidR="00AC308B" w14:paraId="0873A6FC" w14:textId="45C0290E" w:rsidTr="00AC308B">
        <w:tc>
          <w:tcPr>
            <w:tcW w:w="9641" w:type="dxa"/>
            <w:gridSpan w:val="9"/>
            <w:tcBorders>
              <w:left w:val="single" w:sz="4" w:space="0" w:color="auto"/>
              <w:right w:val="single" w:sz="4" w:space="0" w:color="auto"/>
            </w:tcBorders>
          </w:tcPr>
          <w:p w14:paraId="6C4AB0F5" w14:textId="77777777" w:rsidR="00AC308B" w:rsidRDefault="00AC308B">
            <w:pPr>
              <w:pStyle w:val="CRCoverPage"/>
              <w:spacing w:after="0"/>
              <w:rPr>
                <w:noProof/>
                <w:sz w:val="8"/>
                <w:szCs w:val="8"/>
              </w:rPr>
            </w:pPr>
          </w:p>
        </w:tc>
        <w:tc>
          <w:tcPr>
            <w:tcW w:w="9641" w:type="dxa"/>
            <w:tcBorders>
              <w:left w:val="single" w:sz="4" w:space="0" w:color="auto"/>
              <w:right w:val="single" w:sz="4" w:space="0" w:color="auto"/>
            </w:tcBorders>
          </w:tcPr>
          <w:p w14:paraId="77F3CDE2" w14:textId="77777777" w:rsidR="00AC308B" w:rsidRDefault="00AC308B">
            <w:pPr>
              <w:pStyle w:val="CRCoverPage"/>
              <w:spacing w:after="0"/>
              <w:rPr>
                <w:noProof/>
                <w:sz w:val="8"/>
                <w:szCs w:val="8"/>
              </w:rPr>
            </w:pPr>
          </w:p>
        </w:tc>
      </w:tr>
      <w:tr w:rsidR="00AC308B" w14:paraId="574BDACC" w14:textId="5F2E4219" w:rsidTr="00AC308B">
        <w:tc>
          <w:tcPr>
            <w:tcW w:w="142" w:type="dxa"/>
            <w:tcBorders>
              <w:left w:val="single" w:sz="4" w:space="0" w:color="auto"/>
            </w:tcBorders>
          </w:tcPr>
          <w:p w14:paraId="57D9CE50" w14:textId="77777777" w:rsidR="00AC308B" w:rsidRDefault="00AC308B">
            <w:pPr>
              <w:pStyle w:val="CRCoverPage"/>
              <w:spacing w:after="0"/>
              <w:jc w:val="right"/>
              <w:rPr>
                <w:noProof/>
              </w:rPr>
            </w:pPr>
          </w:p>
        </w:tc>
        <w:tc>
          <w:tcPr>
            <w:tcW w:w="1559" w:type="dxa"/>
            <w:shd w:val="pct30" w:color="FFFF00" w:fill="auto"/>
          </w:tcPr>
          <w:p w14:paraId="59CCB8D0" w14:textId="52DF3F88" w:rsidR="00AC308B" w:rsidRDefault="00AC308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29.</w:t>
            </w:r>
            <w:r>
              <w:rPr>
                <w:b/>
                <w:noProof/>
                <w:sz w:val="28"/>
                <w:lang w:eastAsia="zh-CN"/>
              </w:rPr>
              <w:t>5</w:t>
            </w:r>
            <w:r>
              <w:rPr>
                <w:b/>
                <w:noProof/>
                <w:sz w:val="28"/>
              </w:rPr>
              <w:t>22</w:t>
            </w:r>
            <w:r>
              <w:rPr>
                <w:b/>
                <w:noProof/>
                <w:sz w:val="28"/>
              </w:rPr>
              <w:fldChar w:fldCharType="end"/>
            </w:r>
          </w:p>
        </w:tc>
        <w:tc>
          <w:tcPr>
            <w:tcW w:w="709" w:type="dxa"/>
          </w:tcPr>
          <w:p w14:paraId="1DDAF708" w14:textId="77777777" w:rsidR="00AC308B" w:rsidRDefault="00AC308B">
            <w:pPr>
              <w:pStyle w:val="CRCoverPage"/>
              <w:spacing w:after="0"/>
              <w:jc w:val="center"/>
              <w:rPr>
                <w:noProof/>
              </w:rPr>
            </w:pPr>
            <w:r>
              <w:rPr>
                <w:b/>
                <w:noProof/>
                <w:sz w:val="28"/>
              </w:rPr>
              <w:t>CR</w:t>
            </w:r>
          </w:p>
        </w:tc>
        <w:tc>
          <w:tcPr>
            <w:tcW w:w="1276" w:type="dxa"/>
            <w:shd w:val="pct30" w:color="FFFF00" w:fill="auto"/>
          </w:tcPr>
          <w:p w14:paraId="74439DDC" w14:textId="1E6A2267" w:rsidR="00AC308B" w:rsidRDefault="00AC308B">
            <w:pPr>
              <w:pStyle w:val="CRCoverPage"/>
              <w:spacing w:after="0"/>
              <w:rPr>
                <w:noProof/>
              </w:rPr>
            </w:pPr>
            <w:r>
              <w:rPr>
                <w:b/>
                <w:noProof/>
                <w:sz w:val="28"/>
                <w:lang w:eastAsia="zh-CN"/>
              </w:rPr>
              <w:t>1448</w:t>
            </w:r>
          </w:p>
        </w:tc>
        <w:tc>
          <w:tcPr>
            <w:tcW w:w="709" w:type="dxa"/>
          </w:tcPr>
          <w:p w14:paraId="610BE45A" w14:textId="77777777" w:rsidR="00AC308B" w:rsidRDefault="00AC308B">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0294A3E" w:rsidR="00AC308B" w:rsidRDefault="00AC308B">
            <w:pPr>
              <w:pStyle w:val="CRCoverPage"/>
              <w:spacing w:after="0"/>
              <w:jc w:val="center"/>
              <w:rPr>
                <w:b/>
                <w:noProof/>
              </w:rPr>
            </w:pPr>
            <w:r>
              <w:rPr>
                <w:b/>
                <w:noProof/>
                <w:sz w:val="28"/>
                <w:lang w:eastAsia="zh-CN"/>
              </w:rPr>
              <w:t>1</w:t>
            </w:r>
          </w:p>
        </w:tc>
        <w:tc>
          <w:tcPr>
            <w:tcW w:w="2410" w:type="dxa"/>
          </w:tcPr>
          <w:p w14:paraId="725A18DA" w14:textId="77777777" w:rsidR="00AC308B" w:rsidRDefault="00AC308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592957B" w:rsidR="00AC308B" w:rsidRDefault="00AC30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Pr>
                <w:rFonts w:hint="eastAsia"/>
                <w:b/>
                <w:noProof/>
                <w:sz w:val="28"/>
                <w:lang w:eastAsia="zh-CN"/>
              </w:rPr>
              <w:t>9</w:t>
            </w:r>
            <w:r>
              <w:rPr>
                <w:b/>
                <w:noProof/>
                <w:sz w:val="28"/>
              </w:rPr>
              <w:t>.</w:t>
            </w:r>
            <w:r>
              <w:rPr>
                <w:rFonts w:hint="eastAsia"/>
                <w:b/>
                <w:noProof/>
                <w:sz w:val="28"/>
                <w:lang w:eastAsia="zh-CN"/>
              </w:rPr>
              <w:t>0</w:t>
            </w:r>
            <w:r>
              <w:rPr>
                <w:b/>
                <w:noProof/>
                <w:sz w:val="28"/>
              </w:rPr>
              <w:t>.0</w:t>
            </w:r>
            <w:r>
              <w:rPr>
                <w:b/>
                <w:noProof/>
                <w:sz w:val="28"/>
              </w:rPr>
              <w:fldChar w:fldCharType="end"/>
            </w:r>
          </w:p>
        </w:tc>
        <w:tc>
          <w:tcPr>
            <w:tcW w:w="143" w:type="dxa"/>
            <w:tcBorders>
              <w:right w:val="single" w:sz="4" w:space="0" w:color="auto"/>
            </w:tcBorders>
          </w:tcPr>
          <w:p w14:paraId="759E5C67" w14:textId="77777777" w:rsidR="00AC308B" w:rsidRDefault="00AC308B">
            <w:pPr>
              <w:pStyle w:val="CRCoverPage"/>
              <w:spacing w:after="0"/>
              <w:rPr>
                <w:noProof/>
              </w:rPr>
            </w:pPr>
          </w:p>
        </w:tc>
        <w:tc>
          <w:tcPr>
            <w:tcW w:w="9641" w:type="dxa"/>
            <w:tcBorders>
              <w:right w:val="single" w:sz="4" w:space="0" w:color="auto"/>
            </w:tcBorders>
          </w:tcPr>
          <w:p w14:paraId="0CAAA19C" w14:textId="77777777" w:rsidR="00AC308B" w:rsidRDefault="00AC308B">
            <w:pPr>
              <w:pStyle w:val="CRCoverPage"/>
              <w:spacing w:after="0"/>
              <w:rPr>
                <w:noProof/>
              </w:rPr>
            </w:pPr>
          </w:p>
        </w:tc>
      </w:tr>
      <w:tr w:rsidR="00AC308B" w14:paraId="1B22D2EB" w14:textId="0906A010" w:rsidTr="00AC308B">
        <w:tc>
          <w:tcPr>
            <w:tcW w:w="9641" w:type="dxa"/>
            <w:gridSpan w:val="9"/>
            <w:tcBorders>
              <w:left w:val="single" w:sz="4" w:space="0" w:color="auto"/>
              <w:right w:val="single" w:sz="4" w:space="0" w:color="auto"/>
            </w:tcBorders>
          </w:tcPr>
          <w:p w14:paraId="141595DC" w14:textId="77777777" w:rsidR="00AC308B" w:rsidRDefault="00AC308B">
            <w:pPr>
              <w:pStyle w:val="CRCoverPage"/>
              <w:spacing w:after="0"/>
              <w:rPr>
                <w:noProof/>
              </w:rPr>
            </w:pPr>
          </w:p>
        </w:tc>
        <w:tc>
          <w:tcPr>
            <w:tcW w:w="9641" w:type="dxa"/>
            <w:tcBorders>
              <w:left w:val="single" w:sz="4" w:space="0" w:color="auto"/>
              <w:right w:val="single" w:sz="4" w:space="0" w:color="auto"/>
            </w:tcBorders>
          </w:tcPr>
          <w:p w14:paraId="5E3736BD" w14:textId="77777777" w:rsidR="00AC308B" w:rsidRDefault="00AC308B">
            <w:pPr>
              <w:pStyle w:val="CRCoverPage"/>
              <w:spacing w:after="0"/>
              <w:rPr>
                <w:noProof/>
              </w:rPr>
            </w:pPr>
          </w:p>
        </w:tc>
      </w:tr>
      <w:tr w:rsidR="00AC308B" w14:paraId="4D165372" w14:textId="073BE1F5" w:rsidTr="00AC308B">
        <w:tc>
          <w:tcPr>
            <w:tcW w:w="9641" w:type="dxa"/>
            <w:gridSpan w:val="9"/>
            <w:tcBorders>
              <w:top w:val="single" w:sz="4" w:space="0" w:color="auto"/>
            </w:tcBorders>
          </w:tcPr>
          <w:p w14:paraId="22024B7A" w14:textId="77777777" w:rsidR="00AC308B" w:rsidRDefault="00AC308B">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c>
          <w:tcPr>
            <w:tcW w:w="9641" w:type="dxa"/>
            <w:tcBorders>
              <w:top w:val="single" w:sz="4" w:space="0" w:color="auto"/>
            </w:tcBorders>
          </w:tcPr>
          <w:p w14:paraId="1F5819B2" w14:textId="77777777" w:rsidR="00AC308B" w:rsidRDefault="00AC308B">
            <w:pPr>
              <w:pStyle w:val="CRCoverPage"/>
              <w:spacing w:after="0"/>
              <w:jc w:val="center"/>
              <w:rPr>
                <w:rFonts w:cs="Arial"/>
                <w:i/>
                <w:noProof/>
              </w:rPr>
            </w:pPr>
          </w:p>
        </w:tc>
      </w:tr>
      <w:tr w:rsidR="00AC308B" w14:paraId="58636913" w14:textId="11DE8328" w:rsidTr="00AC308B">
        <w:tc>
          <w:tcPr>
            <w:tcW w:w="9641" w:type="dxa"/>
            <w:gridSpan w:val="9"/>
          </w:tcPr>
          <w:p w14:paraId="6C8C2B3B" w14:textId="77777777" w:rsidR="00AC308B" w:rsidRDefault="00AC308B">
            <w:pPr>
              <w:pStyle w:val="CRCoverPage"/>
              <w:spacing w:after="0"/>
              <w:rPr>
                <w:noProof/>
                <w:sz w:val="8"/>
                <w:szCs w:val="8"/>
              </w:rPr>
            </w:pPr>
          </w:p>
        </w:tc>
        <w:tc>
          <w:tcPr>
            <w:tcW w:w="9641" w:type="dxa"/>
          </w:tcPr>
          <w:p w14:paraId="205A3F91" w14:textId="77777777" w:rsidR="00AC308B" w:rsidRDefault="00AC308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73DFC18" w:rsidR="00A85609" w:rsidRDefault="00AE7438" w:rsidP="00563044">
            <w:pPr>
              <w:pStyle w:val="CRCoverPage"/>
              <w:spacing w:after="0"/>
              <w:rPr>
                <w:noProof/>
                <w:lang w:eastAsia="zh-CN"/>
              </w:rPr>
            </w:pPr>
            <w:r w:rsidRPr="00AE7438">
              <w:rPr>
                <w:noProof/>
              </w:rPr>
              <w:t>Update TTC predictions in Relative Proximity Analytics</w:t>
            </w:r>
            <w:r>
              <w:rPr>
                <w:noProof/>
              </w:rPr>
              <w:t xml:space="preserve"> Exposure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979B050"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0A4E06" w:rsidR="0066336B" w:rsidRDefault="00A85609">
            <w:pPr>
              <w:pStyle w:val="CRCoverPage"/>
              <w:spacing w:after="0"/>
              <w:ind w:left="100"/>
              <w:rPr>
                <w:noProof/>
                <w:lang w:eastAsia="zh-CN"/>
              </w:rPr>
            </w:pPr>
            <w:r>
              <w:rPr>
                <w:noProof/>
                <w:lang w:eastAsia="zh-CN"/>
              </w:rPr>
              <w:t>UAS_Ph3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B7AE2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C80336">
              <w:rPr>
                <w:noProof/>
              </w:rPr>
              <w:t>11</w:t>
            </w:r>
            <w:r w:rsidR="008C6891" w:rsidRPr="00CD6603">
              <w:rPr>
                <w:noProof/>
              </w:rPr>
              <w:t>-</w:t>
            </w:r>
            <w:r>
              <w:rPr>
                <w:noProof/>
              </w:rPr>
              <w:fldChar w:fldCharType="end"/>
            </w:r>
            <w:r w:rsidR="00C80336">
              <w:rPr>
                <w:noProof/>
              </w:rPr>
              <w:t>0</w:t>
            </w:r>
            <w:r w:rsidR="00A85609">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C637D47" w:rsidR="0066336B" w:rsidRDefault="00181FD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BECE6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D06BE5">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72D74792" w:rsidR="008117CA" w:rsidRPr="00CE1609" w:rsidRDefault="00BC0C2F" w:rsidP="00A8442C">
            <w:pPr>
              <w:rPr>
                <w:rFonts w:ascii="Arial" w:hAnsi="Arial"/>
                <w:noProof/>
                <w:lang w:eastAsia="zh-CN"/>
              </w:rPr>
            </w:pPr>
            <w:r w:rsidRPr="00BC0C2F">
              <w:rPr>
                <w:rFonts w:ascii="Arial" w:hAnsi="Arial"/>
                <w:noProof/>
                <w:lang w:eastAsia="zh-CN"/>
              </w:rPr>
              <w:t>SA2#165 agreed TS 23.288 CR 1241 (S2-2410859) added sub-predictions under Time To Collision for Collision space and Collision direction in the Output of Relative Proximity Analytics for UAS, hence needs to be updated accordingly in this TS</w:t>
            </w:r>
            <w:r w:rsidR="00A8442C">
              <w:rPr>
                <w:rFonts w:ascii="Arial" w:hAnsi="Arial" w:hint="eastAsia"/>
                <w:noProof/>
                <w:lang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B2DAD6A" w:rsidR="00092A28" w:rsidRDefault="00A56B56" w:rsidP="00317455">
            <w:pPr>
              <w:pStyle w:val="CRCoverPage"/>
              <w:spacing w:after="0"/>
              <w:ind w:left="100"/>
              <w:rPr>
                <w:lang w:eastAsia="zh-CN"/>
              </w:rPr>
            </w:pPr>
            <w:r>
              <w:rPr>
                <w:lang w:eastAsia="zh-CN"/>
              </w:rPr>
              <w:t>Update</w:t>
            </w:r>
            <w:r w:rsidR="00BC0C2F">
              <w:rPr>
                <w:lang w:eastAsia="zh-CN"/>
              </w:rPr>
              <w:t xml:space="preserve"> TTC predictions in Relative Proximity Analytics</w:t>
            </w:r>
            <w:r w:rsidR="00A8442C">
              <w:rPr>
                <w:rFonts w:hint="eastAsia"/>
                <w:lang w:eastAsia="zh-CN"/>
              </w:rPr>
              <w:t xml:space="preserve"> with new feature support</w:t>
            </w:r>
            <w:r w:rsidR="003955AA">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6FAFDE" w:rsidR="00092A28" w:rsidRDefault="00BC0C2F" w:rsidP="0009260F">
            <w:pPr>
              <w:pStyle w:val="CRCoverPage"/>
              <w:spacing w:after="0"/>
              <w:ind w:left="100"/>
              <w:rPr>
                <w:noProof/>
                <w:lang w:eastAsia="zh-CN"/>
              </w:rPr>
            </w:pPr>
            <w:r w:rsidRPr="00BC0C2F">
              <w:rPr>
                <w:noProof/>
                <w:lang w:eastAsia="zh-CN"/>
              </w:rPr>
              <w:t>Not supporting stage 2 requirement on adding sub-predictions under Time To Collision for Collision space and Collision direction in the Relative Proximity Analytics</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769A03C" w:rsidR="0066336B" w:rsidRDefault="00A56B56">
            <w:pPr>
              <w:pStyle w:val="CRCoverPage"/>
              <w:spacing w:after="0"/>
              <w:ind w:left="100"/>
              <w:rPr>
                <w:noProof/>
                <w:lang w:eastAsia="zh-CN"/>
              </w:rPr>
            </w:pPr>
            <w:r>
              <w:rPr>
                <w:noProof/>
                <w:lang w:eastAsia="zh-CN"/>
              </w:rPr>
              <w:t>5.6.3.3.4, 5.6.3.3.14, 5.6.4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E053947" w:rsidR="0066336B" w:rsidRDefault="004E20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1973343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8574FBC" w:rsidR="0066336B" w:rsidRDefault="00B213BA">
            <w:pPr>
              <w:pStyle w:val="CRCoverPage"/>
              <w:spacing w:after="0"/>
              <w:ind w:left="99"/>
              <w:rPr>
                <w:noProof/>
                <w:lang w:eastAsia="zh-CN"/>
              </w:rPr>
            </w:pPr>
            <w:r>
              <w:rPr>
                <w:noProof/>
              </w:rPr>
              <w:t xml:space="preserve">TS </w:t>
            </w:r>
            <w:r w:rsidR="004E205A">
              <w:rPr>
                <w:noProof/>
              </w:rPr>
              <w:t>23.288</w:t>
            </w:r>
            <w:r>
              <w:rPr>
                <w:noProof/>
              </w:rPr>
              <w:t xml:space="preserve"> CR </w:t>
            </w:r>
            <w:r w:rsidR="004E205A">
              <w:rPr>
                <w:noProof/>
              </w:rPr>
              <w:t>1</w:t>
            </w:r>
            <w:r w:rsidR="00D76CE7">
              <w:rPr>
                <w:rFonts w:hint="eastAsia"/>
                <w:noProof/>
                <w:lang w:eastAsia="zh-CN"/>
              </w:rPr>
              <w:t>24</w:t>
            </w:r>
            <w:r w:rsidR="00BC0C2F">
              <w:rPr>
                <w:noProof/>
                <w:lang w:eastAsia="zh-CN"/>
              </w:rPr>
              <w:t>1</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07572EA" w:rsidR="00375967" w:rsidRDefault="009D5C3C" w:rsidP="00F322F5">
            <w:pPr>
              <w:pStyle w:val="CRCoverPage"/>
              <w:spacing w:after="0"/>
              <w:ind w:left="100"/>
              <w:rPr>
                <w:noProof/>
              </w:rPr>
            </w:pPr>
            <w:r w:rsidRPr="009D5C3C">
              <w:rPr>
                <w:noProof/>
              </w:rPr>
              <w:t>This CR</w:t>
            </w:r>
            <w:r w:rsidR="004B02BF">
              <w:rPr>
                <w:noProof/>
              </w:rPr>
              <w:t xml:space="preserve"> </w:t>
            </w:r>
            <w:r w:rsidR="00A56B56">
              <w:rPr>
                <w:noProof/>
                <w:lang w:eastAsia="zh-CN"/>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12D9AA03" w14:textId="0C72B7AF" w:rsidR="007F5276" w:rsidRDefault="008C6891" w:rsidP="008C6891">
      <w:pPr>
        <w:outlineLvl w:val="0"/>
        <w:rPr>
          <w:rFonts w:eastAsia="等线"/>
          <w:b/>
          <w:bCs/>
          <w:noProof/>
          <w:sz w:val="24"/>
          <w:szCs w:val="24"/>
        </w:rPr>
      </w:pPr>
      <w:r w:rsidRPr="008C6891">
        <w:rPr>
          <w:rFonts w:eastAsia="等线"/>
          <w:b/>
          <w:bCs/>
          <w:noProof/>
          <w:sz w:val="24"/>
          <w:szCs w:val="24"/>
        </w:rPr>
        <w:t>Proposed changes:</w:t>
      </w:r>
    </w:p>
    <w:p w14:paraId="27FD77F0" w14:textId="75E43D34" w:rsidR="007F5276" w:rsidRDefault="007F5276" w:rsidP="008C6891">
      <w:pPr>
        <w:outlineLvl w:val="0"/>
        <w:rPr>
          <w:rFonts w:eastAsia="等线"/>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EE5E29">
        <w:rPr>
          <w:rFonts w:eastAsia="等线"/>
          <w:noProof/>
          <w:color w:val="0000FF"/>
          <w:sz w:val="28"/>
          <w:szCs w:val="28"/>
        </w:rPr>
        <w:t>1st</w:t>
      </w:r>
      <w:r w:rsidRPr="008C6891">
        <w:rPr>
          <w:rFonts w:eastAsia="等线"/>
          <w:noProof/>
          <w:color w:val="0000FF"/>
          <w:sz w:val="28"/>
          <w:szCs w:val="28"/>
        </w:rPr>
        <w:t xml:space="preserve"> Change ***</w:t>
      </w:r>
    </w:p>
    <w:p w14:paraId="73E96B26" w14:textId="77777777" w:rsidR="00A56B56" w:rsidRDefault="00A56B56" w:rsidP="00A56B56">
      <w:pPr>
        <w:pStyle w:val="5"/>
      </w:pPr>
      <w:bookmarkStart w:id="1" w:name="_Toc28013452"/>
      <w:bookmarkStart w:id="2" w:name="_Toc36040208"/>
      <w:bookmarkStart w:id="3" w:name="_Toc44692825"/>
      <w:bookmarkStart w:id="4" w:name="_Toc45134286"/>
      <w:bookmarkStart w:id="5" w:name="_Toc49607350"/>
      <w:bookmarkStart w:id="6" w:name="_Toc51763322"/>
      <w:bookmarkStart w:id="7" w:name="_Toc58850220"/>
      <w:bookmarkStart w:id="8" w:name="_Toc59018600"/>
      <w:bookmarkStart w:id="9" w:name="_Toc68169606"/>
      <w:bookmarkStart w:id="10" w:name="_Toc114211846"/>
      <w:bookmarkStart w:id="11" w:name="_Toc136554592"/>
      <w:bookmarkStart w:id="12" w:name="_Toc151993001"/>
      <w:bookmarkStart w:id="13" w:name="_Toc151999781"/>
      <w:bookmarkStart w:id="14" w:name="_Toc152158353"/>
      <w:bookmarkStart w:id="15" w:name="_Toc168570504"/>
      <w:bookmarkStart w:id="16" w:name="_Toc169772545"/>
      <w:bookmarkStart w:id="17" w:name="_Toc28013454"/>
      <w:bookmarkStart w:id="18" w:name="_Toc36040210"/>
      <w:bookmarkStart w:id="19" w:name="_Toc44692827"/>
      <w:bookmarkStart w:id="20" w:name="_Toc45134288"/>
      <w:bookmarkStart w:id="21" w:name="_Toc49607352"/>
      <w:bookmarkStart w:id="22" w:name="_Toc51763324"/>
      <w:bookmarkStart w:id="23" w:name="_Toc58850222"/>
      <w:bookmarkStart w:id="24" w:name="_Toc59018602"/>
      <w:bookmarkStart w:id="25" w:name="_Toc68169608"/>
      <w:bookmarkStart w:id="26" w:name="_Toc114211848"/>
      <w:bookmarkStart w:id="27" w:name="_Toc136554594"/>
      <w:bookmarkStart w:id="28" w:name="_Toc151993003"/>
      <w:bookmarkStart w:id="29" w:name="_Toc151999783"/>
      <w:bookmarkStart w:id="30" w:name="_Toc152158355"/>
      <w:bookmarkStart w:id="31" w:name="_Toc168570506"/>
      <w:bookmarkStart w:id="32" w:name="_Toc169772547"/>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53625175"/>
      <w:r>
        <w:lastRenderedPageBreak/>
        <w:t>5.6.3.3.4</w:t>
      </w:r>
      <w:r>
        <w:tab/>
        <w:t xml:space="preserve">Type: </w:t>
      </w:r>
      <w:proofErr w:type="spellStart"/>
      <w:r>
        <w:t>AnalyticsEventNotif</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roofErr w:type="spellEnd"/>
    </w:p>
    <w:p w14:paraId="5CC079ED" w14:textId="77777777" w:rsidR="00A56B56" w:rsidRDefault="00A56B56" w:rsidP="00A56B56">
      <w:pPr>
        <w:pStyle w:val="TH"/>
      </w:pPr>
      <w:r>
        <w:rPr>
          <w:noProof/>
        </w:rPr>
        <w:t>Table </w:t>
      </w:r>
      <w:r>
        <w:t xml:space="preserve">5.6.3.3.4-1: </w:t>
      </w:r>
      <w:r>
        <w:rPr>
          <w:noProof/>
        </w:rPr>
        <w:t>Definition of type</w:t>
      </w:r>
      <w:r>
        <w:t xml:space="preserve"> </w:t>
      </w:r>
      <w:proofErr w:type="spellStart"/>
      <w:r>
        <w:t>AnalyticsEventNotif</w:t>
      </w:r>
      <w:proofErr w:type="spellEnd"/>
    </w:p>
    <w:tbl>
      <w:tblPr>
        <w:tblW w:w="9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523"/>
        <w:gridCol w:w="1008"/>
        <w:gridCol w:w="1559"/>
        <w:gridCol w:w="425"/>
        <w:gridCol w:w="1134"/>
        <w:gridCol w:w="2856"/>
        <w:gridCol w:w="1843"/>
        <w:gridCol w:w="523"/>
      </w:tblGrid>
      <w:tr w:rsidR="00A56B56" w14:paraId="61B46468" w14:textId="77777777" w:rsidTr="00144927">
        <w:trPr>
          <w:gridAfter w:val="1"/>
          <w:wAfter w:w="523" w:type="dxa"/>
          <w:jc w:val="center"/>
        </w:trPr>
        <w:tc>
          <w:tcPr>
            <w:tcW w:w="1531" w:type="dxa"/>
            <w:gridSpan w:val="2"/>
            <w:shd w:val="clear" w:color="auto" w:fill="C0C0C0"/>
            <w:hideMark/>
          </w:tcPr>
          <w:p w14:paraId="5F12734E" w14:textId="77777777" w:rsidR="00A56B56" w:rsidRDefault="00A56B56" w:rsidP="00204E25">
            <w:pPr>
              <w:pStyle w:val="TAH"/>
            </w:pPr>
            <w:r>
              <w:lastRenderedPageBreak/>
              <w:t>Attribute name</w:t>
            </w:r>
          </w:p>
        </w:tc>
        <w:tc>
          <w:tcPr>
            <w:tcW w:w="1559" w:type="dxa"/>
            <w:shd w:val="clear" w:color="auto" w:fill="C0C0C0"/>
            <w:hideMark/>
          </w:tcPr>
          <w:p w14:paraId="61DE5AFD" w14:textId="77777777" w:rsidR="00A56B56" w:rsidRDefault="00A56B56" w:rsidP="00204E25">
            <w:pPr>
              <w:pStyle w:val="TAH"/>
            </w:pPr>
            <w:r>
              <w:t>Data type</w:t>
            </w:r>
          </w:p>
        </w:tc>
        <w:tc>
          <w:tcPr>
            <w:tcW w:w="425" w:type="dxa"/>
            <w:shd w:val="clear" w:color="auto" w:fill="C0C0C0"/>
            <w:hideMark/>
          </w:tcPr>
          <w:p w14:paraId="2A558C14" w14:textId="77777777" w:rsidR="00A56B56" w:rsidRDefault="00A56B56" w:rsidP="00204E25">
            <w:pPr>
              <w:pStyle w:val="TAH"/>
            </w:pPr>
            <w:r>
              <w:t>P</w:t>
            </w:r>
          </w:p>
        </w:tc>
        <w:tc>
          <w:tcPr>
            <w:tcW w:w="1134" w:type="dxa"/>
            <w:shd w:val="clear" w:color="auto" w:fill="C0C0C0"/>
            <w:hideMark/>
          </w:tcPr>
          <w:p w14:paraId="2EEBB1E2" w14:textId="77777777" w:rsidR="00A56B56" w:rsidRDefault="00A56B56" w:rsidP="00204E25">
            <w:pPr>
              <w:pStyle w:val="TAH"/>
              <w:jc w:val="left"/>
            </w:pPr>
            <w:r>
              <w:t>Cardinality</w:t>
            </w:r>
          </w:p>
        </w:tc>
        <w:tc>
          <w:tcPr>
            <w:tcW w:w="2856" w:type="dxa"/>
            <w:shd w:val="clear" w:color="auto" w:fill="C0C0C0"/>
            <w:hideMark/>
          </w:tcPr>
          <w:p w14:paraId="2314040B" w14:textId="77777777" w:rsidR="00A56B56" w:rsidRDefault="00A56B56" w:rsidP="00204E25">
            <w:pPr>
              <w:pStyle w:val="TAH"/>
              <w:rPr>
                <w:rFonts w:cs="Arial"/>
                <w:szCs w:val="18"/>
              </w:rPr>
            </w:pPr>
            <w:r>
              <w:rPr>
                <w:rFonts w:cs="Arial"/>
                <w:szCs w:val="18"/>
              </w:rPr>
              <w:t>Description</w:t>
            </w:r>
          </w:p>
        </w:tc>
        <w:tc>
          <w:tcPr>
            <w:tcW w:w="1843" w:type="dxa"/>
            <w:shd w:val="clear" w:color="auto" w:fill="C0C0C0"/>
          </w:tcPr>
          <w:p w14:paraId="51EBE4C6" w14:textId="77777777" w:rsidR="00A56B56" w:rsidRDefault="00A56B56" w:rsidP="00204E25">
            <w:pPr>
              <w:pStyle w:val="TAH"/>
              <w:rPr>
                <w:rFonts w:cs="Arial"/>
                <w:szCs w:val="18"/>
              </w:rPr>
            </w:pPr>
            <w:r>
              <w:rPr>
                <w:rFonts w:cs="Arial"/>
                <w:szCs w:val="18"/>
              </w:rPr>
              <w:t>Applicability</w:t>
            </w:r>
          </w:p>
        </w:tc>
      </w:tr>
      <w:tr w:rsidR="00A56B56" w14:paraId="17A140B9" w14:textId="77777777" w:rsidTr="00144927">
        <w:trPr>
          <w:gridAfter w:val="1"/>
          <w:wAfter w:w="523" w:type="dxa"/>
          <w:jc w:val="center"/>
        </w:trPr>
        <w:tc>
          <w:tcPr>
            <w:tcW w:w="1531" w:type="dxa"/>
            <w:gridSpan w:val="2"/>
          </w:tcPr>
          <w:p w14:paraId="607CD9DF" w14:textId="77777777" w:rsidR="00A56B56" w:rsidRDefault="00A56B56" w:rsidP="00204E25">
            <w:pPr>
              <w:pStyle w:val="TAL"/>
            </w:pPr>
            <w:proofErr w:type="spellStart"/>
            <w:r>
              <w:t>analyEvent</w:t>
            </w:r>
            <w:proofErr w:type="spellEnd"/>
          </w:p>
        </w:tc>
        <w:tc>
          <w:tcPr>
            <w:tcW w:w="1559" w:type="dxa"/>
          </w:tcPr>
          <w:p w14:paraId="30BF3606" w14:textId="77777777" w:rsidR="00A56B56" w:rsidRDefault="00A56B56" w:rsidP="00204E25">
            <w:pPr>
              <w:pStyle w:val="TAL"/>
            </w:pPr>
            <w:proofErr w:type="spellStart"/>
            <w:r>
              <w:t>AnalyticsEvent</w:t>
            </w:r>
            <w:proofErr w:type="spellEnd"/>
          </w:p>
        </w:tc>
        <w:tc>
          <w:tcPr>
            <w:tcW w:w="425" w:type="dxa"/>
          </w:tcPr>
          <w:p w14:paraId="3288613E" w14:textId="77777777" w:rsidR="00A56B56" w:rsidRDefault="00A56B56" w:rsidP="00204E25">
            <w:pPr>
              <w:pStyle w:val="TAC"/>
            </w:pPr>
            <w:r>
              <w:t>M</w:t>
            </w:r>
          </w:p>
        </w:tc>
        <w:tc>
          <w:tcPr>
            <w:tcW w:w="1134" w:type="dxa"/>
          </w:tcPr>
          <w:p w14:paraId="350751EE" w14:textId="77777777" w:rsidR="00A56B56" w:rsidRDefault="00A56B56" w:rsidP="00204E25">
            <w:pPr>
              <w:pStyle w:val="TAL"/>
            </w:pPr>
            <w:r>
              <w:t>1</w:t>
            </w:r>
          </w:p>
        </w:tc>
        <w:tc>
          <w:tcPr>
            <w:tcW w:w="2856" w:type="dxa"/>
          </w:tcPr>
          <w:p w14:paraId="74DED918" w14:textId="77777777" w:rsidR="00A56B56" w:rsidRDefault="00A56B56" w:rsidP="00204E25">
            <w:pPr>
              <w:pStyle w:val="TAL"/>
              <w:rPr>
                <w:rFonts w:cs="Arial"/>
                <w:szCs w:val="18"/>
              </w:rPr>
            </w:pPr>
            <w:r>
              <w:rPr>
                <w:rFonts w:cs="Arial"/>
                <w:szCs w:val="18"/>
              </w:rPr>
              <w:t>Detected analytics event.</w:t>
            </w:r>
          </w:p>
        </w:tc>
        <w:tc>
          <w:tcPr>
            <w:tcW w:w="1843" w:type="dxa"/>
          </w:tcPr>
          <w:p w14:paraId="243B726B" w14:textId="77777777" w:rsidR="00A56B56" w:rsidRDefault="00A56B56" w:rsidP="00204E25">
            <w:pPr>
              <w:pStyle w:val="TAL"/>
              <w:rPr>
                <w:rFonts w:cs="Arial"/>
                <w:szCs w:val="18"/>
              </w:rPr>
            </w:pPr>
          </w:p>
        </w:tc>
      </w:tr>
      <w:tr w:rsidR="00A56B56" w14:paraId="2B7E06F0" w14:textId="77777777" w:rsidTr="00144927">
        <w:trPr>
          <w:gridAfter w:val="1"/>
          <w:wAfter w:w="523" w:type="dxa"/>
          <w:jc w:val="center"/>
        </w:trPr>
        <w:tc>
          <w:tcPr>
            <w:tcW w:w="1531" w:type="dxa"/>
            <w:gridSpan w:val="2"/>
          </w:tcPr>
          <w:p w14:paraId="203CC87C" w14:textId="77777777" w:rsidR="00A56B56" w:rsidRDefault="00A56B56" w:rsidP="00204E25">
            <w:pPr>
              <w:pStyle w:val="TAL"/>
            </w:pPr>
            <w:r>
              <w:t>expiry</w:t>
            </w:r>
          </w:p>
        </w:tc>
        <w:tc>
          <w:tcPr>
            <w:tcW w:w="1559" w:type="dxa"/>
          </w:tcPr>
          <w:p w14:paraId="56E3F744" w14:textId="77777777" w:rsidR="00A56B56" w:rsidRDefault="00A56B56" w:rsidP="00204E25">
            <w:pPr>
              <w:pStyle w:val="TAL"/>
            </w:pPr>
            <w:proofErr w:type="spellStart"/>
            <w:r>
              <w:t>DateTime</w:t>
            </w:r>
            <w:proofErr w:type="spellEnd"/>
          </w:p>
        </w:tc>
        <w:tc>
          <w:tcPr>
            <w:tcW w:w="425" w:type="dxa"/>
          </w:tcPr>
          <w:p w14:paraId="0291CAB7" w14:textId="77777777" w:rsidR="00A56B56" w:rsidRDefault="00A56B56" w:rsidP="00204E25">
            <w:pPr>
              <w:pStyle w:val="TAC"/>
            </w:pPr>
            <w:r>
              <w:t>O</w:t>
            </w:r>
          </w:p>
        </w:tc>
        <w:tc>
          <w:tcPr>
            <w:tcW w:w="1134" w:type="dxa"/>
          </w:tcPr>
          <w:p w14:paraId="2E1A8E3F" w14:textId="77777777" w:rsidR="00A56B56" w:rsidRDefault="00A56B56" w:rsidP="00204E25">
            <w:pPr>
              <w:pStyle w:val="TAL"/>
            </w:pPr>
            <w:r>
              <w:t>0..1</w:t>
            </w:r>
          </w:p>
        </w:tc>
        <w:tc>
          <w:tcPr>
            <w:tcW w:w="2856" w:type="dxa"/>
          </w:tcPr>
          <w:p w14:paraId="4BCFD078" w14:textId="77777777" w:rsidR="00A56B56" w:rsidRDefault="00A56B56" w:rsidP="00204E25">
            <w:pPr>
              <w:pStyle w:val="TAL"/>
              <w:rPr>
                <w:rFonts w:cs="Arial"/>
                <w:szCs w:val="18"/>
              </w:rPr>
            </w:pPr>
            <w:r>
              <w:t xml:space="preserve">Defines the expiration time after which the </w:t>
            </w:r>
            <w:bookmarkStart w:id="45" w:name="OLE_LINK53"/>
            <w:r>
              <w:t>analytics information will become invalid.</w:t>
            </w:r>
            <w:bookmarkEnd w:id="45"/>
            <w:r>
              <w:t xml:space="preserve"> </w:t>
            </w:r>
            <w:r w:rsidRPr="00A13C15">
              <w:rPr>
                <w:rFonts w:cs="Arial"/>
                <w:szCs w:val="18"/>
              </w:rPr>
              <w:t>(NOTE </w:t>
            </w:r>
            <w:r>
              <w:rPr>
                <w:rFonts w:cs="Arial"/>
                <w:szCs w:val="18"/>
              </w:rPr>
              <w:t>2</w:t>
            </w:r>
            <w:r w:rsidRPr="00A13C15">
              <w:rPr>
                <w:rFonts w:cs="Arial"/>
                <w:szCs w:val="18"/>
              </w:rPr>
              <w:t>)</w:t>
            </w:r>
          </w:p>
        </w:tc>
        <w:tc>
          <w:tcPr>
            <w:tcW w:w="1843" w:type="dxa"/>
          </w:tcPr>
          <w:p w14:paraId="7E7D644E" w14:textId="77777777" w:rsidR="00A56B56" w:rsidRDefault="00A56B56" w:rsidP="00204E25">
            <w:pPr>
              <w:pStyle w:val="TAL"/>
              <w:rPr>
                <w:rFonts w:cs="Arial"/>
                <w:szCs w:val="18"/>
              </w:rPr>
            </w:pPr>
          </w:p>
        </w:tc>
      </w:tr>
      <w:tr w:rsidR="00A56B56" w14:paraId="0ABA604B" w14:textId="77777777" w:rsidTr="00144927">
        <w:trPr>
          <w:gridAfter w:val="1"/>
          <w:wAfter w:w="523" w:type="dxa"/>
          <w:jc w:val="center"/>
        </w:trPr>
        <w:tc>
          <w:tcPr>
            <w:tcW w:w="1531" w:type="dxa"/>
            <w:gridSpan w:val="2"/>
          </w:tcPr>
          <w:p w14:paraId="1CDCEFBE" w14:textId="77777777" w:rsidR="00A56B56" w:rsidRDefault="00A56B56" w:rsidP="00204E25">
            <w:pPr>
              <w:pStyle w:val="TAL"/>
            </w:pPr>
            <w:proofErr w:type="spellStart"/>
            <w:r>
              <w:t>timeStamp</w:t>
            </w:r>
            <w:proofErr w:type="spellEnd"/>
          </w:p>
        </w:tc>
        <w:tc>
          <w:tcPr>
            <w:tcW w:w="1559" w:type="dxa"/>
          </w:tcPr>
          <w:p w14:paraId="62E61B98" w14:textId="77777777" w:rsidR="00A56B56" w:rsidRDefault="00A56B56" w:rsidP="00204E25">
            <w:pPr>
              <w:pStyle w:val="TAL"/>
            </w:pPr>
            <w:proofErr w:type="spellStart"/>
            <w:r>
              <w:t>DateTime</w:t>
            </w:r>
            <w:proofErr w:type="spellEnd"/>
          </w:p>
        </w:tc>
        <w:tc>
          <w:tcPr>
            <w:tcW w:w="425" w:type="dxa"/>
          </w:tcPr>
          <w:p w14:paraId="30BD92AD" w14:textId="77777777" w:rsidR="00A56B56" w:rsidRDefault="00A56B56" w:rsidP="00204E25">
            <w:pPr>
              <w:pStyle w:val="TAC"/>
            </w:pPr>
            <w:r>
              <w:t>M</w:t>
            </w:r>
          </w:p>
        </w:tc>
        <w:tc>
          <w:tcPr>
            <w:tcW w:w="1134" w:type="dxa"/>
          </w:tcPr>
          <w:p w14:paraId="73B0C55F" w14:textId="77777777" w:rsidR="00A56B56" w:rsidRDefault="00A56B56" w:rsidP="00204E25">
            <w:pPr>
              <w:pStyle w:val="TAL"/>
            </w:pPr>
            <w:r>
              <w:t>1</w:t>
            </w:r>
          </w:p>
        </w:tc>
        <w:tc>
          <w:tcPr>
            <w:tcW w:w="2856" w:type="dxa"/>
          </w:tcPr>
          <w:p w14:paraId="5F90B523" w14:textId="77777777" w:rsidR="00A56B56" w:rsidRDefault="00A56B56" w:rsidP="00204E25">
            <w:pPr>
              <w:pStyle w:val="TAL"/>
              <w:rPr>
                <w:rFonts w:cs="Arial"/>
                <w:szCs w:val="18"/>
              </w:rPr>
            </w:pPr>
            <w:r>
              <w:rPr>
                <w:rFonts w:cs="Arial"/>
                <w:szCs w:val="18"/>
              </w:rPr>
              <w:t>Time at which the event is observed.</w:t>
            </w:r>
          </w:p>
        </w:tc>
        <w:tc>
          <w:tcPr>
            <w:tcW w:w="1843" w:type="dxa"/>
          </w:tcPr>
          <w:p w14:paraId="4D81E1A5" w14:textId="77777777" w:rsidR="00A56B56" w:rsidRDefault="00A56B56" w:rsidP="00204E25">
            <w:pPr>
              <w:pStyle w:val="TAL"/>
              <w:rPr>
                <w:rFonts w:cs="Arial"/>
                <w:szCs w:val="18"/>
              </w:rPr>
            </w:pPr>
          </w:p>
        </w:tc>
      </w:tr>
      <w:tr w:rsidR="00A56B56" w14:paraId="504C8C3F" w14:textId="77777777" w:rsidTr="00144927">
        <w:trPr>
          <w:gridAfter w:val="1"/>
          <w:wAfter w:w="523" w:type="dxa"/>
          <w:jc w:val="center"/>
        </w:trPr>
        <w:tc>
          <w:tcPr>
            <w:tcW w:w="1531" w:type="dxa"/>
            <w:gridSpan w:val="2"/>
          </w:tcPr>
          <w:p w14:paraId="2B0CDF8F" w14:textId="77777777" w:rsidR="00A56B56" w:rsidRDefault="00A56B56" w:rsidP="00204E25">
            <w:pPr>
              <w:pStyle w:val="TAL"/>
            </w:pPr>
            <w:proofErr w:type="spellStart"/>
            <w:r>
              <w:t>failNotifyCode</w:t>
            </w:r>
            <w:proofErr w:type="spellEnd"/>
          </w:p>
        </w:tc>
        <w:tc>
          <w:tcPr>
            <w:tcW w:w="1559" w:type="dxa"/>
          </w:tcPr>
          <w:p w14:paraId="27E94146" w14:textId="77777777" w:rsidR="00A56B56" w:rsidRDefault="00A56B56" w:rsidP="00204E25">
            <w:pPr>
              <w:pStyle w:val="TAL"/>
            </w:pPr>
            <w:proofErr w:type="spellStart"/>
            <w:r w:rsidRPr="008B1C02">
              <w:rPr>
                <w:lang w:eastAsia="zh-CN"/>
              </w:rPr>
              <w:t>NwdafFailureCode</w:t>
            </w:r>
            <w:proofErr w:type="spellEnd"/>
          </w:p>
        </w:tc>
        <w:tc>
          <w:tcPr>
            <w:tcW w:w="425" w:type="dxa"/>
          </w:tcPr>
          <w:p w14:paraId="3A79E97B" w14:textId="77777777" w:rsidR="00A56B56" w:rsidRDefault="00A56B56" w:rsidP="00204E25">
            <w:pPr>
              <w:pStyle w:val="TAC"/>
            </w:pPr>
            <w:r>
              <w:t>C</w:t>
            </w:r>
          </w:p>
        </w:tc>
        <w:tc>
          <w:tcPr>
            <w:tcW w:w="1134" w:type="dxa"/>
          </w:tcPr>
          <w:p w14:paraId="71FEDF5C" w14:textId="77777777" w:rsidR="00A56B56" w:rsidRDefault="00A56B56" w:rsidP="00204E25">
            <w:pPr>
              <w:pStyle w:val="TAL"/>
            </w:pPr>
            <w:r>
              <w:t>0..1</w:t>
            </w:r>
          </w:p>
        </w:tc>
        <w:tc>
          <w:tcPr>
            <w:tcW w:w="2856" w:type="dxa"/>
          </w:tcPr>
          <w:p w14:paraId="59CBB7CB" w14:textId="77777777" w:rsidR="00A56B56" w:rsidRDefault="00A56B56" w:rsidP="00204E25">
            <w:pPr>
              <w:pStyle w:val="TAL"/>
              <w:rPr>
                <w:rFonts w:cs="Arial"/>
                <w:szCs w:val="18"/>
              </w:rPr>
            </w:pPr>
            <w:r>
              <w:rPr>
                <w:rFonts w:cs="Arial"/>
                <w:szCs w:val="18"/>
              </w:rPr>
              <w:t>Identifies the failure reason for the event notification.</w:t>
            </w:r>
          </w:p>
          <w:p w14:paraId="7756CBD2" w14:textId="77777777" w:rsidR="00A56B56" w:rsidRDefault="00A56B56" w:rsidP="00204E25">
            <w:pPr>
              <w:pStyle w:val="TAL"/>
              <w:rPr>
                <w:rFonts w:cs="Arial"/>
                <w:szCs w:val="18"/>
              </w:rPr>
            </w:pPr>
            <w:r>
              <w:rPr>
                <w:rFonts w:cs="Arial"/>
                <w:szCs w:val="18"/>
              </w:rPr>
              <w:t>It shall only be included if the event notification is failed or the analytics information is not ready.</w:t>
            </w:r>
            <w:r>
              <w:rPr>
                <w:rFonts w:cs="Arial" w:hint="eastAsia"/>
                <w:szCs w:val="18"/>
                <w:lang w:eastAsia="zh-CN"/>
              </w:rPr>
              <w:t xml:space="preserve"> </w:t>
            </w:r>
            <w:r>
              <w:rPr>
                <w:rFonts w:cs="Arial"/>
                <w:szCs w:val="18"/>
                <w:lang w:eastAsia="zh-CN"/>
              </w:rPr>
              <w:t>(NO</w:t>
            </w:r>
            <w:r>
              <w:rPr>
                <w:rFonts w:cs="Arial"/>
                <w:szCs w:val="18"/>
              </w:rPr>
              <w:t>TE</w:t>
            </w:r>
            <w:r w:rsidRPr="00EE4657">
              <w:rPr>
                <w:rFonts w:cs="Arial"/>
                <w:szCs w:val="18"/>
              </w:rPr>
              <w:t> 1</w:t>
            </w:r>
            <w:r>
              <w:rPr>
                <w:rFonts w:cs="Arial"/>
                <w:szCs w:val="18"/>
              </w:rPr>
              <w:t>)</w:t>
            </w:r>
          </w:p>
        </w:tc>
        <w:tc>
          <w:tcPr>
            <w:tcW w:w="1843" w:type="dxa"/>
          </w:tcPr>
          <w:p w14:paraId="57D638C4" w14:textId="77777777" w:rsidR="00A56B56" w:rsidRDefault="00A56B56" w:rsidP="00204E25">
            <w:pPr>
              <w:pStyle w:val="TAL"/>
              <w:rPr>
                <w:rFonts w:cs="Arial"/>
                <w:szCs w:val="18"/>
              </w:rPr>
            </w:pPr>
            <w:proofErr w:type="spellStart"/>
            <w:r>
              <w:t>EneNA</w:t>
            </w:r>
            <w:proofErr w:type="spellEnd"/>
          </w:p>
        </w:tc>
      </w:tr>
      <w:tr w:rsidR="00A56B56" w14:paraId="03D5A720" w14:textId="77777777" w:rsidTr="00144927">
        <w:trPr>
          <w:gridAfter w:val="1"/>
          <w:wAfter w:w="523" w:type="dxa"/>
          <w:jc w:val="center"/>
        </w:trPr>
        <w:tc>
          <w:tcPr>
            <w:tcW w:w="1531" w:type="dxa"/>
            <w:gridSpan w:val="2"/>
          </w:tcPr>
          <w:p w14:paraId="23AD2CF2" w14:textId="77777777" w:rsidR="00A56B56" w:rsidRDefault="00A56B56" w:rsidP="00204E25">
            <w:pPr>
              <w:pStyle w:val="TAL"/>
            </w:pPr>
            <w:proofErr w:type="spellStart"/>
            <w:r>
              <w:t>rvWaitTime</w:t>
            </w:r>
            <w:proofErr w:type="spellEnd"/>
          </w:p>
        </w:tc>
        <w:tc>
          <w:tcPr>
            <w:tcW w:w="1559" w:type="dxa"/>
          </w:tcPr>
          <w:p w14:paraId="45A21482" w14:textId="77777777" w:rsidR="00A56B56" w:rsidRDefault="00A56B56" w:rsidP="00204E25">
            <w:pPr>
              <w:pStyle w:val="TAL"/>
            </w:pPr>
            <w:proofErr w:type="spellStart"/>
            <w:r>
              <w:t>DurationSec</w:t>
            </w:r>
            <w:proofErr w:type="spellEnd"/>
          </w:p>
        </w:tc>
        <w:tc>
          <w:tcPr>
            <w:tcW w:w="425" w:type="dxa"/>
          </w:tcPr>
          <w:p w14:paraId="75F99BD6" w14:textId="77777777" w:rsidR="00A56B56" w:rsidRDefault="00A56B56" w:rsidP="00204E25">
            <w:pPr>
              <w:pStyle w:val="TAC"/>
            </w:pPr>
            <w:r>
              <w:t>O</w:t>
            </w:r>
          </w:p>
        </w:tc>
        <w:tc>
          <w:tcPr>
            <w:tcW w:w="1134" w:type="dxa"/>
          </w:tcPr>
          <w:p w14:paraId="03DC4E11" w14:textId="77777777" w:rsidR="00A56B56" w:rsidRDefault="00A56B56" w:rsidP="00204E25">
            <w:pPr>
              <w:pStyle w:val="TAL"/>
            </w:pPr>
            <w:r>
              <w:t>0..1</w:t>
            </w:r>
          </w:p>
        </w:tc>
        <w:tc>
          <w:tcPr>
            <w:tcW w:w="2856" w:type="dxa"/>
          </w:tcPr>
          <w:p w14:paraId="35AB9640" w14:textId="77777777" w:rsidR="00A56B56" w:rsidRDefault="00A56B56" w:rsidP="00204E25">
            <w:pPr>
              <w:pStyle w:val="TAL"/>
              <w:rPr>
                <w:rFonts w:cs="Arial"/>
                <w:szCs w:val="18"/>
              </w:rPr>
            </w:pPr>
            <w:r>
              <w:t xml:space="preserve">Indicates a recommended time interval (in seconds) which is used to determine the </w:t>
            </w:r>
            <w:r>
              <w:rPr>
                <w:lang w:eastAsia="ko-KR"/>
              </w:rPr>
              <w:t>time when analytics information is needed</w:t>
            </w:r>
            <w:r>
              <w:t xml:space="preserve"> in similar future event subscriptions. It may only be included if the </w:t>
            </w:r>
            <w:r>
              <w:rPr>
                <w:lang w:val="en-US" w:eastAsia="zh-CN"/>
              </w:rPr>
              <w:t>"</w:t>
            </w:r>
            <w:proofErr w:type="spellStart"/>
            <w:r>
              <w:t>failNotifyCode</w:t>
            </w:r>
            <w:proofErr w:type="spellEnd"/>
            <w:r>
              <w:rPr>
                <w:lang w:val="en-US" w:eastAsia="zh-CN"/>
              </w:rPr>
              <w:t>" attribute sets to "</w:t>
            </w:r>
            <w:r>
              <w:t>UNSATISFIED_REQUESTED_ANALYTICS_TIME</w:t>
            </w:r>
            <w:r>
              <w:rPr>
                <w:lang w:val="en-US" w:eastAsia="zh-CN"/>
              </w:rPr>
              <w:t>"</w:t>
            </w:r>
            <w:r>
              <w:t>.</w:t>
            </w:r>
          </w:p>
        </w:tc>
        <w:tc>
          <w:tcPr>
            <w:tcW w:w="1843" w:type="dxa"/>
          </w:tcPr>
          <w:p w14:paraId="12AFF84F" w14:textId="77777777" w:rsidR="00A56B56" w:rsidRDefault="00A56B56" w:rsidP="00204E25">
            <w:pPr>
              <w:pStyle w:val="TAL"/>
              <w:rPr>
                <w:rFonts w:cs="Arial"/>
                <w:szCs w:val="18"/>
              </w:rPr>
            </w:pPr>
            <w:proofErr w:type="spellStart"/>
            <w:r>
              <w:t>EneNA</w:t>
            </w:r>
            <w:proofErr w:type="spellEnd"/>
          </w:p>
        </w:tc>
      </w:tr>
      <w:tr w:rsidR="00A56B56" w14:paraId="182F92FA" w14:textId="77777777" w:rsidTr="00144927">
        <w:trPr>
          <w:gridAfter w:val="1"/>
          <w:wAfter w:w="523" w:type="dxa"/>
          <w:jc w:val="center"/>
        </w:trPr>
        <w:tc>
          <w:tcPr>
            <w:tcW w:w="1531" w:type="dxa"/>
            <w:gridSpan w:val="2"/>
          </w:tcPr>
          <w:p w14:paraId="3679217C" w14:textId="77777777" w:rsidR="00A56B56" w:rsidRDefault="00A56B56" w:rsidP="00204E25">
            <w:pPr>
              <w:pStyle w:val="TAL"/>
            </w:pPr>
            <w:proofErr w:type="spellStart"/>
            <w:r>
              <w:t>ueMobilityInfos</w:t>
            </w:r>
            <w:proofErr w:type="spellEnd"/>
          </w:p>
        </w:tc>
        <w:tc>
          <w:tcPr>
            <w:tcW w:w="1559" w:type="dxa"/>
          </w:tcPr>
          <w:p w14:paraId="600667FD" w14:textId="77777777" w:rsidR="00A56B56" w:rsidRDefault="00A56B56" w:rsidP="00204E25">
            <w:pPr>
              <w:pStyle w:val="TAL"/>
            </w:pPr>
            <w:proofErr w:type="gramStart"/>
            <w:r>
              <w:t>array(</w:t>
            </w:r>
            <w:proofErr w:type="spellStart"/>
            <w:proofErr w:type="gramEnd"/>
            <w:r>
              <w:t>UeMobilityExposure</w:t>
            </w:r>
            <w:proofErr w:type="spellEnd"/>
            <w:r>
              <w:t>)</w:t>
            </w:r>
          </w:p>
        </w:tc>
        <w:tc>
          <w:tcPr>
            <w:tcW w:w="425" w:type="dxa"/>
          </w:tcPr>
          <w:p w14:paraId="70D03BDC" w14:textId="77777777" w:rsidR="00A56B56" w:rsidRDefault="00A56B56" w:rsidP="00204E25">
            <w:pPr>
              <w:pStyle w:val="TAC"/>
            </w:pPr>
            <w:r>
              <w:t>C</w:t>
            </w:r>
          </w:p>
        </w:tc>
        <w:tc>
          <w:tcPr>
            <w:tcW w:w="1134" w:type="dxa"/>
          </w:tcPr>
          <w:p w14:paraId="7F9556C9" w14:textId="77777777" w:rsidR="00A56B56" w:rsidRDefault="00A56B56" w:rsidP="00204E25">
            <w:pPr>
              <w:pStyle w:val="TAL"/>
            </w:pPr>
            <w:proofErr w:type="gramStart"/>
            <w:r>
              <w:t>1..N</w:t>
            </w:r>
            <w:proofErr w:type="gramEnd"/>
          </w:p>
        </w:tc>
        <w:tc>
          <w:tcPr>
            <w:tcW w:w="2856" w:type="dxa"/>
          </w:tcPr>
          <w:p w14:paraId="1F2F6491" w14:textId="77777777" w:rsidR="00A56B56" w:rsidRDefault="00A56B56" w:rsidP="00204E25">
            <w:pPr>
              <w:pStyle w:val="TAL"/>
              <w:rPr>
                <w:rFonts w:cs="Arial"/>
                <w:szCs w:val="18"/>
              </w:rPr>
            </w:pPr>
            <w:r>
              <w:rPr>
                <w:rFonts w:cs="Arial"/>
                <w:szCs w:val="18"/>
              </w:rPr>
              <w:t>Contains the UE mobility information.</w:t>
            </w:r>
          </w:p>
          <w:p w14:paraId="7831D8C7" w14:textId="77777777" w:rsidR="00A56B56" w:rsidRDefault="00A56B56" w:rsidP="00204E25">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UE_MOBILITY</w:t>
            </w:r>
            <w:r>
              <w:rPr>
                <w:noProof/>
              </w:rPr>
              <w:t>".</w:t>
            </w:r>
          </w:p>
          <w:p w14:paraId="2B563CC9" w14:textId="77777777" w:rsidR="00A56B56" w:rsidRDefault="00A56B56" w:rsidP="00204E25">
            <w:pPr>
              <w:pStyle w:val="TAL"/>
              <w:rPr>
                <w:noProof/>
              </w:rPr>
            </w:pPr>
          </w:p>
          <w:p w14:paraId="2666B37A" w14:textId="77777777" w:rsidR="00A56B56" w:rsidRDefault="00A56B56" w:rsidP="00204E25">
            <w:pPr>
              <w:pStyle w:val="TAL"/>
              <w:rPr>
                <w:rFonts w:cs="Arial"/>
                <w:szCs w:val="18"/>
              </w:rPr>
            </w:pPr>
            <w:r w:rsidRPr="00F94E52">
              <w:t>(NOTE </w:t>
            </w:r>
            <w:r>
              <w:t>7</w:t>
            </w:r>
            <w:r w:rsidRPr="00F94E52">
              <w:t>)</w:t>
            </w:r>
          </w:p>
        </w:tc>
        <w:tc>
          <w:tcPr>
            <w:tcW w:w="1843" w:type="dxa"/>
          </w:tcPr>
          <w:p w14:paraId="4D001B99" w14:textId="77777777" w:rsidR="00A56B56" w:rsidRDefault="00A56B56" w:rsidP="00204E25">
            <w:pPr>
              <w:pStyle w:val="TAL"/>
              <w:rPr>
                <w:rFonts w:cs="Arial"/>
                <w:szCs w:val="18"/>
              </w:rPr>
            </w:pPr>
            <w:proofErr w:type="spellStart"/>
            <w:r>
              <w:rPr>
                <w:rFonts w:eastAsia="等线" w:cs="Arial"/>
                <w:szCs w:val="18"/>
              </w:rPr>
              <w:t>Ue_Mobility</w:t>
            </w:r>
            <w:proofErr w:type="spellEnd"/>
          </w:p>
        </w:tc>
      </w:tr>
      <w:tr w:rsidR="00A56B56" w14:paraId="02022134" w14:textId="77777777" w:rsidTr="00144927">
        <w:trPr>
          <w:gridAfter w:val="1"/>
          <w:wAfter w:w="523" w:type="dxa"/>
          <w:jc w:val="center"/>
        </w:trPr>
        <w:tc>
          <w:tcPr>
            <w:tcW w:w="1531" w:type="dxa"/>
            <w:gridSpan w:val="2"/>
          </w:tcPr>
          <w:p w14:paraId="742644DA" w14:textId="77777777" w:rsidR="00A56B56" w:rsidRDefault="00A56B56" w:rsidP="00204E25">
            <w:pPr>
              <w:pStyle w:val="TAL"/>
            </w:pPr>
            <w:proofErr w:type="spellStart"/>
            <w:r>
              <w:t>ueCommInfos</w:t>
            </w:r>
            <w:proofErr w:type="spellEnd"/>
          </w:p>
        </w:tc>
        <w:tc>
          <w:tcPr>
            <w:tcW w:w="1559" w:type="dxa"/>
          </w:tcPr>
          <w:p w14:paraId="7B2C5CB2" w14:textId="77777777" w:rsidR="00A56B56" w:rsidRDefault="00A56B56" w:rsidP="00204E25">
            <w:pPr>
              <w:pStyle w:val="TAL"/>
            </w:pPr>
            <w:proofErr w:type="gramStart"/>
            <w:r>
              <w:t>array(</w:t>
            </w:r>
            <w:proofErr w:type="spellStart"/>
            <w:proofErr w:type="gramEnd"/>
            <w:r>
              <w:t>UeCommunication</w:t>
            </w:r>
            <w:proofErr w:type="spellEnd"/>
            <w:r>
              <w:t>)</w:t>
            </w:r>
          </w:p>
        </w:tc>
        <w:tc>
          <w:tcPr>
            <w:tcW w:w="425" w:type="dxa"/>
          </w:tcPr>
          <w:p w14:paraId="6FED2274" w14:textId="77777777" w:rsidR="00A56B56" w:rsidRDefault="00A56B56" w:rsidP="00204E25">
            <w:pPr>
              <w:pStyle w:val="TAC"/>
            </w:pPr>
            <w:r>
              <w:t>C</w:t>
            </w:r>
          </w:p>
        </w:tc>
        <w:tc>
          <w:tcPr>
            <w:tcW w:w="1134" w:type="dxa"/>
          </w:tcPr>
          <w:p w14:paraId="774FBDD7" w14:textId="77777777" w:rsidR="00A56B56" w:rsidRDefault="00A56B56" w:rsidP="00204E25">
            <w:pPr>
              <w:pStyle w:val="TAL"/>
            </w:pPr>
            <w:proofErr w:type="gramStart"/>
            <w:r>
              <w:t>1..N</w:t>
            </w:r>
            <w:proofErr w:type="gramEnd"/>
          </w:p>
        </w:tc>
        <w:tc>
          <w:tcPr>
            <w:tcW w:w="2856" w:type="dxa"/>
          </w:tcPr>
          <w:p w14:paraId="4932CB21" w14:textId="77777777" w:rsidR="00A56B56" w:rsidRDefault="00A56B56" w:rsidP="00204E25">
            <w:pPr>
              <w:pStyle w:val="TAL"/>
              <w:rPr>
                <w:rFonts w:cs="Arial"/>
                <w:szCs w:val="18"/>
              </w:rPr>
            </w:pPr>
            <w:r>
              <w:rPr>
                <w:rFonts w:cs="Arial"/>
                <w:szCs w:val="18"/>
              </w:rPr>
              <w:t>Contains the application communication information.</w:t>
            </w:r>
          </w:p>
          <w:p w14:paraId="3CA78BBA" w14:textId="77777777" w:rsidR="00A56B56" w:rsidRDefault="00A56B56" w:rsidP="00204E25">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UE_COMM</w:t>
            </w:r>
            <w:r>
              <w:rPr>
                <w:noProof/>
              </w:rPr>
              <w:t>".</w:t>
            </w:r>
          </w:p>
          <w:p w14:paraId="02A83724" w14:textId="77777777" w:rsidR="00A56B56" w:rsidRDefault="00A56B56" w:rsidP="00204E25">
            <w:pPr>
              <w:pStyle w:val="TAL"/>
              <w:rPr>
                <w:noProof/>
              </w:rPr>
            </w:pPr>
          </w:p>
          <w:p w14:paraId="0A580805" w14:textId="77777777" w:rsidR="00A56B56" w:rsidRDefault="00A56B56" w:rsidP="00204E25">
            <w:pPr>
              <w:pStyle w:val="TAL"/>
              <w:rPr>
                <w:rFonts w:cs="Arial"/>
                <w:szCs w:val="18"/>
              </w:rPr>
            </w:pPr>
            <w:r w:rsidRPr="00D165ED">
              <w:t>(NOTE</w:t>
            </w:r>
            <w:r>
              <w:t> 5</w:t>
            </w:r>
            <w:r w:rsidRPr="00D165ED">
              <w:t>)</w:t>
            </w:r>
            <w:r w:rsidRPr="00F94E52">
              <w:t xml:space="preserve"> (NOTE </w:t>
            </w:r>
            <w:r>
              <w:t>7</w:t>
            </w:r>
            <w:r w:rsidRPr="00F94E52">
              <w:t>)</w:t>
            </w:r>
          </w:p>
        </w:tc>
        <w:tc>
          <w:tcPr>
            <w:tcW w:w="1843" w:type="dxa"/>
          </w:tcPr>
          <w:p w14:paraId="6E38542C" w14:textId="77777777" w:rsidR="00A56B56" w:rsidRDefault="00A56B56" w:rsidP="00204E25">
            <w:pPr>
              <w:pStyle w:val="TAL"/>
              <w:rPr>
                <w:rFonts w:cs="Arial"/>
                <w:szCs w:val="18"/>
              </w:rPr>
            </w:pPr>
            <w:proofErr w:type="spellStart"/>
            <w:r>
              <w:rPr>
                <w:rFonts w:eastAsia="等线" w:cs="Arial"/>
                <w:szCs w:val="18"/>
              </w:rPr>
              <w:t>Ue_Communication</w:t>
            </w:r>
            <w:proofErr w:type="spellEnd"/>
          </w:p>
        </w:tc>
      </w:tr>
      <w:tr w:rsidR="00A56B56" w14:paraId="485DD67A" w14:textId="77777777" w:rsidTr="00144927">
        <w:trPr>
          <w:gridAfter w:val="1"/>
          <w:wAfter w:w="523" w:type="dxa"/>
          <w:jc w:val="center"/>
        </w:trPr>
        <w:tc>
          <w:tcPr>
            <w:tcW w:w="1531" w:type="dxa"/>
            <w:gridSpan w:val="2"/>
          </w:tcPr>
          <w:p w14:paraId="26C06A96" w14:textId="77777777" w:rsidR="00A56B56" w:rsidRDefault="00A56B56" w:rsidP="00204E25">
            <w:pPr>
              <w:pStyle w:val="TAL"/>
            </w:pPr>
            <w:proofErr w:type="spellStart"/>
            <w:r>
              <w:t>abnormalInfos</w:t>
            </w:r>
            <w:proofErr w:type="spellEnd"/>
          </w:p>
        </w:tc>
        <w:tc>
          <w:tcPr>
            <w:tcW w:w="1559" w:type="dxa"/>
          </w:tcPr>
          <w:p w14:paraId="3EC5B3CB" w14:textId="77777777" w:rsidR="00A56B56" w:rsidRDefault="00A56B56" w:rsidP="00204E25">
            <w:pPr>
              <w:pStyle w:val="TAL"/>
            </w:pPr>
            <w:proofErr w:type="gramStart"/>
            <w:r>
              <w:t>array(</w:t>
            </w:r>
            <w:proofErr w:type="spellStart"/>
            <w:proofErr w:type="gramEnd"/>
            <w:r>
              <w:t>AbnormalExposure</w:t>
            </w:r>
            <w:proofErr w:type="spellEnd"/>
            <w:r>
              <w:t>)</w:t>
            </w:r>
          </w:p>
        </w:tc>
        <w:tc>
          <w:tcPr>
            <w:tcW w:w="425" w:type="dxa"/>
          </w:tcPr>
          <w:p w14:paraId="418F3F2C" w14:textId="77777777" w:rsidR="00A56B56" w:rsidRDefault="00A56B56" w:rsidP="00204E25">
            <w:pPr>
              <w:pStyle w:val="TAC"/>
            </w:pPr>
            <w:r>
              <w:t>C</w:t>
            </w:r>
          </w:p>
        </w:tc>
        <w:tc>
          <w:tcPr>
            <w:tcW w:w="1134" w:type="dxa"/>
          </w:tcPr>
          <w:p w14:paraId="2F775F51" w14:textId="77777777" w:rsidR="00A56B56" w:rsidRDefault="00A56B56" w:rsidP="00204E25">
            <w:pPr>
              <w:pStyle w:val="TAL"/>
            </w:pPr>
            <w:proofErr w:type="gramStart"/>
            <w:r>
              <w:t>1..N</w:t>
            </w:r>
            <w:proofErr w:type="gramEnd"/>
          </w:p>
        </w:tc>
        <w:tc>
          <w:tcPr>
            <w:tcW w:w="2856" w:type="dxa"/>
          </w:tcPr>
          <w:p w14:paraId="11906239" w14:textId="77777777" w:rsidR="00A56B56" w:rsidRDefault="00A56B56" w:rsidP="00204E25">
            <w:pPr>
              <w:pStyle w:val="TAL"/>
              <w:rPr>
                <w:rFonts w:cs="Arial"/>
                <w:szCs w:val="18"/>
              </w:rPr>
            </w:pPr>
            <w:r>
              <w:rPr>
                <w:rFonts w:cs="Arial"/>
                <w:szCs w:val="18"/>
              </w:rPr>
              <w:t xml:space="preserve">Contains the user's abnormal </w:t>
            </w:r>
            <w:proofErr w:type="spellStart"/>
            <w:r>
              <w:rPr>
                <w:rFonts w:cs="Arial"/>
                <w:szCs w:val="18"/>
              </w:rPr>
              <w:t>behavior</w:t>
            </w:r>
            <w:proofErr w:type="spellEnd"/>
            <w:r>
              <w:rPr>
                <w:rFonts w:cs="Arial"/>
                <w:szCs w:val="18"/>
              </w:rPr>
              <w:t xml:space="preserve"> information.</w:t>
            </w:r>
          </w:p>
          <w:p w14:paraId="6B14D63B" w14:textId="77777777" w:rsidR="00A56B56" w:rsidRDefault="00A56B56" w:rsidP="00204E25">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ABNORMAL_BEHAVIOR</w:t>
            </w:r>
            <w:r>
              <w:rPr>
                <w:noProof/>
              </w:rPr>
              <w:t>".</w:t>
            </w:r>
          </w:p>
          <w:p w14:paraId="196B981C" w14:textId="77777777" w:rsidR="00A56B56" w:rsidRDefault="00A56B56" w:rsidP="00204E25">
            <w:pPr>
              <w:pStyle w:val="TAL"/>
              <w:rPr>
                <w:noProof/>
              </w:rPr>
            </w:pPr>
          </w:p>
          <w:p w14:paraId="4FB73B9E" w14:textId="77777777" w:rsidR="00A56B56" w:rsidRDefault="00A56B56" w:rsidP="00204E25">
            <w:pPr>
              <w:pStyle w:val="TAL"/>
              <w:rPr>
                <w:rFonts w:cs="Arial"/>
                <w:szCs w:val="18"/>
              </w:rPr>
            </w:pPr>
            <w:r w:rsidRPr="00F94E52">
              <w:t>(NOTE </w:t>
            </w:r>
            <w:r>
              <w:t>7</w:t>
            </w:r>
            <w:r w:rsidRPr="00F94E52">
              <w:t>)</w:t>
            </w:r>
          </w:p>
        </w:tc>
        <w:tc>
          <w:tcPr>
            <w:tcW w:w="1843" w:type="dxa"/>
          </w:tcPr>
          <w:p w14:paraId="4377073F" w14:textId="77777777" w:rsidR="00A56B56" w:rsidRDefault="00A56B56" w:rsidP="00204E25">
            <w:pPr>
              <w:pStyle w:val="TAL"/>
              <w:rPr>
                <w:rFonts w:cs="Arial"/>
                <w:szCs w:val="18"/>
              </w:rPr>
            </w:pPr>
            <w:proofErr w:type="spellStart"/>
            <w:r>
              <w:rPr>
                <w:rFonts w:eastAsia="等线" w:cs="Arial"/>
                <w:szCs w:val="18"/>
              </w:rPr>
              <w:t>Abnormal_Behavior</w:t>
            </w:r>
            <w:proofErr w:type="spellEnd"/>
          </w:p>
        </w:tc>
      </w:tr>
      <w:tr w:rsidR="00A56B56" w14:paraId="0170FC31" w14:textId="77777777" w:rsidTr="00144927">
        <w:trPr>
          <w:gridAfter w:val="1"/>
          <w:wAfter w:w="523" w:type="dxa"/>
          <w:jc w:val="center"/>
        </w:trPr>
        <w:tc>
          <w:tcPr>
            <w:tcW w:w="1531" w:type="dxa"/>
            <w:gridSpan w:val="2"/>
          </w:tcPr>
          <w:p w14:paraId="52F9D0F3" w14:textId="77777777" w:rsidR="00A56B56" w:rsidRDefault="00A56B56" w:rsidP="00204E25">
            <w:pPr>
              <w:pStyle w:val="TAL"/>
            </w:pPr>
            <w:proofErr w:type="spellStart"/>
            <w:r>
              <w:t>congestInfos</w:t>
            </w:r>
            <w:proofErr w:type="spellEnd"/>
          </w:p>
        </w:tc>
        <w:tc>
          <w:tcPr>
            <w:tcW w:w="1559" w:type="dxa"/>
          </w:tcPr>
          <w:p w14:paraId="54D1D0D2" w14:textId="77777777" w:rsidR="00A56B56" w:rsidRDefault="00A56B56" w:rsidP="00204E25">
            <w:pPr>
              <w:pStyle w:val="TAL"/>
            </w:pPr>
            <w:proofErr w:type="gramStart"/>
            <w:r>
              <w:t>array(</w:t>
            </w:r>
            <w:proofErr w:type="spellStart"/>
            <w:proofErr w:type="gramEnd"/>
            <w:r>
              <w:t>CongestInfo</w:t>
            </w:r>
            <w:proofErr w:type="spellEnd"/>
            <w:r>
              <w:t>)</w:t>
            </w:r>
          </w:p>
        </w:tc>
        <w:tc>
          <w:tcPr>
            <w:tcW w:w="425" w:type="dxa"/>
          </w:tcPr>
          <w:p w14:paraId="1044DA44" w14:textId="77777777" w:rsidR="00A56B56" w:rsidRDefault="00A56B56" w:rsidP="00204E25">
            <w:pPr>
              <w:pStyle w:val="TAC"/>
            </w:pPr>
            <w:r>
              <w:t>C</w:t>
            </w:r>
          </w:p>
        </w:tc>
        <w:tc>
          <w:tcPr>
            <w:tcW w:w="1134" w:type="dxa"/>
          </w:tcPr>
          <w:p w14:paraId="3C760B3D" w14:textId="77777777" w:rsidR="00A56B56" w:rsidRDefault="00A56B56" w:rsidP="00204E25">
            <w:pPr>
              <w:pStyle w:val="TAL"/>
            </w:pPr>
            <w:proofErr w:type="gramStart"/>
            <w:r>
              <w:t>1..N</w:t>
            </w:r>
            <w:proofErr w:type="gramEnd"/>
          </w:p>
        </w:tc>
        <w:tc>
          <w:tcPr>
            <w:tcW w:w="2856" w:type="dxa"/>
          </w:tcPr>
          <w:p w14:paraId="179A0744" w14:textId="77777777" w:rsidR="00A56B56" w:rsidRDefault="00A56B56" w:rsidP="00204E25">
            <w:pPr>
              <w:pStyle w:val="TAL"/>
              <w:rPr>
                <w:rFonts w:cs="Arial"/>
                <w:szCs w:val="18"/>
              </w:rPr>
            </w:pPr>
            <w:r>
              <w:rPr>
                <w:rFonts w:cs="Arial"/>
                <w:szCs w:val="18"/>
              </w:rPr>
              <w:t>Contains the UE's user data congestion information.</w:t>
            </w:r>
          </w:p>
          <w:p w14:paraId="0B1588F5" w14:textId="77777777" w:rsidR="00A56B56" w:rsidRDefault="00A56B56" w:rsidP="00204E25">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CONGESTION</w:t>
            </w:r>
            <w:r>
              <w:rPr>
                <w:noProof/>
              </w:rPr>
              <w:t>".</w:t>
            </w:r>
          </w:p>
          <w:p w14:paraId="5433DCE5" w14:textId="77777777" w:rsidR="00A56B56" w:rsidRDefault="00A56B56" w:rsidP="00204E25">
            <w:pPr>
              <w:pStyle w:val="TAL"/>
              <w:rPr>
                <w:noProof/>
              </w:rPr>
            </w:pPr>
          </w:p>
          <w:p w14:paraId="64AE1861" w14:textId="77777777" w:rsidR="00A56B56" w:rsidRDefault="00A56B56" w:rsidP="00204E25">
            <w:pPr>
              <w:pStyle w:val="TAL"/>
              <w:rPr>
                <w:rFonts w:cs="Arial"/>
                <w:szCs w:val="18"/>
              </w:rPr>
            </w:pPr>
            <w:r w:rsidRPr="00F94E52">
              <w:t>(NOTE </w:t>
            </w:r>
            <w:r>
              <w:t>7</w:t>
            </w:r>
            <w:r w:rsidRPr="00F94E52">
              <w:t>)</w:t>
            </w:r>
          </w:p>
        </w:tc>
        <w:tc>
          <w:tcPr>
            <w:tcW w:w="1843" w:type="dxa"/>
          </w:tcPr>
          <w:p w14:paraId="05EA1D41" w14:textId="77777777" w:rsidR="00A56B56" w:rsidRDefault="00A56B56" w:rsidP="00204E25">
            <w:pPr>
              <w:pStyle w:val="TAL"/>
              <w:rPr>
                <w:rFonts w:cs="Arial"/>
                <w:szCs w:val="18"/>
              </w:rPr>
            </w:pPr>
            <w:r>
              <w:rPr>
                <w:rFonts w:eastAsia="Times New Roman"/>
              </w:rPr>
              <w:t>Congestion</w:t>
            </w:r>
          </w:p>
        </w:tc>
      </w:tr>
      <w:tr w:rsidR="00A56B56" w14:paraId="411688D5" w14:textId="77777777" w:rsidTr="00144927">
        <w:trPr>
          <w:gridAfter w:val="1"/>
          <w:wAfter w:w="523" w:type="dxa"/>
          <w:jc w:val="center"/>
        </w:trPr>
        <w:tc>
          <w:tcPr>
            <w:tcW w:w="1531" w:type="dxa"/>
            <w:gridSpan w:val="2"/>
          </w:tcPr>
          <w:p w14:paraId="66879267" w14:textId="77777777" w:rsidR="00A56B56" w:rsidRDefault="00A56B56" w:rsidP="00204E25">
            <w:pPr>
              <w:pStyle w:val="TAL"/>
            </w:pPr>
            <w:proofErr w:type="spellStart"/>
            <w:r>
              <w:t>nwPerfInfos</w:t>
            </w:r>
            <w:proofErr w:type="spellEnd"/>
          </w:p>
        </w:tc>
        <w:tc>
          <w:tcPr>
            <w:tcW w:w="1559" w:type="dxa"/>
          </w:tcPr>
          <w:p w14:paraId="7A0878DE" w14:textId="77777777" w:rsidR="00A56B56" w:rsidRDefault="00A56B56" w:rsidP="00204E25">
            <w:pPr>
              <w:pStyle w:val="TAL"/>
            </w:pPr>
            <w:proofErr w:type="gramStart"/>
            <w:r>
              <w:t>array(</w:t>
            </w:r>
            <w:proofErr w:type="spellStart"/>
            <w:proofErr w:type="gramEnd"/>
            <w:r>
              <w:t>NetworkPerfExposure</w:t>
            </w:r>
            <w:proofErr w:type="spellEnd"/>
            <w:r>
              <w:t>)</w:t>
            </w:r>
          </w:p>
        </w:tc>
        <w:tc>
          <w:tcPr>
            <w:tcW w:w="425" w:type="dxa"/>
          </w:tcPr>
          <w:p w14:paraId="3211E731" w14:textId="77777777" w:rsidR="00A56B56" w:rsidRDefault="00A56B56" w:rsidP="00204E25">
            <w:pPr>
              <w:pStyle w:val="TAC"/>
            </w:pPr>
            <w:r>
              <w:t>C</w:t>
            </w:r>
          </w:p>
        </w:tc>
        <w:tc>
          <w:tcPr>
            <w:tcW w:w="1134" w:type="dxa"/>
          </w:tcPr>
          <w:p w14:paraId="73DF1718" w14:textId="77777777" w:rsidR="00A56B56" w:rsidRDefault="00A56B56" w:rsidP="00204E25">
            <w:pPr>
              <w:pStyle w:val="TAL"/>
            </w:pPr>
            <w:proofErr w:type="gramStart"/>
            <w:r>
              <w:t>1..N</w:t>
            </w:r>
            <w:proofErr w:type="gramEnd"/>
          </w:p>
        </w:tc>
        <w:tc>
          <w:tcPr>
            <w:tcW w:w="2856" w:type="dxa"/>
          </w:tcPr>
          <w:p w14:paraId="5085DAD2" w14:textId="77777777" w:rsidR="00A56B56" w:rsidRDefault="00A56B56" w:rsidP="00204E25">
            <w:pPr>
              <w:pStyle w:val="TAL"/>
            </w:pPr>
            <w:r>
              <w:t>Contains the network performance information.</w:t>
            </w:r>
          </w:p>
          <w:p w14:paraId="3A2881BB" w14:textId="77777777" w:rsidR="00A56B56" w:rsidRDefault="00A56B56" w:rsidP="00204E25">
            <w:pPr>
              <w:pStyle w:val="TAL"/>
              <w:rPr>
                <w:noProof/>
              </w:rPr>
            </w:pPr>
            <w:r>
              <w:t xml:space="preserve">Shall be present if the </w:t>
            </w:r>
            <w:r>
              <w:rPr>
                <w:noProof/>
                <w:lang w:eastAsia="zh-CN"/>
              </w:rPr>
              <w:t>"analyE</w:t>
            </w:r>
            <w:r>
              <w:rPr>
                <w:noProof/>
              </w:rPr>
              <w:t>vent" attribute is set to</w:t>
            </w:r>
            <w:r>
              <w:t xml:space="preserve"> "NETWORK_PERFORMANCE".</w:t>
            </w:r>
          </w:p>
          <w:p w14:paraId="3F05BBCD" w14:textId="77777777" w:rsidR="00A56B56" w:rsidRDefault="00A56B56" w:rsidP="00204E25">
            <w:pPr>
              <w:pStyle w:val="TAL"/>
              <w:rPr>
                <w:noProof/>
              </w:rPr>
            </w:pPr>
          </w:p>
          <w:p w14:paraId="5A026B48" w14:textId="77777777" w:rsidR="00A56B56" w:rsidRDefault="00A56B56" w:rsidP="00204E25">
            <w:pPr>
              <w:pStyle w:val="TAL"/>
              <w:rPr>
                <w:rFonts w:cs="Arial"/>
                <w:szCs w:val="18"/>
              </w:rPr>
            </w:pPr>
            <w:r w:rsidRPr="00F94E52">
              <w:t>(NOTE </w:t>
            </w:r>
            <w:r>
              <w:t>7</w:t>
            </w:r>
            <w:r w:rsidRPr="00F94E52">
              <w:t>)</w:t>
            </w:r>
          </w:p>
        </w:tc>
        <w:tc>
          <w:tcPr>
            <w:tcW w:w="1843" w:type="dxa"/>
          </w:tcPr>
          <w:p w14:paraId="29DA91C2" w14:textId="77777777" w:rsidR="00A56B56" w:rsidRDefault="00A56B56" w:rsidP="00204E25">
            <w:pPr>
              <w:pStyle w:val="TAL"/>
              <w:rPr>
                <w:rFonts w:eastAsia="Times New Roman"/>
              </w:rPr>
            </w:pPr>
            <w:proofErr w:type="spellStart"/>
            <w:r>
              <w:rPr>
                <w:rFonts w:cs="Arial"/>
                <w:szCs w:val="18"/>
              </w:rPr>
              <w:t>Network_Performance</w:t>
            </w:r>
            <w:proofErr w:type="spellEnd"/>
          </w:p>
        </w:tc>
      </w:tr>
      <w:tr w:rsidR="00A56B56" w14:paraId="416792B5" w14:textId="77777777" w:rsidTr="00144927">
        <w:trPr>
          <w:gridAfter w:val="1"/>
          <w:wAfter w:w="523" w:type="dxa"/>
          <w:jc w:val="center"/>
        </w:trPr>
        <w:tc>
          <w:tcPr>
            <w:tcW w:w="1531" w:type="dxa"/>
            <w:gridSpan w:val="2"/>
          </w:tcPr>
          <w:p w14:paraId="188C268D" w14:textId="77777777" w:rsidR="00A56B56" w:rsidRDefault="00A56B56" w:rsidP="00204E25">
            <w:pPr>
              <w:pStyle w:val="TAL"/>
            </w:pPr>
            <w:proofErr w:type="spellStart"/>
            <w:r>
              <w:t>qosSustainInfos</w:t>
            </w:r>
            <w:proofErr w:type="spellEnd"/>
          </w:p>
        </w:tc>
        <w:tc>
          <w:tcPr>
            <w:tcW w:w="1559" w:type="dxa"/>
          </w:tcPr>
          <w:p w14:paraId="53AFBA86" w14:textId="77777777" w:rsidR="00A56B56" w:rsidRDefault="00A56B56" w:rsidP="00204E25">
            <w:pPr>
              <w:pStyle w:val="TAL"/>
            </w:pPr>
            <w:proofErr w:type="gramStart"/>
            <w:r>
              <w:t>array(</w:t>
            </w:r>
            <w:bookmarkStart w:id="46" w:name="_Hlk32057194"/>
            <w:proofErr w:type="spellStart"/>
            <w:proofErr w:type="gramEnd"/>
            <w:r>
              <w:t>QosSustainabilityExposure</w:t>
            </w:r>
            <w:bookmarkEnd w:id="46"/>
            <w:proofErr w:type="spellEnd"/>
            <w:r>
              <w:t>)</w:t>
            </w:r>
          </w:p>
        </w:tc>
        <w:tc>
          <w:tcPr>
            <w:tcW w:w="425" w:type="dxa"/>
          </w:tcPr>
          <w:p w14:paraId="17939594" w14:textId="77777777" w:rsidR="00A56B56" w:rsidRDefault="00A56B56" w:rsidP="00204E25">
            <w:pPr>
              <w:pStyle w:val="TAC"/>
            </w:pPr>
            <w:r>
              <w:t>C</w:t>
            </w:r>
          </w:p>
        </w:tc>
        <w:tc>
          <w:tcPr>
            <w:tcW w:w="1134" w:type="dxa"/>
          </w:tcPr>
          <w:p w14:paraId="13DDFBA7" w14:textId="77777777" w:rsidR="00A56B56" w:rsidRDefault="00A56B56" w:rsidP="00204E25">
            <w:pPr>
              <w:pStyle w:val="TAL"/>
            </w:pPr>
            <w:proofErr w:type="gramStart"/>
            <w:r>
              <w:t>1..N</w:t>
            </w:r>
            <w:proofErr w:type="gramEnd"/>
          </w:p>
        </w:tc>
        <w:tc>
          <w:tcPr>
            <w:tcW w:w="2856" w:type="dxa"/>
          </w:tcPr>
          <w:p w14:paraId="460BE193" w14:textId="77777777" w:rsidR="00A56B56" w:rsidRDefault="00A56B56" w:rsidP="00204E25">
            <w:pPr>
              <w:pStyle w:val="TAL"/>
            </w:pPr>
            <w:r>
              <w:t>Contains the QoS sustainability information.</w:t>
            </w:r>
          </w:p>
          <w:p w14:paraId="50D9AF2D" w14:textId="77777777" w:rsidR="00A56B56" w:rsidRDefault="00A56B56" w:rsidP="00204E25">
            <w:pPr>
              <w:pStyle w:val="TAL"/>
              <w:rPr>
                <w:noProof/>
              </w:rPr>
            </w:pPr>
            <w:r>
              <w:t xml:space="preserve">Shall be present if the </w:t>
            </w:r>
            <w:r>
              <w:rPr>
                <w:noProof/>
                <w:lang w:eastAsia="zh-CN"/>
              </w:rPr>
              <w:t>"analyE</w:t>
            </w:r>
            <w:r>
              <w:rPr>
                <w:noProof/>
              </w:rPr>
              <w:t xml:space="preserve">vent" attribute is set to </w:t>
            </w:r>
            <w:r>
              <w:rPr>
                <w:noProof/>
                <w:lang w:eastAsia="zh-CN"/>
              </w:rPr>
              <w:t>"</w:t>
            </w:r>
            <w:r>
              <w:t>QOS_SUSTAINABILITY</w:t>
            </w:r>
            <w:r>
              <w:rPr>
                <w:noProof/>
              </w:rPr>
              <w:t>".</w:t>
            </w:r>
          </w:p>
          <w:p w14:paraId="4A2224F8" w14:textId="77777777" w:rsidR="00A56B56" w:rsidRDefault="00A56B56" w:rsidP="00204E25">
            <w:pPr>
              <w:pStyle w:val="TAL"/>
              <w:rPr>
                <w:noProof/>
              </w:rPr>
            </w:pPr>
          </w:p>
          <w:p w14:paraId="1AF10CD9" w14:textId="77777777" w:rsidR="00A56B56" w:rsidRDefault="00A56B56" w:rsidP="00204E25">
            <w:pPr>
              <w:pStyle w:val="TAL"/>
            </w:pPr>
            <w:r w:rsidRPr="00F94E52">
              <w:t>(NOTE </w:t>
            </w:r>
            <w:r>
              <w:t>7</w:t>
            </w:r>
            <w:r w:rsidRPr="00F94E52">
              <w:t>)</w:t>
            </w:r>
          </w:p>
        </w:tc>
        <w:tc>
          <w:tcPr>
            <w:tcW w:w="1843" w:type="dxa"/>
          </w:tcPr>
          <w:p w14:paraId="2C8690A3" w14:textId="77777777" w:rsidR="00A56B56" w:rsidRDefault="00A56B56" w:rsidP="00204E25">
            <w:pPr>
              <w:pStyle w:val="TAL"/>
              <w:rPr>
                <w:rFonts w:cs="Arial"/>
                <w:szCs w:val="18"/>
              </w:rPr>
            </w:pPr>
            <w:proofErr w:type="spellStart"/>
            <w:r>
              <w:rPr>
                <w:rFonts w:cs="Arial"/>
                <w:szCs w:val="18"/>
              </w:rPr>
              <w:t>QoS_Sustainability</w:t>
            </w:r>
            <w:proofErr w:type="spellEnd"/>
          </w:p>
        </w:tc>
      </w:tr>
      <w:tr w:rsidR="00A56B56" w14:paraId="24377980" w14:textId="77777777" w:rsidTr="00144927">
        <w:trPr>
          <w:gridAfter w:val="1"/>
          <w:wAfter w:w="523" w:type="dxa"/>
          <w:jc w:val="center"/>
        </w:trPr>
        <w:tc>
          <w:tcPr>
            <w:tcW w:w="1531" w:type="dxa"/>
            <w:gridSpan w:val="2"/>
          </w:tcPr>
          <w:p w14:paraId="3D740D42" w14:textId="77777777" w:rsidR="00A56B56" w:rsidRDefault="00A56B56" w:rsidP="00204E25">
            <w:pPr>
              <w:pStyle w:val="TAL"/>
            </w:pPr>
            <w:proofErr w:type="spellStart"/>
            <w:r>
              <w:lastRenderedPageBreak/>
              <w:t>disperInfos</w:t>
            </w:r>
            <w:proofErr w:type="spellEnd"/>
          </w:p>
        </w:tc>
        <w:tc>
          <w:tcPr>
            <w:tcW w:w="1559" w:type="dxa"/>
          </w:tcPr>
          <w:p w14:paraId="282D7F36" w14:textId="77777777" w:rsidR="00A56B56" w:rsidRDefault="00A56B56" w:rsidP="00204E25">
            <w:pPr>
              <w:pStyle w:val="TAL"/>
            </w:pPr>
            <w:proofErr w:type="gramStart"/>
            <w:r>
              <w:t>array(</w:t>
            </w:r>
            <w:proofErr w:type="spellStart"/>
            <w:proofErr w:type="gramEnd"/>
            <w:r>
              <w:t>DispersionInfo</w:t>
            </w:r>
            <w:proofErr w:type="spellEnd"/>
            <w:r>
              <w:t>)</w:t>
            </w:r>
          </w:p>
        </w:tc>
        <w:tc>
          <w:tcPr>
            <w:tcW w:w="425" w:type="dxa"/>
          </w:tcPr>
          <w:p w14:paraId="7475F31C" w14:textId="77777777" w:rsidR="00A56B56" w:rsidRDefault="00A56B56" w:rsidP="00204E25">
            <w:pPr>
              <w:pStyle w:val="TAC"/>
            </w:pPr>
            <w:r>
              <w:t>C</w:t>
            </w:r>
          </w:p>
        </w:tc>
        <w:tc>
          <w:tcPr>
            <w:tcW w:w="1134" w:type="dxa"/>
          </w:tcPr>
          <w:p w14:paraId="6BFC77B9" w14:textId="77777777" w:rsidR="00A56B56" w:rsidRDefault="00A56B56" w:rsidP="00204E25">
            <w:pPr>
              <w:pStyle w:val="TAL"/>
            </w:pPr>
            <w:proofErr w:type="gramStart"/>
            <w:r>
              <w:t>1..N</w:t>
            </w:r>
            <w:proofErr w:type="gramEnd"/>
          </w:p>
        </w:tc>
        <w:tc>
          <w:tcPr>
            <w:tcW w:w="2856" w:type="dxa"/>
          </w:tcPr>
          <w:p w14:paraId="4F89EC77" w14:textId="77777777" w:rsidR="00A56B56" w:rsidRDefault="00A56B56" w:rsidP="00204E25">
            <w:pPr>
              <w:pStyle w:val="TAL"/>
            </w:pPr>
            <w:r>
              <w:t>Contains the Dispersion information.</w:t>
            </w:r>
          </w:p>
          <w:p w14:paraId="79417F99" w14:textId="77777777" w:rsidR="00A56B56" w:rsidRDefault="00A56B56" w:rsidP="00204E25">
            <w:pPr>
              <w:pStyle w:val="TAL"/>
              <w:rPr>
                <w:noProof/>
              </w:rPr>
            </w:pPr>
            <w:r>
              <w:t xml:space="preserve">Shall be present if the </w:t>
            </w:r>
            <w:r w:rsidRPr="00FE6D25">
              <w:t>"</w:t>
            </w:r>
            <w:proofErr w:type="spellStart"/>
            <w:r w:rsidRPr="00FE6D25">
              <w:t>analyEvent</w:t>
            </w:r>
            <w:proofErr w:type="spellEnd"/>
            <w:r w:rsidRPr="00FE6D25">
              <w:t>" attribute is set to "</w:t>
            </w:r>
            <w:r>
              <w:t>DISPERSION</w:t>
            </w:r>
            <w:r w:rsidRPr="00FE6D25">
              <w:t>"</w:t>
            </w:r>
            <w:r>
              <w:t>.</w:t>
            </w:r>
          </w:p>
          <w:p w14:paraId="60C8FFC6" w14:textId="77777777" w:rsidR="00A56B56" w:rsidRDefault="00A56B56" w:rsidP="00204E25">
            <w:pPr>
              <w:pStyle w:val="TAL"/>
              <w:rPr>
                <w:noProof/>
              </w:rPr>
            </w:pPr>
          </w:p>
          <w:p w14:paraId="1A093E0D" w14:textId="77777777" w:rsidR="00A56B56" w:rsidRDefault="00A56B56" w:rsidP="00204E25">
            <w:pPr>
              <w:pStyle w:val="TAL"/>
            </w:pPr>
            <w:r w:rsidRPr="00F94E52">
              <w:t>(NOTE </w:t>
            </w:r>
            <w:r>
              <w:t>7</w:t>
            </w:r>
            <w:r w:rsidRPr="00F94E52">
              <w:t>)</w:t>
            </w:r>
          </w:p>
        </w:tc>
        <w:tc>
          <w:tcPr>
            <w:tcW w:w="1843" w:type="dxa"/>
          </w:tcPr>
          <w:p w14:paraId="6F9E3A82" w14:textId="77777777" w:rsidR="00A56B56" w:rsidRDefault="00A56B56" w:rsidP="00204E25">
            <w:pPr>
              <w:pStyle w:val="TAL"/>
              <w:rPr>
                <w:rFonts w:cs="Arial"/>
                <w:szCs w:val="18"/>
              </w:rPr>
            </w:pPr>
            <w:r w:rsidRPr="00FE6D25">
              <w:rPr>
                <w:rFonts w:cs="Arial"/>
                <w:szCs w:val="18"/>
              </w:rPr>
              <w:t>Dispersion</w:t>
            </w:r>
          </w:p>
        </w:tc>
      </w:tr>
      <w:tr w:rsidR="00A56B56" w14:paraId="767D07CB" w14:textId="77777777" w:rsidTr="00144927">
        <w:trPr>
          <w:gridAfter w:val="1"/>
          <w:wAfter w:w="523" w:type="dxa"/>
          <w:jc w:val="center"/>
        </w:trPr>
        <w:tc>
          <w:tcPr>
            <w:tcW w:w="1531" w:type="dxa"/>
            <w:gridSpan w:val="2"/>
          </w:tcPr>
          <w:p w14:paraId="7F3CE91B" w14:textId="77777777" w:rsidR="00A56B56" w:rsidRDefault="00A56B56" w:rsidP="00204E25">
            <w:pPr>
              <w:pStyle w:val="TAL"/>
            </w:pPr>
            <w:proofErr w:type="spellStart"/>
            <w:r>
              <w:rPr>
                <w:lang w:eastAsia="zh-CN"/>
              </w:rPr>
              <w:t>dnPerfInfos</w:t>
            </w:r>
            <w:proofErr w:type="spellEnd"/>
          </w:p>
        </w:tc>
        <w:tc>
          <w:tcPr>
            <w:tcW w:w="1559" w:type="dxa"/>
          </w:tcPr>
          <w:p w14:paraId="5EC7A732" w14:textId="77777777" w:rsidR="00A56B56" w:rsidRDefault="00A56B56" w:rsidP="00204E25">
            <w:pPr>
              <w:pStyle w:val="TAL"/>
            </w:pPr>
            <w:proofErr w:type="gramStart"/>
            <w:r>
              <w:t>array(</w:t>
            </w:r>
            <w:proofErr w:type="spellStart"/>
            <w:proofErr w:type="gramEnd"/>
            <w:r>
              <w:t>DnPerfInfo</w:t>
            </w:r>
            <w:proofErr w:type="spellEnd"/>
            <w:r>
              <w:t>)</w:t>
            </w:r>
          </w:p>
        </w:tc>
        <w:tc>
          <w:tcPr>
            <w:tcW w:w="425" w:type="dxa"/>
          </w:tcPr>
          <w:p w14:paraId="2C6602B4" w14:textId="77777777" w:rsidR="00A56B56" w:rsidRDefault="00A56B56" w:rsidP="00204E25">
            <w:pPr>
              <w:pStyle w:val="TAC"/>
            </w:pPr>
            <w:r>
              <w:t>C</w:t>
            </w:r>
          </w:p>
        </w:tc>
        <w:tc>
          <w:tcPr>
            <w:tcW w:w="1134" w:type="dxa"/>
          </w:tcPr>
          <w:p w14:paraId="60828F8D" w14:textId="77777777" w:rsidR="00A56B56" w:rsidRDefault="00A56B56" w:rsidP="00204E25">
            <w:pPr>
              <w:pStyle w:val="TAL"/>
            </w:pPr>
            <w:proofErr w:type="gramStart"/>
            <w:r>
              <w:t>1..N</w:t>
            </w:r>
            <w:proofErr w:type="gramEnd"/>
          </w:p>
        </w:tc>
        <w:tc>
          <w:tcPr>
            <w:tcW w:w="2856" w:type="dxa"/>
          </w:tcPr>
          <w:p w14:paraId="0BC9FE1A" w14:textId="77777777" w:rsidR="00A56B56" w:rsidRDefault="00A56B56" w:rsidP="00204E25">
            <w:pPr>
              <w:pStyle w:val="TAL"/>
            </w:pPr>
            <w:r>
              <w:t>Contains the DN performance information.</w:t>
            </w:r>
          </w:p>
          <w:p w14:paraId="5F25D1CF" w14:textId="77777777" w:rsidR="00A56B56" w:rsidRDefault="00A56B56" w:rsidP="00204E25">
            <w:pPr>
              <w:pStyle w:val="TAL"/>
            </w:pPr>
            <w:r>
              <w:t xml:space="preserve">Shall be present if the </w:t>
            </w:r>
            <w:r w:rsidRPr="00FE6D25">
              <w:t>"</w:t>
            </w:r>
            <w:proofErr w:type="spellStart"/>
            <w:r w:rsidRPr="00FE6D25">
              <w:t>analyEvent</w:t>
            </w:r>
            <w:proofErr w:type="spellEnd"/>
            <w:r w:rsidRPr="00FE6D25">
              <w:t>" attribute is set to "</w:t>
            </w:r>
            <w:r>
              <w:rPr>
                <w:rFonts w:hint="eastAsia"/>
                <w:lang w:eastAsia="zh-CN"/>
              </w:rPr>
              <w:t>D</w:t>
            </w:r>
            <w:r>
              <w:rPr>
                <w:lang w:eastAsia="zh-CN"/>
              </w:rPr>
              <w:t>N_PERFORMANCE</w:t>
            </w:r>
            <w:r w:rsidRPr="00FE6D25">
              <w:t>"</w:t>
            </w:r>
            <w:r>
              <w:t>.</w:t>
            </w:r>
          </w:p>
          <w:p w14:paraId="48EECC0A" w14:textId="77777777" w:rsidR="00A56B56" w:rsidRDefault="00A56B56" w:rsidP="00204E25">
            <w:pPr>
              <w:pStyle w:val="TAL"/>
            </w:pPr>
          </w:p>
          <w:p w14:paraId="0C166D4F" w14:textId="77777777" w:rsidR="00A56B56" w:rsidRDefault="00A56B56" w:rsidP="00204E25">
            <w:pPr>
              <w:pStyle w:val="TAL"/>
            </w:pPr>
            <w:r>
              <w:rPr>
                <w:rFonts w:cs="Arial"/>
                <w:szCs w:val="18"/>
                <w:lang w:eastAsia="zh-CN"/>
              </w:rPr>
              <w:t>(NO</w:t>
            </w:r>
            <w:r>
              <w:rPr>
                <w:rFonts w:cs="Arial"/>
                <w:szCs w:val="18"/>
              </w:rPr>
              <w:t>TE</w:t>
            </w:r>
            <w:r w:rsidRPr="00EE4657">
              <w:rPr>
                <w:rFonts w:cs="Arial"/>
                <w:szCs w:val="18"/>
              </w:rPr>
              <w:t> </w:t>
            </w:r>
            <w:r>
              <w:rPr>
                <w:rFonts w:cs="Arial"/>
                <w:szCs w:val="18"/>
              </w:rPr>
              <w:t>4)</w:t>
            </w:r>
            <w:r w:rsidRPr="00F94E52">
              <w:t xml:space="preserve"> (NOTE </w:t>
            </w:r>
            <w:r>
              <w:t>7</w:t>
            </w:r>
            <w:r w:rsidRPr="00F94E52">
              <w:t>)</w:t>
            </w:r>
          </w:p>
        </w:tc>
        <w:tc>
          <w:tcPr>
            <w:tcW w:w="1843" w:type="dxa"/>
          </w:tcPr>
          <w:p w14:paraId="536C22B9" w14:textId="77777777" w:rsidR="00A56B56" w:rsidRPr="00FE6D25" w:rsidRDefault="00A56B56" w:rsidP="00204E25">
            <w:pPr>
              <w:pStyle w:val="TAL"/>
              <w:rPr>
                <w:rFonts w:cs="Arial"/>
                <w:szCs w:val="18"/>
              </w:rPr>
            </w:pPr>
            <w:proofErr w:type="spellStart"/>
            <w:r w:rsidRPr="00371D5D">
              <w:rPr>
                <w:rFonts w:eastAsia="Times New Roman"/>
              </w:rPr>
              <w:t>DnPerformance</w:t>
            </w:r>
            <w:proofErr w:type="spellEnd"/>
          </w:p>
        </w:tc>
      </w:tr>
      <w:tr w:rsidR="00A56B56" w14:paraId="08B72828" w14:textId="77777777" w:rsidTr="00144927">
        <w:trPr>
          <w:gridAfter w:val="1"/>
          <w:wAfter w:w="523" w:type="dxa"/>
          <w:jc w:val="center"/>
        </w:trPr>
        <w:tc>
          <w:tcPr>
            <w:tcW w:w="1531" w:type="dxa"/>
            <w:gridSpan w:val="2"/>
          </w:tcPr>
          <w:p w14:paraId="35A0E8DD" w14:textId="77777777" w:rsidR="00A56B56" w:rsidRDefault="00A56B56" w:rsidP="00204E25">
            <w:pPr>
              <w:pStyle w:val="TAL"/>
              <w:rPr>
                <w:lang w:eastAsia="zh-CN"/>
              </w:rPr>
            </w:pPr>
            <w:proofErr w:type="spellStart"/>
            <w:r>
              <w:t>svcExp</w:t>
            </w:r>
            <w:proofErr w:type="spellEnd"/>
            <w:r>
              <w:rPr>
                <w:lang w:val="en-US"/>
              </w:rPr>
              <w:t>s</w:t>
            </w:r>
          </w:p>
        </w:tc>
        <w:tc>
          <w:tcPr>
            <w:tcW w:w="1559" w:type="dxa"/>
          </w:tcPr>
          <w:p w14:paraId="79123256" w14:textId="77777777" w:rsidR="00A56B56" w:rsidRDefault="00A56B56" w:rsidP="00204E25">
            <w:pPr>
              <w:pStyle w:val="TAL"/>
            </w:pPr>
            <w:proofErr w:type="gramStart"/>
            <w:r>
              <w:t>array(</w:t>
            </w:r>
            <w:proofErr w:type="spellStart"/>
            <w:proofErr w:type="gramEnd"/>
            <w:r>
              <w:t>ServiceExperienceInfo</w:t>
            </w:r>
            <w:proofErr w:type="spellEnd"/>
            <w:r>
              <w:t>)</w:t>
            </w:r>
          </w:p>
        </w:tc>
        <w:tc>
          <w:tcPr>
            <w:tcW w:w="425" w:type="dxa"/>
          </w:tcPr>
          <w:p w14:paraId="4A21F518" w14:textId="77777777" w:rsidR="00A56B56" w:rsidRDefault="00A56B56" w:rsidP="00204E25">
            <w:pPr>
              <w:pStyle w:val="TAC"/>
            </w:pPr>
            <w:r>
              <w:t>C</w:t>
            </w:r>
          </w:p>
        </w:tc>
        <w:tc>
          <w:tcPr>
            <w:tcW w:w="1134" w:type="dxa"/>
          </w:tcPr>
          <w:p w14:paraId="13C46A45" w14:textId="77777777" w:rsidR="00A56B56" w:rsidRDefault="00A56B56" w:rsidP="00204E25">
            <w:pPr>
              <w:pStyle w:val="TAL"/>
            </w:pPr>
            <w:proofErr w:type="gramStart"/>
            <w:r>
              <w:rPr>
                <w:rFonts w:hint="eastAsia"/>
              </w:rPr>
              <w:t>1</w:t>
            </w:r>
            <w:r>
              <w:t>..N</w:t>
            </w:r>
            <w:proofErr w:type="gramEnd"/>
          </w:p>
        </w:tc>
        <w:tc>
          <w:tcPr>
            <w:tcW w:w="2856" w:type="dxa"/>
          </w:tcPr>
          <w:p w14:paraId="712D96A8" w14:textId="77777777" w:rsidR="00A56B56" w:rsidRDefault="00A56B56" w:rsidP="00204E25">
            <w:pPr>
              <w:keepNext/>
              <w:keepLines/>
              <w:spacing w:after="0"/>
              <w:rPr>
                <w:rFonts w:ascii="Arial" w:hAnsi="Arial" w:cs="Arial"/>
                <w:sz w:val="18"/>
                <w:szCs w:val="18"/>
              </w:rPr>
            </w:pPr>
            <w:r>
              <w:rPr>
                <w:rFonts w:ascii="Arial" w:hAnsi="Arial" w:cs="Arial"/>
                <w:sz w:val="18"/>
                <w:szCs w:val="18"/>
              </w:rPr>
              <w:t>Contains the service experience information.</w:t>
            </w:r>
          </w:p>
          <w:p w14:paraId="7CF990B5" w14:textId="77777777" w:rsidR="00A56B56" w:rsidRDefault="00A56B56" w:rsidP="00204E25">
            <w:pPr>
              <w:pStyle w:val="TAL"/>
              <w:rPr>
                <w:noProof/>
              </w:rPr>
            </w:pPr>
            <w:r>
              <w:rPr>
                <w:rFonts w:cs="Arial"/>
                <w:szCs w:val="18"/>
              </w:rPr>
              <w:t>Shall be present if the "</w:t>
            </w:r>
            <w:proofErr w:type="spellStart"/>
            <w:r>
              <w:rPr>
                <w:rFonts w:cs="Arial"/>
                <w:szCs w:val="18"/>
              </w:rPr>
              <w:t>analyEvent</w:t>
            </w:r>
            <w:proofErr w:type="spellEnd"/>
            <w:r>
              <w:rPr>
                <w:rFonts w:cs="Arial"/>
                <w:szCs w:val="18"/>
              </w:rPr>
              <w:t>" attribute is set to "SERVICE_EXPERIENCE".</w:t>
            </w:r>
          </w:p>
          <w:p w14:paraId="0D315C54" w14:textId="77777777" w:rsidR="00A56B56" w:rsidRDefault="00A56B56" w:rsidP="00204E25">
            <w:pPr>
              <w:pStyle w:val="TAL"/>
              <w:rPr>
                <w:noProof/>
              </w:rPr>
            </w:pPr>
          </w:p>
          <w:p w14:paraId="39AFBDA2" w14:textId="77777777" w:rsidR="00A56B56" w:rsidRDefault="00A56B56" w:rsidP="00204E25">
            <w:pPr>
              <w:pStyle w:val="TAL"/>
            </w:pPr>
            <w:r w:rsidRPr="00F94E52">
              <w:t>(NOTE </w:t>
            </w:r>
            <w:r>
              <w:t>7</w:t>
            </w:r>
            <w:r w:rsidRPr="00F94E52">
              <w:t>)</w:t>
            </w:r>
            <w:r>
              <w:t xml:space="preserve"> </w:t>
            </w:r>
            <w:r w:rsidRPr="00F94E52">
              <w:t>(NOTE </w:t>
            </w:r>
            <w:r>
              <w:t>8</w:t>
            </w:r>
            <w:r w:rsidRPr="00F94E52">
              <w:t>)</w:t>
            </w:r>
          </w:p>
        </w:tc>
        <w:tc>
          <w:tcPr>
            <w:tcW w:w="1843" w:type="dxa"/>
          </w:tcPr>
          <w:p w14:paraId="260AD5C2" w14:textId="77777777" w:rsidR="00A56B56" w:rsidRPr="00371D5D" w:rsidRDefault="00A56B56" w:rsidP="00204E25">
            <w:pPr>
              <w:pStyle w:val="TAL"/>
              <w:rPr>
                <w:rFonts w:eastAsia="Times New Roman"/>
              </w:rPr>
            </w:pPr>
            <w:proofErr w:type="spellStart"/>
            <w:r>
              <w:rPr>
                <w:rFonts w:cs="Arial"/>
                <w:szCs w:val="18"/>
              </w:rPr>
              <w:t>ServiceExperience</w:t>
            </w:r>
            <w:proofErr w:type="spellEnd"/>
          </w:p>
        </w:tc>
      </w:tr>
      <w:tr w:rsidR="00A56B56" w14:paraId="5B97518F" w14:textId="77777777" w:rsidTr="00144927">
        <w:trPr>
          <w:gridAfter w:val="1"/>
          <w:wAfter w:w="523" w:type="dxa"/>
          <w:jc w:val="center"/>
        </w:trPr>
        <w:tc>
          <w:tcPr>
            <w:tcW w:w="1531" w:type="dxa"/>
            <w:gridSpan w:val="2"/>
          </w:tcPr>
          <w:p w14:paraId="758C2E3E" w14:textId="77777777" w:rsidR="00A56B56" w:rsidRDefault="00A56B56" w:rsidP="00204E25">
            <w:pPr>
              <w:pStyle w:val="TAL"/>
            </w:pPr>
            <w:proofErr w:type="spellStart"/>
            <w:r>
              <w:t>timeStampGen</w:t>
            </w:r>
            <w:proofErr w:type="spellEnd"/>
          </w:p>
        </w:tc>
        <w:tc>
          <w:tcPr>
            <w:tcW w:w="1559" w:type="dxa"/>
          </w:tcPr>
          <w:p w14:paraId="1DD6E4B4" w14:textId="77777777" w:rsidR="00A56B56" w:rsidRDefault="00A56B56" w:rsidP="00204E25">
            <w:pPr>
              <w:pStyle w:val="TAL"/>
            </w:pPr>
            <w:proofErr w:type="spellStart"/>
            <w:r>
              <w:t>DateTime</w:t>
            </w:r>
            <w:proofErr w:type="spellEnd"/>
          </w:p>
        </w:tc>
        <w:tc>
          <w:tcPr>
            <w:tcW w:w="425" w:type="dxa"/>
          </w:tcPr>
          <w:p w14:paraId="5810A1AF" w14:textId="77777777" w:rsidR="00A56B56" w:rsidRDefault="00A56B56" w:rsidP="00204E25">
            <w:pPr>
              <w:pStyle w:val="TAC"/>
            </w:pPr>
            <w:r>
              <w:t>O</w:t>
            </w:r>
          </w:p>
        </w:tc>
        <w:tc>
          <w:tcPr>
            <w:tcW w:w="1134" w:type="dxa"/>
          </w:tcPr>
          <w:p w14:paraId="11179DAE" w14:textId="77777777" w:rsidR="00A56B56" w:rsidRDefault="00A56B56" w:rsidP="00204E25">
            <w:pPr>
              <w:pStyle w:val="TAL"/>
            </w:pPr>
            <w:r>
              <w:t>0..1</w:t>
            </w:r>
          </w:p>
        </w:tc>
        <w:tc>
          <w:tcPr>
            <w:tcW w:w="2856" w:type="dxa"/>
          </w:tcPr>
          <w:p w14:paraId="5208CD4A" w14:textId="77777777" w:rsidR="00A56B56" w:rsidRDefault="00A56B56" w:rsidP="00204E25">
            <w:pPr>
              <w:keepNext/>
              <w:keepLines/>
              <w:spacing w:after="0"/>
              <w:rPr>
                <w:rFonts w:ascii="Arial" w:hAnsi="Arial" w:cs="Arial"/>
                <w:sz w:val="18"/>
                <w:szCs w:val="18"/>
              </w:rPr>
            </w:pPr>
            <w:r w:rsidRPr="00A13C15">
              <w:rPr>
                <w:rFonts w:ascii="Arial" w:hAnsi="Arial" w:cs="Arial"/>
                <w:sz w:val="18"/>
                <w:szCs w:val="18"/>
              </w:rPr>
              <w:t>It defines the timestamp of analytics generation.</w:t>
            </w:r>
          </w:p>
        </w:tc>
        <w:tc>
          <w:tcPr>
            <w:tcW w:w="1843" w:type="dxa"/>
          </w:tcPr>
          <w:p w14:paraId="36B868C0" w14:textId="77777777" w:rsidR="00A56B56" w:rsidRDefault="00A56B56" w:rsidP="00204E25">
            <w:pPr>
              <w:pStyle w:val="TAL"/>
              <w:rPr>
                <w:rFonts w:cs="Arial"/>
                <w:szCs w:val="18"/>
              </w:rPr>
            </w:pPr>
            <w:proofErr w:type="spellStart"/>
            <w:r w:rsidRPr="00F42021">
              <w:rPr>
                <w:rFonts w:cs="Arial"/>
                <w:szCs w:val="18"/>
              </w:rPr>
              <w:t>EneNA</w:t>
            </w:r>
            <w:proofErr w:type="spellEnd"/>
          </w:p>
        </w:tc>
      </w:tr>
      <w:tr w:rsidR="00A56B56" w14:paraId="5CD2AE79" w14:textId="77777777" w:rsidTr="00144927">
        <w:trPr>
          <w:gridAfter w:val="1"/>
          <w:wAfter w:w="523" w:type="dxa"/>
          <w:jc w:val="center"/>
        </w:trPr>
        <w:tc>
          <w:tcPr>
            <w:tcW w:w="1531" w:type="dxa"/>
            <w:gridSpan w:val="2"/>
          </w:tcPr>
          <w:p w14:paraId="5720C38C" w14:textId="77777777" w:rsidR="00A56B56" w:rsidRDefault="00A56B56" w:rsidP="00204E25">
            <w:pPr>
              <w:pStyle w:val="TAL"/>
            </w:pPr>
            <w:r w:rsidRPr="00D165ED">
              <w:t>start</w:t>
            </w:r>
          </w:p>
        </w:tc>
        <w:tc>
          <w:tcPr>
            <w:tcW w:w="1559" w:type="dxa"/>
          </w:tcPr>
          <w:p w14:paraId="1EFAC194" w14:textId="77777777" w:rsidR="00A56B56" w:rsidRDefault="00A56B56" w:rsidP="00204E25">
            <w:pPr>
              <w:pStyle w:val="TAL"/>
            </w:pPr>
            <w:proofErr w:type="spellStart"/>
            <w:r w:rsidRPr="00D165ED">
              <w:t>DateTime</w:t>
            </w:r>
            <w:proofErr w:type="spellEnd"/>
          </w:p>
        </w:tc>
        <w:tc>
          <w:tcPr>
            <w:tcW w:w="425" w:type="dxa"/>
          </w:tcPr>
          <w:p w14:paraId="14E11DF0" w14:textId="77777777" w:rsidR="00A56B56" w:rsidRDefault="00A56B56" w:rsidP="00204E25">
            <w:pPr>
              <w:pStyle w:val="TAC"/>
            </w:pPr>
            <w:r w:rsidRPr="00D165ED">
              <w:t>O</w:t>
            </w:r>
          </w:p>
        </w:tc>
        <w:tc>
          <w:tcPr>
            <w:tcW w:w="1134" w:type="dxa"/>
          </w:tcPr>
          <w:p w14:paraId="1B464B7E" w14:textId="77777777" w:rsidR="00A56B56" w:rsidRDefault="00A56B56" w:rsidP="00204E25">
            <w:pPr>
              <w:pStyle w:val="TAL"/>
            </w:pPr>
            <w:r w:rsidRPr="00D165ED">
              <w:t>0..1</w:t>
            </w:r>
          </w:p>
        </w:tc>
        <w:tc>
          <w:tcPr>
            <w:tcW w:w="2856" w:type="dxa"/>
          </w:tcPr>
          <w:p w14:paraId="72CAE94D" w14:textId="77777777" w:rsidR="00A56B56" w:rsidRDefault="00A56B56" w:rsidP="00204E25">
            <w:pPr>
              <w:keepNext/>
              <w:keepLines/>
              <w:spacing w:after="0"/>
              <w:rPr>
                <w:rFonts w:ascii="Arial" w:hAnsi="Arial" w:cs="Arial"/>
                <w:sz w:val="18"/>
                <w:szCs w:val="18"/>
              </w:rPr>
            </w:pPr>
            <w:r w:rsidRPr="00A13C15">
              <w:rPr>
                <w:rFonts w:ascii="Arial" w:hAnsi="Arial" w:cs="Arial"/>
                <w:sz w:val="18"/>
                <w:szCs w:val="18"/>
              </w:rPr>
              <w:t>It defines the start time of which the analytics information will become valid. (NOTE </w:t>
            </w:r>
            <w:r>
              <w:rPr>
                <w:rFonts w:ascii="Arial" w:hAnsi="Arial" w:cs="Arial"/>
                <w:sz w:val="18"/>
                <w:szCs w:val="18"/>
              </w:rPr>
              <w:t>2</w:t>
            </w:r>
            <w:r w:rsidRPr="00A13C15">
              <w:rPr>
                <w:rFonts w:ascii="Arial" w:hAnsi="Arial" w:cs="Arial"/>
                <w:sz w:val="18"/>
                <w:szCs w:val="18"/>
              </w:rPr>
              <w:t>)</w:t>
            </w:r>
          </w:p>
        </w:tc>
        <w:tc>
          <w:tcPr>
            <w:tcW w:w="1843" w:type="dxa"/>
          </w:tcPr>
          <w:p w14:paraId="6D652894" w14:textId="77777777" w:rsidR="00A56B56" w:rsidRDefault="00A56B56" w:rsidP="00204E25">
            <w:pPr>
              <w:pStyle w:val="TAL"/>
              <w:rPr>
                <w:rFonts w:cs="Arial"/>
                <w:szCs w:val="18"/>
              </w:rPr>
            </w:pPr>
            <w:proofErr w:type="spellStart"/>
            <w:r w:rsidRPr="00F42021">
              <w:rPr>
                <w:rFonts w:cs="Arial"/>
                <w:szCs w:val="18"/>
              </w:rPr>
              <w:t>EneNA</w:t>
            </w:r>
            <w:proofErr w:type="spellEnd"/>
          </w:p>
        </w:tc>
      </w:tr>
      <w:tr w:rsidR="00A56B56" w14:paraId="2870A5DB" w14:textId="77777777" w:rsidTr="00144927">
        <w:trPr>
          <w:gridAfter w:val="1"/>
          <w:wAfter w:w="523" w:type="dxa"/>
          <w:jc w:val="center"/>
        </w:trPr>
        <w:tc>
          <w:tcPr>
            <w:tcW w:w="1531" w:type="dxa"/>
            <w:gridSpan w:val="2"/>
          </w:tcPr>
          <w:p w14:paraId="197C49C7" w14:textId="77777777" w:rsidR="00A56B56" w:rsidRPr="00D165ED" w:rsidRDefault="00A56B56" w:rsidP="00204E25">
            <w:pPr>
              <w:pStyle w:val="TAL"/>
            </w:pPr>
            <w:proofErr w:type="spellStart"/>
            <w:r>
              <w:t>locArea</w:t>
            </w:r>
            <w:proofErr w:type="spellEnd"/>
          </w:p>
        </w:tc>
        <w:tc>
          <w:tcPr>
            <w:tcW w:w="1559" w:type="dxa"/>
          </w:tcPr>
          <w:p w14:paraId="50270765" w14:textId="77777777" w:rsidR="00A56B56" w:rsidRPr="00D165ED" w:rsidRDefault="00A56B56" w:rsidP="00204E25">
            <w:pPr>
              <w:pStyle w:val="TAL"/>
            </w:pPr>
            <w:r>
              <w:t>LocationArea5G</w:t>
            </w:r>
          </w:p>
        </w:tc>
        <w:tc>
          <w:tcPr>
            <w:tcW w:w="425" w:type="dxa"/>
          </w:tcPr>
          <w:p w14:paraId="04539F10" w14:textId="77777777" w:rsidR="00A56B56" w:rsidRPr="00D165ED" w:rsidRDefault="00A56B56" w:rsidP="00204E25">
            <w:pPr>
              <w:pStyle w:val="TAC"/>
            </w:pPr>
            <w:r>
              <w:rPr>
                <w:rFonts w:cs="Arial"/>
                <w:szCs w:val="18"/>
                <w:lang w:eastAsia="zh-CN"/>
              </w:rPr>
              <w:t>O</w:t>
            </w:r>
          </w:p>
        </w:tc>
        <w:tc>
          <w:tcPr>
            <w:tcW w:w="1134" w:type="dxa"/>
          </w:tcPr>
          <w:p w14:paraId="1709D579" w14:textId="77777777" w:rsidR="00A56B56" w:rsidRPr="00D165ED" w:rsidRDefault="00A56B56" w:rsidP="00204E25">
            <w:pPr>
              <w:pStyle w:val="TAL"/>
            </w:pPr>
            <w:r>
              <w:rPr>
                <w:rFonts w:cs="Arial"/>
                <w:szCs w:val="18"/>
                <w:lang w:eastAsia="zh-CN"/>
              </w:rPr>
              <w:t>0..1</w:t>
            </w:r>
          </w:p>
        </w:tc>
        <w:tc>
          <w:tcPr>
            <w:tcW w:w="2856" w:type="dxa"/>
          </w:tcPr>
          <w:p w14:paraId="6F4F4052" w14:textId="77777777" w:rsidR="00A56B56" w:rsidRDefault="00A56B56" w:rsidP="00204E25">
            <w:pPr>
              <w:pStyle w:val="TAL"/>
              <w:rPr>
                <w:rFonts w:cs="Arial"/>
                <w:szCs w:val="18"/>
                <w:lang w:eastAsia="zh-CN"/>
              </w:rPr>
            </w:pPr>
            <w:r>
              <w:rPr>
                <w:rFonts w:cs="Arial"/>
                <w:szCs w:val="18"/>
              </w:rPr>
              <w:t xml:space="preserve">Identification of </w:t>
            </w:r>
            <w:proofErr w:type="spellStart"/>
            <w:r>
              <w:rPr>
                <w:rFonts w:cs="Arial"/>
                <w:szCs w:val="18"/>
                <w:lang w:eastAsia="zh-CN"/>
              </w:rPr>
              <w:t>location</w:t>
            </w:r>
            <w:r>
              <w:rPr>
                <w:rFonts w:cs="Arial" w:hint="eastAsia"/>
                <w:szCs w:val="18"/>
                <w:lang w:eastAsia="zh-CN"/>
              </w:rPr>
              <w:t>area</w:t>
            </w:r>
            <w:proofErr w:type="spellEnd"/>
            <w:r>
              <w:rPr>
                <w:rFonts w:cs="Arial"/>
                <w:szCs w:val="18"/>
                <w:lang w:eastAsia="zh-CN"/>
              </w:rPr>
              <w:t xml:space="preserve"> to which the notification</w:t>
            </w:r>
            <w:r w:rsidRPr="00490D59">
              <w:rPr>
                <w:rFonts w:cs="Arial"/>
                <w:szCs w:val="18"/>
                <w:lang w:eastAsia="zh-CN"/>
              </w:rPr>
              <w:t xml:space="preserve"> </w:t>
            </w:r>
            <w:r>
              <w:rPr>
                <w:rFonts w:cs="Arial"/>
                <w:szCs w:val="18"/>
                <w:lang w:eastAsia="zh-CN"/>
              </w:rPr>
              <w:t>applies within the subscribed location area.</w:t>
            </w:r>
          </w:p>
          <w:p w14:paraId="4E6380ED" w14:textId="77777777" w:rsidR="00A56B56" w:rsidRPr="00A13C15" w:rsidRDefault="00A56B56" w:rsidP="00204E25">
            <w:pPr>
              <w:keepNext/>
              <w:keepLines/>
              <w:spacing w:after="0"/>
              <w:rPr>
                <w:rFonts w:ascii="Arial" w:hAnsi="Arial" w:cs="Arial"/>
                <w:sz w:val="18"/>
                <w:szCs w:val="18"/>
              </w:rPr>
            </w:pPr>
            <w:r w:rsidRPr="00C12EBC">
              <w:rPr>
                <w:rFonts w:ascii="Arial" w:hAnsi="Arial" w:cs="Arial"/>
                <w:sz w:val="18"/>
                <w:szCs w:val="18"/>
              </w:rPr>
              <w:t>(NOTE 3)</w:t>
            </w:r>
          </w:p>
        </w:tc>
        <w:tc>
          <w:tcPr>
            <w:tcW w:w="1843" w:type="dxa"/>
          </w:tcPr>
          <w:p w14:paraId="5A55D6BE" w14:textId="77777777" w:rsidR="00A56B56" w:rsidRDefault="00A56B56" w:rsidP="00204E25">
            <w:pPr>
              <w:pStyle w:val="TAL"/>
              <w:rPr>
                <w:rFonts w:cs="Arial"/>
                <w:szCs w:val="18"/>
                <w:lang w:eastAsia="zh-CN"/>
              </w:rPr>
            </w:pPr>
            <w:proofErr w:type="spellStart"/>
            <w:r>
              <w:rPr>
                <w:rFonts w:cs="Arial"/>
                <w:szCs w:val="18"/>
                <w:lang w:eastAsia="zh-CN"/>
              </w:rPr>
              <w:t>Abnormal_Behavior</w:t>
            </w:r>
            <w:r>
              <w:t>Ext_eNA</w:t>
            </w:r>
            <w:proofErr w:type="spellEnd"/>
          </w:p>
          <w:p w14:paraId="2A1C1E47" w14:textId="77777777" w:rsidR="00A56B56" w:rsidRDefault="00A56B56" w:rsidP="00204E25">
            <w:pPr>
              <w:pStyle w:val="TAL"/>
              <w:rPr>
                <w:rFonts w:cs="Arial"/>
                <w:szCs w:val="18"/>
              </w:rPr>
            </w:pPr>
            <w:proofErr w:type="spellStart"/>
            <w:r w:rsidRPr="00AA6CC7">
              <w:rPr>
                <w:rFonts w:cs="Arial"/>
                <w:szCs w:val="18"/>
              </w:rPr>
              <w:t>DnPerformance</w:t>
            </w:r>
            <w:r>
              <w:t>Ext_eNA</w:t>
            </w:r>
            <w:proofErr w:type="spellEnd"/>
          </w:p>
          <w:p w14:paraId="13C248D0" w14:textId="77777777" w:rsidR="00A56B56" w:rsidRDefault="00A56B56" w:rsidP="00204E25">
            <w:pPr>
              <w:pStyle w:val="TAL"/>
              <w:rPr>
                <w:rFonts w:cs="Arial"/>
                <w:szCs w:val="18"/>
              </w:rPr>
            </w:pPr>
            <w:proofErr w:type="spellStart"/>
            <w:r w:rsidRPr="00E6431F">
              <w:rPr>
                <w:rFonts w:eastAsia="Batang"/>
              </w:rPr>
              <w:t>ServiceExperience</w:t>
            </w:r>
            <w:r>
              <w:t>Ext_eNA</w:t>
            </w:r>
            <w:proofErr w:type="spellEnd"/>
          </w:p>
          <w:p w14:paraId="1F6FFDD3" w14:textId="77777777" w:rsidR="00A56B56" w:rsidRDefault="00A56B56" w:rsidP="00204E25">
            <w:pPr>
              <w:pStyle w:val="TAL"/>
            </w:pPr>
            <w:proofErr w:type="spellStart"/>
            <w:r>
              <w:t>UeCommunicationExt_eNA</w:t>
            </w:r>
            <w:proofErr w:type="spellEnd"/>
          </w:p>
          <w:p w14:paraId="26694C37" w14:textId="77777777" w:rsidR="00A56B56" w:rsidRDefault="00A56B56" w:rsidP="00204E25">
            <w:pPr>
              <w:pStyle w:val="TAL"/>
              <w:rPr>
                <w:lang w:eastAsia="zh-CN"/>
              </w:rPr>
            </w:pPr>
            <w:r w:rsidRPr="006B6600">
              <w:rPr>
                <w:lang w:eastAsia="zh-CN"/>
              </w:rPr>
              <w:t>E2eDataVolTransTime</w:t>
            </w:r>
          </w:p>
          <w:p w14:paraId="309D952D" w14:textId="77777777" w:rsidR="00A56B56" w:rsidRPr="00F42021" w:rsidRDefault="00A56B56" w:rsidP="00204E25">
            <w:pPr>
              <w:pStyle w:val="TAL"/>
              <w:rPr>
                <w:rFonts w:cs="Arial"/>
                <w:szCs w:val="18"/>
              </w:rPr>
            </w:pPr>
            <w:proofErr w:type="spellStart"/>
            <w:r>
              <w:rPr>
                <w:lang w:eastAsia="zh-CN"/>
              </w:rPr>
              <w:t>NSLoad</w:t>
            </w:r>
            <w:proofErr w:type="spellEnd"/>
          </w:p>
        </w:tc>
      </w:tr>
      <w:tr w:rsidR="00A56B56" w14:paraId="35681BF1" w14:textId="77777777" w:rsidTr="00144927">
        <w:trPr>
          <w:gridAfter w:val="1"/>
          <w:wAfter w:w="523" w:type="dxa"/>
          <w:jc w:val="center"/>
        </w:trPr>
        <w:tc>
          <w:tcPr>
            <w:tcW w:w="1531" w:type="dxa"/>
            <w:gridSpan w:val="2"/>
          </w:tcPr>
          <w:p w14:paraId="0497997B" w14:textId="77777777" w:rsidR="00A56B56" w:rsidRDefault="00A56B56" w:rsidP="00204E25">
            <w:pPr>
              <w:pStyle w:val="TAL"/>
            </w:pPr>
            <w:proofErr w:type="spellStart"/>
            <w:r>
              <w:t>dataVlTrnsTmIfs</w:t>
            </w:r>
            <w:proofErr w:type="spellEnd"/>
          </w:p>
        </w:tc>
        <w:tc>
          <w:tcPr>
            <w:tcW w:w="1559" w:type="dxa"/>
          </w:tcPr>
          <w:p w14:paraId="46E7ABC5" w14:textId="77777777" w:rsidR="00A56B56" w:rsidRDefault="00A56B56" w:rsidP="00204E25">
            <w:pPr>
              <w:pStyle w:val="TAL"/>
            </w:pPr>
            <w:r>
              <w:t>array(</w:t>
            </w:r>
            <w:r w:rsidRPr="006B6600">
              <w:rPr>
                <w:lang w:eastAsia="zh-CN"/>
              </w:rPr>
              <w:t>E2eDataVolTransTime</w:t>
            </w:r>
            <w:r>
              <w:rPr>
                <w:lang w:eastAsia="zh-CN"/>
              </w:rPr>
              <w:t>Info)</w:t>
            </w:r>
          </w:p>
        </w:tc>
        <w:tc>
          <w:tcPr>
            <w:tcW w:w="425" w:type="dxa"/>
          </w:tcPr>
          <w:p w14:paraId="40B58539" w14:textId="77777777" w:rsidR="00A56B56" w:rsidRDefault="00A56B56" w:rsidP="00204E25">
            <w:pPr>
              <w:pStyle w:val="TAC"/>
              <w:rPr>
                <w:rFonts w:cs="Arial"/>
                <w:szCs w:val="18"/>
                <w:lang w:eastAsia="zh-CN"/>
              </w:rPr>
            </w:pPr>
            <w:r>
              <w:t>C</w:t>
            </w:r>
          </w:p>
        </w:tc>
        <w:tc>
          <w:tcPr>
            <w:tcW w:w="1134" w:type="dxa"/>
          </w:tcPr>
          <w:p w14:paraId="0EC4C1B0" w14:textId="77777777" w:rsidR="00A56B56" w:rsidRDefault="00A56B56" w:rsidP="00204E25">
            <w:pPr>
              <w:pStyle w:val="TAL"/>
              <w:rPr>
                <w:rFonts w:cs="Arial"/>
                <w:szCs w:val="18"/>
                <w:lang w:eastAsia="zh-CN"/>
              </w:rPr>
            </w:pPr>
            <w:proofErr w:type="gramStart"/>
            <w:r>
              <w:t>1..N</w:t>
            </w:r>
            <w:proofErr w:type="gramEnd"/>
          </w:p>
        </w:tc>
        <w:tc>
          <w:tcPr>
            <w:tcW w:w="2856" w:type="dxa"/>
          </w:tcPr>
          <w:p w14:paraId="2D473895" w14:textId="77777777" w:rsidR="00A56B56" w:rsidRPr="00860286" w:rsidRDefault="00A56B56" w:rsidP="00204E25">
            <w:pPr>
              <w:pStyle w:val="TAL"/>
            </w:pPr>
            <w:r w:rsidRPr="008C795D">
              <w:t>E2E data volume transfer time</w:t>
            </w:r>
            <w:r w:rsidRPr="00860286">
              <w:t xml:space="preserve"> </w:t>
            </w:r>
            <w:r>
              <w:t>i</w:t>
            </w:r>
            <w:r w:rsidRPr="00860286">
              <w:t>nformation.</w:t>
            </w:r>
          </w:p>
          <w:p w14:paraId="20527616" w14:textId="77777777" w:rsidR="00A56B56" w:rsidRDefault="00A56B56" w:rsidP="00204E25">
            <w:pPr>
              <w:pStyle w:val="TAL"/>
            </w:pPr>
            <w:r w:rsidRPr="00860286">
              <w:t>Shall be present if the subscribed event is "</w:t>
            </w:r>
            <w:r w:rsidRPr="00860286">
              <w:rPr>
                <w:lang w:eastAsia="zh-CN"/>
              </w:rPr>
              <w:t>E2E_DATA_VOL_TRANS_TIME</w:t>
            </w:r>
            <w:r w:rsidRPr="00860286">
              <w:t>".</w:t>
            </w:r>
          </w:p>
          <w:p w14:paraId="1688E82F" w14:textId="77777777" w:rsidR="00A56B56" w:rsidRDefault="00A56B56" w:rsidP="00204E25">
            <w:pPr>
              <w:pStyle w:val="TAL"/>
              <w:rPr>
                <w:rFonts w:cs="Arial"/>
                <w:szCs w:val="18"/>
              </w:rPr>
            </w:pPr>
          </w:p>
          <w:p w14:paraId="1D4023C6" w14:textId="77777777" w:rsidR="00A56B56" w:rsidRDefault="00A56B56" w:rsidP="00204E25">
            <w:pPr>
              <w:pStyle w:val="TAL"/>
              <w:rPr>
                <w:rFonts w:cs="Arial"/>
                <w:szCs w:val="18"/>
              </w:rPr>
            </w:pPr>
            <w:r w:rsidRPr="00F94E52">
              <w:t>(NOTE </w:t>
            </w:r>
            <w:r>
              <w:t>7</w:t>
            </w:r>
            <w:r w:rsidRPr="00F94E52">
              <w:t>)</w:t>
            </w:r>
          </w:p>
        </w:tc>
        <w:tc>
          <w:tcPr>
            <w:tcW w:w="1843" w:type="dxa"/>
          </w:tcPr>
          <w:p w14:paraId="40A92E75" w14:textId="77777777" w:rsidR="00A56B56" w:rsidRDefault="00A56B56" w:rsidP="00204E25">
            <w:pPr>
              <w:pStyle w:val="TAL"/>
              <w:rPr>
                <w:rFonts w:cs="Arial"/>
                <w:szCs w:val="18"/>
                <w:lang w:eastAsia="zh-CN"/>
              </w:rPr>
            </w:pPr>
            <w:r w:rsidRPr="006B6600">
              <w:rPr>
                <w:lang w:eastAsia="zh-CN"/>
              </w:rPr>
              <w:t>E2eDataVolTransTime</w:t>
            </w:r>
          </w:p>
        </w:tc>
      </w:tr>
      <w:tr w:rsidR="00144927" w14:paraId="50AB1FBA"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171DDE10" w14:textId="77777777" w:rsidR="00144927" w:rsidRDefault="00144927" w:rsidP="00204E25">
            <w:pPr>
              <w:pStyle w:val="TAL"/>
            </w:pPr>
            <w:proofErr w:type="spellStart"/>
            <w:r>
              <w:t>accuInfo</w:t>
            </w:r>
            <w:proofErr w:type="spellEnd"/>
          </w:p>
        </w:tc>
        <w:tc>
          <w:tcPr>
            <w:tcW w:w="1559" w:type="dxa"/>
            <w:tcBorders>
              <w:top w:val="single" w:sz="6" w:space="0" w:color="auto"/>
              <w:left w:val="single" w:sz="6" w:space="0" w:color="auto"/>
              <w:bottom w:val="single" w:sz="6" w:space="0" w:color="auto"/>
              <w:right w:val="single" w:sz="6" w:space="0" w:color="auto"/>
            </w:tcBorders>
          </w:tcPr>
          <w:p w14:paraId="6FDCD0E5" w14:textId="77777777" w:rsidR="00144927" w:rsidRDefault="00144927" w:rsidP="00204E25">
            <w:pPr>
              <w:pStyle w:val="TAL"/>
            </w:pPr>
            <w:proofErr w:type="spellStart"/>
            <w:r>
              <w:t>AccuracyInfo</w:t>
            </w:r>
            <w:proofErr w:type="spellEnd"/>
          </w:p>
        </w:tc>
        <w:tc>
          <w:tcPr>
            <w:tcW w:w="425" w:type="dxa"/>
            <w:tcBorders>
              <w:top w:val="single" w:sz="6" w:space="0" w:color="auto"/>
              <w:left w:val="single" w:sz="6" w:space="0" w:color="auto"/>
              <w:bottom w:val="single" w:sz="6" w:space="0" w:color="auto"/>
              <w:right w:val="single" w:sz="6" w:space="0" w:color="auto"/>
            </w:tcBorders>
          </w:tcPr>
          <w:p w14:paraId="0546CD2B" w14:textId="77777777" w:rsidR="00144927" w:rsidRDefault="00144927" w:rsidP="00204E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0839945C" w14:textId="77777777" w:rsidR="00144927" w:rsidRDefault="00144927" w:rsidP="00204E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23FD4791" w14:textId="77777777" w:rsidR="00144927" w:rsidRDefault="00144927" w:rsidP="00204E25">
            <w:pPr>
              <w:pStyle w:val="TAL"/>
            </w:pPr>
            <w:r>
              <w:t xml:space="preserve">The analytics accuracy information. It shall be provided when </w:t>
            </w:r>
            <w:proofErr w:type="spellStart"/>
            <w:r>
              <w:t>accuracyReq</w:t>
            </w:r>
            <w:proofErr w:type="spellEnd"/>
            <w:r>
              <w:t xml:space="preserve"> was provided in the subscription request and the "</w:t>
            </w:r>
            <w:proofErr w:type="spellStart"/>
            <w:r>
              <w:t>cancelAccuInd</w:t>
            </w:r>
            <w:proofErr w:type="spellEnd"/>
            <w:r>
              <w:t>" attribute is set to "false" or omitted.</w:t>
            </w:r>
          </w:p>
        </w:tc>
        <w:tc>
          <w:tcPr>
            <w:tcW w:w="1843" w:type="dxa"/>
            <w:tcBorders>
              <w:top w:val="single" w:sz="6" w:space="0" w:color="auto"/>
              <w:left w:val="single" w:sz="6" w:space="0" w:color="auto"/>
              <w:bottom w:val="single" w:sz="6" w:space="0" w:color="auto"/>
              <w:right w:val="single" w:sz="6" w:space="0" w:color="auto"/>
            </w:tcBorders>
          </w:tcPr>
          <w:p w14:paraId="46AF5DB7" w14:textId="77777777" w:rsidR="00144927" w:rsidRDefault="00144927" w:rsidP="00204E25">
            <w:pPr>
              <w:pStyle w:val="TAL"/>
              <w:rPr>
                <w:lang w:eastAsia="zh-CN"/>
              </w:rPr>
            </w:pPr>
            <w:proofErr w:type="spellStart"/>
            <w:r>
              <w:rPr>
                <w:lang w:eastAsia="zh-CN"/>
              </w:rPr>
              <w:t>AnalyticsAccuracy</w:t>
            </w:r>
            <w:proofErr w:type="spellEnd"/>
          </w:p>
        </w:tc>
      </w:tr>
      <w:tr w:rsidR="00144927" w14:paraId="37CB6BD5"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4FED1223" w14:textId="77777777" w:rsidR="00144927" w:rsidRDefault="00144927" w:rsidP="00204E25">
            <w:pPr>
              <w:pStyle w:val="TAL"/>
            </w:pPr>
            <w:proofErr w:type="spellStart"/>
            <w:r>
              <w:t>cancelAccuInd</w:t>
            </w:r>
            <w:proofErr w:type="spellEnd"/>
          </w:p>
        </w:tc>
        <w:tc>
          <w:tcPr>
            <w:tcW w:w="1559" w:type="dxa"/>
            <w:tcBorders>
              <w:top w:val="single" w:sz="6" w:space="0" w:color="auto"/>
              <w:left w:val="single" w:sz="6" w:space="0" w:color="auto"/>
              <w:bottom w:val="single" w:sz="6" w:space="0" w:color="auto"/>
              <w:right w:val="single" w:sz="6" w:space="0" w:color="auto"/>
            </w:tcBorders>
          </w:tcPr>
          <w:p w14:paraId="54DDB450" w14:textId="77777777" w:rsidR="00144927" w:rsidRDefault="00144927" w:rsidP="00204E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585B349B" w14:textId="77777777" w:rsidR="00144927" w:rsidRDefault="00144927" w:rsidP="00204E25">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3DFE0C74" w14:textId="77777777" w:rsidR="00144927" w:rsidRDefault="00144927" w:rsidP="00204E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5630986E" w14:textId="77777777" w:rsidR="00144927" w:rsidRDefault="00144927" w:rsidP="00204E25">
            <w:pPr>
              <w:pStyle w:val="TAL"/>
            </w:pPr>
            <w:r>
              <w:t>Indicates cancelled subscription of the analytics accuracy information.</w:t>
            </w:r>
          </w:p>
          <w:p w14:paraId="21548915" w14:textId="77777777" w:rsidR="00144927" w:rsidRDefault="00144927" w:rsidP="00204E25">
            <w:pPr>
              <w:pStyle w:val="TAL"/>
            </w:pPr>
            <w:r>
              <w:t>Set to "true" indicates the NWDAF cancelled subscription of analytics accuracy information as the NWDAF does not support the accuracy checking capability.</w:t>
            </w:r>
          </w:p>
          <w:p w14:paraId="431BAB4B" w14:textId="77777777" w:rsidR="00144927" w:rsidRDefault="00144927" w:rsidP="00204E25">
            <w:pPr>
              <w:pStyle w:val="TAL"/>
            </w:pPr>
            <w:r w:rsidRPr="00144927">
              <w:t>Otherwise set to "false". Default value is "false" if omitted.</w:t>
            </w:r>
          </w:p>
        </w:tc>
        <w:tc>
          <w:tcPr>
            <w:tcW w:w="1843" w:type="dxa"/>
            <w:tcBorders>
              <w:top w:val="single" w:sz="6" w:space="0" w:color="auto"/>
              <w:left w:val="single" w:sz="6" w:space="0" w:color="auto"/>
              <w:bottom w:val="single" w:sz="6" w:space="0" w:color="auto"/>
              <w:right w:val="single" w:sz="6" w:space="0" w:color="auto"/>
            </w:tcBorders>
          </w:tcPr>
          <w:p w14:paraId="17872CB9" w14:textId="77777777" w:rsidR="00144927" w:rsidRDefault="00144927" w:rsidP="00204E25">
            <w:pPr>
              <w:pStyle w:val="TAL"/>
              <w:rPr>
                <w:lang w:eastAsia="zh-CN"/>
              </w:rPr>
            </w:pPr>
            <w:proofErr w:type="spellStart"/>
            <w:r>
              <w:rPr>
                <w:lang w:eastAsia="zh-CN"/>
              </w:rPr>
              <w:t>AnalyticsAccuracy</w:t>
            </w:r>
            <w:proofErr w:type="spellEnd"/>
          </w:p>
        </w:tc>
      </w:tr>
      <w:tr w:rsidR="00144927" w:rsidRPr="006B6600" w14:paraId="062F20EC"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11F48DD1" w14:textId="77777777" w:rsidR="00144927" w:rsidRDefault="00144927" w:rsidP="00204E25">
            <w:pPr>
              <w:pStyle w:val="TAL"/>
            </w:pPr>
            <w:proofErr w:type="spellStart"/>
            <w:r w:rsidRPr="002C118D">
              <w:t>movBehav</w:t>
            </w:r>
            <w:r>
              <w:t>Infos</w:t>
            </w:r>
            <w:proofErr w:type="spellEnd"/>
          </w:p>
        </w:tc>
        <w:tc>
          <w:tcPr>
            <w:tcW w:w="1559" w:type="dxa"/>
            <w:tcBorders>
              <w:top w:val="single" w:sz="6" w:space="0" w:color="auto"/>
              <w:left w:val="single" w:sz="6" w:space="0" w:color="auto"/>
              <w:bottom w:val="single" w:sz="6" w:space="0" w:color="auto"/>
              <w:right w:val="single" w:sz="6" w:space="0" w:color="auto"/>
            </w:tcBorders>
          </w:tcPr>
          <w:p w14:paraId="6DF150AE" w14:textId="77777777" w:rsidR="00144927" w:rsidRDefault="00144927" w:rsidP="00204E25">
            <w:pPr>
              <w:pStyle w:val="TAL"/>
            </w:pPr>
            <w:proofErr w:type="gramStart"/>
            <w:r>
              <w:t>array(</w:t>
            </w:r>
            <w:proofErr w:type="spellStart"/>
            <w:proofErr w:type="gramEnd"/>
            <w:r>
              <w:t>M</w:t>
            </w:r>
            <w:r w:rsidRPr="002C118D">
              <w:t>ovBehav</w:t>
            </w:r>
            <w:r>
              <w:t>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5DB12788" w14:textId="77777777" w:rsidR="00144927" w:rsidRDefault="00144927" w:rsidP="00204E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70468437" w14:textId="77777777" w:rsidR="00144927" w:rsidRDefault="00144927" w:rsidP="00204E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5C4B1CD4" w14:textId="77777777" w:rsidR="00144927" w:rsidRDefault="00144927" w:rsidP="00204E25">
            <w:pPr>
              <w:pStyle w:val="TAL"/>
            </w:pPr>
            <w:r>
              <w:rPr>
                <w:rFonts w:hint="eastAsia"/>
              </w:rPr>
              <w:t>T</w:t>
            </w:r>
            <w:r>
              <w:t xml:space="preserve">he </w:t>
            </w:r>
            <w:r w:rsidRPr="00D277BA">
              <w:t>Movement Behaviour</w:t>
            </w:r>
            <w:r>
              <w:t xml:space="preserve"> information.</w:t>
            </w:r>
          </w:p>
          <w:p w14:paraId="489DCBC1" w14:textId="77777777" w:rsidR="00144927" w:rsidRDefault="00144927" w:rsidP="00204E25">
            <w:pPr>
              <w:pStyle w:val="TAL"/>
            </w:pPr>
            <w:r>
              <w:t>Shall be present i</w:t>
            </w:r>
            <w:r w:rsidRPr="00144927">
              <w:t>f the "</w:t>
            </w:r>
            <w:proofErr w:type="spellStart"/>
            <w:r w:rsidRPr="00144927">
              <w:t>analyEvent</w:t>
            </w:r>
            <w:proofErr w:type="spellEnd"/>
            <w:r w:rsidRPr="00144927">
              <w:t xml:space="preserve">" attribute is set to </w:t>
            </w:r>
            <w:r>
              <w:t>"</w:t>
            </w:r>
            <w:r w:rsidRPr="00945144">
              <w:t>MOVEMENT_BEHAVIOUR</w:t>
            </w:r>
            <w:r>
              <w:t>".</w:t>
            </w:r>
          </w:p>
          <w:p w14:paraId="689E83AD" w14:textId="77777777" w:rsidR="00144927" w:rsidRDefault="00144927" w:rsidP="00204E25">
            <w:pPr>
              <w:pStyle w:val="TAL"/>
            </w:pPr>
          </w:p>
          <w:p w14:paraId="242E7883" w14:textId="06282CCC" w:rsidR="00144927" w:rsidRPr="008C795D" w:rsidRDefault="00144927" w:rsidP="00204E25">
            <w:pPr>
              <w:pStyle w:val="TAL"/>
            </w:pPr>
            <w:r w:rsidRPr="00F94E52">
              <w:t>(NOTE </w:t>
            </w:r>
            <w:r>
              <w:t>7</w:t>
            </w:r>
            <w:r w:rsidRPr="00F94E52">
              <w:t>)</w:t>
            </w:r>
          </w:p>
        </w:tc>
        <w:tc>
          <w:tcPr>
            <w:tcW w:w="1843" w:type="dxa"/>
            <w:tcBorders>
              <w:top w:val="single" w:sz="6" w:space="0" w:color="auto"/>
              <w:left w:val="single" w:sz="6" w:space="0" w:color="auto"/>
              <w:bottom w:val="single" w:sz="6" w:space="0" w:color="auto"/>
              <w:right w:val="single" w:sz="6" w:space="0" w:color="auto"/>
            </w:tcBorders>
          </w:tcPr>
          <w:p w14:paraId="25D20C50" w14:textId="77777777" w:rsidR="00144927" w:rsidRPr="006B6600" w:rsidRDefault="00144927" w:rsidP="00204E25">
            <w:pPr>
              <w:pStyle w:val="TAL"/>
              <w:rPr>
                <w:lang w:eastAsia="zh-CN"/>
              </w:rPr>
            </w:pPr>
            <w:proofErr w:type="spellStart"/>
            <w:r w:rsidRPr="00FC4FE5">
              <w:rPr>
                <w:lang w:eastAsia="zh-CN"/>
              </w:rPr>
              <w:t>MovementBehaviour</w:t>
            </w:r>
            <w:proofErr w:type="spellEnd"/>
          </w:p>
        </w:tc>
      </w:tr>
      <w:tr w:rsidR="00144927" w:rsidRPr="00FC4FE5" w14:paraId="5A96BC3B"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590EB8A0" w14:textId="77777777" w:rsidR="00144927" w:rsidRPr="002C118D" w:rsidRDefault="00144927" w:rsidP="00204E25">
            <w:pPr>
              <w:pStyle w:val="TAL"/>
            </w:pPr>
            <w:proofErr w:type="spellStart"/>
            <w:r w:rsidRPr="0007279B">
              <w:lastRenderedPageBreak/>
              <w:t>relProxInfos</w:t>
            </w:r>
            <w:proofErr w:type="spellEnd"/>
          </w:p>
        </w:tc>
        <w:tc>
          <w:tcPr>
            <w:tcW w:w="1559" w:type="dxa"/>
            <w:tcBorders>
              <w:top w:val="single" w:sz="6" w:space="0" w:color="auto"/>
              <w:left w:val="single" w:sz="6" w:space="0" w:color="auto"/>
              <w:bottom w:val="single" w:sz="6" w:space="0" w:color="auto"/>
              <w:right w:val="single" w:sz="6" w:space="0" w:color="auto"/>
            </w:tcBorders>
          </w:tcPr>
          <w:p w14:paraId="24CDC97D" w14:textId="77777777" w:rsidR="00144927" w:rsidRDefault="00144927" w:rsidP="00204E25">
            <w:pPr>
              <w:pStyle w:val="TAL"/>
            </w:pPr>
            <w:proofErr w:type="gramStart"/>
            <w:r>
              <w:t>array(</w:t>
            </w:r>
            <w:proofErr w:type="spellStart"/>
            <w:proofErr w:type="gramEnd"/>
            <w:r w:rsidRPr="0007279B">
              <w:t>RelProxInfo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05B78174" w14:textId="77777777" w:rsidR="00144927" w:rsidRDefault="00144927" w:rsidP="00204E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6BEDE5BA" w14:textId="77777777" w:rsidR="00144927" w:rsidRDefault="00144927" w:rsidP="00204E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2092FF51" w14:textId="77777777" w:rsidR="00144927" w:rsidRDefault="00144927" w:rsidP="00204E25">
            <w:pPr>
              <w:pStyle w:val="TAL"/>
            </w:pPr>
            <w:r>
              <w:t xml:space="preserve">The </w:t>
            </w:r>
            <w:r w:rsidRPr="0007279B">
              <w:t>Relative</w:t>
            </w:r>
            <w:r>
              <w:t xml:space="preserve"> </w:t>
            </w:r>
            <w:r w:rsidRPr="0007279B">
              <w:t>Proximity</w:t>
            </w:r>
            <w:r>
              <w:t xml:space="preserve"> information.</w:t>
            </w:r>
          </w:p>
          <w:p w14:paraId="42598BE2" w14:textId="77777777" w:rsidR="00144927" w:rsidRDefault="00144927" w:rsidP="00204E25">
            <w:pPr>
              <w:pStyle w:val="TAL"/>
            </w:pPr>
            <w:r>
              <w:t>Shall be present i</w:t>
            </w:r>
            <w:r w:rsidRPr="00144927">
              <w:t>f the "</w:t>
            </w:r>
            <w:proofErr w:type="spellStart"/>
            <w:r w:rsidRPr="00144927">
              <w:t>analyEvent</w:t>
            </w:r>
            <w:proofErr w:type="spellEnd"/>
            <w:r w:rsidRPr="00144927">
              <w:t xml:space="preserve">" attribute is set to </w:t>
            </w:r>
            <w:r>
              <w:t>"</w:t>
            </w:r>
            <w:r w:rsidRPr="0007279B">
              <w:t>RELATIVE_PROXIMITY</w:t>
            </w:r>
            <w:r>
              <w:t>". The "</w:t>
            </w:r>
            <w:proofErr w:type="spellStart"/>
            <w:r>
              <w:t>supis</w:t>
            </w:r>
            <w:proofErr w:type="spellEnd"/>
            <w:r>
              <w:t xml:space="preserve">" attribute inside the </w:t>
            </w:r>
            <w:proofErr w:type="spellStart"/>
            <w:r>
              <w:t>RelProxInfo</w:t>
            </w:r>
            <w:proofErr w:type="spellEnd"/>
            <w:r>
              <w:t xml:space="preserve"> data type is not applicable in this API and only the "</w:t>
            </w:r>
            <w:proofErr w:type="spellStart"/>
            <w:r>
              <w:t>gpsis</w:t>
            </w:r>
            <w:proofErr w:type="spellEnd"/>
            <w:r>
              <w:t>" attribute can be used.</w:t>
            </w:r>
          </w:p>
          <w:p w14:paraId="0058458E" w14:textId="77777777" w:rsidR="00144927" w:rsidRDefault="00144927" w:rsidP="00204E25">
            <w:pPr>
              <w:pStyle w:val="TAL"/>
            </w:pPr>
          </w:p>
          <w:p w14:paraId="55711401" w14:textId="6E734729" w:rsidR="00144927" w:rsidRDefault="00144927" w:rsidP="00204E25">
            <w:pPr>
              <w:pStyle w:val="TAL"/>
            </w:pPr>
            <w:r w:rsidRPr="00F94E52">
              <w:t>(NOTE </w:t>
            </w:r>
            <w:r>
              <w:t>7</w:t>
            </w:r>
            <w:r w:rsidRPr="00F94E52">
              <w:t>)</w:t>
            </w:r>
            <w:ins w:id="47" w:author="Ericsson_Maria Liang" w:date="2024-11-10T16:44:00Z">
              <w:r w:rsidR="001D640A" w:rsidRPr="00F94E52">
                <w:t xml:space="preserve"> (NOTE </w:t>
              </w:r>
            </w:ins>
            <w:ins w:id="48" w:author="Ericsson_Maria Liang" w:date="2024-11-10T16:45:00Z">
              <w:r w:rsidR="001D640A">
                <w:t>10</w:t>
              </w:r>
            </w:ins>
            <w:ins w:id="49" w:author="Ericsson_Maria Liang" w:date="2024-11-10T16:44:00Z">
              <w:r w:rsidR="001D640A" w:rsidRPr="00F94E52">
                <w:t>)</w:t>
              </w:r>
            </w:ins>
          </w:p>
        </w:tc>
        <w:tc>
          <w:tcPr>
            <w:tcW w:w="1843" w:type="dxa"/>
            <w:tcBorders>
              <w:top w:val="single" w:sz="6" w:space="0" w:color="auto"/>
              <w:left w:val="single" w:sz="6" w:space="0" w:color="auto"/>
              <w:bottom w:val="single" w:sz="6" w:space="0" w:color="auto"/>
              <w:right w:val="single" w:sz="6" w:space="0" w:color="auto"/>
            </w:tcBorders>
          </w:tcPr>
          <w:p w14:paraId="6E1945C6" w14:textId="77777777" w:rsidR="00144927" w:rsidRPr="00FC4FE5" w:rsidRDefault="00144927" w:rsidP="00204E25">
            <w:pPr>
              <w:pStyle w:val="TAL"/>
              <w:rPr>
                <w:lang w:eastAsia="zh-CN"/>
              </w:rPr>
            </w:pPr>
            <w:proofErr w:type="spellStart"/>
            <w:r w:rsidRPr="0007279B">
              <w:rPr>
                <w:lang w:eastAsia="zh-CN"/>
              </w:rPr>
              <w:t>RelativeProximity</w:t>
            </w:r>
            <w:proofErr w:type="spellEnd"/>
          </w:p>
        </w:tc>
      </w:tr>
      <w:tr w:rsidR="00144927" w:rsidRPr="006B6600" w14:paraId="01A1C430"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63C014A6" w14:textId="77777777" w:rsidR="00144927" w:rsidRPr="002C118D" w:rsidRDefault="00144927" w:rsidP="00204E25">
            <w:pPr>
              <w:pStyle w:val="TAL"/>
            </w:pPr>
            <w:proofErr w:type="spellStart"/>
            <w:r>
              <w:t>wlanInfos</w:t>
            </w:r>
            <w:proofErr w:type="spellEnd"/>
          </w:p>
        </w:tc>
        <w:tc>
          <w:tcPr>
            <w:tcW w:w="1559" w:type="dxa"/>
            <w:tcBorders>
              <w:top w:val="single" w:sz="6" w:space="0" w:color="auto"/>
              <w:left w:val="single" w:sz="6" w:space="0" w:color="auto"/>
              <w:bottom w:val="single" w:sz="6" w:space="0" w:color="auto"/>
              <w:right w:val="single" w:sz="6" w:space="0" w:color="auto"/>
            </w:tcBorders>
          </w:tcPr>
          <w:p w14:paraId="5AE50FC0" w14:textId="77777777" w:rsidR="00144927" w:rsidRDefault="00144927" w:rsidP="00204E25">
            <w:pPr>
              <w:pStyle w:val="TAL"/>
            </w:pPr>
            <w:proofErr w:type="gramStart"/>
            <w:r>
              <w:t>array(</w:t>
            </w:r>
            <w:proofErr w:type="spellStart"/>
            <w:proofErr w:type="gramEnd"/>
            <w:r>
              <w:t>WlanPerformInfo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209A24B9" w14:textId="77777777" w:rsidR="00144927" w:rsidRDefault="00144927" w:rsidP="00204E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547F9D3B" w14:textId="77777777" w:rsidR="00144927" w:rsidRDefault="00144927" w:rsidP="00204E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3EBFB9F9" w14:textId="77777777" w:rsidR="00144927" w:rsidRDefault="00144927" w:rsidP="00204E25">
            <w:pPr>
              <w:pStyle w:val="TAL"/>
            </w:pPr>
            <w:r>
              <w:t>The WLAN performance related information.</w:t>
            </w:r>
          </w:p>
          <w:p w14:paraId="5C4E619E" w14:textId="77777777" w:rsidR="00144927" w:rsidRDefault="00144927" w:rsidP="00204E25">
            <w:pPr>
              <w:pStyle w:val="TAL"/>
            </w:pPr>
            <w:r>
              <w:t xml:space="preserve">Shall be present if the </w:t>
            </w:r>
            <w:r w:rsidRPr="00144927">
              <w:t>"</w:t>
            </w:r>
            <w:proofErr w:type="spellStart"/>
            <w:r w:rsidRPr="00144927">
              <w:t>analyEvent</w:t>
            </w:r>
            <w:proofErr w:type="spellEnd"/>
            <w:r w:rsidRPr="00144927">
              <w:t xml:space="preserve">" attribute is set to </w:t>
            </w:r>
            <w:r>
              <w:t>"WLAN_PERFORMANCE".</w:t>
            </w:r>
          </w:p>
          <w:p w14:paraId="4603D446" w14:textId="77777777" w:rsidR="00144927" w:rsidRDefault="00144927" w:rsidP="00204E25">
            <w:pPr>
              <w:pStyle w:val="TAL"/>
            </w:pPr>
          </w:p>
          <w:p w14:paraId="1BF34E29" w14:textId="77777777" w:rsidR="00144927" w:rsidRDefault="00144927" w:rsidP="00204E25">
            <w:pPr>
              <w:pStyle w:val="TAL"/>
            </w:pPr>
            <w:r w:rsidRPr="00F94E52">
              <w:t>(NOTE </w:t>
            </w:r>
            <w:r>
              <w:t>7</w:t>
            </w:r>
            <w:r w:rsidRPr="00F94E52">
              <w:t>)</w:t>
            </w:r>
          </w:p>
        </w:tc>
        <w:tc>
          <w:tcPr>
            <w:tcW w:w="1843" w:type="dxa"/>
            <w:tcBorders>
              <w:top w:val="single" w:sz="6" w:space="0" w:color="auto"/>
              <w:left w:val="single" w:sz="6" w:space="0" w:color="auto"/>
              <w:bottom w:val="single" w:sz="6" w:space="0" w:color="auto"/>
              <w:right w:val="single" w:sz="6" w:space="0" w:color="auto"/>
            </w:tcBorders>
          </w:tcPr>
          <w:p w14:paraId="600A2E5E" w14:textId="77777777" w:rsidR="00144927" w:rsidRPr="00FC4FE5" w:rsidRDefault="00144927" w:rsidP="00204E25">
            <w:pPr>
              <w:pStyle w:val="TAL"/>
              <w:rPr>
                <w:lang w:eastAsia="zh-CN"/>
              </w:rPr>
            </w:pPr>
            <w:proofErr w:type="spellStart"/>
            <w:r>
              <w:rPr>
                <w:lang w:eastAsia="zh-CN"/>
              </w:rPr>
              <w:t>WlanPerformance_AIML</w:t>
            </w:r>
            <w:proofErr w:type="spellEnd"/>
          </w:p>
        </w:tc>
      </w:tr>
      <w:tr w:rsidR="00144927" w:rsidRPr="006B6600" w14:paraId="6BA3546F"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35F01877" w14:textId="77777777" w:rsidR="00144927" w:rsidRDefault="00144927" w:rsidP="00204E25">
            <w:pPr>
              <w:pStyle w:val="TAL"/>
            </w:pPr>
            <w:proofErr w:type="spellStart"/>
            <w:r>
              <w:rPr>
                <w:rFonts w:hint="eastAsia"/>
              </w:rPr>
              <w:t>p</w:t>
            </w:r>
            <w:r>
              <w:t>auseInd</w:t>
            </w:r>
            <w:proofErr w:type="spellEnd"/>
          </w:p>
        </w:tc>
        <w:tc>
          <w:tcPr>
            <w:tcW w:w="1559" w:type="dxa"/>
            <w:tcBorders>
              <w:top w:val="single" w:sz="6" w:space="0" w:color="auto"/>
              <w:left w:val="single" w:sz="6" w:space="0" w:color="auto"/>
              <w:bottom w:val="single" w:sz="6" w:space="0" w:color="auto"/>
              <w:right w:val="single" w:sz="6" w:space="0" w:color="auto"/>
            </w:tcBorders>
          </w:tcPr>
          <w:p w14:paraId="56E75B75" w14:textId="77777777" w:rsidR="00144927" w:rsidRDefault="00144927" w:rsidP="00204E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04AC6EB9" w14:textId="77777777" w:rsidR="00144927" w:rsidRDefault="00144927" w:rsidP="00204E25">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6620732A" w14:textId="77777777" w:rsidR="00144927" w:rsidRDefault="00144927" w:rsidP="00204E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05EF08CC" w14:textId="77777777" w:rsidR="00144927" w:rsidRDefault="00144927" w:rsidP="00204E25">
            <w:pPr>
              <w:pStyle w:val="TAL"/>
            </w:pPr>
            <w:r>
              <w:t>Pause analytics consumption indication</w:t>
            </w:r>
            <w:r w:rsidRPr="00144927">
              <w:t xml:space="preserve"> </w:t>
            </w:r>
            <w:r w:rsidRPr="008E57F6">
              <w:t>appl</w:t>
            </w:r>
            <w:r>
              <w:t>icable</w:t>
            </w:r>
            <w:r w:rsidRPr="008E57F6">
              <w:t xml:space="preserve"> on analytics </w:t>
            </w:r>
            <w:r>
              <w:t>ID</w:t>
            </w:r>
            <w:r w:rsidRPr="008E57F6">
              <w:t xml:space="preserve"> level</w:t>
            </w:r>
            <w:r>
              <w:t xml:space="preserve">. Set to </w:t>
            </w:r>
            <w:r w:rsidRPr="00144927">
              <w:t>"</w:t>
            </w:r>
            <w:r>
              <w:t>true</w:t>
            </w:r>
            <w:r w:rsidRPr="00144927">
              <w:t>"</w:t>
            </w:r>
            <w:r>
              <w:t xml:space="preserve"> to indicate the consumer to stop the consumption of the analytics</w:t>
            </w:r>
            <w:r w:rsidRPr="008E57F6">
              <w:rPr>
                <w:rFonts w:hint="eastAsia"/>
              </w:rPr>
              <w:t xml:space="preserve"> because the accuracy level needs to be increased</w:t>
            </w:r>
            <w:r>
              <w:t>.</w:t>
            </w:r>
          </w:p>
          <w:p w14:paraId="3E313B39" w14:textId="77777777" w:rsidR="00144927" w:rsidRDefault="00144927" w:rsidP="00204E25">
            <w:pPr>
              <w:pStyle w:val="TAL"/>
            </w:pPr>
          </w:p>
          <w:p w14:paraId="01B9CDA1" w14:textId="77777777" w:rsidR="00144927" w:rsidRPr="008C795D" w:rsidRDefault="00144927" w:rsidP="00204E25">
            <w:pPr>
              <w:pStyle w:val="TAL"/>
            </w:pPr>
            <w:r>
              <w:t xml:space="preserve">Default value is </w:t>
            </w:r>
            <w:r w:rsidRPr="00144927">
              <w:t>"</w:t>
            </w:r>
            <w:r>
              <w:t>false</w:t>
            </w:r>
            <w:r w:rsidRPr="00144927">
              <w:t>"</w:t>
            </w:r>
            <w:r>
              <w:t xml:space="preserve"> if omitted.</w:t>
            </w:r>
          </w:p>
        </w:tc>
        <w:tc>
          <w:tcPr>
            <w:tcW w:w="1843" w:type="dxa"/>
            <w:tcBorders>
              <w:top w:val="single" w:sz="6" w:space="0" w:color="auto"/>
              <w:left w:val="single" w:sz="6" w:space="0" w:color="auto"/>
              <w:bottom w:val="single" w:sz="6" w:space="0" w:color="auto"/>
              <w:right w:val="single" w:sz="6" w:space="0" w:color="auto"/>
            </w:tcBorders>
          </w:tcPr>
          <w:p w14:paraId="50125DBF" w14:textId="77777777" w:rsidR="00144927" w:rsidRPr="006B6600" w:rsidRDefault="00144927" w:rsidP="00204E25">
            <w:pPr>
              <w:pStyle w:val="TAL"/>
              <w:rPr>
                <w:lang w:eastAsia="zh-CN"/>
              </w:rPr>
            </w:pPr>
            <w:proofErr w:type="spellStart"/>
            <w:r>
              <w:rPr>
                <w:lang w:eastAsia="zh-CN"/>
              </w:rPr>
              <w:t>Analytics</w:t>
            </w:r>
            <w:r>
              <w:rPr>
                <w:rFonts w:hint="eastAsia"/>
                <w:lang w:eastAsia="zh-CN"/>
              </w:rPr>
              <w:t>A</w:t>
            </w:r>
            <w:r>
              <w:rPr>
                <w:lang w:eastAsia="zh-CN"/>
              </w:rPr>
              <w:t>ccuracy</w:t>
            </w:r>
            <w:proofErr w:type="spellEnd"/>
          </w:p>
        </w:tc>
      </w:tr>
      <w:tr w:rsidR="00144927" w:rsidRPr="006B6600" w14:paraId="5645869C"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73EB1451" w14:textId="77777777" w:rsidR="00144927" w:rsidRDefault="00144927" w:rsidP="00204E25">
            <w:pPr>
              <w:pStyle w:val="TAL"/>
            </w:pPr>
            <w:proofErr w:type="spellStart"/>
            <w:r>
              <w:rPr>
                <w:rFonts w:hint="eastAsia"/>
              </w:rPr>
              <w:t>r</w:t>
            </w:r>
            <w:r>
              <w:t>esumeInd</w:t>
            </w:r>
            <w:proofErr w:type="spellEnd"/>
          </w:p>
        </w:tc>
        <w:tc>
          <w:tcPr>
            <w:tcW w:w="1559" w:type="dxa"/>
            <w:tcBorders>
              <w:top w:val="single" w:sz="6" w:space="0" w:color="auto"/>
              <w:left w:val="single" w:sz="6" w:space="0" w:color="auto"/>
              <w:bottom w:val="single" w:sz="6" w:space="0" w:color="auto"/>
              <w:right w:val="single" w:sz="6" w:space="0" w:color="auto"/>
            </w:tcBorders>
          </w:tcPr>
          <w:p w14:paraId="1C775A25" w14:textId="77777777" w:rsidR="00144927" w:rsidRDefault="00144927" w:rsidP="00204E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29C9F484" w14:textId="77777777" w:rsidR="00144927" w:rsidRDefault="00144927" w:rsidP="00204E25">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43B632D6" w14:textId="77777777" w:rsidR="00144927" w:rsidRDefault="00144927" w:rsidP="00204E25">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3FC90F23" w14:textId="77777777" w:rsidR="00144927" w:rsidRDefault="00144927" w:rsidP="00204E25">
            <w:pPr>
              <w:pStyle w:val="TAL"/>
            </w:pPr>
            <w:r>
              <w:t>Resume analytics consumption indication</w:t>
            </w:r>
            <w:r w:rsidRPr="00144927">
              <w:t xml:space="preserve"> </w:t>
            </w:r>
            <w:r w:rsidRPr="008E57F6">
              <w:t>appl</w:t>
            </w:r>
            <w:r>
              <w:t>icable</w:t>
            </w:r>
            <w:r w:rsidRPr="008E57F6">
              <w:t xml:space="preserve"> on analytics </w:t>
            </w:r>
            <w:r>
              <w:t>ID</w:t>
            </w:r>
            <w:r w:rsidRPr="008E57F6">
              <w:t xml:space="preserve"> level</w:t>
            </w:r>
            <w:r>
              <w:t xml:space="preserve">. Set to </w:t>
            </w:r>
            <w:r w:rsidRPr="00144927">
              <w:t>"</w:t>
            </w:r>
            <w:r>
              <w:t>true</w:t>
            </w:r>
            <w:r w:rsidRPr="00144927">
              <w:t>"</w:t>
            </w:r>
            <w:r>
              <w:t xml:space="preserve"> to indicate the consumer to resume the consumption of the analytics</w:t>
            </w:r>
            <w:r w:rsidRPr="008E57F6">
              <w:rPr>
                <w:rFonts w:hint="eastAsia"/>
              </w:rPr>
              <w:t xml:space="preserve"> because the accuracy </w:t>
            </w:r>
            <w:r>
              <w:t>has been improved.</w:t>
            </w:r>
          </w:p>
          <w:p w14:paraId="1F5691ED" w14:textId="77777777" w:rsidR="00144927" w:rsidRPr="00143328" w:rsidRDefault="00144927" w:rsidP="00204E25">
            <w:pPr>
              <w:pStyle w:val="TAL"/>
            </w:pPr>
          </w:p>
          <w:p w14:paraId="5728ED44" w14:textId="77777777" w:rsidR="00144927" w:rsidRPr="008C795D" w:rsidRDefault="00144927" w:rsidP="00204E25">
            <w:pPr>
              <w:pStyle w:val="TAL"/>
            </w:pPr>
            <w:r>
              <w:t xml:space="preserve">Default value is </w:t>
            </w:r>
            <w:r w:rsidRPr="00144927">
              <w:t>"</w:t>
            </w:r>
            <w:r>
              <w:t>false</w:t>
            </w:r>
            <w:r w:rsidRPr="00144927">
              <w:t>"</w:t>
            </w:r>
            <w:r>
              <w:t xml:space="preserve"> if omitted.</w:t>
            </w:r>
          </w:p>
        </w:tc>
        <w:tc>
          <w:tcPr>
            <w:tcW w:w="1843" w:type="dxa"/>
            <w:tcBorders>
              <w:top w:val="single" w:sz="6" w:space="0" w:color="auto"/>
              <w:left w:val="single" w:sz="6" w:space="0" w:color="auto"/>
              <w:bottom w:val="single" w:sz="6" w:space="0" w:color="auto"/>
              <w:right w:val="single" w:sz="6" w:space="0" w:color="auto"/>
            </w:tcBorders>
          </w:tcPr>
          <w:p w14:paraId="58231E12" w14:textId="77777777" w:rsidR="00144927" w:rsidRPr="006B6600" w:rsidRDefault="00144927" w:rsidP="00204E25">
            <w:pPr>
              <w:pStyle w:val="TAL"/>
              <w:rPr>
                <w:lang w:eastAsia="zh-CN"/>
              </w:rPr>
            </w:pPr>
            <w:proofErr w:type="spellStart"/>
            <w:r>
              <w:rPr>
                <w:lang w:eastAsia="zh-CN"/>
              </w:rPr>
              <w:t>Analytics</w:t>
            </w:r>
            <w:r>
              <w:rPr>
                <w:rFonts w:hint="eastAsia"/>
                <w:lang w:eastAsia="zh-CN"/>
              </w:rPr>
              <w:t>A</w:t>
            </w:r>
            <w:r>
              <w:rPr>
                <w:lang w:eastAsia="zh-CN"/>
              </w:rPr>
              <w:t>ccuracy</w:t>
            </w:r>
            <w:proofErr w:type="spellEnd"/>
          </w:p>
        </w:tc>
      </w:tr>
      <w:tr w:rsidR="00144927" w:rsidRPr="006B6600" w14:paraId="6DA07945" w14:textId="77777777" w:rsidTr="00144927">
        <w:trPr>
          <w:gridAfter w:val="1"/>
          <w:wAfter w:w="523" w:type="dxa"/>
          <w:jc w:val="center"/>
        </w:trPr>
        <w:tc>
          <w:tcPr>
            <w:tcW w:w="1531" w:type="dxa"/>
            <w:gridSpan w:val="2"/>
            <w:tcBorders>
              <w:top w:val="single" w:sz="6" w:space="0" w:color="auto"/>
              <w:left w:val="single" w:sz="6" w:space="0" w:color="auto"/>
              <w:bottom w:val="single" w:sz="6" w:space="0" w:color="auto"/>
              <w:right w:val="single" w:sz="6" w:space="0" w:color="auto"/>
            </w:tcBorders>
          </w:tcPr>
          <w:p w14:paraId="4449E1FE" w14:textId="77777777" w:rsidR="00144927" w:rsidRDefault="00144927" w:rsidP="00204E25">
            <w:pPr>
              <w:pStyle w:val="TAL"/>
            </w:pPr>
            <w:proofErr w:type="spellStart"/>
            <w:r>
              <w:t>nsiLoadLevelData</w:t>
            </w:r>
            <w:proofErr w:type="spellEnd"/>
          </w:p>
        </w:tc>
        <w:tc>
          <w:tcPr>
            <w:tcW w:w="1559" w:type="dxa"/>
            <w:tcBorders>
              <w:top w:val="single" w:sz="6" w:space="0" w:color="auto"/>
              <w:left w:val="single" w:sz="6" w:space="0" w:color="auto"/>
              <w:bottom w:val="single" w:sz="6" w:space="0" w:color="auto"/>
              <w:right w:val="single" w:sz="6" w:space="0" w:color="auto"/>
            </w:tcBorders>
          </w:tcPr>
          <w:p w14:paraId="616FA683" w14:textId="77777777" w:rsidR="00144927" w:rsidRDefault="00144927" w:rsidP="00204E25">
            <w:pPr>
              <w:pStyle w:val="TAL"/>
            </w:pPr>
            <w:proofErr w:type="gramStart"/>
            <w:r>
              <w:t>array(</w:t>
            </w:r>
            <w:proofErr w:type="spellStart"/>
            <w:proofErr w:type="gramEnd"/>
            <w:r>
              <w:t>NsiLoadLevelInfo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1353D63F" w14:textId="77777777" w:rsidR="00144927" w:rsidRDefault="00144927" w:rsidP="00204E25">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124EDC85" w14:textId="77777777" w:rsidR="00144927" w:rsidRDefault="00144927" w:rsidP="00204E25">
            <w:pPr>
              <w:pStyle w:val="TAL"/>
            </w:pPr>
            <w:proofErr w:type="gramStart"/>
            <w:r>
              <w:t>1..N</w:t>
            </w:r>
            <w:proofErr w:type="gramEnd"/>
          </w:p>
        </w:tc>
        <w:tc>
          <w:tcPr>
            <w:tcW w:w="2856" w:type="dxa"/>
            <w:tcBorders>
              <w:top w:val="single" w:sz="6" w:space="0" w:color="auto"/>
              <w:left w:val="single" w:sz="6" w:space="0" w:color="auto"/>
              <w:bottom w:val="single" w:sz="6" w:space="0" w:color="auto"/>
              <w:right w:val="single" w:sz="6" w:space="0" w:color="auto"/>
            </w:tcBorders>
          </w:tcPr>
          <w:p w14:paraId="766EA58B" w14:textId="77777777" w:rsidR="00144927" w:rsidRPr="00144927" w:rsidRDefault="00144927" w:rsidP="00144927">
            <w:pPr>
              <w:pStyle w:val="TAL"/>
            </w:pPr>
            <w:r w:rsidRPr="00144927">
              <w:t>Contains the network slice load level analytics information for each S-NSSAI.</w:t>
            </w:r>
          </w:p>
          <w:p w14:paraId="0DD1AD6D" w14:textId="77777777" w:rsidR="00144927" w:rsidRPr="00144927" w:rsidRDefault="00144927" w:rsidP="00144927">
            <w:pPr>
              <w:pStyle w:val="TAL"/>
            </w:pPr>
          </w:p>
          <w:p w14:paraId="3FF6DFAD" w14:textId="77777777" w:rsidR="00144927" w:rsidRPr="00F94E52" w:rsidRDefault="00144927" w:rsidP="00204E25">
            <w:pPr>
              <w:pStyle w:val="TAL"/>
            </w:pPr>
            <w:r w:rsidRPr="00F94E52">
              <w:t>This attribute shall be present if the subscribed event is "NS_LOAD_LEVEL".</w:t>
            </w:r>
          </w:p>
          <w:p w14:paraId="7CEFC8B6" w14:textId="77777777" w:rsidR="00144927" w:rsidRPr="00F94E52" w:rsidRDefault="00144927" w:rsidP="00204E25">
            <w:pPr>
              <w:pStyle w:val="TAL"/>
            </w:pPr>
          </w:p>
          <w:p w14:paraId="15F3D84B" w14:textId="77777777" w:rsidR="00144927" w:rsidRPr="00F94E52" w:rsidRDefault="00144927" w:rsidP="00204E25">
            <w:pPr>
              <w:pStyle w:val="TAL"/>
            </w:pPr>
            <w:r w:rsidRPr="00F94E52">
              <w:t>(NOTE 6) (NOTE </w:t>
            </w:r>
            <w:r>
              <w:t>7</w:t>
            </w:r>
            <w:r w:rsidRPr="00F94E52">
              <w:t>)</w:t>
            </w:r>
          </w:p>
        </w:tc>
        <w:tc>
          <w:tcPr>
            <w:tcW w:w="1843" w:type="dxa"/>
            <w:tcBorders>
              <w:top w:val="single" w:sz="6" w:space="0" w:color="auto"/>
              <w:left w:val="single" w:sz="6" w:space="0" w:color="auto"/>
              <w:bottom w:val="single" w:sz="6" w:space="0" w:color="auto"/>
              <w:right w:val="single" w:sz="6" w:space="0" w:color="auto"/>
            </w:tcBorders>
          </w:tcPr>
          <w:p w14:paraId="46BD778F" w14:textId="77777777" w:rsidR="00144927" w:rsidRDefault="00144927" w:rsidP="00204E25">
            <w:pPr>
              <w:pStyle w:val="TAL"/>
              <w:rPr>
                <w:lang w:eastAsia="zh-CN"/>
              </w:rPr>
            </w:pPr>
            <w:proofErr w:type="spellStart"/>
            <w:r>
              <w:rPr>
                <w:lang w:eastAsia="zh-CN"/>
              </w:rPr>
              <w:t>NSLoad</w:t>
            </w:r>
            <w:proofErr w:type="spellEnd"/>
          </w:p>
        </w:tc>
      </w:tr>
      <w:tr w:rsidR="00144927" w14:paraId="5BE6D65C" w14:textId="77777777" w:rsidTr="00144927">
        <w:trPr>
          <w:gridBefore w:val="1"/>
          <w:wBefore w:w="523" w:type="dxa"/>
          <w:jc w:val="center"/>
        </w:trPr>
        <w:tc>
          <w:tcPr>
            <w:tcW w:w="9348" w:type="dxa"/>
            <w:gridSpan w:val="7"/>
          </w:tcPr>
          <w:p w14:paraId="4059417B" w14:textId="77777777" w:rsidR="00144927" w:rsidRPr="00F94E52" w:rsidRDefault="00144927" w:rsidP="00204E25">
            <w:pPr>
              <w:pStyle w:val="TAN"/>
            </w:pPr>
            <w:r w:rsidRPr="00F94E52">
              <w:lastRenderedPageBreak/>
              <w:t>NOTE 1:</w:t>
            </w:r>
            <w:r w:rsidRPr="00F94E52">
              <w:tab/>
              <w:t xml:space="preserve">The values of "BOTH_STAT_PRED_NOT_ALLOWED" of the </w:t>
            </w:r>
            <w:proofErr w:type="spellStart"/>
            <w:r w:rsidRPr="00F94E52">
              <w:rPr>
                <w:lang w:eastAsia="zh-CN"/>
              </w:rPr>
              <w:t>NwdafFailureCode</w:t>
            </w:r>
            <w:proofErr w:type="spellEnd"/>
            <w:r w:rsidRPr="00F94E52">
              <w:t xml:space="preserve"> data type is not applicable for the "</w:t>
            </w:r>
            <w:proofErr w:type="spellStart"/>
            <w:r w:rsidRPr="00F94E52">
              <w:t>failNotifyCode</w:t>
            </w:r>
            <w:proofErr w:type="spellEnd"/>
            <w:r w:rsidRPr="00F94E52">
              <w:t xml:space="preserve">" attribute. The value of </w:t>
            </w:r>
            <w:r w:rsidRPr="00F94E52">
              <w:rPr>
                <w:lang w:val="en-US" w:eastAsia="zh-CN"/>
              </w:rPr>
              <w:t>"</w:t>
            </w:r>
            <w:r w:rsidRPr="00F94E52">
              <w:rPr>
                <w:lang w:eastAsia="zh-CN"/>
              </w:rPr>
              <w:t>UNAVAILABLE_DATA</w:t>
            </w:r>
            <w:r w:rsidRPr="00F94E52">
              <w:rPr>
                <w:lang w:val="en-US" w:eastAsia="zh-CN"/>
              </w:rPr>
              <w:t xml:space="preserve">" of the </w:t>
            </w:r>
            <w:proofErr w:type="spellStart"/>
            <w:r w:rsidRPr="00F94E52">
              <w:rPr>
                <w:lang w:eastAsia="zh-CN"/>
              </w:rPr>
              <w:t>NwdafFailureCode</w:t>
            </w:r>
            <w:proofErr w:type="spellEnd"/>
            <w:r w:rsidRPr="00F94E52">
              <w:rPr>
                <w:lang w:eastAsia="zh-CN"/>
              </w:rPr>
              <w:t xml:space="preserve"> data type is applicable for the</w:t>
            </w:r>
            <w:r w:rsidRPr="00F94E52">
              <w:rPr>
                <w:lang w:val="en-US" w:eastAsia="zh-CN"/>
              </w:rPr>
              <w:t xml:space="preserve"> </w:t>
            </w:r>
            <w:r w:rsidRPr="00F94E52">
              <w:t>"</w:t>
            </w:r>
            <w:proofErr w:type="spellStart"/>
            <w:r w:rsidRPr="00F94E52">
              <w:t>failNotifyCode</w:t>
            </w:r>
            <w:proofErr w:type="spellEnd"/>
            <w:r w:rsidRPr="00F94E52">
              <w:t xml:space="preserve">" attribute only when the </w:t>
            </w:r>
            <w:r w:rsidRPr="00F94E52">
              <w:rPr>
                <w:lang w:val="en-US" w:eastAsia="zh-CN"/>
              </w:rPr>
              <w:t>"</w:t>
            </w:r>
            <w:r w:rsidRPr="00F94E52">
              <w:rPr>
                <w:noProof/>
                <w:lang w:eastAsia="zh-CN"/>
              </w:rPr>
              <w:t>StatisticsFailure</w:t>
            </w:r>
            <w:r w:rsidRPr="00F94E52">
              <w:rPr>
                <w:lang w:val="en-US" w:eastAsia="zh-CN"/>
              </w:rPr>
              <w:t>"</w:t>
            </w:r>
            <w:r w:rsidRPr="00F94E52">
              <w:t xml:space="preserve"> feature is supported.</w:t>
            </w:r>
          </w:p>
          <w:p w14:paraId="3B31D770" w14:textId="77777777" w:rsidR="00144927" w:rsidRPr="00F94E52" w:rsidRDefault="00144927" w:rsidP="00204E25">
            <w:pPr>
              <w:pStyle w:val="TAN"/>
            </w:pPr>
            <w:r w:rsidRPr="00F94E52">
              <w:rPr>
                <w:rFonts w:cs="Arial"/>
                <w:szCs w:val="18"/>
              </w:rPr>
              <w:t>NOTE</w:t>
            </w:r>
            <w:r w:rsidRPr="00F94E52">
              <w:rPr>
                <w:rFonts w:cs="Arial"/>
                <w:szCs w:val="18"/>
                <w:lang w:val="en-US"/>
              </w:rPr>
              <w:t> 2</w:t>
            </w:r>
            <w:r w:rsidRPr="00F94E52">
              <w:rPr>
                <w:rFonts w:cs="Arial"/>
                <w:szCs w:val="18"/>
              </w:rPr>
              <w:t>:</w:t>
            </w:r>
            <w:r w:rsidRPr="00F94E52">
              <w:tab/>
              <w:t xml:space="preserve">If the "start" attribute and the "expiry" attribute are both provided, the </w:t>
            </w:r>
            <w:proofErr w:type="spellStart"/>
            <w:r w:rsidRPr="00F94E52">
              <w:t>DateTime</w:t>
            </w:r>
            <w:proofErr w:type="spellEnd"/>
            <w:r w:rsidRPr="00F94E52">
              <w:t xml:space="preserve"> of the "expiry" attribute shall not be earlier than the </w:t>
            </w:r>
            <w:proofErr w:type="spellStart"/>
            <w:r w:rsidRPr="00F94E52">
              <w:t>DateTime</w:t>
            </w:r>
            <w:proofErr w:type="spellEnd"/>
            <w:r w:rsidRPr="00F94E52">
              <w:t xml:space="preserve"> of the "start" attribute.</w:t>
            </w:r>
          </w:p>
          <w:p w14:paraId="0222AFAB" w14:textId="77777777" w:rsidR="00144927" w:rsidRPr="00F94E52" w:rsidRDefault="00144927" w:rsidP="00204E25">
            <w:pPr>
              <w:pStyle w:val="TAN"/>
            </w:pPr>
            <w:r w:rsidRPr="00F94E52">
              <w:rPr>
                <w:rFonts w:cs="Arial"/>
                <w:szCs w:val="18"/>
              </w:rPr>
              <w:t>NOTE</w:t>
            </w:r>
            <w:r w:rsidRPr="00F94E52">
              <w:rPr>
                <w:rFonts w:cs="Arial"/>
                <w:szCs w:val="18"/>
                <w:lang w:val="en-US"/>
              </w:rPr>
              <w:t> 3</w:t>
            </w:r>
            <w:r w:rsidRPr="00F94E52">
              <w:rPr>
                <w:rFonts w:cs="Arial"/>
                <w:szCs w:val="18"/>
              </w:rPr>
              <w:t>:</w:t>
            </w:r>
            <w:r w:rsidRPr="00F94E52">
              <w:tab/>
              <w:t xml:space="preserve">The </w:t>
            </w:r>
            <w:proofErr w:type="spellStart"/>
            <w:r w:rsidRPr="00F94E52">
              <w:t>NetworkAreaInfo</w:t>
            </w:r>
            <w:proofErr w:type="spellEnd"/>
            <w:r w:rsidRPr="00F94E52">
              <w:t xml:space="preserve"> data type within the </w:t>
            </w:r>
            <w:r w:rsidRPr="00F94E52">
              <w:rPr>
                <w:lang w:eastAsia="zh-CN"/>
              </w:rPr>
              <w:t>"</w:t>
            </w:r>
            <w:proofErr w:type="spellStart"/>
            <w:r w:rsidRPr="00F94E52">
              <w:t>locArea</w:t>
            </w:r>
            <w:proofErr w:type="spellEnd"/>
            <w:r w:rsidRPr="00F94E52">
              <w:rPr>
                <w:lang w:eastAsia="zh-CN"/>
              </w:rPr>
              <w:t xml:space="preserve">" attribute is not applicable for the untrusted AF unless the corresponding SLA is agreed between the operator and application provider. The NEF may translate the network area information (received from the NWDAF, e.g. for "ABNORMAL_BEHAVIOR", "DN_PERFORMANCE", "SERVICE_EXPERIENCE", "UE_COMM" or </w:t>
            </w:r>
            <w:r w:rsidRPr="00F94E52">
              <w:t xml:space="preserve">"NS_LOAD_LEVEL" </w:t>
            </w:r>
            <w:r w:rsidRPr="00F94E52">
              <w:rPr>
                <w:lang w:eastAsia="zh-CN"/>
              </w:rPr>
              <w:t>event) to an external representation of the area, which is provided within the "</w:t>
            </w:r>
            <w:proofErr w:type="spellStart"/>
            <w:r w:rsidRPr="00F94E52">
              <w:rPr>
                <w:lang w:eastAsia="zh-CN"/>
              </w:rPr>
              <w:t>locArea</w:t>
            </w:r>
            <w:proofErr w:type="spellEnd"/>
            <w:r w:rsidRPr="00F94E52">
              <w:rPr>
                <w:lang w:eastAsia="zh-CN"/>
              </w:rPr>
              <w:t>" attribute.</w:t>
            </w:r>
          </w:p>
          <w:p w14:paraId="07B9EDA5" w14:textId="77777777" w:rsidR="00144927" w:rsidRPr="00F94E52" w:rsidRDefault="00144927" w:rsidP="00204E25">
            <w:pPr>
              <w:pStyle w:val="TAN"/>
            </w:pPr>
            <w:r w:rsidRPr="00F94E52">
              <w:t>NOTE 4:</w:t>
            </w:r>
            <w:r w:rsidRPr="00F94E52">
              <w:tab/>
              <w:t>The "</w:t>
            </w:r>
            <w:proofErr w:type="spellStart"/>
            <w:r w:rsidRPr="00F94E52">
              <w:t>minTrafficRate</w:t>
            </w:r>
            <w:proofErr w:type="spellEnd"/>
            <w:r w:rsidRPr="00F94E52">
              <w:t>", "</w:t>
            </w:r>
            <w:proofErr w:type="spellStart"/>
            <w:r w:rsidRPr="00F94E52">
              <w:t>aggTrafficRate</w:t>
            </w:r>
            <w:proofErr w:type="spellEnd"/>
            <w:r w:rsidRPr="00F94E52">
              <w:t>", "</w:t>
            </w:r>
            <w:proofErr w:type="spellStart"/>
            <w:r w:rsidRPr="00F94E52">
              <w:t>varTrafficRate</w:t>
            </w:r>
            <w:proofErr w:type="spellEnd"/>
            <w:r w:rsidRPr="00F94E52">
              <w:t>", "</w:t>
            </w:r>
            <w:proofErr w:type="spellStart"/>
            <w:r w:rsidRPr="00F94E52">
              <w:t>trafRateUeIds</w:t>
            </w:r>
            <w:proofErr w:type="spellEnd"/>
            <w:r w:rsidRPr="00F94E52">
              <w:t>", "</w:t>
            </w:r>
            <w:proofErr w:type="spellStart"/>
            <w:r w:rsidRPr="00F94E52">
              <w:t>avePacketDelay</w:t>
            </w:r>
            <w:proofErr w:type="spellEnd"/>
            <w:r w:rsidRPr="00F94E52">
              <w:t>", "</w:t>
            </w:r>
            <w:proofErr w:type="spellStart"/>
            <w:r w:rsidRPr="00F94E52">
              <w:t>maxPacketDelay</w:t>
            </w:r>
            <w:proofErr w:type="spellEnd"/>
            <w:r w:rsidRPr="00F94E52">
              <w:t>", "</w:t>
            </w:r>
            <w:proofErr w:type="spellStart"/>
            <w:r w:rsidRPr="00F94E52">
              <w:t>varPacketDelay</w:t>
            </w:r>
            <w:proofErr w:type="spellEnd"/>
            <w:r w:rsidRPr="00F94E52">
              <w:t>", "</w:t>
            </w:r>
            <w:proofErr w:type="spellStart"/>
            <w:r w:rsidRPr="00F94E52">
              <w:t>packDelayUeIds</w:t>
            </w:r>
            <w:proofErr w:type="spellEnd"/>
            <w:r w:rsidRPr="00F94E52">
              <w:t>", "</w:t>
            </w:r>
            <w:proofErr w:type="spellStart"/>
            <w:r w:rsidRPr="00F94E52">
              <w:t>maxPacketLossRate</w:t>
            </w:r>
            <w:proofErr w:type="spellEnd"/>
            <w:r w:rsidRPr="00F94E52">
              <w:t>", "</w:t>
            </w:r>
            <w:proofErr w:type="spellStart"/>
            <w:r w:rsidRPr="00F94E52">
              <w:t>varPacketLossRate</w:t>
            </w:r>
            <w:proofErr w:type="spellEnd"/>
            <w:r w:rsidRPr="00F94E52">
              <w:t>" and "</w:t>
            </w:r>
            <w:proofErr w:type="spellStart"/>
            <w:r w:rsidRPr="00F94E52">
              <w:t>packetLossUeIds</w:t>
            </w:r>
            <w:proofErr w:type="spellEnd"/>
            <w:r w:rsidRPr="00F94E52">
              <w:t xml:space="preserve">" attribute(s) within the </w:t>
            </w:r>
            <w:proofErr w:type="spellStart"/>
            <w:r w:rsidRPr="00F94E52">
              <w:t>DnPerfInfo</w:t>
            </w:r>
            <w:proofErr w:type="spellEnd"/>
            <w:r w:rsidRPr="00F94E52">
              <w:t xml:space="preserve"> data type is applicable only if the "</w:t>
            </w:r>
            <w:proofErr w:type="spellStart"/>
            <w:r w:rsidRPr="00F94E52">
              <w:t>DnPerformanceExt_AIML</w:t>
            </w:r>
            <w:proofErr w:type="spellEnd"/>
            <w:r>
              <w:t>"</w:t>
            </w:r>
            <w:r w:rsidRPr="00F94E52">
              <w:t xml:space="preserve"> feature is supported.</w:t>
            </w:r>
          </w:p>
          <w:p w14:paraId="02DE811B" w14:textId="77777777" w:rsidR="00144927" w:rsidRPr="00F94E52" w:rsidRDefault="00144927" w:rsidP="00204E25">
            <w:pPr>
              <w:pStyle w:val="TAN"/>
            </w:pPr>
            <w:r w:rsidRPr="00F94E52">
              <w:rPr>
                <w:rFonts w:cs="Arial"/>
                <w:szCs w:val="18"/>
              </w:rPr>
              <w:t>NOTE 5:</w:t>
            </w:r>
            <w:r w:rsidRPr="00F94E52">
              <w:tab/>
              <w:t>If the "</w:t>
            </w:r>
            <w:proofErr w:type="spellStart"/>
            <w:r w:rsidRPr="00F94E52">
              <w:t>UeMobilityExt_eNA</w:t>
            </w:r>
            <w:proofErr w:type="spellEnd"/>
            <w:r w:rsidRPr="00F94E52">
              <w:t>" feature is supported and the "</w:t>
            </w:r>
            <w:proofErr w:type="spellStart"/>
            <w:r w:rsidRPr="00F94E52">
              <w:rPr>
                <w:rFonts w:hint="eastAsia"/>
                <w:lang w:eastAsia="zh-CN"/>
              </w:rPr>
              <w:t>l</w:t>
            </w:r>
            <w:r w:rsidRPr="00F94E52">
              <w:rPr>
                <w:lang w:eastAsia="zh-CN"/>
              </w:rPr>
              <w:t>ocGranularity</w:t>
            </w:r>
            <w:proofErr w:type="spellEnd"/>
            <w:r w:rsidRPr="00F94E52">
              <w:t>" attribute value "LON_AND_LAT_LEVEL" is subscribed, the "</w:t>
            </w:r>
            <w:proofErr w:type="spellStart"/>
            <w:r w:rsidRPr="00F94E52">
              <w:t>geoLoc</w:t>
            </w:r>
            <w:proofErr w:type="spellEnd"/>
            <w:r w:rsidRPr="00F94E52">
              <w:t>" attribute within the "</w:t>
            </w:r>
            <w:proofErr w:type="spellStart"/>
            <w:r w:rsidRPr="00F94E52">
              <w:t>UeMobility</w:t>
            </w:r>
            <w:proofErr w:type="spellEnd"/>
            <w:r w:rsidRPr="00F94E52">
              <w:t>" type may be provided to report the geographical location (longitude and latitude level).</w:t>
            </w:r>
          </w:p>
          <w:p w14:paraId="2D0B88B8" w14:textId="77777777" w:rsidR="00144927" w:rsidRDefault="00144927" w:rsidP="00204E25">
            <w:pPr>
              <w:pStyle w:val="TAN"/>
              <w:rPr>
                <w:lang w:eastAsia="en-GB"/>
              </w:rPr>
            </w:pPr>
            <w:r w:rsidRPr="00F94E52">
              <w:rPr>
                <w:rFonts w:cs="Arial"/>
                <w:szCs w:val="18"/>
              </w:rPr>
              <w:t>NOTE 6:</w:t>
            </w:r>
            <w:r w:rsidRPr="00F94E52">
              <w:tab/>
              <w:t>When the "</w:t>
            </w:r>
            <w:proofErr w:type="spellStart"/>
            <w:r w:rsidRPr="00F94E52">
              <w:t>NSLoad</w:t>
            </w:r>
            <w:proofErr w:type="spellEnd"/>
            <w:r w:rsidRPr="00F94E52">
              <w:t>" feature is supported, the "</w:t>
            </w:r>
            <w:proofErr w:type="spellStart"/>
            <w:r w:rsidRPr="00F94E52">
              <w:t>nsiId</w:t>
            </w:r>
            <w:proofErr w:type="spellEnd"/>
            <w:r w:rsidRPr="00F94E52">
              <w:t xml:space="preserve">" attribute </w:t>
            </w:r>
            <w:r>
              <w:t>and NSI related analytics information within</w:t>
            </w:r>
            <w:r w:rsidRPr="00F94E52">
              <w:t xml:space="preserve"> the </w:t>
            </w:r>
            <w:proofErr w:type="spellStart"/>
            <w:r w:rsidRPr="00F94E52">
              <w:t>NsiLoadLevelInfo</w:t>
            </w:r>
            <w:proofErr w:type="spellEnd"/>
            <w:r w:rsidRPr="00F94E52">
              <w:t xml:space="preserve"> data structure is not applicable for the </w:t>
            </w:r>
            <w:r w:rsidRPr="00F94E52">
              <w:rPr>
                <w:rFonts w:eastAsia="Batang"/>
              </w:rPr>
              <w:t>"</w:t>
            </w:r>
            <w:r w:rsidRPr="00F94E52">
              <w:rPr>
                <w:lang w:eastAsia="zh-CN"/>
              </w:rPr>
              <w:t>NS_LOAD_LEVEL</w:t>
            </w:r>
            <w:r w:rsidRPr="00F94E52">
              <w:rPr>
                <w:rFonts w:eastAsia="Batang"/>
              </w:rPr>
              <w:t>" event within each array element of this attribute</w:t>
            </w:r>
            <w:r w:rsidRPr="00F94E52">
              <w:rPr>
                <w:lang w:eastAsia="en-GB"/>
              </w:rPr>
              <w:t>.</w:t>
            </w:r>
            <w:r>
              <w:rPr>
                <w:lang w:eastAsia="en-GB"/>
              </w:rPr>
              <w:t xml:space="preserve"> </w:t>
            </w:r>
          </w:p>
          <w:p w14:paraId="2E88D3F7" w14:textId="77777777" w:rsidR="00144927" w:rsidRDefault="00144927" w:rsidP="00204E25">
            <w:pPr>
              <w:pStyle w:val="TAN"/>
              <w:rPr>
                <w:lang w:eastAsia="en-GB"/>
              </w:rPr>
            </w:pPr>
            <w:r>
              <w:t>NOTE 7:</w:t>
            </w:r>
            <w:r>
              <w:tab/>
              <w:t xml:space="preserve">If </w:t>
            </w:r>
            <w:r>
              <w:rPr>
                <w:lang w:val="en-US" w:eastAsia="zh-CN"/>
              </w:rPr>
              <w:t>the "</w:t>
            </w:r>
            <w:proofErr w:type="spellStart"/>
            <w:r>
              <w:rPr>
                <w:lang w:eastAsia="zh-CN"/>
              </w:rPr>
              <w:t>AnalyticsAccuracy</w:t>
            </w:r>
            <w:proofErr w:type="spellEnd"/>
            <w:r>
              <w:rPr>
                <w:lang w:eastAsia="zh-CN"/>
              </w:rPr>
              <w:t>"</w:t>
            </w:r>
            <w:r>
              <w:rPr>
                <w:lang w:val="en-US" w:eastAsia="zh-CN"/>
              </w:rPr>
              <w:t xml:space="preserve"> feature is supported</w:t>
            </w:r>
            <w:r>
              <w:t xml:space="preserve"> and the notification is only for notifying about </w:t>
            </w:r>
            <w:r>
              <w:rPr>
                <w:lang w:val="en-US"/>
              </w:rPr>
              <w:t>t</w:t>
            </w:r>
            <w:r>
              <w:t>he accuracy information of subscribed events, this attribute is not required to be included even if the respective event was subscribed.</w:t>
            </w:r>
          </w:p>
          <w:p w14:paraId="20FE9C42" w14:textId="77777777" w:rsidR="00144927" w:rsidRDefault="00144927" w:rsidP="00204E25">
            <w:pPr>
              <w:pStyle w:val="TAN"/>
              <w:rPr>
                <w:ins w:id="50" w:author="Ericsson_Maria Liang" w:date="2024-11-09T15:49:00Z"/>
              </w:rPr>
            </w:pPr>
            <w:r w:rsidRPr="00F94E52">
              <w:rPr>
                <w:rFonts w:cs="Arial"/>
                <w:szCs w:val="18"/>
              </w:rPr>
              <w:t>NOTE </w:t>
            </w:r>
            <w:r>
              <w:rPr>
                <w:rFonts w:cs="Arial"/>
                <w:szCs w:val="18"/>
              </w:rPr>
              <w:t>8</w:t>
            </w:r>
            <w:r w:rsidRPr="00F94E52">
              <w:rPr>
                <w:rFonts w:cs="Arial"/>
                <w:szCs w:val="18"/>
              </w:rPr>
              <w:t>:</w:t>
            </w:r>
            <w:r w:rsidRPr="00F94E52">
              <w:tab/>
              <w:t>The "</w:t>
            </w:r>
            <w:proofErr w:type="spellStart"/>
            <w:r>
              <w:rPr>
                <w:lang w:eastAsia="zh-CN"/>
              </w:rPr>
              <w:t>geoLoc</w:t>
            </w:r>
            <w:proofErr w:type="spellEnd"/>
            <w:r w:rsidRPr="00F94E52">
              <w:t>"</w:t>
            </w:r>
            <w:r>
              <w:t xml:space="preserve"> attribute</w:t>
            </w:r>
            <w:r w:rsidRPr="00F94E52">
              <w:t xml:space="preserve"> within the </w:t>
            </w:r>
            <w:proofErr w:type="spellStart"/>
            <w:r>
              <w:t>ServiceExperienceInfo</w:t>
            </w:r>
            <w:proofErr w:type="spellEnd"/>
            <w:r w:rsidRPr="00F94E52">
              <w:t xml:space="preserve"> data type is applicable only if the "</w:t>
            </w:r>
            <w:proofErr w:type="spellStart"/>
            <w:r w:rsidRPr="00FB5C22">
              <w:rPr>
                <w:lang w:eastAsia="zh-CN"/>
              </w:rPr>
              <w:t>ServiceExperienceExt_eNA</w:t>
            </w:r>
            <w:proofErr w:type="spellEnd"/>
            <w:r w:rsidRPr="00F94E52">
              <w:t>" feature is supported.</w:t>
            </w:r>
          </w:p>
          <w:p w14:paraId="52387B81" w14:textId="58F24190" w:rsidR="0021592C" w:rsidRPr="00F94E52" w:rsidRDefault="0021592C" w:rsidP="00204E25">
            <w:pPr>
              <w:pStyle w:val="TAN"/>
            </w:pPr>
            <w:ins w:id="51" w:author="Ericsson_Maria Liang" w:date="2024-11-09T15:49:00Z">
              <w:r w:rsidRPr="008A711E">
                <w:t>NOTE</w:t>
              </w:r>
              <w:r>
                <w:rPr>
                  <w:lang w:eastAsia="zh-CN"/>
                </w:rPr>
                <w:t> </w:t>
              </w:r>
            </w:ins>
            <w:ins w:id="52" w:author="Ericsson_Maria Liang" w:date="2024-11-10T16:46:00Z">
              <w:r w:rsidR="001D640A">
                <w:rPr>
                  <w:lang w:eastAsia="zh-CN"/>
                </w:rPr>
                <w:t>10</w:t>
              </w:r>
            </w:ins>
            <w:ins w:id="53" w:author="Ericsson_Maria Liang" w:date="2024-11-09T15:49:00Z">
              <w:r w:rsidRPr="008A711E">
                <w:t>:</w:t>
              </w:r>
              <w:r w:rsidRPr="008A711E">
                <w:tab/>
              </w:r>
            </w:ins>
            <w:ins w:id="54" w:author="Huawei" w:date="2024-11-22T11:14:00Z">
              <w:r w:rsidR="007E20A5">
                <w:t xml:space="preserve">The attributes for time to collision within the </w:t>
              </w:r>
              <w:r w:rsidR="007E20A5" w:rsidRPr="005A1035">
                <w:t>"</w:t>
              </w:r>
              <w:proofErr w:type="spellStart"/>
              <w:r w:rsidR="007E20A5">
                <w:t>ttcInfo</w:t>
              </w:r>
              <w:proofErr w:type="spellEnd"/>
              <w:r w:rsidR="007E20A5" w:rsidRPr="005A1035">
                <w:t xml:space="preserve">" </w:t>
              </w:r>
              <w:r w:rsidR="007E20A5">
                <w:t xml:space="preserve">attribute supported by the </w:t>
              </w:r>
              <w:r w:rsidR="007E20A5" w:rsidRPr="005A1035">
                <w:t>"</w:t>
              </w:r>
              <w:proofErr w:type="spellStart"/>
              <w:r w:rsidR="007E20A5" w:rsidRPr="005A1035">
                <w:t>RelativeProximityExt</w:t>
              </w:r>
              <w:proofErr w:type="spellEnd"/>
              <w:r w:rsidR="007E20A5" w:rsidRPr="005A1035">
                <w:t>" feature</w:t>
              </w:r>
              <w:r w:rsidR="007E20A5">
                <w:t xml:space="preserve"> may be provided only when the </w:t>
              </w:r>
              <w:r w:rsidR="007E20A5" w:rsidRPr="00CA75E7">
                <w:t>"</w:t>
              </w:r>
              <w:proofErr w:type="spellStart"/>
              <w:r w:rsidR="007E20A5">
                <w:t>RelativeProximityExt</w:t>
              </w:r>
              <w:proofErr w:type="spellEnd"/>
              <w:r w:rsidR="007E20A5" w:rsidRPr="00CA75E7">
                <w:t>"</w:t>
              </w:r>
              <w:r w:rsidR="007E20A5">
                <w:t xml:space="preserve"> feature is supported</w:t>
              </w:r>
              <w:r w:rsidR="007E20A5">
                <w:rPr>
                  <w:rFonts w:hint="eastAsia"/>
                  <w:lang w:eastAsia="zh-CN"/>
                </w:rPr>
                <w:t>.</w:t>
              </w:r>
            </w:ins>
            <w:ins w:id="55" w:author="Ericsson_Maria Liang" w:date="2024-11-10T16:45:00Z">
              <w:del w:id="56" w:author="Huawei" w:date="2024-11-22T11:14:00Z">
                <w:r w:rsidR="001D640A" w:rsidDel="007E20A5">
                  <w:delText xml:space="preserve">When the </w:delText>
                </w:r>
                <w:r w:rsidR="001D640A" w:rsidRPr="00CA75E7" w:rsidDel="007E20A5">
                  <w:delText>"</w:delText>
                </w:r>
                <w:r w:rsidR="001D640A" w:rsidDel="007E20A5">
                  <w:delText>RelativeProximityExt</w:delText>
                </w:r>
                <w:r w:rsidR="001D640A" w:rsidRPr="00CA75E7" w:rsidDel="007E20A5">
                  <w:delText>"</w:delText>
                </w:r>
                <w:r w:rsidR="001D640A" w:rsidDel="007E20A5">
                  <w:delText xml:space="preserve"> feature is supported,</w:delText>
                </w:r>
                <w:r w:rsidR="001D640A" w:rsidRPr="00CA75E7" w:rsidDel="007E20A5">
                  <w:delText xml:space="preserve"> </w:delText>
                </w:r>
                <w:r w:rsidR="001D640A" w:rsidDel="007E20A5">
                  <w:delText>i</w:delText>
                </w:r>
                <w:r w:rsidR="001D640A" w:rsidRPr="008A711E" w:rsidDel="007E20A5">
                  <w:delText xml:space="preserve">f </w:delText>
                </w:r>
                <w:r w:rsidR="001D640A" w:rsidDel="007E20A5">
                  <w:rPr>
                    <w:rFonts w:hint="eastAsia"/>
                    <w:lang w:eastAsia="zh-CN"/>
                  </w:rPr>
                  <w:delText>the</w:delText>
                </w:r>
                <w:r w:rsidR="001D640A" w:rsidRPr="008A711E" w:rsidDel="007E20A5">
                  <w:delText xml:space="preserve"> "</w:delText>
                </w:r>
                <w:r w:rsidR="001D640A" w:rsidRPr="008253D7" w:rsidDel="007E20A5">
                  <w:rPr>
                    <w:lang w:eastAsia="zh-CN"/>
                  </w:rPr>
                  <w:delText>TIME_TO_COLLISION</w:delText>
                </w:r>
                <w:r w:rsidR="001D640A" w:rsidRPr="008A711E" w:rsidDel="007E20A5">
                  <w:delText>"</w:delText>
                </w:r>
                <w:r w:rsidR="001D640A" w:rsidDel="007E20A5">
                  <w:rPr>
                    <w:rFonts w:hint="eastAsia"/>
                    <w:lang w:eastAsia="zh-CN"/>
                  </w:rPr>
                  <w:delText xml:space="preserve"> </w:delText>
                </w:r>
                <w:r w:rsidR="001D640A" w:rsidDel="007E20A5">
                  <w:rPr>
                    <w:lang w:eastAsia="zh-CN"/>
                  </w:rPr>
                  <w:delText>value within the</w:delText>
                </w:r>
                <w:r w:rsidR="001D640A" w:rsidDel="007E20A5">
                  <w:rPr>
                    <w:rFonts w:hint="eastAsia"/>
                    <w:lang w:eastAsia="zh-CN"/>
                  </w:rPr>
                  <w:delText xml:space="preserve"> </w:delText>
                </w:r>
                <w:r w:rsidR="001D640A" w:rsidRPr="00DD14F6" w:rsidDel="007E20A5">
                  <w:rPr>
                    <w:lang w:eastAsia="zh-CN"/>
                  </w:rPr>
                  <w:delText>"</w:delText>
                </w:r>
                <w:r w:rsidR="001D640A" w:rsidRPr="005A1035" w:rsidDel="007E20A5">
                  <w:rPr>
                    <w:lang w:eastAsia="zh-CN"/>
                  </w:rPr>
                  <w:delText>listOfAnaSubsets</w:delText>
                </w:r>
                <w:r w:rsidR="001D640A" w:rsidRPr="00DD14F6" w:rsidDel="007E20A5">
                  <w:rPr>
                    <w:lang w:eastAsia="zh-CN"/>
                  </w:rPr>
                  <w:delText>"</w:delText>
                </w:r>
                <w:r w:rsidR="001D640A" w:rsidDel="007E20A5">
                  <w:rPr>
                    <w:rFonts w:hint="eastAsia"/>
                    <w:lang w:eastAsia="zh-CN"/>
                  </w:rPr>
                  <w:delText xml:space="preserve"> attribute is provided in the request</w:delText>
                </w:r>
              </w:del>
            </w:ins>
            <w:ins w:id="57" w:author="Ericsson_Maria Liang r1" w:date="2024-11-22T15:55:00Z">
              <w:del w:id="58" w:author="Huawei" w:date="2024-11-22T11:14:00Z">
                <w:r w:rsidR="00AC308B" w:rsidDel="007E20A5">
                  <w:delText xml:space="preserve"> </w:delText>
                </w:r>
                <w:r w:rsidR="00AC308B" w:rsidRPr="00AC308B" w:rsidDel="007E20A5">
                  <w:rPr>
                    <w:lang w:eastAsia="zh-CN"/>
                  </w:rPr>
                  <w:delText>and the analytics result is a prediction</w:delText>
                </w:r>
              </w:del>
            </w:ins>
            <w:ins w:id="59" w:author="Ericsson_Maria Liang" w:date="2024-11-10T16:45:00Z">
              <w:del w:id="60" w:author="Huawei" w:date="2024-11-22T11:14:00Z">
                <w:r w:rsidR="001D640A" w:rsidRPr="008A711E" w:rsidDel="007E20A5">
                  <w:delText xml:space="preserve">, </w:delText>
                </w:r>
                <w:r w:rsidR="001D640A" w:rsidDel="007E20A5">
                  <w:delText xml:space="preserve">the </w:delText>
                </w:r>
                <w:r w:rsidR="001D640A" w:rsidRPr="005A1035" w:rsidDel="007E20A5">
                  <w:delText>"RelativeProximityExt" feature</w:delText>
                </w:r>
                <w:r w:rsidR="001D640A" w:rsidDel="007E20A5">
                  <w:delText xml:space="preserve"> supported attributes </w:delText>
                </w:r>
              </w:del>
            </w:ins>
            <w:ins w:id="61" w:author="Ericsson_Maria Liang r1" w:date="2024-11-22T15:58:00Z">
              <w:del w:id="62" w:author="Huawei" w:date="2024-11-22T11:14:00Z">
                <w:r w:rsidR="00AC308B" w:rsidDel="007E20A5">
                  <w:delText xml:space="preserve">for time to collision </w:delText>
                </w:r>
              </w:del>
            </w:ins>
            <w:ins w:id="63" w:author="Ericsson_Maria Liang" w:date="2024-11-10T16:45:00Z">
              <w:del w:id="64" w:author="Huawei" w:date="2024-11-22T11:14:00Z">
                <w:r w:rsidR="001D640A" w:rsidDel="007E20A5">
                  <w:delText xml:space="preserve">within the </w:delText>
                </w:r>
                <w:r w:rsidR="001D640A" w:rsidRPr="005A1035" w:rsidDel="007E20A5">
                  <w:delText>"</w:delText>
                </w:r>
                <w:r w:rsidR="001D640A" w:rsidDel="007E20A5">
                  <w:delText>ttcInfo</w:delText>
                </w:r>
                <w:r w:rsidR="001D640A" w:rsidRPr="005A1035" w:rsidDel="007E20A5">
                  <w:delText xml:space="preserve">" </w:delText>
                </w:r>
                <w:r w:rsidR="001D640A" w:rsidDel="007E20A5">
                  <w:delText>attribute may be provided</w:delText>
                </w:r>
                <w:r w:rsidR="001D640A" w:rsidDel="007E20A5">
                  <w:rPr>
                    <w:rFonts w:hint="eastAsia"/>
                    <w:lang w:eastAsia="zh-CN"/>
                  </w:rPr>
                  <w:delText>.</w:delText>
                </w:r>
              </w:del>
            </w:ins>
          </w:p>
        </w:tc>
      </w:tr>
    </w:tbl>
    <w:p w14:paraId="1F314AC7" w14:textId="77777777" w:rsidR="00A56B56" w:rsidRDefault="00A56B56" w:rsidP="00A56B56"/>
    <w:p w14:paraId="5535B1F7" w14:textId="6641B151" w:rsidR="00324DF9" w:rsidRPr="002C393C" w:rsidRDefault="00324DF9" w:rsidP="00324DF9">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Pr>
          <w:rFonts w:eastAsia="等线" w:hint="eastAsia"/>
          <w:noProof/>
          <w:color w:val="0000FF"/>
          <w:sz w:val="28"/>
          <w:szCs w:val="28"/>
          <w:lang w:eastAsia="zh-CN"/>
        </w:rPr>
        <w:t>2nd</w:t>
      </w:r>
      <w:r w:rsidRPr="008C6891">
        <w:rPr>
          <w:rFonts w:eastAsia="等线"/>
          <w:noProof/>
          <w:color w:val="0000FF"/>
          <w:sz w:val="28"/>
          <w:szCs w:val="28"/>
        </w:rPr>
        <w:t xml:space="preserve"> Change ***</w:t>
      </w:r>
    </w:p>
    <w:p w14:paraId="04CAD71F" w14:textId="77777777" w:rsidR="00A56B56" w:rsidRDefault="00A56B56" w:rsidP="00A56B56">
      <w:pPr>
        <w:pStyle w:val="5"/>
      </w:pPr>
      <w:bookmarkStart w:id="65" w:name="_Toc28013462"/>
      <w:bookmarkStart w:id="66" w:name="_Toc36040218"/>
      <w:bookmarkStart w:id="67" w:name="_Toc44692835"/>
      <w:bookmarkStart w:id="68" w:name="_Toc45134296"/>
      <w:bookmarkStart w:id="69" w:name="_Toc49607360"/>
      <w:bookmarkStart w:id="70" w:name="_Toc51763332"/>
      <w:bookmarkStart w:id="71" w:name="_Toc58850230"/>
      <w:bookmarkStart w:id="72" w:name="_Toc59018610"/>
      <w:bookmarkStart w:id="73" w:name="_Toc68169616"/>
      <w:bookmarkStart w:id="74" w:name="_Toc114211856"/>
      <w:bookmarkStart w:id="75" w:name="_Toc136554602"/>
      <w:bookmarkStart w:id="76" w:name="_Toc151993011"/>
      <w:bookmarkStart w:id="77" w:name="_Toc151999791"/>
      <w:bookmarkStart w:id="78" w:name="_Toc152158363"/>
      <w:bookmarkStart w:id="79" w:name="_Toc168570514"/>
      <w:bookmarkStart w:id="80" w:name="_Toc169772555"/>
      <w:r>
        <w:lastRenderedPageBreak/>
        <w:t>5.6.3.3.14</w:t>
      </w:r>
      <w:r>
        <w:tab/>
        <w:t xml:space="preserve">Type </w:t>
      </w:r>
      <w:proofErr w:type="spellStart"/>
      <w:r>
        <w:t>AnalyticsData</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roofErr w:type="spellEnd"/>
    </w:p>
    <w:p w14:paraId="74AB81E5" w14:textId="77777777" w:rsidR="00A56B56" w:rsidRDefault="00A56B56" w:rsidP="00A56B56">
      <w:pPr>
        <w:pStyle w:val="TH"/>
      </w:pPr>
      <w:r>
        <w:rPr>
          <w:noProof/>
        </w:rPr>
        <w:t>Table </w:t>
      </w:r>
      <w:r>
        <w:t xml:space="preserve">5.6.3.3.14-1: </w:t>
      </w:r>
      <w:r>
        <w:rPr>
          <w:noProof/>
        </w:rPr>
        <w:t xml:space="preserve">Definition of type </w:t>
      </w:r>
      <w:proofErr w:type="spellStart"/>
      <w:r>
        <w:t>AnalyticsData</w:t>
      </w:r>
      <w:proofErr w:type="spellEnd"/>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A56B56" w14:paraId="351E13DB" w14:textId="77777777" w:rsidTr="00144927">
        <w:trPr>
          <w:jc w:val="center"/>
        </w:trPr>
        <w:tc>
          <w:tcPr>
            <w:tcW w:w="1486" w:type="dxa"/>
            <w:shd w:val="clear" w:color="auto" w:fill="C0C0C0"/>
            <w:hideMark/>
          </w:tcPr>
          <w:p w14:paraId="72A332E3" w14:textId="77777777" w:rsidR="00A56B56" w:rsidRDefault="00A56B56" w:rsidP="00204E25">
            <w:pPr>
              <w:pStyle w:val="TAH"/>
            </w:pPr>
            <w:r>
              <w:lastRenderedPageBreak/>
              <w:t>Attribute name</w:t>
            </w:r>
          </w:p>
        </w:tc>
        <w:tc>
          <w:tcPr>
            <w:tcW w:w="2033" w:type="dxa"/>
            <w:shd w:val="clear" w:color="auto" w:fill="C0C0C0"/>
            <w:hideMark/>
          </w:tcPr>
          <w:p w14:paraId="79E422AD" w14:textId="77777777" w:rsidR="00A56B56" w:rsidRDefault="00A56B56" w:rsidP="00204E25">
            <w:pPr>
              <w:pStyle w:val="TAH"/>
            </w:pPr>
            <w:r>
              <w:t>Data type</w:t>
            </w:r>
          </w:p>
        </w:tc>
        <w:tc>
          <w:tcPr>
            <w:tcW w:w="425" w:type="dxa"/>
            <w:shd w:val="clear" w:color="auto" w:fill="C0C0C0"/>
            <w:hideMark/>
          </w:tcPr>
          <w:p w14:paraId="40133C8F" w14:textId="77777777" w:rsidR="00A56B56" w:rsidRDefault="00A56B56" w:rsidP="00204E25">
            <w:pPr>
              <w:pStyle w:val="TAH"/>
            </w:pPr>
            <w:r>
              <w:t>P</w:t>
            </w:r>
          </w:p>
        </w:tc>
        <w:tc>
          <w:tcPr>
            <w:tcW w:w="1086" w:type="dxa"/>
            <w:shd w:val="clear" w:color="auto" w:fill="C0C0C0"/>
            <w:hideMark/>
          </w:tcPr>
          <w:p w14:paraId="3D072193" w14:textId="77777777" w:rsidR="00A56B56" w:rsidRDefault="00A56B56" w:rsidP="00204E25">
            <w:pPr>
              <w:pStyle w:val="TAH"/>
              <w:jc w:val="left"/>
            </w:pPr>
            <w:r>
              <w:t>Cardinality</w:t>
            </w:r>
          </w:p>
        </w:tc>
        <w:tc>
          <w:tcPr>
            <w:tcW w:w="2693" w:type="dxa"/>
            <w:shd w:val="clear" w:color="auto" w:fill="C0C0C0"/>
            <w:hideMark/>
          </w:tcPr>
          <w:p w14:paraId="559FE642" w14:textId="77777777" w:rsidR="00A56B56" w:rsidRDefault="00A56B56" w:rsidP="00204E25">
            <w:pPr>
              <w:pStyle w:val="TAH"/>
              <w:rPr>
                <w:rFonts w:cs="Arial"/>
                <w:szCs w:val="18"/>
              </w:rPr>
            </w:pPr>
            <w:r>
              <w:rPr>
                <w:rFonts w:cs="Arial"/>
                <w:szCs w:val="18"/>
              </w:rPr>
              <w:t>Description</w:t>
            </w:r>
          </w:p>
        </w:tc>
        <w:tc>
          <w:tcPr>
            <w:tcW w:w="2054" w:type="dxa"/>
            <w:shd w:val="clear" w:color="auto" w:fill="C0C0C0"/>
          </w:tcPr>
          <w:p w14:paraId="7251545B" w14:textId="77777777" w:rsidR="00A56B56" w:rsidRDefault="00A56B56" w:rsidP="00204E25">
            <w:pPr>
              <w:pStyle w:val="TAH"/>
              <w:rPr>
                <w:rFonts w:cs="Arial"/>
                <w:szCs w:val="18"/>
              </w:rPr>
            </w:pPr>
            <w:r>
              <w:rPr>
                <w:rFonts w:cs="Arial"/>
                <w:szCs w:val="18"/>
              </w:rPr>
              <w:t>Applicability</w:t>
            </w:r>
          </w:p>
        </w:tc>
      </w:tr>
      <w:tr w:rsidR="00A56B56" w14:paraId="6F2B1FD1" w14:textId="77777777" w:rsidTr="00144927">
        <w:trPr>
          <w:jc w:val="center"/>
        </w:trPr>
        <w:tc>
          <w:tcPr>
            <w:tcW w:w="1486" w:type="dxa"/>
          </w:tcPr>
          <w:p w14:paraId="5DEC8881" w14:textId="77777777" w:rsidR="00A56B56" w:rsidRDefault="00A56B56" w:rsidP="00204E25">
            <w:pPr>
              <w:pStyle w:val="TAL"/>
            </w:pPr>
            <w:r>
              <w:t>start</w:t>
            </w:r>
          </w:p>
        </w:tc>
        <w:tc>
          <w:tcPr>
            <w:tcW w:w="2033" w:type="dxa"/>
          </w:tcPr>
          <w:p w14:paraId="563DB5CC" w14:textId="77777777" w:rsidR="00A56B56" w:rsidRDefault="00A56B56" w:rsidP="00204E25">
            <w:pPr>
              <w:pStyle w:val="TAL"/>
            </w:pPr>
            <w:proofErr w:type="spellStart"/>
            <w:r>
              <w:t>DateTime</w:t>
            </w:r>
            <w:proofErr w:type="spellEnd"/>
          </w:p>
        </w:tc>
        <w:tc>
          <w:tcPr>
            <w:tcW w:w="425" w:type="dxa"/>
          </w:tcPr>
          <w:p w14:paraId="18743365" w14:textId="77777777" w:rsidR="00A56B56" w:rsidRDefault="00A56B56" w:rsidP="00204E25">
            <w:pPr>
              <w:pStyle w:val="TAC"/>
            </w:pPr>
            <w:r>
              <w:t>O</w:t>
            </w:r>
          </w:p>
        </w:tc>
        <w:tc>
          <w:tcPr>
            <w:tcW w:w="1086" w:type="dxa"/>
          </w:tcPr>
          <w:p w14:paraId="3CE46CD4" w14:textId="77777777" w:rsidR="00A56B56" w:rsidRDefault="00A56B56" w:rsidP="00204E25">
            <w:pPr>
              <w:pStyle w:val="TAL"/>
            </w:pPr>
            <w:r>
              <w:t>0..1</w:t>
            </w:r>
          </w:p>
        </w:tc>
        <w:tc>
          <w:tcPr>
            <w:tcW w:w="2693" w:type="dxa"/>
          </w:tcPr>
          <w:p w14:paraId="222FD144" w14:textId="77777777" w:rsidR="00A56B56" w:rsidRDefault="00A56B56" w:rsidP="00204E25">
            <w:pPr>
              <w:pStyle w:val="TAL"/>
            </w:pPr>
            <w:r>
              <w:t>It defines the start time of which the analytics information will become valid. (NOTE</w:t>
            </w:r>
            <w:r>
              <w:rPr>
                <w:rFonts w:cs="Arial"/>
                <w:szCs w:val="18"/>
              </w:rPr>
              <w:t> 1</w:t>
            </w:r>
            <w:r>
              <w:t>)</w:t>
            </w:r>
          </w:p>
        </w:tc>
        <w:tc>
          <w:tcPr>
            <w:tcW w:w="2054" w:type="dxa"/>
          </w:tcPr>
          <w:p w14:paraId="1F7BE5C9" w14:textId="77777777" w:rsidR="00A56B56" w:rsidRDefault="00A56B56" w:rsidP="00204E25">
            <w:pPr>
              <w:pStyle w:val="TAL"/>
              <w:rPr>
                <w:rFonts w:eastAsia="Times New Roman"/>
              </w:rPr>
            </w:pPr>
            <w:proofErr w:type="spellStart"/>
            <w:r w:rsidRPr="00F42021">
              <w:rPr>
                <w:rFonts w:cs="Arial"/>
                <w:szCs w:val="18"/>
              </w:rPr>
              <w:t>EneNA</w:t>
            </w:r>
            <w:proofErr w:type="spellEnd"/>
          </w:p>
        </w:tc>
      </w:tr>
      <w:tr w:rsidR="00A56B56" w14:paraId="2A30FCC2" w14:textId="77777777" w:rsidTr="00144927">
        <w:trPr>
          <w:jc w:val="center"/>
        </w:trPr>
        <w:tc>
          <w:tcPr>
            <w:tcW w:w="1486" w:type="dxa"/>
          </w:tcPr>
          <w:p w14:paraId="64707FEC" w14:textId="77777777" w:rsidR="00A56B56" w:rsidRDefault="00A56B56" w:rsidP="00204E25">
            <w:pPr>
              <w:pStyle w:val="TAL"/>
            </w:pPr>
            <w:r>
              <w:t>expiry</w:t>
            </w:r>
          </w:p>
        </w:tc>
        <w:tc>
          <w:tcPr>
            <w:tcW w:w="2033" w:type="dxa"/>
          </w:tcPr>
          <w:p w14:paraId="4AE86942" w14:textId="77777777" w:rsidR="00A56B56" w:rsidRDefault="00A56B56" w:rsidP="00204E25">
            <w:pPr>
              <w:pStyle w:val="TAL"/>
            </w:pPr>
            <w:proofErr w:type="spellStart"/>
            <w:r>
              <w:t>DateTime</w:t>
            </w:r>
            <w:proofErr w:type="spellEnd"/>
          </w:p>
        </w:tc>
        <w:tc>
          <w:tcPr>
            <w:tcW w:w="425" w:type="dxa"/>
          </w:tcPr>
          <w:p w14:paraId="511AF1BA" w14:textId="77777777" w:rsidR="00A56B56" w:rsidRDefault="00A56B56" w:rsidP="00204E25">
            <w:pPr>
              <w:pStyle w:val="TAC"/>
            </w:pPr>
            <w:r>
              <w:t>O</w:t>
            </w:r>
          </w:p>
        </w:tc>
        <w:tc>
          <w:tcPr>
            <w:tcW w:w="1086" w:type="dxa"/>
          </w:tcPr>
          <w:p w14:paraId="11B843DD" w14:textId="77777777" w:rsidR="00A56B56" w:rsidRDefault="00A56B56" w:rsidP="00204E25">
            <w:pPr>
              <w:pStyle w:val="TAL"/>
            </w:pPr>
            <w:r>
              <w:t>0..1</w:t>
            </w:r>
          </w:p>
        </w:tc>
        <w:tc>
          <w:tcPr>
            <w:tcW w:w="2693" w:type="dxa"/>
          </w:tcPr>
          <w:p w14:paraId="65104036" w14:textId="77777777" w:rsidR="00A56B56" w:rsidRDefault="00A56B56" w:rsidP="00204E25">
            <w:pPr>
              <w:pStyle w:val="TAL"/>
              <w:rPr>
                <w:rFonts w:cs="Arial"/>
                <w:szCs w:val="18"/>
              </w:rPr>
            </w:pPr>
            <w:r>
              <w:t>Defines the expiration time after which the analytics information will become invalid. (NOTE</w:t>
            </w:r>
            <w:r>
              <w:rPr>
                <w:rFonts w:cs="Arial"/>
                <w:szCs w:val="18"/>
              </w:rPr>
              <w:t> 1</w:t>
            </w:r>
            <w:r>
              <w:t>)</w:t>
            </w:r>
          </w:p>
        </w:tc>
        <w:tc>
          <w:tcPr>
            <w:tcW w:w="2054" w:type="dxa"/>
          </w:tcPr>
          <w:p w14:paraId="3B7C4A09" w14:textId="77777777" w:rsidR="00A56B56" w:rsidRDefault="00A56B56" w:rsidP="00204E25">
            <w:pPr>
              <w:pStyle w:val="TAL"/>
              <w:rPr>
                <w:rFonts w:eastAsia="Times New Roman"/>
              </w:rPr>
            </w:pPr>
          </w:p>
        </w:tc>
      </w:tr>
      <w:tr w:rsidR="00A56B56" w14:paraId="37E054E6" w14:textId="77777777" w:rsidTr="00144927">
        <w:trPr>
          <w:jc w:val="center"/>
        </w:trPr>
        <w:tc>
          <w:tcPr>
            <w:tcW w:w="1486" w:type="dxa"/>
          </w:tcPr>
          <w:p w14:paraId="345D6EE0" w14:textId="77777777" w:rsidR="00A56B56" w:rsidRDefault="00A56B56" w:rsidP="00204E25">
            <w:pPr>
              <w:pStyle w:val="TAL"/>
            </w:pPr>
            <w:proofErr w:type="spellStart"/>
            <w:r>
              <w:t>timeStampGen</w:t>
            </w:r>
            <w:proofErr w:type="spellEnd"/>
          </w:p>
        </w:tc>
        <w:tc>
          <w:tcPr>
            <w:tcW w:w="2033" w:type="dxa"/>
          </w:tcPr>
          <w:p w14:paraId="7F735D64" w14:textId="77777777" w:rsidR="00A56B56" w:rsidRDefault="00A56B56" w:rsidP="00204E25">
            <w:pPr>
              <w:pStyle w:val="TAL"/>
            </w:pPr>
            <w:proofErr w:type="spellStart"/>
            <w:r>
              <w:t>DateTime</w:t>
            </w:r>
            <w:proofErr w:type="spellEnd"/>
          </w:p>
        </w:tc>
        <w:tc>
          <w:tcPr>
            <w:tcW w:w="425" w:type="dxa"/>
          </w:tcPr>
          <w:p w14:paraId="07D2B340" w14:textId="77777777" w:rsidR="00A56B56" w:rsidRDefault="00A56B56" w:rsidP="00204E25">
            <w:pPr>
              <w:pStyle w:val="TAC"/>
            </w:pPr>
            <w:r>
              <w:t>O</w:t>
            </w:r>
          </w:p>
        </w:tc>
        <w:tc>
          <w:tcPr>
            <w:tcW w:w="1086" w:type="dxa"/>
          </w:tcPr>
          <w:p w14:paraId="393363B6" w14:textId="77777777" w:rsidR="00A56B56" w:rsidRDefault="00A56B56" w:rsidP="00204E25">
            <w:pPr>
              <w:pStyle w:val="TAL"/>
            </w:pPr>
            <w:r>
              <w:t>0..1</w:t>
            </w:r>
          </w:p>
        </w:tc>
        <w:tc>
          <w:tcPr>
            <w:tcW w:w="2693" w:type="dxa"/>
          </w:tcPr>
          <w:p w14:paraId="0384FF35" w14:textId="77777777" w:rsidR="00A56B56" w:rsidRDefault="00A56B56" w:rsidP="00204E25">
            <w:pPr>
              <w:pStyle w:val="TAL"/>
            </w:pPr>
            <w:r>
              <w:t>It defines the timestamp of analytics generation.</w:t>
            </w:r>
          </w:p>
        </w:tc>
        <w:tc>
          <w:tcPr>
            <w:tcW w:w="2054" w:type="dxa"/>
          </w:tcPr>
          <w:p w14:paraId="203F4FAD" w14:textId="77777777" w:rsidR="00A56B56" w:rsidRDefault="00A56B56" w:rsidP="00204E25">
            <w:pPr>
              <w:pStyle w:val="TAL"/>
              <w:rPr>
                <w:rFonts w:eastAsia="Times New Roman"/>
              </w:rPr>
            </w:pPr>
            <w:proofErr w:type="spellStart"/>
            <w:r w:rsidRPr="00F42021">
              <w:rPr>
                <w:rFonts w:cs="Arial"/>
                <w:szCs w:val="18"/>
              </w:rPr>
              <w:t>EneNA</w:t>
            </w:r>
            <w:proofErr w:type="spellEnd"/>
          </w:p>
        </w:tc>
      </w:tr>
      <w:tr w:rsidR="00A56B56" w14:paraId="0388C5D8" w14:textId="77777777" w:rsidTr="00144927">
        <w:trPr>
          <w:jc w:val="center"/>
        </w:trPr>
        <w:tc>
          <w:tcPr>
            <w:tcW w:w="1486" w:type="dxa"/>
          </w:tcPr>
          <w:p w14:paraId="3425C61C" w14:textId="77777777" w:rsidR="00A56B56" w:rsidRDefault="00A56B56" w:rsidP="00204E25">
            <w:pPr>
              <w:pStyle w:val="TAL"/>
            </w:pPr>
            <w:proofErr w:type="spellStart"/>
            <w:r>
              <w:t>ueMobilityInfos</w:t>
            </w:r>
            <w:proofErr w:type="spellEnd"/>
          </w:p>
        </w:tc>
        <w:tc>
          <w:tcPr>
            <w:tcW w:w="2033" w:type="dxa"/>
          </w:tcPr>
          <w:p w14:paraId="282DEFBF" w14:textId="77777777" w:rsidR="00A56B56" w:rsidRDefault="00A56B56" w:rsidP="00204E25">
            <w:pPr>
              <w:pStyle w:val="TAL"/>
            </w:pPr>
            <w:proofErr w:type="gramStart"/>
            <w:r>
              <w:t>array(</w:t>
            </w:r>
            <w:proofErr w:type="spellStart"/>
            <w:proofErr w:type="gramEnd"/>
            <w:r>
              <w:t>UeMobilityExposure</w:t>
            </w:r>
            <w:proofErr w:type="spellEnd"/>
            <w:r>
              <w:t>)</w:t>
            </w:r>
          </w:p>
        </w:tc>
        <w:tc>
          <w:tcPr>
            <w:tcW w:w="425" w:type="dxa"/>
          </w:tcPr>
          <w:p w14:paraId="0553487C" w14:textId="77777777" w:rsidR="00A56B56" w:rsidRDefault="00A56B56" w:rsidP="00204E25">
            <w:pPr>
              <w:pStyle w:val="TAC"/>
            </w:pPr>
            <w:r>
              <w:t>C</w:t>
            </w:r>
          </w:p>
        </w:tc>
        <w:tc>
          <w:tcPr>
            <w:tcW w:w="1086" w:type="dxa"/>
          </w:tcPr>
          <w:p w14:paraId="67106535" w14:textId="77777777" w:rsidR="00A56B56" w:rsidRDefault="00A56B56" w:rsidP="00204E25">
            <w:pPr>
              <w:pStyle w:val="TAL"/>
            </w:pPr>
            <w:proofErr w:type="gramStart"/>
            <w:r>
              <w:t>1..N</w:t>
            </w:r>
            <w:proofErr w:type="gramEnd"/>
          </w:p>
        </w:tc>
        <w:tc>
          <w:tcPr>
            <w:tcW w:w="2693" w:type="dxa"/>
          </w:tcPr>
          <w:p w14:paraId="7B0789E0" w14:textId="77777777" w:rsidR="00A56B56" w:rsidRDefault="00A56B56" w:rsidP="00204E25">
            <w:pPr>
              <w:pStyle w:val="TAL"/>
              <w:rPr>
                <w:rFonts w:cs="Arial"/>
                <w:szCs w:val="18"/>
              </w:rPr>
            </w:pPr>
            <w:r>
              <w:rPr>
                <w:rFonts w:cs="Arial"/>
                <w:szCs w:val="18"/>
              </w:rPr>
              <w:t>Contains the UE mobility information.</w:t>
            </w:r>
          </w:p>
          <w:p w14:paraId="6B415E98" w14:textId="77777777" w:rsidR="00A56B56" w:rsidRDefault="00A56B56" w:rsidP="00204E25">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UE_MOBILITY</w:t>
            </w:r>
            <w:r>
              <w:rPr>
                <w:noProof/>
              </w:rPr>
              <w:t>".</w:t>
            </w:r>
          </w:p>
          <w:p w14:paraId="45D6CFC0" w14:textId="77777777" w:rsidR="00A56B56" w:rsidRDefault="00A56B56" w:rsidP="00204E25">
            <w:pPr>
              <w:pStyle w:val="TAL"/>
              <w:rPr>
                <w:rFonts w:cs="Arial"/>
                <w:szCs w:val="18"/>
              </w:rPr>
            </w:pPr>
            <w:r>
              <w:t>(NOTE</w:t>
            </w:r>
            <w:r>
              <w:rPr>
                <w:rFonts w:cs="Arial"/>
                <w:szCs w:val="18"/>
              </w:rPr>
              <w:t> 4</w:t>
            </w:r>
            <w:r>
              <w:t>)</w:t>
            </w:r>
          </w:p>
        </w:tc>
        <w:tc>
          <w:tcPr>
            <w:tcW w:w="2054" w:type="dxa"/>
          </w:tcPr>
          <w:p w14:paraId="5CECCD31" w14:textId="77777777" w:rsidR="00A56B56" w:rsidRDefault="00A56B56" w:rsidP="00204E25">
            <w:pPr>
              <w:pStyle w:val="TAL"/>
              <w:rPr>
                <w:rFonts w:cs="Arial"/>
                <w:szCs w:val="18"/>
              </w:rPr>
            </w:pPr>
            <w:proofErr w:type="spellStart"/>
            <w:r>
              <w:rPr>
                <w:rFonts w:eastAsia="Times New Roman"/>
              </w:rPr>
              <w:t>Ue_Mobility</w:t>
            </w:r>
            <w:proofErr w:type="spellEnd"/>
          </w:p>
        </w:tc>
      </w:tr>
      <w:tr w:rsidR="00A56B56" w14:paraId="1FFCB812" w14:textId="77777777" w:rsidTr="00144927">
        <w:trPr>
          <w:jc w:val="center"/>
        </w:trPr>
        <w:tc>
          <w:tcPr>
            <w:tcW w:w="1486" w:type="dxa"/>
          </w:tcPr>
          <w:p w14:paraId="311A984E" w14:textId="77777777" w:rsidR="00A56B56" w:rsidRDefault="00A56B56" w:rsidP="00204E25">
            <w:pPr>
              <w:pStyle w:val="TAL"/>
            </w:pPr>
            <w:proofErr w:type="spellStart"/>
            <w:r>
              <w:t>ueCommInfos</w:t>
            </w:r>
            <w:proofErr w:type="spellEnd"/>
          </w:p>
        </w:tc>
        <w:tc>
          <w:tcPr>
            <w:tcW w:w="2033" w:type="dxa"/>
          </w:tcPr>
          <w:p w14:paraId="6451C1F3" w14:textId="77777777" w:rsidR="00A56B56" w:rsidRDefault="00A56B56" w:rsidP="00204E25">
            <w:pPr>
              <w:pStyle w:val="TAL"/>
            </w:pPr>
            <w:proofErr w:type="gramStart"/>
            <w:r>
              <w:t>array(</w:t>
            </w:r>
            <w:proofErr w:type="spellStart"/>
            <w:proofErr w:type="gramEnd"/>
            <w:r>
              <w:t>UeCommunication</w:t>
            </w:r>
            <w:proofErr w:type="spellEnd"/>
            <w:r>
              <w:t>)</w:t>
            </w:r>
          </w:p>
        </w:tc>
        <w:tc>
          <w:tcPr>
            <w:tcW w:w="425" w:type="dxa"/>
          </w:tcPr>
          <w:p w14:paraId="2F8A6A69" w14:textId="77777777" w:rsidR="00A56B56" w:rsidRDefault="00A56B56" w:rsidP="00204E25">
            <w:pPr>
              <w:pStyle w:val="TAC"/>
            </w:pPr>
            <w:r>
              <w:t>C</w:t>
            </w:r>
          </w:p>
        </w:tc>
        <w:tc>
          <w:tcPr>
            <w:tcW w:w="1086" w:type="dxa"/>
          </w:tcPr>
          <w:p w14:paraId="6C20FD88" w14:textId="77777777" w:rsidR="00A56B56" w:rsidRDefault="00A56B56" w:rsidP="00204E25">
            <w:pPr>
              <w:pStyle w:val="TAL"/>
            </w:pPr>
            <w:proofErr w:type="gramStart"/>
            <w:r>
              <w:t>1..N</w:t>
            </w:r>
            <w:proofErr w:type="gramEnd"/>
          </w:p>
        </w:tc>
        <w:tc>
          <w:tcPr>
            <w:tcW w:w="2693" w:type="dxa"/>
          </w:tcPr>
          <w:p w14:paraId="48AB3DDF" w14:textId="77777777" w:rsidR="00A56B56" w:rsidRDefault="00A56B56" w:rsidP="00204E25">
            <w:pPr>
              <w:pStyle w:val="TAL"/>
              <w:rPr>
                <w:rFonts w:cs="Arial"/>
                <w:szCs w:val="18"/>
              </w:rPr>
            </w:pPr>
            <w:r>
              <w:rPr>
                <w:rFonts w:cs="Arial"/>
                <w:szCs w:val="18"/>
              </w:rPr>
              <w:t>Contains the application communication information.</w:t>
            </w:r>
          </w:p>
          <w:p w14:paraId="6C716A67" w14:textId="77777777" w:rsidR="00A56B56" w:rsidRDefault="00A56B56" w:rsidP="00204E25">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UE_COMM</w:t>
            </w:r>
            <w:r>
              <w:rPr>
                <w:noProof/>
              </w:rPr>
              <w:t>"</w:t>
            </w:r>
          </w:p>
        </w:tc>
        <w:tc>
          <w:tcPr>
            <w:tcW w:w="2054" w:type="dxa"/>
          </w:tcPr>
          <w:p w14:paraId="560BDBD1" w14:textId="77777777" w:rsidR="00A56B56" w:rsidRDefault="00A56B56" w:rsidP="00204E25">
            <w:pPr>
              <w:pStyle w:val="TAL"/>
              <w:rPr>
                <w:rFonts w:cs="Arial"/>
                <w:szCs w:val="18"/>
              </w:rPr>
            </w:pPr>
            <w:proofErr w:type="spellStart"/>
            <w:r>
              <w:rPr>
                <w:rFonts w:eastAsia="Times New Roman"/>
              </w:rPr>
              <w:t>Ue_Communication</w:t>
            </w:r>
            <w:proofErr w:type="spellEnd"/>
          </w:p>
        </w:tc>
      </w:tr>
      <w:tr w:rsidR="00A56B56" w14:paraId="06A548F9" w14:textId="77777777" w:rsidTr="00144927">
        <w:trPr>
          <w:jc w:val="center"/>
        </w:trPr>
        <w:tc>
          <w:tcPr>
            <w:tcW w:w="1486" w:type="dxa"/>
          </w:tcPr>
          <w:p w14:paraId="3D2E4788" w14:textId="77777777" w:rsidR="00A56B56" w:rsidRDefault="00A56B56" w:rsidP="00204E25">
            <w:pPr>
              <w:pStyle w:val="TAL"/>
            </w:pPr>
            <w:proofErr w:type="spellStart"/>
            <w:r>
              <w:t>nwPerfInfos</w:t>
            </w:r>
            <w:proofErr w:type="spellEnd"/>
          </w:p>
        </w:tc>
        <w:tc>
          <w:tcPr>
            <w:tcW w:w="2033" w:type="dxa"/>
          </w:tcPr>
          <w:p w14:paraId="337B00B4" w14:textId="77777777" w:rsidR="00A56B56" w:rsidRDefault="00A56B56" w:rsidP="00204E25">
            <w:pPr>
              <w:pStyle w:val="TAL"/>
            </w:pPr>
            <w:proofErr w:type="gramStart"/>
            <w:r>
              <w:t>array(</w:t>
            </w:r>
            <w:proofErr w:type="spellStart"/>
            <w:proofErr w:type="gramEnd"/>
            <w:r>
              <w:t>NetworkPerfExposure</w:t>
            </w:r>
            <w:proofErr w:type="spellEnd"/>
            <w:r>
              <w:t>)</w:t>
            </w:r>
          </w:p>
        </w:tc>
        <w:tc>
          <w:tcPr>
            <w:tcW w:w="425" w:type="dxa"/>
          </w:tcPr>
          <w:p w14:paraId="10D6BA22" w14:textId="77777777" w:rsidR="00A56B56" w:rsidRDefault="00A56B56" w:rsidP="00204E25">
            <w:pPr>
              <w:pStyle w:val="TAC"/>
            </w:pPr>
            <w:r>
              <w:t>C</w:t>
            </w:r>
          </w:p>
        </w:tc>
        <w:tc>
          <w:tcPr>
            <w:tcW w:w="1086" w:type="dxa"/>
          </w:tcPr>
          <w:p w14:paraId="18AF5B6F" w14:textId="77777777" w:rsidR="00A56B56" w:rsidRDefault="00A56B56" w:rsidP="00204E25">
            <w:pPr>
              <w:pStyle w:val="TAL"/>
            </w:pPr>
            <w:proofErr w:type="gramStart"/>
            <w:r>
              <w:t>1..N</w:t>
            </w:r>
            <w:proofErr w:type="gramEnd"/>
          </w:p>
        </w:tc>
        <w:tc>
          <w:tcPr>
            <w:tcW w:w="2693" w:type="dxa"/>
          </w:tcPr>
          <w:p w14:paraId="1A5363D4" w14:textId="77777777" w:rsidR="00A56B56" w:rsidRDefault="00A56B56" w:rsidP="00204E25">
            <w:pPr>
              <w:pStyle w:val="TAL"/>
            </w:pPr>
            <w:r>
              <w:t>Contains the network performance information.</w:t>
            </w:r>
          </w:p>
          <w:p w14:paraId="0C297FD4" w14:textId="77777777" w:rsidR="00A56B56" w:rsidRDefault="00A56B56" w:rsidP="00204E25">
            <w:pPr>
              <w:pStyle w:val="TAL"/>
              <w:rPr>
                <w:rFonts w:cs="Arial"/>
                <w:szCs w:val="18"/>
              </w:rPr>
            </w:pPr>
            <w:r>
              <w:t xml:space="preserve">Shall be present if </w:t>
            </w:r>
            <w:r>
              <w:rPr>
                <w:rFonts w:cs="Arial"/>
                <w:szCs w:val="18"/>
              </w:rPr>
              <w:t xml:space="preserve">the </w:t>
            </w:r>
            <w:r>
              <w:rPr>
                <w:noProof/>
                <w:lang w:eastAsia="zh-CN"/>
              </w:rPr>
              <w:t>"analyE</w:t>
            </w:r>
            <w:r>
              <w:rPr>
                <w:noProof/>
              </w:rPr>
              <w:t>vent" attribute is set to</w:t>
            </w:r>
            <w:r>
              <w:t xml:space="preserve"> "NETWORK_PERFORMANCE".</w:t>
            </w:r>
          </w:p>
        </w:tc>
        <w:tc>
          <w:tcPr>
            <w:tcW w:w="2054" w:type="dxa"/>
          </w:tcPr>
          <w:p w14:paraId="2F19AA41" w14:textId="77777777" w:rsidR="00A56B56" w:rsidRDefault="00A56B56" w:rsidP="00204E25">
            <w:pPr>
              <w:pStyle w:val="TAL"/>
              <w:rPr>
                <w:rFonts w:eastAsia="Times New Roman"/>
              </w:rPr>
            </w:pPr>
            <w:proofErr w:type="spellStart"/>
            <w:r>
              <w:rPr>
                <w:rFonts w:cs="Arial"/>
                <w:szCs w:val="18"/>
              </w:rPr>
              <w:t>Network_Performance</w:t>
            </w:r>
            <w:proofErr w:type="spellEnd"/>
          </w:p>
        </w:tc>
      </w:tr>
      <w:tr w:rsidR="00A56B56" w14:paraId="58527ACC" w14:textId="77777777" w:rsidTr="00144927">
        <w:trPr>
          <w:jc w:val="center"/>
        </w:trPr>
        <w:tc>
          <w:tcPr>
            <w:tcW w:w="1486" w:type="dxa"/>
          </w:tcPr>
          <w:p w14:paraId="0DED2544" w14:textId="77777777" w:rsidR="00A56B56" w:rsidRDefault="00A56B56" w:rsidP="00204E25">
            <w:pPr>
              <w:pStyle w:val="TAL"/>
            </w:pPr>
            <w:proofErr w:type="spellStart"/>
            <w:r>
              <w:t>abnormalInfos</w:t>
            </w:r>
            <w:proofErr w:type="spellEnd"/>
          </w:p>
        </w:tc>
        <w:tc>
          <w:tcPr>
            <w:tcW w:w="2033" w:type="dxa"/>
          </w:tcPr>
          <w:p w14:paraId="5DBB6D01" w14:textId="77777777" w:rsidR="00A56B56" w:rsidRDefault="00A56B56" w:rsidP="00204E25">
            <w:pPr>
              <w:pStyle w:val="TAL"/>
            </w:pPr>
            <w:proofErr w:type="gramStart"/>
            <w:r>
              <w:t>array(</w:t>
            </w:r>
            <w:proofErr w:type="spellStart"/>
            <w:proofErr w:type="gramEnd"/>
            <w:r>
              <w:t>AbnormalExposure</w:t>
            </w:r>
            <w:proofErr w:type="spellEnd"/>
            <w:r>
              <w:t>)</w:t>
            </w:r>
          </w:p>
        </w:tc>
        <w:tc>
          <w:tcPr>
            <w:tcW w:w="425" w:type="dxa"/>
          </w:tcPr>
          <w:p w14:paraId="7A51AE41" w14:textId="77777777" w:rsidR="00A56B56" w:rsidRDefault="00A56B56" w:rsidP="00204E25">
            <w:pPr>
              <w:pStyle w:val="TAC"/>
            </w:pPr>
            <w:r>
              <w:t>C</w:t>
            </w:r>
          </w:p>
        </w:tc>
        <w:tc>
          <w:tcPr>
            <w:tcW w:w="1086" w:type="dxa"/>
          </w:tcPr>
          <w:p w14:paraId="2A96ED39" w14:textId="77777777" w:rsidR="00A56B56" w:rsidRDefault="00A56B56" w:rsidP="00204E25">
            <w:pPr>
              <w:pStyle w:val="TAL"/>
            </w:pPr>
            <w:proofErr w:type="gramStart"/>
            <w:r>
              <w:t>1..N</w:t>
            </w:r>
            <w:proofErr w:type="gramEnd"/>
          </w:p>
        </w:tc>
        <w:tc>
          <w:tcPr>
            <w:tcW w:w="2693" w:type="dxa"/>
          </w:tcPr>
          <w:p w14:paraId="7B17760D" w14:textId="77777777" w:rsidR="00A56B56" w:rsidRDefault="00A56B56" w:rsidP="00204E25">
            <w:pPr>
              <w:pStyle w:val="TAL"/>
              <w:rPr>
                <w:rFonts w:cs="Arial"/>
                <w:szCs w:val="18"/>
              </w:rPr>
            </w:pPr>
            <w:r>
              <w:rPr>
                <w:rFonts w:cs="Arial"/>
                <w:szCs w:val="18"/>
              </w:rPr>
              <w:t xml:space="preserve">Contains the user's abnormal </w:t>
            </w:r>
            <w:proofErr w:type="spellStart"/>
            <w:r>
              <w:rPr>
                <w:rFonts w:cs="Arial"/>
                <w:szCs w:val="18"/>
              </w:rPr>
              <w:t>behavior</w:t>
            </w:r>
            <w:proofErr w:type="spellEnd"/>
            <w:r>
              <w:rPr>
                <w:rFonts w:cs="Arial"/>
                <w:szCs w:val="18"/>
              </w:rPr>
              <w:t xml:space="preserve"> information.</w:t>
            </w:r>
          </w:p>
          <w:p w14:paraId="4E18C277" w14:textId="77777777" w:rsidR="00A56B56" w:rsidRDefault="00A56B56" w:rsidP="00204E25">
            <w:pPr>
              <w:pStyle w:val="TAL"/>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ABNORMAL_BEHAVIOR</w:t>
            </w:r>
            <w:r>
              <w:rPr>
                <w:noProof/>
              </w:rPr>
              <w:t>".</w:t>
            </w:r>
          </w:p>
        </w:tc>
        <w:tc>
          <w:tcPr>
            <w:tcW w:w="2054" w:type="dxa"/>
          </w:tcPr>
          <w:p w14:paraId="26E91EE2" w14:textId="77777777" w:rsidR="00A56B56" w:rsidRDefault="00A56B56" w:rsidP="00204E25">
            <w:pPr>
              <w:pStyle w:val="TAL"/>
              <w:rPr>
                <w:rFonts w:cs="Arial"/>
                <w:szCs w:val="18"/>
              </w:rPr>
            </w:pPr>
            <w:proofErr w:type="spellStart"/>
            <w:r>
              <w:rPr>
                <w:rFonts w:eastAsia="等线" w:cs="Arial"/>
                <w:szCs w:val="18"/>
              </w:rPr>
              <w:t>Abnormal_Behavior</w:t>
            </w:r>
            <w:proofErr w:type="spellEnd"/>
          </w:p>
        </w:tc>
      </w:tr>
      <w:tr w:rsidR="00A56B56" w14:paraId="24DB71D0" w14:textId="77777777" w:rsidTr="00144927">
        <w:trPr>
          <w:jc w:val="center"/>
        </w:trPr>
        <w:tc>
          <w:tcPr>
            <w:tcW w:w="1486" w:type="dxa"/>
          </w:tcPr>
          <w:p w14:paraId="6F3DD4E0" w14:textId="77777777" w:rsidR="00A56B56" w:rsidRDefault="00A56B56" w:rsidP="00204E25">
            <w:pPr>
              <w:pStyle w:val="TAL"/>
            </w:pPr>
            <w:proofErr w:type="spellStart"/>
            <w:r>
              <w:t>congestInfos</w:t>
            </w:r>
            <w:proofErr w:type="spellEnd"/>
          </w:p>
        </w:tc>
        <w:tc>
          <w:tcPr>
            <w:tcW w:w="2033" w:type="dxa"/>
          </w:tcPr>
          <w:p w14:paraId="321C7D60" w14:textId="77777777" w:rsidR="00A56B56" w:rsidRDefault="00A56B56" w:rsidP="00204E25">
            <w:pPr>
              <w:pStyle w:val="TAL"/>
            </w:pPr>
            <w:proofErr w:type="gramStart"/>
            <w:r>
              <w:t>array(</w:t>
            </w:r>
            <w:proofErr w:type="spellStart"/>
            <w:proofErr w:type="gramEnd"/>
            <w:r>
              <w:t>CongestInfo</w:t>
            </w:r>
            <w:proofErr w:type="spellEnd"/>
            <w:r>
              <w:t>)</w:t>
            </w:r>
          </w:p>
        </w:tc>
        <w:tc>
          <w:tcPr>
            <w:tcW w:w="425" w:type="dxa"/>
          </w:tcPr>
          <w:p w14:paraId="0A02AA37" w14:textId="77777777" w:rsidR="00A56B56" w:rsidRDefault="00A56B56" w:rsidP="00204E25">
            <w:pPr>
              <w:pStyle w:val="TAC"/>
            </w:pPr>
            <w:r>
              <w:t>C</w:t>
            </w:r>
          </w:p>
        </w:tc>
        <w:tc>
          <w:tcPr>
            <w:tcW w:w="1086" w:type="dxa"/>
          </w:tcPr>
          <w:p w14:paraId="2348A765" w14:textId="77777777" w:rsidR="00A56B56" w:rsidRDefault="00A56B56" w:rsidP="00204E25">
            <w:pPr>
              <w:pStyle w:val="TAL"/>
            </w:pPr>
            <w:proofErr w:type="gramStart"/>
            <w:r>
              <w:t>1..N</w:t>
            </w:r>
            <w:proofErr w:type="gramEnd"/>
          </w:p>
        </w:tc>
        <w:tc>
          <w:tcPr>
            <w:tcW w:w="2693" w:type="dxa"/>
          </w:tcPr>
          <w:p w14:paraId="354A9600" w14:textId="77777777" w:rsidR="00A56B56" w:rsidRDefault="00A56B56" w:rsidP="00204E25">
            <w:pPr>
              <w:pStyle w:val="TAL"/>
              <w:rPr>
                <w:rFonts w:cs="Arial"/>
                <w:szCs w:val="18"/>
              </w:rPr>
            </w:pPr>
            <w:r>
              <w:rPr>
                <w:rFonts w:cs="Arial"/>
                <w:szCs w:val="18"/>
              </w:rPr>
              <w:t>Contains the UE's user data congestion information.</w:t>
            </w:r>
          </w:p>
          <w:p w14:paraId="09693C58" w14:textId="77777777" w:rsidR="00A56B56" w:rsidRDefault="00A56B56" w:rsidP="00204E25">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CONGESTION</w:t>
            </w:r>
            <w:r>
              <w:rPr>
                <w:noProof/>
              </w:rPr>
              <w:t>".</w:t>
            </w:r>
          </w:p>
        </w:tc>
        <w:tc>
          <w:tcPr>
            <w:tcW w:w="2054" w:type="dxa"/>
          </w:tcPr>
          <w:p w14:paraId="253CB43E" w14:textId="77777777" w:rsidR="00A56B56" w:rsidRDefault="00A56B56" w:rsidP="00204E25">
            <w:pPr>
              <w:pStyle w:val="TAL"/>
              <w:rPr>
                <w:rFonts w:eastAsia="等线" w:cs="Arial"/>
                <w:szCs w:val="18"/>
              </w:rPr>
            </w:pPr>
            <w:r>
              <w:t>Congestion</w:t>
            </w:r>
          </w:p>
        </w:tc>
      </w:tr>
      <w:tr w:rsidR="00A56B56" w14:paraId="63DD6E2B" w14:textId="77777777" w:rsidTr="00144927">
        <w:trPr>
          <w:jc w:val="center"/>
        </w:trPr>
        <w:tc>
          <w:tcPr>
            <w:tcW w:w="1486" w:type="dxa"/>
          </w:tcPr>
          <w:p w14:paraId="11A9F063" w14:textId="77777777" w:rsidR="00A56B56" w:rsidRDefault="00A56B56" w:rsidP="00204E25">
            <w:pPr>
              <w:pStyle w:val="TAL"/>
            </w:pPr>
            <w:proofErr w:type="spellStart"/>
            <w:r>
              <w:t>dataVlTrnsTmInfos</w:t>
            </w:r>
            <w:proofErr w:type="spellEnd"/>
          </w:p>
        </w:tc>
        <w:tc>
          <w:tcPr>
            <w:tcW w:w="2033" w:type="dxa"/>
          </w:tcPr>
          <w:p w14:paraId="3F77C5CE" w14:textId="77777777" w:rsidR="00A56B56" w:rsidRDefault="00A56B56" w:rsidP="00204E25">
            <w:pPr>
              <w:pStyle w:val="TAL"/>
            </w:pPr>
            <w:r>
              <w:t>array(</w:t>
            </w:r>
            <w:r w:rsidRPr="004A443B">
              <w:t>E2eDataVolTransTimeInfo</w:t>
            </w:r>
            <w:r>
              <w:t>)</w:t>
            </w:r>
          </w:p>
        </w:tc>
        <w:tc>
          <w:tcPr>
            <w:tcW w:w="425" w:type="dxa"/>
          </w:tcPr>
          <w:p w14:paraId="70EC4062" w14:textId="77777777" w:rsidR="00A56B56" w:rsidRDefault="00A56B56" w:rsidP="00204E25">
            <w:pPr>
              <w:pStyle w:val="TAC"/>
            </w:pPr>
            <w:r>
              <w:t>C</w:t>
            </w:r>
          </w:p>
        </w:tc>
        <w:tc>
          <w:tcPr>
            <w:tcW w:w="1086" w:type="dxa"/>
          </w:tcPr>
          <w:p w14:paraId="326ED38F" w14:textId="77777777" w:rsidR="00A56B56" w:rsidRDefault="00A56B56" w:rsidP="00204E25">
            <w:pPr>
              <w:pStyle w:val="TAL"/>
            </w:pPr>
            <w:proofErr w:type="gramStart"/>
            <w:r>
              <w:t>1..N</w:t>
            </w:r>
            <w:proofErr w:type="gramEnd"/>
          </w:p>
        </w:tc>
        <w:tc>
          <w:tcPr>
            <w:tcW w:w="2693" w:type="dxa"/>
          </w:tcPr>
          <w:p w14:paraId="60B6D469" w14:textId="77777777" w:rsidR="00A56B56" w:rsidRDefault="00A56B56" w:rsidP="00204E25">
            <w:pPr>
              <w:pStyle w:val="TAL"/>
              <w:rPr>
                <w:rFonts w:cs="Arial"/>
                <w:szCs w:val="18"/>
              </w:rPr>
            </w:pPr>
            <w:r>
              <w:rPr>
                <w:rFonts w:cs="Arial"/>
                <w:szCs w:val="18"/>
              </w:rPr>
              <w:t xml:space="preserve">Contains </w:t>
            </w:r>
            <w:r w:rsidRPr="004A443B">
              <w:rPr>
                <w:rFonts w:cs="Arial"/>
                <w:szCs w:val="18"/>
              </w:rPr>
              <w:t xml:space="preserve">the E2E data volume transfer time </w:t>
            </w:r>
            <w:r>
              <w:rPr>
                <w:rFonts w:cs="Arial"/>
                <w:szCs w:val="18"/>
              </w:rPr>
              <w:t>information.</w:t>
            </w:r>
          </w:p>
          <w:p w14:paraId="60FFBA93" w14:textId="77777777" w:rsidR="00A56B56" w:rsidRDefault="00A56B56" w:rsidP="00204E25">
            <w:pPr>
              <w:pStyle w:val="TAL"/>
              <w:rPr>
                <w:rFonts w:cs="Arial"/>
                <w:szCs w:val="18"/>
              </w:rPr>
            </w:pPr>
            <w:r>
              <w:rPr>
                <w:rFonts w:cs="Arial"/>
                <w:szCs w:val="18"/>
              </w:rPr>
              <w:t xml:space="preserve">Shall be present if the </w:t>
            </w:r>
            <w:r w:rsidRPr="00FE6D25">
              <w:t>"</w:t>
            </w:r>
            <w:proofErr w:type="spellStart"/>
            <w:r w:rsidRPr="00FE6D25">
              <w:t>analyEvent</w:t>
            </w:r>
            <w:proofErr w:type="spellEnd"/>
            <w:r w:rsidRPr="00FE6D25">
              <w:t>" attribute</w:t>
            </w:r>
            <w:r>
              <w:t xml:space="preserve"> is set to </w:t>
            </w:r>
            <w:r w:rsidRPr="00FE6D25">
              <w:t>"</w:t>
            </w:r>
            <w:r w:rsidRPr="00BA62C3">
              <w:t>E2E_DATA_VOL_TRANS_TIME</w:t>
            </w:r>
            <w:r w:rsidRPr="00FE6D25">
              <w:t>"</w:t>
            </w:r>
            <w:r>
              <w:t>.</w:t>
            </w:r>
          </w:p>
        </w:tc>
        <w:tc>
          <w:tcPr>
            <w:tcW w:w="2054" w:type="dxa"/>
          </w:tcPr>
          <w:p w14:paraId="4DA591F6" w14:textId="77777777" w:rsidR="00A56B56" w:rsidRDefault="00A56B56" w:rsidP="00204E25">
            <w:pPr>
              <w:pStyle w:val="TAL"/>
            </w:pPr>
            <w:r>
              <w:t>E2eDataVolTransTime</w:t>
            </w:r>
          </w:p>
        </w:tc>
      </w:tr>
      <w:tr w:rsidR="00A56B56" w14:paraId="10A04D15" w14:textId="77777777" w:rsidTr="00144927">
        <w:trPr>
          <w:jc w:val="center"/>
        </w:trPr>
        <w:tc>
          <w:tcPr>
            <w:tcW w:w="1486" w:type="dxa"/>
          </w:tcPr>
          <w:p w14:paraId="40D865BA" w14:textId="77777777" w:rsidR="00A56B56" w:rsidRDefault="00A56B56" w:rsidP="00204E25">
            <w:pPr>
              <w:pStyle w:val="TAL"/>
            </w:pPr>
            <w:proofErr w:type="spellStart"/>
            <w:r>
              <w:t>qosSustainInfos</w:t>
            </w:r>
            <w:proofErr w:type="spellEnd"/>
          </w:p>
        </w:tc>
        <w:tc>
          <w:tcPr>
            <w:tcW w:w="2033" w:type="dxa"/>
          </w:tcPr>
          <w:p w14:paraId="48C35EF2" w14:textId="77777777" w:rsidR="00A56B56" w:rsidRDefault="00A56B56" w:rsidP="00204E25">
            <w:pPr>
              <w:pStyle w:val="TAL"/>
            </w:pPr>
            <w:proofErr w:type="gramStart"/>
            <w:r>
              <w:t>array(</w:t>
            </w:r>
            <w:proofErr w:type="spellStart"/>
            <w:proofErr w:type="gramEnd"/>
            <w:r>
              <w:t>QosSustainabilityExposure</w:t>
            </w:r>
            <w:proofErr w:type="spellEnd"/>
            <w:r>
              <w:t>)</w:t>
            </w:r>
          </w:p>
        </w:tc>
        <w:tc>
          <w:tcPr>
            <w:tcW w:w="425" w:type="dxa"/>
          </w:tcPr>
          <w:p w14:paraId="0A1E439B" w14:textId="77777777" w:rsidR="00A56B56" w:rsidRDefault="00A56B56" w:rsidP="00204E25">
            <w:pPr>
              <w:pStyle w:val="TAC"/>
            </w:pPr>
            <w:r>
              <w:t>C</w:t>
            </w:r>
          </w:p>
        </w:tc>
        <w:tc>
          <w:tcPr>
            <w:tcW w:w="1086" w:type="dxa"/>
          </w:tcPr>
          <w:p w14:paraId="4614550B" w14:textId="77777777" w:rsidR="00A56B56" w:rsidRDefault="00A56B56" w:rsidP="00204E25">
            <w:pPr>
              <w:pStyle w:val="TAL"/>
            </w:pPr>
            <w:proofErr w:type="gramStart"/>
            <w:r>
              <w:t>1..N</w:t>
            </w:r>
            <w:proofErr w:type="gramEnd"/>
          </w:p>
        </w:tc>
        <w:tc>
          <w:tcPr>
            <w:tcW w:w="2693" w:type="dxa"/>
          </w:tcPr>
          <w:p w14:paraId="150F68A1" w14:textId="77777777" w:rsidR="00A56B56" w:rsidRDefault="00A56B56" w:rsidP="00204E25">
            <w:pPr>
              <w:pStyle w:val="TAL"/>
            </w:pPr>
            <w:r>
              <w:t>Contains the QoS sustainability information.</w:t>
            </w:r>
          </w:p>
          <w:p w14:paraId="0B2DB5F8" w14:textId="77777777" w:rsidR="00A56B56" w:rsidRDefault="00A56B56" w:rsidP="00204E25">
            <w:pPr>
              <w:pStyle w:val="TAL"/>
              <w:rPr>
                <w:noProof/>
              </w:rPr>
            </w:pPr>
            <w:r>
              <w:t xml:space="preserve">Shall be present if the </w:t>
            </w:r>
            <w:r>
              <w:rPr>
                <w:noProof/>
                <w:lang w:eastAsia="zh-CN"/>
              </w:rPr>
              <w:t>"analyE</w:t>
            </w:r>
            <w:r>
              <w:rPr>
                <w:noProof/>
              </w:rPr>
              <w:t xml:space="preserve">vent" attribute is set to </w:t>
            </w:r>
            <w:r>
              <w:rPr>
                <w:noProof/>
                <w:lang w:eastAsia="zh-CN"/>
              </w:rPr>
              <w:t>"</w:t>
            </w:r>
            <w:r>
              <w:t>QOS_SUSTAINABILITY</w:t>
            </w:r>
            <w:r>
              <w:rPr>
                <w:noProof/>
              </w:rPr>
              <w:t>".</w:t>
            </w:r>
          </w:p>
          <w:p w14:paraId="73AA9786" w14:textId="77777777" w:rsidR="00A56B56" w:rsidRDefault="00A56B56" w:rsidP="00204E25">
            <w:pPr>
              <w:pStyle w:val="TAL"/>
              <w:rPr>
                <w:rFonts w:cs="Arial"/>
                <w:szCs w:val="18"/>
              </w:rPr>
            </w:pPr>
            <w:r w:rsidRPr="00D165ED">
              <w:t>(NOTE</w:t>
            </w:r>
            <w:r>
              <w:t> 2</w:t>
            </w:r>
            <w:r w:rsidRPr="00D165ED">
              <w:t>)</w:t>
            </w:r>
          </w:p>
        </w:tc>
        <w:tc>
          <w:tcPr>
            <w:tcW w:w="2054" w:type="dxa"/>
          </w:tcPr>
          <w:p w14:paraId="7283E4DD" w14:textId="77777777" w:rsidR="00A56B56" w:rsidRDefault="00A56B56" w:rsidP="00204E25">
            <w:pPr>
              <w:pStyle w:val="TAL"/>
              <w:rPr>
                <w:rFonts w:cs="Arial"/>
                <w:szCs w:val="18"/>
              </w:rPr>
            </w:pPr>
            <w:proofErr w:type="spellStart"/>
            <w:r>
              <w:rPr>
                <w:rFonts w:cs="Arial"/>
                <w:szCs w:val="18"/>
              </w:rPr>
              <w:t>QoS_Sustainability</w:t>
            </w:r>
            <w:proofErr w:type="spellEnd"/>
          </w:p>
          <w:p w14:paraId="48EFF5C9" w14:textId="77777777" w:rsidR="00A56B56" w:rsidRDefault="00A56B56" w:rsidP="00204E25">
            <w:pPr>
              <w:pStyle w:val="TAL"/>
              <w:rPr>
                <w:rFonts w:cs="Arial"/>
                <w:szCs w:val="18"/>
              </w:rPr>
            </w:pPr>
            <w:r w:rsidRPr="006B6600">
              <w:rPr>
                <w:lang w:eastAsia="zh-CN"/>
              </w:rPr>
              <w:t>E2eDataVolTransTime</w:t>
            </w:r>
          </w:p>
          <w:p w14:paraId="38B4F178" w14:textId="77777777" w:rsidR="00A56B56" w:rsidRDefault="00A56B56" w:rsidP="00204E25">
            <w:pPr>
              <w:pStyle w:val="TAL"/>
            </w:pPr>
          </w:p>
        </w:tc>
      </w:tr>
      <w:tr w:rsidR="00A56B56" w14:paraId="40217FDA" w14:textId="77777777" w:rsidTr="00144927">
        <w:trPr>
          <w:jc w:val="center"/>
        </w:trPr>
        <w:tc>
          <w:tcPr>
            <w:tcW w:w="1486" w:type="dxa"/>
          </w:tcPr>
          <w:p w14:paraId="70B9D2DA" w14:textId="77777777" w:rsidR="00A56B56" w:rsidRDefault="00A56B56" w:rsidP="00204E25">
            <w:pPr>
              <w:pStyle w:val="TAL"/>
            </w:pPr>
            <w:proofErr w:type="spellStart"/>
            <w:r>
              <w:t>disperInfos</w:t>
            </w:r>
            <w:proofErr w:type="spellEnd"/>
          </w:p>
        </w:tc>
        <w:tc>
          <w:tcPr>
            <w:tcW w:w="2033" w:type="dxa"/>
          </w:tcPr>
          <w:p w14:paraId="23DAE630" w14:textId="77777777" w:rsidR="00A56B56" w:rsidRDefault="00A56B56" w:rsidP="00204E25">
            <w:pPr>
              <w:pStyle w:val="TAL"/>
            </w:pPr>
            <w:proofErr w:type="gramStart"/>
            <w:r>
              <w:t>array(</w:t>
            </w:r>
            <w:proofErr w:type="spellStart"/>
            <w:proofErr w:type="gramEnd"/>
            <w:r>
              <w:t>DispersionInfo</w:t>
            </w:r>
            <w:proofErr w:type="spellEnd"/>
            <w:r>
              <w:t>)</w:t>
            </w:r>
          </w:p>
        </w:tc>
        <w:tc>
          <w:tcPr>
            <w:tcW w:w="425" w:type="dxa"/>
          </w:tcPr>
          <w:p w14:paraId="1FBD95FB" w14:textId="77777777" w:rsidR="00A56B56" w:rsidRDefault="00A56B56" w:rsidP="00204E25">
            <w:pPr>
              <w:pStyle w:val="TAC"/>
            </w:pPr>
            <w:r>
              <w:t>C</w:t>
            </w:r>
          </w:p>
        </w:tc>
        <w:tc>
          <w:tcPr>
            <w:tcW w:w="1086" w:type="dxa"/>
          </w:tcPr>
          <w:p w14:paraId="472F9028" w14:textId="77777777" w:rsidR="00A56B56" w:rsidRDefault="00A56B56" w:rsidP="00204E25">
            <w:pPr>
              <w:pStyle w:val="TAL"/>
            </w:pPr>
            <w:proofErr w:type="gramStart"/>
            <w:r>
              <w:t>1..N</w:t>
            </w:r>
            <w:proofErr w:type="gramEnd"/>
          </w:p>
        </w:tc>
        <w:tc>
          <w:tcPr>
            <w:tcW w:w="2693" w:type="dxa"/>
          </w:tcPr>
          <w:p w14:paraId="06BA1D6F" w14:textId="77777777" w:rsidR="00A56B56" w:rsidRDefault="00A56B56" w:rsidP="00204E25">
            <w:pPr>
              <w:pStyle w:val="TAL"/>
            </w:pPr>
            <w:r>
              <w:t>Contains the Dispersion information.</w:t>
            </w:r>
          </w:p>
          <w:p w14:paraId="2D07E911" w14:textId="77777777" w:rsidR="00A56B56" w:rsidRDefault="00A56B56" w:rsidP="00204E25">
            <w:pPr>
              <w:pStyle w:val="TAL"/>
            </w:pPr>
            <w:r>
              <w:t xml:space="preserve">Shall be present if the </w:t>
            </w:r>
            <w:r w:rsidRPr="00FE6D25">
              <w:t>"</w:t>
            </w:r>
            <w:proofErr w:type="spellStart"/>
            <w:r w:rsidRPr="00FE6D25">
              <w:t>analyEvent</w:t>
            </w:r>
            <w:proofErr w:type="spellEnd"/>
            <w:r w:rsidRPr="00FE6D25">
              <w:t>" attribute is set to "</w:t>
            </w:r>
            <w:r>
              <w:t>DISPERSION</w:t>
            </w:r>
            <w:r w:rsidRPr="00FE6D25">
              <w:t>"</w:t>
            </w:r>
            <w:r>
              <w:t>.</w:t>
            </w:r>
          </w:p>
        </w:tc>
        <w:tc>
          <w:tcPr>
            <w:tcW w:w="2054" w:type="dxa"/>
          </w:tcPr>
          <w:p w14:paraId="2384FE6E" w14:textId="77777777" w:rsidR="00A56B56" w:rsidRDefault="00A56B56" w:rsidP="00204E25">
            <w:pPr>
              <w:pStyle w:val="TAL"/>
              <w:rPr>
                <w:rFonts w:cs="Arial"/>
                <w:szCs w:val="18"/>
              </w:rPr>
            </w:pPr>
            <w:r w:rsidRPr="00FE6D25">
              <w:rPr>
                <w:rFonts w:cs="Arial"/>
                <w:szCs w:val="18"/>
              </w:rPr>
              <w:t>Dispersion</w:t>
            </w:r>
          </w:p>
        </w:tc>
      </w:tr>
      <w:tr w:rsidR="00A56B56" w14:paraId="67A382A5" w14:textId="77777777" w:rsidTr="00144927">
        <w:trPr>
          <w:jc w:val="center"/>
        </w:trPr>
        <w:tc>
          <w:tcPr>
            <w:tcW w:w="1486" w:type="dxa"/>
          </w:tcPr>
          <w:p w14:paraId="6032A962" w14:textId="77777777" w:rsidR="00A56B56" w:rsidRDefault="00A56B56" w:rsidP="00204E25">
            <w:pPr>
              <w:pStyle w:val="TAL"/>
            </w:pPr>
            <w:proofErr w:type="spellStart"/>
            <w:r>
              <w:rPr>
                <w:lang w:eastAsia="zh-CN"/>
              </w:rPr>
              <w:t>dnPerfInfos</w:t>
            </w:r>
            <w:proofErr w:type="spellEnd"/>
          </w:p>
        </w:tc>
        <w:tc>
          <w:tcPr>
            <w:tcW w:w="2033" w:type="dxa"/>
          </w:tcPr>
          <w:p w14:paraId="1298F09E" w14:textId="77777777" w:rsidR="00A56B56" w:rsidRDefault="00A56B56" w:rsidP="00204E25">
            <w:pPr>
              <w:pStyle w:val="TAL"/>
            </w:pPr>
            <w:proofErr w:type="gramStart"/>
            <w:r>
              <w:t>array(</w:t>
            </w:r>
            <w:proofErr w:type="spellStart"/>
            <w:proofErr w:type="gramEnd"/>
            <w:r>
              <w:t>DnPerfInfo</w:t>
            </w:r>
            <w:proofErr w:type="spellEnd"/>
            <w:r>
              <w:t>)</w:t>
            </w:r>
          </w:p>
        </w:tc>
        <w:tc>
          <w:tcPr>
            <w:tcW w:w="425" w:type="dxa"/>
          </w:tcPr>
          <w:p w14:paraId="105392FA" w14:textId="77777777" w:rsidR="00A56B56" w:rsidRDefault="00A56B56" w:rsidP="00204E25">
            <w:pPr>
              <w:pStyle w:val="TAC"/>
            </w:pPr>
            <w:r>
              <w:t>C</w:t>
            </w:r>
          </w:p>
        </w:tc>
        <w:tc>
          <w:tcPr>
            <w:tcW w:w="1086" w:type="dxa"/>
          </w:tcPr>
          <w:p w14:paraId="713A2F6C" w14:textId="77777777" w:rsidR="00A56B56" w:rsidRDefault="00A56B56" w:rsidP="00204E25">
            <w:pPr>
              <w:pStyle w:val="TAL"/>
            </w:pPr>
            <w:proofErr w:type="gramStart"/>
            <w:r w:rsidRPr="00FE6D25">
              <w:t>1..N</w:t>
            </w:r>
            <w:proofErr w:type="gramEnd"/>
          </w:p>
        </w:tc>
        <w:tc>
          <w:tcPr>
            <w:tcW w:w="2693" w:type="dxa"/>
          </w:tcPr>
          <w:p w14:paraId="603A41B0" w14:textId="77777777" w:rsidR="00A56B56" w:rsidRDefault="00A56B56" w:rsidP="00204E25">
            <w:pPr>
              <w:pStyle w:val="TAL"/>
            </w:pPr>
            <w:r>
              <w:t>Contains the DN performance information.</w:t>
            </w:r>
          </w:p>
          <w:p w14:paraId="35F6D5BA" w14:textId="77777777" w:rsidR="00A56B56" w:rsidRDefault="00A56B56" w:rsidP="00204E25">
            <w:pPr>
              <w:pStyle w:val="TAL"/>
            </w:pPr>
            <w:r>
              <w:t xml:space="preserve">Shall be present if the </w:t>
            </w:r>
            <w:r w:rsidRPr="00FE6D25">
              <w:t>"</w:t>
            </w:r>
            <w:proofErr w:type="spellStart"/>
            <w:r w:rsidRPr="00FE6D25">
              <w:t>analyEvent</w:t>
            </w:r>
            <w:proofErr w:type="spellEnd"/>
            <w:r w:rsidRPr="00FE6D25">
              <w:t>" attribute is set to "</w:t>
            </w:r>
            <w:r>
              <w:rPr>
                <w:rFonts w:hint="eastAsia"/>
                <w:lang w:eastAsia="zh-CN"/>
              </w:rPr>
              <w:t>D</w:t>
            </w:r>
            <w:r>
              <w:rPr>
                <w:lang w:eastAsia="zh-CN"/>
              </w:rPr>
              <w:t>N_PERFORMANCE</w:t>
            </w:r>
            <w:r w:rsidRPr="00FE6D25">
              <w:t>"</w:t>
            </w:r>
            <w:r>
              <w:t>.</w:t>
            </w:r>
          </w:p>
          <w:p w14:paraId="597223C6" w14:textId="77777777" w:rsidR="00A56B56" w:rsidRDefault="00A56B56" w:rsidP="00204E25">
            <w:pPr>
              <w:pStyle w:val="TAL"/>
              <w:rPr>
                <w:rFonts w:cs="Arial"/>
                <w:szCs w:val="18"/>
              </w:rPr>
            </w:pPr>
            <w:r>
              <w:rPr>
                <w:rFonts w:cs="Arial"/>
                <w:szCs w:val="18"/>
                <w:lang w:eastAsia="zh-CN"/>
              </w:rPr>
              <w:t>(NO</w:t>
            </w:r>
            <w:r>
              <w:rPr>
                <w:rFonts w:cs="Arial"/>
                <w:szCs w:val="18"/>
              </w:rPr>
              <w:t>TE</w:t>
            </w:r>
            <w:r w:rsidRPr="00EE4657">
              <w:rPr>
                <w:rFonts w:cs="Arial"/>
                <w:szCs w:val="18"/>
              </w:rPr>
              <w:t> </w:t>
            </w:r>
            <w:r>
              <w:rPr>
                <w:rFonts w:cs="Arial"/>
                <w:szCs w:val="18"/>
              </w:rPr>
              <w:t>3)</w:t>
            </w:r>
          </w:p>
        </w:tc>
        <w:tc>
          <w:tcPr>
            <w:tcW w:w="2054" w:type="dxa"/>
          </w:tcPr>
          <w:p w14:paraId="0AD34FA7" w14:textId="77777777" w:rsidR="00A56B56" w:rsidRDefault="00A56B56" w:rsidP="00204E25">
            <w:pPr>
              <w:pStyle w:val="TAL"/>
              <w:rPr>
                <w:rFonts w:cs="Arial"/>
                <w:szCs w:val="18"/>
              </w:rPr>
            </w:pPr>
            <w:proofErr w:type="spellStart"/>
            <w:r>
              <w:rPr>
                <w:rFonts w:hint="eastAsia"/>
                <w:lang w:eastAsia="zh-CN"/>
              </w:rPr>
              <w:t>Dn</w:t>
            </w:r>
            <w:r>
              <w:t>Performance</w:t>
            </w:r>
            <w:proofErr w:type="spellEnd"/>
          </w:p>
        </w:tc>
      </w:tr>
      <w:tr w:rsidR="00144927" w14:paraId="19176879" w14:textId="77777777" w:rsidTr="00144927">
        <w:trPr>
          <w:jc w:val="center"/>
        </w:trPr>
        <w:tc>
          <w:tcPr>
            <w:tcW w:w="1486" w:type="dxa"/>
            <w:tcBorders>
              <w:top w:val="single" w:sz="6" w:space="0" w:color="auto"/>
              <w:left w:val="single" w:sz="6" w:space="0" w:color="auto"/>
              <w:bottom w:val="single" w:sz="6" w:space="0" w:color="auto"/>
              <w:right w:val="single" w:sz="6" w:space="0" w:color="auto"/>
            </w:tcBorders>
          </w:tcPr>
          <w:p w14:paraId="07263B66" w14:textId="77777777" w:rsidR="00144927" w:rsidRDefault="00144927" w:rsidP="00204E25">
            <w:pPr>
              <w:pStyle w:val="TAL"/>
              <w:rPr>
                <w:lang w:eastAsia="zh-CN"/>
              </w:rPr>
            </w:pPr>
            <w:proofErr w:type="spellStart"/>
            <w:r w:rsidRPr="002C118D">
              <w:rPr>
                <w:lang w:eastAsia="zh-CN"/>
              </w:rPr>
              <w:t>movBehav</w:t>
            </w:r>
            <w:r>
              <w:rPr>
                <w:lang w:eastAsia="zh-CN"/>
              </w:rPr>
              <w:t>Infos</w:t>
            </w:r>
            <w:proofErr w:type="spellEnd"/>
          </w:p>
        </w:tc>
        <w:tc>
          <w:tcPr>
            <w:tcW w:w="2033" w:type="dxa"/>
            <w:tcBorders>
              <w:top w:val="single" w:sz="6" w:space="0" w:color="auto"/>
              <w:left w:val="single" w:sz="6" w:space="0" w:color="auto"/>
              <w:bottom w:val="single" w:sz="6" w:space="0" w:color="auto"/>
              <w:right w:val="single" w:sz="6" w:space="0" w:color="auto"/>
            </w:tcBorders>
          </w:tcPr>
          <w:p w14:paraId="60C16B4E" w14:textId="77777777" w:rsidR="00144927" w:rsidRDefault="00144927" w:rsidP="00204E25">
            <w:pPr>
              <w:pStyle w:val="TAL"/>
            </w:pPr>
            <w:proofErr w:type="gramStart"/>
            <w:r>
              <w:t>array(</w:t>
            </w:r>
            <w:proofErr w:type="spellStart"/>
            <w:proofErr w:type="gramEnd"/>
            <w:r>
              <w:t>M</w:t>
            </w:r>
            <w:r w:rsidRPr="002C118D">
              <w:t>ovBehav</w:t>
            </w:r>
            <w:r>
              <w:t>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773E7277" w14:textId="77777777" w:rsidR="00144927" w:rsidRDefault="00144927" w:rsidP="00204E25">
            <w:pPr>
              <w:pStyle w:val="TAC"/>
            </w:pPr>
            <w:r>
              <w:rPr>
                <w:rFonts w:hint="eastAsia"/>
              </w:rPr>
              <w:t>C</w:t>
            </w:r>
          </w:p>
        </w:tc>
        <w:tc>
          <w:tcPr>
            <w:tcW w:w="1086" w:type="dxa"/>
            <w:tcBorders>
              <w:top w:val="single" w:sz="6" w:space="0" w:color="auto"/>
              <w:left w:val="single" w:sz="6" w:space="0" w:color="auto"/>
              <w:bottom w:val="single" w:sz="6" w:space="0" w:color="auto"/>
              <w:right w:val="single" w:sz="6" w:space="0" w:color="auto"/>
            </w:tcBorders>
          </w:tcPr>
          <w:p w14:paraId="31BA24FC" w14:textId="77777777" w:rsidR="00144927" w:rsidRDefault="00144927" w:rsidP="00204E25">
            <w:pPr>
              <w:pStyle w:val="TAL"/>
            </w:pPr>
            <w:proofErr w:type="gramStart"/>
            <w:r>
              <w:t>1..N</w:t>
            </w:r>
            <w:proofErr w:type="gramEnd"/>
          </w:p>
        </w:tc>
        <w:tc>
          <w:tcPr>
            <w:tcW w:w="2693" w:type="dxa"/>
            <w:tcBorders>
              <w:top w:val="single" w:sz="6" w:space="0" w:color="auto"/>
              <w:left w:val="single" w:sz="6" w:space="0" w:color="auto"/>
              <w:bottom w:val="single" w:sz="6" w:space="0" w:color="auto"/>
              <w:right w:val="single" w:sz="6" w:space="0" w:color="auto"/>
            </w:tcBorders>
          </w:tcPr>
          <w:p w14:paraId="4D29A4CC" w14:textId="77777777" w:rsidR="00144927" w:rsidRDefault="00144927" w:rsidP="00204E25">
            <w:pPr>
              <w:pStyle w:val="TAL"/>
            </w:pPr>
            <w:r>
              <w:rPr>
                <w:rFonts w:hint="eastAsia"/>
              </w:rPr>
              <w:t>T</w:t>
            </w:r>
            <w:r>
              <w:t xml:space="preserve">he </w:t>
            </w:r>
            <w:r w:rsidRPr="00D277BA">
              <w:t>Movement Behaviour</w:t>
            </w:r>
            <w:r>
              <w:t xml:space="preserve"> information.</w:t>
            </w:r>
          </w:p>
          <w:p w14:paraId="51A40A5D" w14:textId="639C77B4" w:rsidR="0021592C" w:rsidRPr="00C24970" w:rsidRDefault="00144927" w:rsidP="001D640A">
            <w:pPr>
              <w:pStyle w:val="TAL"/>
            </w:pPr>
            <w:r w:rsidRPr="00CA4A40">
              <w:t xml:space="preserve">Shall be present </w:t>
            </w:r>
            <w:r>
              <w:t>i</w:t>
            </w:r>
            <w:r w:rsidRPr="00CA4A40">
              <w:t xml:space="preserve">f the </w:t>
            </w:r>
            <w:r>
              <w:t>"</w:t>
            </w:r>
            <w:proofErr w:type="spellStart"/>
            <w:r w:rsidRPr="00CA4A40">
              <w:t>analyEvent</w:t>
            </w:r>
            <w:proofErr w:type="spellEnd"/>
            <w:r>
              <w:t>"</w:t>
            </w:r>
            <w:r w:rsidRPr="00CA4A40">
              <w:t xml:space="preserve"> attribute is set to "MOVEMENT_BEHAVIOUR"</w:t>
            </w:r>
            <w:r>
              <w:t>.</w:t>
            </w:r>
          </w:p>
        </w:tc>
        <w:tc>
          <w:tcPr>
            <w:tcW w:w="2054" w:type="dxa"/>
            <w:tcBorders>
              <w:top w:val="single" w:sz="6" w:space="0" w:color="auto"/>
              <w:left w:val="single" w:sz="6" w:space="0" w:color="auto"/>
              <w:bottom w:val="single" w:sz="6" w:space="0" w:color="auto"/>
              <w:right w:val="single" w:sz="6" w:space="0" w:color="auto"/>
            </w:tcBorders>
          </w:tcPr>
          <w:p w14:paraId="1D2E6CFA" w14:textId="77777777" w:rsidR="00144927" w:rsidRPr="00144927" w:rsidRDefault="00144927" w:rsidP="00204E25">
            <w:pPr>
              <w:pStyle w:val="TAL"/>
              <w:rPr>
                <w:lang w:eastAsia="zh-CN"/>
              </w:rPr>
            </w:pPr>
            <w:proofErr w:type="spellStart"/>
            <w:r w:rsidRPr="00FC4FE5">
              <w:rPr>
                <w:lang w:eastAsia="zh-CN"/>
              </w:rPr>
              <w:t>MovementBehaviour</w:t>
            </w:r>
            <w:proofErr w:type="spellEnd"/>
          </w:p>
        </w:tc>
      </w:tr>
      <w:tr w:rsidR="00144927" w:rsidRPr="00FC4FE5" w14:paraId="7B04425B" w14:textId="77777777" w:rsidTr="00144927">
        <w:trPr>
          <w:jc w:val="center"/>
        </w:trPr>
        <w:tc>
          <w:tcPr>
            <w:tcW w:w="1486" w:type="dxa"/>
            <w:tcBorders>
              <w:top w:val="single" w:sz="6" w:space="0" w:color="auto"/>
              <w:left w:val="single" w:sz="6" w:space="0" w:color="auto"/>
              <w:bottom w:val="single" w:sz="6" w:space="0" w:color="auto"/>
              <w:right w:val="single" w:sz="6" w:space="0" w:color="auto"/>
            </w:tcBorders>
          </w:tcPr>
          <w:p w14:paraId="320F9F88" w14:textId="77777777" w:rsidR="00144927" w:rsidRPr="002C118D" w:rsidRDefault="00144927" w:rsidP="00204E25">
            <w:pPr>
              <w:pStyle w:val="TAL"/>
              <w:rPr>
                <w:lang w:eastAsia="zh-CN"/>
              </w:rPr>
            </w:pPr>
            <w:proofErr w:type="spellStart"/>
            <w:r w:rsidRPr="0007279B">
              <w:rPr>
                <w:lang w:eastAsia="zh-CN"/>
              </w:rPr>
              <w:lastRenderedPageBreak/>
              <w:t>relProxInfos</w:t>
            </w:r>
            <w:proofErr w:type="spellEnd"/>
          </w:p>
        </w:tc>
        <w:tc>
          <w:tcPr>
            <w:tcW w:w="2033" w:type="dxa"/>
            <w:tcBorders>
              <w:top w:val="single" w:sz="6" w:space="0" w:color="auto"/>
              <w:left w:val="single" w:sz="6" w:space="0" w:color="auto"/>
              <w:bottom w:val="single" w:sz="6" w:space="0" w:color="auto"/>
              <w:right w:val="single" w:sz="6" w:space="0" w:color="auto"/>
            </w:tcBorders>
          </w:tcPr>
          <w:p w14:paraId="1C67F961" w14:textId="77777777" w:rsidR="00144927" w:rsidRDefault="00144927" w:rsidP="00204E25">
            <w:pPr>
              <w:pStyle w:val="TAL"/>
            </w:pPr>
            <w:proofErr w:type="gramStart"/>
            <w:r>
              <w:t>array(</w:t>
            </w:r>
            <w:proofErr w:type="spellStart"/>
            <w:proofErr w:type="gramEnd"/>
            <w:r w:rsidRPr="0007279B">
              <w:t>RelProxInfo</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5BD6B0F7" w14:textId="77777777" w:rsidR="00144927" w:rsidRDefault="00144927" w:rsidP="00204E25">
            <w:pPr>
              <w:pStyle w:val="TAC"/>
            </w:pPr>
            <w:r>
              <w:t>C</w:t>
            </w:r>
          </w:p>
        </w:tc>
        <w:tc>
          <w:tcPr>
            <w:tcW w:w="1086" w:type="dxa"/>
            <w:tcBorders>
              <w:top w:val="single" w:sz="6" w:space="0" w:color="auto"/>
              <w:left w:val="single" w:sz="6" w:space="0" w:color="auto"/>
              <w:bottom w:val="single" w:sz="6" w:space="0" w:color="auto"/>
              <w:right w:val="single" w:sz="6" w:space="0" w:color="auto"/>
            </w:tcBorders>
          </w:tcPr>
          <w:p w14:paraId="564FCC72" w14:textId="77777777" w:rsidR="00144927" w:rsidRDefault="00144927" w:rsidP="00204E25">
            <w:pPr>
              <w:pStyle w:val="TAL"/>
            </w:pPr>
            <w:proofErr w:type="gramStart"/>
            <w:r>
              <w:t>1..N</w:t>
            </w:r>
            <w:proofErr w:type="gramEnd"/>
          </w:p>
        </w:tc>
        <w:tc>
          <w:tcPr>
            <w:tcW w:w="2693" w:type="dxa"/>
            <w:tcBorders>
              <w:top w:val="single" w:sz="6" w:space="0" w:color="auto"/>
              <w:left w:val="single" w:sz="6" w:space="0" w:color="auto"/>
              <w:bottom w:val="single" w:sz="6" w:space="0" w:color="auto"/>
              <w:right w:val="single" w:sz="6" w:space="0" w:color="auto"/>
            </w:tcBorders>
          </w:tcPr>
          <w:p w14:paraId="4E630DA6" w14:textId="77777777" w:rsidR="00144927" w:rsidRDefault="00144927" w:rsidP="00204E25">
            <w:pPr>
              <w:pStyle w:val="TAL"/>
            </w:pPr>
            <w:r>
              <w:t xml:space="preserve">The </w:t>
            </w:r>
            <w:r w:rsidRPr="0007279B">
              <w:t>Relative</w:t>
            </w:r>
            <w:r>
              <w:t xml:space="preserve"> </w:t>
            </w:r>
            <w:r w:rsidRPr="0007279B">
              <w:t>Proximity</w:t>
            </w:r>
            <w:r>
              <w:t xml:space="preserve"> information.</w:t>
            </w:r>
          </w:p>
          <w:p w14:paraId="651DB8E5" w14:textId="77777777" w:rsidR="00144927" w:rsidRDefault="00144927" w:rsidP="00204E25">
            <w:pPr>
              <w:pStyle w:val="TAL"/>
              <w:rPr>
                <w:ins w:id="81" w:author="Ericsson_Maria Liang" w:date="2024-11-10T16:46:00Z"/>
              </w:rPr>
            </w:pPr>
            <w:r w:rsidRPr="00CA4A40">
              <w:t xml:space="preserve">Shall be present </w:t>
            </w:r>
            <w:r>
              <w:t>i</w:t>
            </w:r>
            <w:r w:rsidRPr="00CA4A40">
              <w:t xml:space="preserve">f the </w:t>
            </w:r>
            <w:r w:rsidRPr="00FE6D25">
              <w:t>"</w:t>
            </w:r>
            <w:proofErr w:type="spellStart"/>
            <w:r w:rsidRPr="00CA4A40">
              <w:t>analyEvent</w:t>
            </w:r>
            <w:proofErr w:type="spellEnd"/>
            <w:r w:rsidRPr="00FE6D25">
              <w:t>"</w:t>
            </w:r>
            <w:r w:rsidRPr="00CA4A40">
              <w:t xml:space="preserve"> attribute is set to </w:t>
            </w:r>
            <w:r>
              <w:t>"</w:t>
            </w:r>
            <w:r w:rsidRPr="0007279B">
              <w:t>RELATIVE_PROXIMITY</w:t>
            </w:r>
            <w:r>
              <w:t>".</w:t>
            </w:r>
          </w:p>
          <w:p w14:paraId="490F8A25" w14:textId="70AA376D" w:rsidR="001D640A" w:rsidRDefault="001D640A" w:rsidP="001D640A">
            <w:pPr>
              <w:pStyle w:val="TAL"/>
            </w:pPr>
            <w:ins w:id="82" w:author="Ericsson_Maria Liang" w:date="2024-11-10T16:46:00Z">
              <w:r>
                <w:rPr>
                  <w:rFonts w:cs="Arial"/>
                  <w:szCs w:val="18"/>
                  <w:lang w:eastAsia="zh-CN"/>
                </w:rPr>
                <w:t>(NO</w:t>
              </w:r>
              <w:r>
                <w:rPr>
                  <w:rFonts w:cs="Arial"/>
                  <w:szCs w:val="18"/>
                </w:rPr>
                <w:t>TE</w:t>
              </w:r>
              <w:r w:rsidRPr="00EE4657">
                <w:rPr>
                  <w:rFonts w:cs="Arial"/>
                  <w:szCs w:val="18"/>
                </w:rPr>
                <w:t> </w:t>
              </w:r>
            </w:ins>
            <w:ins w:id="83" w:author="Ericsson_Maria Liang" w:date="2024-11-10T16:47:00Z">
              <w:r>
                <w:rPr>
                  <w:rFonts w:cs="Arial"/>
                  <w:szCs w:val="18"/>
                </w:rPr>
                <w:t>6</w:t>
              </w:r>
            </w:ins>
            <w:ins w:id="84" w:author="Ericsson_Maria Liang" w:date="2024-11-10T16:46:00Z">
              <w:r>
                <w:rPr>
                  <w:rFonts w:cs="Arial"/>
                  <w:szCs w:val="18"/>
                </w:rPr>
                <w:t>)</w:t>
              </w:r>
            </w:ins>
          </w:p>
        </w:tc>
        <w:tc>
          <w:tcPr>
            <w:tcW w:w="2054" w:type="dxa"/>
            <w:tcBorders>
              <w:top w:val="single" w:sz="6" w:space="0" w:color="auto"/>
              <w:left w:val="single" w:sz="6" w:space="0" w:color="auto"/>
              <w:bottom w:val="single" w:sz="6" w:space="0" w:color="auto"/>
              <w:right w:val="single" w:sz="6" w:space="0" w:color="auto"/>
            </w:tcBorders>
          </w:tcPr>
          <w:p w14:paraId="74339C68" w14:textId="77777777" w:rsidR="00144927" w:rsidRPr="00FC4FE5" w:rsidRDefault="00144927" w:rsidP="00204E25">
            <w:pPr>
              <w:pStyle w:val="TAL"/>
              <w:rPr>
                <w:lang w:eastAsia="zh-CN"/>
              </w:rPr>
            </w:pPr>
            <w:proofErr w:type="spellStart"/>
            <w:r w:rsidRPr="0007279B">
              <w:rPr>
                <w:lang w:eastAsia="zh-CN"/>
              </w:rPr>
              <w:t>RelativeProximity</w:t>
            </w:r>
            <w:proofErr w:type="spellEnd"/>
          </w:p>
        </w:tc>
      </w:tr>
      <w:tr w:rsidR="00A56B56" w14:paraId="7E3BAA87" w14:textId="77777777" w:rsidTr="00144927">
        <w:trPr>
          <w:jc w:val="center"/>
        </w:trPr>
        <w:tc>
          <w:tcPr>
            <w:tcW w:w="1486" w:type="dxa"/>
          </w:tcPr>
          <w:p w14:paraId="7D282728" w14:textId="77777777" w:rsidR="00A56B56" w:rsidRDefault="00A56B56" w:rsidP="00204E25">
            <w:pPr>
              <w:pStyle w:val="TAL"/>
              <w:rPr>
                <w:lang w:eastAsia="zh-CN"/>
              </w:rPr>
            </w:pPr>
            <w:proofErr w:type="spellStart"/>
            <w:r>
              <w:t>svcExp</w:t>
            </w:r>
            <w:proofErr w:type="spellEnd"/>
            <w:r>
              <w:rPr>
                <w:lang w:val="en-US"/>
              </w:rPr>
              <w:t>s</w:t>
            </w:r>
          </w:p>
        </w:tc>
        <w:tc>
          <w:tcPr>
            <w:tcW w:w="2033" w:type="dxa"/>
          </w:tcPr>
          <w:p w14:paraId="08732E28" w14:textId="77777777" w:rsidR="00A56B56" w:rsidRDefault="00A56B56" w:rsidP="00204E25">
            <w:pPr>
              <w:pStyle w:val="TAL"/>
            </w:pPr>
            <w:proofErr w:type="gramStart"/>
            <w:r>
              <w:t>array(</w:t>
            </w:r>
            <w:proofErr w:type="spellStart"/>
            <w:proofErr w:type="gramEnd"/>
            <w:r>
              <w:t>ServiceExperienceInfo</w:t>
            </w:r>
            <w:proofErr w:type="spellEnd"/>
            <w:r>
              <w:t>)</w:t>
            </w:r>
          </w:p>
        </w:tc>
        <w:tc>
          <w:tcPr>
            <w:tcW w:w="425" w:type="dxa"/>
          </w:tcPr>
          <w:p w14:paraId="45BE7B7D" w14:textId="77777777" w:rsidR="00A56B56" w:rsidRDefault="00A56B56" w:rsidP="00204E25">
            <w:pPr>
              <w:pStyle w:val="TAC"/>
            </w:pPr>
            <w:r>
              <w:t>C</w:t>
            </w:r>
          </w:p>
        </w:tc>
        <w:tc>
          <w:tcPr>
            <w:tcW w:w="1086" w:type="dxa"/>
          </w:tcPr>
          <w:p w14:paraId="379444C6" w14:textId="77777777" w:rsidR="00A56B56" w:rsidRPr="00FE6D25" w:rsidRDefault="00A56B56" w:rsidP="00204E25">
            <w:pPr>
              <w:pStyle w:val="TAL"/>
            </w:pPr>
            <w:proofErr w:type="gramStart"/>
            <w:r>
              <w:rPr>
                <w:rFonts w:hint="eastAsia"/>
              </w:rPr>
              <w:t>1</w:t>
            </w:r>
            <w:r>
              <w:t>..N</w:t>
            </w:r>
            <w:proofErr w:type="gramEnd"/>
          </w:p>
        </w:tc>
        <w:tc>
          <w:tcPr>
            <w:tcW w:w="2693" w:type="dxa"/>
          </w:tcPr>
          <w:p w14:paraId="4E1F3C04" w14:textId="77777777" w:rsidR="00A56B56" w:rsidRDefault="00A56B56" w:rsidP="00204E25">
            <w:pPr>
              <w:keepNext/>
              <w:keepLines/>
              <w:spacing w:after="0"/>
              <w:rPr>
                <w:rFonts w:ascii="Arial" w:hAnsi="Arial" w:cs="Arial"/>
                <w:sz w:val="18"/>
                <w:szCs w:val="18"/>
              </w:rPr>
            </w:pPr>
            <w:r>
              <w:rPr>
                <w:rFonts w:ascii="Arial" w:hAnsi="Arial" w:cs="Arial"/>
                <w:sz w:val="18"/>
                <w:szCs w:val="18"/>
              </w:rPr>
              <w:t>Contains the service experience information.</w:t>
            </w:r>
          </w:p>
          <w:p w14:paraId="1F4E485C" w14:textId="77777777" w:rsidR="00A56B56" w:rsidRDefault="00A56B56" w:rsidP="00204E25">
            <w:pPr>
              <w:pStyle w:val="TAL"/>
            </w:pPr>
            <w:r>
              <w:t xml:space="preserve">Shall be present if the </w:t>
            </w:r>
            <w:r w:rsidRPr="00FE6D25">
              <w:t>"</w:t>
            </w:r>
            <w:proofErr w:type="spellStart"/>
            <w:r w:rsidRPr="00FE6D25">
              <w:t>analyEvent</w:t>
            </w:r>
            <w:proofErr w:type="spellEnd"/>
            <w:r w:rsidRPr="00FE6D25">
              <w:t>" attribute is set to</w:t>
            </w:r>
            <w:r>
              <w:rPr>
                <w:rFonts w:cs="Arial"/>
                <w:szCs w:val="18"/>
              </w:rPr>
              <w:t xml:space="preserve"> "SERVICE_EXPERIENCE".</w:t>
            </w:r>
          </w:p>
        </w:tc>
        <w:tc>
          <w:tcPr>
            <w:tcW w:w="2054" w:type="dxa"/>
          </w:tcPr>
          <w:p w14:paraId="193AC246" w14:textId="77777777" w:rsidR="00A56B56" w:rsidRDefault="00A56B56" w:rsidP="00204E25">
            <w:pPr>
              <w:pStyle w:val="TAL"/>
              <w:rPr>
                <w:lang w:eastAsia="zh-CN"/>
              </w:rPr>
            </w:pPr>
            <w:proofErr w:type="spellStart"/>
            <w:r>
              <w:rPr>
                <w:rFonts w:cs="Arial"/>
                <w:szCs w:val="18"/>
              </w:rPr>
              <w:t>ServiceExperience</w:t>
            </w:r>
            <w:proofErr w:type="spellEnd"/>
          </w:p>
        </w:tc>
      </w:tr>
      <w:tr w:rsidR="00A56B56" w14:paraId="2DB1437F" w14:textId="77777777" w:rsidTr="00144927">
        <w:trPr>
          <w:jc w:val="center"/>
        </w:trPr>
        <w:tc>
          <w:tcPr>
            <w:tcW w:w="1486" w:type="dxa"/>
          </w:tcPr>
          <w:p w14:paraId="5209F899" w14:textId="77777777" w:rsidR="00A56B56" w:rsidRDefault="00A56B56" w:rsidP="00204E25">
            <w:pPr>
              <w:pStyle w:val="TAL"/>
            </w:pPr>
            <w:proofErr w:type="spellStart"/>
            <w:r>
              <w:t>wlanInfos</w:t>
            </w:r>
            <w:proofErr w:type="spellEnd"/>
          </w:p>
        </w:tc>
        <w:tc>
          <w:tcPr>
            <w:tcW w:w="2033" w:type="dxa"/>
          </w:tcPr>
          <w:p w14:paraId="6392F3A6" w14:textId="77777777" w:rsidR="00A56B56" w:rsidRDefault="00A56B56" w:rsidP="00204E25">
            <w:pPr>
              <w:pStyle w:val="TAL"/>
            </w:pPr>
            <w:proofErr w:type="gramStart"/>
            <w:r>
              <w:t>array(</w:t>
            </w:r>
            <w:proofErr w:type="spellStart"/>
            <w:proofErr w:type="gramEnd"/>
            <w:r>
              <w:t>WlanPerformInfo</w:t>
            </w:r>
            <w:proofErr w:type="spellEnd"/>
            <w:r>
              <w:t>)</w:t>
            </w:r>
          </w:p>
        </w:tc>
        <w:tc>
          <w:tcPr>
            <w:tcW w:w="425" w:type="dxa"/>
          </w:tcPr>
          <w:p w14:paraId="179A20FE" w14:textId="77777777" w:rsidR="00A56B56" w:rsidRDefault="00A56B56" w:rsidP="00204E25">
            <w:pPr>
              <w:pStyle w:val="TAC"/>
            </w:pPr>
            <w:r>
              <w:t>C</w:t>
            </w:r>
          </w:p>
        </w:tc>
        <w:tc>
          <w:tcPr>
            <w:tcW w:w="1086" w:type="dxa"/>
          </w:tcPr>
          <w:p w14:paraId="0EF06327" w14:textId="77777777" w:rsidR="00A56B56" w:rsidRDefault="00A56B56" w:rsidP="00204E25">
            <w:pPr>
              <w:pStyle w:val="TAL"/>
            </w:pPr>
            <w:proofErr w:type="gramStart"/>
            <w:r>
              <w:t>1..N</w:t>
            </w:r>
            <w:proofErr w:type="gramEnd"/>
          </w:p>
        </w:tc>
        <w:tc>
          <w:tcPr>
            <w:tcW w:w="2693" w:type="dxa"/>
          </w:tcPr>
          <w:p w14:paraId="37188F75" w14:textId="77777777" w:rsidR="00A56B56" w:rsidRPr="00422423" w:rsidRDefault="00A56B56" w:rsidP="00204E25">
            <w:pPr>
              <w:rPr>
                <w:rFonts w:ascii="Arial" w:hAnsi="Arial" w:cs="Arial"/>
                <w:sz w:val="18"/>
                <w:szCs w:val="18"/>
              </w:rPr>
            </w:pPr>
            <w:r w:rsidRPr="00422423">
              <w:rPr>
                <w:rFonts w:ascii="Arial" w:hAnsi="Arial" w:cs="Arial"/>
                <w:sz w:val="18"/>
                <w:szCs w:val="18"/>
              </w:rPr>
              <w:t>The WLAN performance related information.</w:t>
            </w:r>
          </w:p>
          <w:p w14:paraId="44444F80" w14:textId="77777777" w:rsidR="00A56B56" w:rsidRDefault="00A56B56" w:rsidP="00204E25">
            <w:pPr>
              <w:pStyle w:val="TAL"/>
              <w:rPr>
                <w:rFonts w:cs="Arial"/>
                <w:szCs w:val="18"/>
              </w:rPr>
            </w:pPr>
            <w:r w:rsidRPr="00422423">
              <w:rPr>
                <w:rFonts w:cs="Arial"/>
                <w:szCs w:val="18"/>
              </w:rPr>
              <w:t xml:space="preserve">Shall be present if the </w:t>
            </w:r>
            <w:r w:rsidRPr="00545BA9">
              <w:rPr>
                <w:rFonts w:cs="Arial"/>
                <w:szCs w:val="18"/>
              </w:rPr>
              <w:t>"</w:t>
            </w:r>
            <w:proofErr w:type="spellStart"/>
            <w:r w:rsidRPr="00422423">
              <w:rPr>
                <w:rFonts w:cs="Arial"/>
                <w:szCs w:val="18"/>
              </w:rPr>
              <w:t>analyEvent</w:t>
            </w:r>
            <w:proofErr w:type="spellEnd"/>
            <w:r w:rsidRPr="00545BA9">
              <w:rPr>
                <w:rFonts w:cs="Arial"/>
                <w:szCs w:val="18"/>
              </w:rPr>
              <w:t>"</w:t>
            </w:r>
            <w:r w:rsidRPr="00422423">
              <w:rPr>
                <w:rFonts w:cs="Arial"/>
                <w:szCs w:val="18"/>
              </w:rPr>
              <w:t xml:space="preserve"> attribute is set to "WLAN_PERFORMANCE".</w:t>
            </w:r>
          </w:p>
        </w:tc>
        <w:tc>
          <w:tcPr>
            <w:tcW w:w="2054" w:type="dxa"/>
          </w:tcPr>
          <w:p w14:paraId="0BAAACBB" w14:textId="77777777" w:rsidR="00A56B56" w:rsidRDefault="00A56B56" w:rsidP="00204E25">
            <w:pPr>
              <w:pStyle w:val="TAL"/>
              <w:rPr>
                <w:rFonts w:cs="Arial"/>
                <w:szCs w:val="18"/>
              </w:rPr>
            </w:pPr>
            <w:proofErr w:type="spellStart"/>
            <w:r w:rsidRPr="00422423">
              <w:rPr>
                <w:rFonts w:cs="Arial"/>
                <w:szCs w:val="18"/>
              </w:rPr>
              <w:t>WlanPerformance</w:t>
            </w:r>
            <w:r>
              <w:rPr>
                <w:rFonts w:cs="Arial"/>
                <w:szCs w:val="18"/>
              </w:rPr>
              <w:t>_AIML</w:t>
            </w:r>
            <w:proofErr w:type="spellEnd"/>
          </w:p>
        </w:tc>
      </w:tr>
      <w:tr w:rsidR="00144927" w14:paraId="5E88909E" w14:textId="77777777" w:rsidTr="00144927">
        <w:trPr>
          <w:jc w:val="center"/>
        </w:trPr>
        <w:tc>
          <w:tcPr>
            <w:tcW w:w="1486" w:type="dxa"/>
            <w:tcBorders>
              <w:top w:val="single" w:sz="6" w:space="0" w:color="auto"/>
              <w:left w:val="single" w:sz="6" w:space="0" w:color="auto"/>
              <w:bottom w:val="single" w:sz="6" w:space="0" w:color="auto"/>
              <w:right w:val="single" w:sz="6" w:space="0" w:color="auto"/>
            </w:tcBorders>
          </w:tcPr>
          <w:p w14:paraId="5EB80310" w14:textId="77777777" w:rsidR="00144927" w:rsidRDefault="00144927" w:rsidP="00204E25">
            <w:pPr>
              <w:pStyle w:val="TAL"/>
            </w:pPr>
            <w:proofErr w:type="spellStart"/>
            <w:r>
              <w:t>accuInfo</w:t>
            </w:r>
            <w:proofErr w:type="spellEnd"/>
          </w:p>
        </w:tc>
        <w:tc>
          <w:tcPr>
            <w:tcW w:w="2033" w:type="dxa"/>
            <w:tcBorders>
              <w:top w:val="single" w:sz="6" w:space="0" w:color="auto"/>
              <w:left w:val="single" w:sz="6" w:space="0" w:color="auto"/>
              <w:bottom w:val="single" w:sz="6" w:space="0" w:color="auto"/>
              <w:right w:val="single" w:sz="6" w:space="0" w:color="auto"/>
            </w:tcBorders>
          </w:tcPr>
          <w:p w14:paraId="545A72AC" w14:textId="77777777" w:rsidR="00144927" w:rsidRDefault="00144927" w:rsidP="00204E25">
            <w:pPr>
              <w:pStyle w:val="TAL"/>
            </w:pPr>
            <w:proofErr w:type="spellStart"/>
            <w:r>
              <w:t>AccuracyInfo</w:t>
            </w:r>
            <w:proofErr w:type="spellEnd"/>
          </w:p>
        </w:tc>
        <w:tc>
          <w:tcPr>
            <w:tcW w:w="425" w:type="dxa"/>
            <w:tcBorders>
              <w:top w:val="single" w:sz="6" w:space="0" w:color="auto"/>
              <w:left w:val="single" w:sz="6" w:space="0" w:color="auto"/>
              <w:bottom w:val="single" w:sz="6" w:space="0" w:color="auto"/>
              <w:right w:val="single" w:sz="6" w:space="0" w:color="auto"/>
            </w:tcBorders>
          </w:tcPr>
          <w:p w14:paraId="2CEE25F9" w14:textId="77777777" w:rsidR="00144927" w:rsidRDefault="00144927" w:rsidP="00204E25">
            <w:pPr>
              <w:pStyle w:val="TAC"/>
            </w:pPr>
            <w:r>
              <w:t>C</w:t>
            </w:r>
          </w:p>
        </w:tc>
        <w:tc>
          <w:tcPr>
            <w:tcW w:w="1086" w:type="dxa"/>
            <w:tcBorders>
              <w:top w:val="single" w:sz="6" w:space="0" w:color="auto"/>
              <w:left w:val="single" w:sz="6" w:space="0" w:color="auto"/>
              <w:bottom w:val="single" w:sz="6" w:space="0" w:color="auto"/>
              <w:right w:val="single" w:sz="6" w:space="0" w:color="auto"/>
            </w:tcBorders>
          </w:tcPr>
          <w:p w14:paraId="4733941A" w14:textId="77777777" w:rsidR="00144927" w:rsidRDefault="00144927" w:rsidP="00204E25">
            <w:pPr>
              <w:pStyle w:val="TAL"/>
            </w:pPr>
            <w:r w:rsidRPr="00144927">
              <w:t>0..1</w:t>
            </w:r>
          </w:p>
        </w:tc>
        <w:tc>
          <w:tcPr>
            <w:tcW w:w="2693" w:type="dxa"/>
            <w:tcBorders>
              <w:top w:val="single" w:sz="6" w:space="0" w:color="auto"/>
              <w:left w:val="single" w:sz="6" w:space="0" w:color="auto"/>
              <w:bottom w:val="single" w:sz="6" w:space="0" w:color="auto"/>
              <w:right w:val="single" w:sz="6" w:space="0" w:color="auto"/>
            </w:tcBorders>
          </w:tcPr>
          <w:p w14:paraId="20C590B3" w14:textId="77777777" w:rsidR="00144927" w:rsidRDefault="00144927" w:rsidP="00144927">
            <w:pPr>
              <w:rPr>
                <w:rFonts w:ascii="Arial" w:hAnsi="Arial" w:cs="Arial"/>
                <w:sz w:val="18"/>
                <w:szCs w:val="18"/>
              </w:rPr>
            </w:pPr>
            <w:r>
              <w:rPr>
                <w:rFonts w:ascii="Arial" w:hAnsi="Arial" w:cs="Arial"/>
                <w:sz w:val="18"/>
                <w:szCs w:val="18"/>
              </w:rPr>
              <w:t>The analytics accuracy information.</w:t>
            </w:r>
            <w:r w:rsidRPr="00D30DE4">
              <w:rPr>
                <w:rFonts w:ascii="Arial" w:hAnsi="Arial" w:cs="Arial"/>
                <w:sz w:val="18"/>
                <w:szCs w:val="18"/>
              </w:rPr>
              <w:t xml:space="preserve"> It shall be provided when </w:t>
            </w:r>
            <w:proofErr w:type="spellStart"/>
            <w:r w:rsidRPr="00D30DE4">
              <w:rPr>
                <w:rFonts w:ascii="Arial" w:hAnsi="Arial" w:cs="Arial"/>
                <w:sz w:val="18"/>
                <w:szCs w:val="18"/>
              </w:rPr>
              <w:t>accuracyReq</w:t>
            </w:r>
            <w:proofErr w:type="spellEnd"/>
            <w:r w:rsidRPr="00D30DE4">
              <w:rPr>
                <w:rFonts w:ascii="Arial" w:hAnsi="Arial" w:cs="Arial"/>
                <w:sz w:val="18"/>
                <w:szCs w:val="18"/>
              </w:rPr>
              <w:t xml:space="preserve"> was provided in the request</w:t>
            </w:r>
            <w:r w:rsidRPr="00181A38">
              <w:rPr>
                <w:rFonts w:ascii="Arial" w:hAnsi="Arial" w:cs="Arial"/>
                <w:sz w:val="18"/>
                <w:szCs w:val="18"/>
              </w:rPr>
              <w:t xml:space="preserve"> and the "</w:t>
            </w:r>
            <w:proofErr w:type="spellStart"/>
            <w:r w:rsidRPr="00181A38">
              <w:rPr>
                <w:rFonts w:ascii="Arial" w:hAnsi="Arial" w:cs="Arial"/>
                <w:sz w:val="18"/>
                <w:szCs w:val="18"/>
              </w:rPr>
              <w:t>cancelAccuInd</w:t>
            </w:r>
            <w:proofErr w:type="spellEnd"/>
            <w:r w:rsidRPr="00181A38">
              <w:rPr>
                <w:rFonts w:ascii="Arial" w:hAnsi="Arial" w:cs="Arial"/>
                <w:sz w:val="18"/>
                <w:szCs w:val="18"/>
              </w:rPr>
              <w:t>" attribute is set to "false" or omitted</w:t>
            </w:r>
            <w:r>
              <w:rPr>
                <w:rFonts w:ascii="Arial" w:hAnsi="Arial" w:cs="Arial"/>
                <w:sz w:val="18"/>
                <w:szCs w:val="18"/>
              </w:rPr>
              <w:t>.</w:t>
            </w:r>
          </w:p>
        </w:tc>
        <w:tc>
          <w:tcPr>
            <w:tcW w:w="2054" w:type="dxa"/>
            <w:tcBorders>
              <w:top w:val="single" w:sz="6" w:space="0" w:color="auto"/>
              <w:left w:val="single" w:sz="6" w:space="0" w:color="auto"/>
              <w:bottom w:val="single" w:sz="6" w:space="0" w:color="auto"/>
              <w:right w:val="single" w:sz="6" w:space="0" w:color="auto"/>
            </w:tcBorders>
          </w:tcPr>
          <w:p w14:paraId="564CE20A" w14:textId="77777777" w:rsidR="00144927" w:rsidRDefault="00144927" w:rsidP="00204E25">
            <w:pPr>
              <w:pStyle w:val="TAL"/>
              <w:rPr>
                <w:rFonts w:cs="Arial"/>
                <w:szCs w:val="18"/>
              </w:rPr>
            </w:pPr>
            <w:proofErr w:type="spellStart"/>
            <w:r>
              <w:rPr>
                <w:rFonts w:cs="Arial"/>
                <w:szCs w:val="18"/>
              </w:rPr>
              <w:t>AnalyticsAccuracy</w:t>
            </w:r>
            <w:proofErr w:type="spellEnd"/>
          </w:p>
        </w:tc>
      </w:tr>
      <w:tr w:rsidR="00144927" w14:paraId="5A3F43B1" w14:textId="77777777" w:rsidTr="00144927">
        <w:trPr>
          <w:jc w:val="center"/>
        </w:trPr>
        <w:tc>
          <w:tcPr>
            <w:tcW w:w="1486" w:type="dxa"/>
            <w:tcBorders>
              <w:top w:val="single" w:sz="6" w:space="0" w:color="auto"/>
              <w:left w:val="single" w:sz="6" w:space="0" w:color="auto"/>
              <w:bottom w:val="single" w:sz="6" w:space="0" w:color="auto"/>
              <w:right w:val="single" w:sz="6" w:space="0" w:color="auto"/>
            </w:tcBorders>
          </w:tcPr>
          <w:p w14:paraId="3820E852" w14:textId="77777777" w:rsidR="00144927" w:rsidRDefault="00144927" w:rsidP="00204E25">
            <w:pPr>
              <w:pStyle w:val="TAL"/>
            </w:pPr>
            <w:proofErr w:type="spellStart"/>
            <w:r>
              <w:t>cancelAccuInd</w:t>
            </w:r>
            <w:proofErr w:type="spellEnd"/>
          </w:p>
        </w:tc>
        <w:tc>
          <w:tcPr>
            <w:tcW w:w="2033" w:type="dxa"/>
            <w:tcBorders>
              <w:top w:val="single" w:sz="6" w:space="0" w:color="auto"/>
              <w:left w:val="single" w:sz="6" w:space="0" w:color="auto"/>
              <w:bottom w:val="single" w:sz="6" w:space="0" w:color="auto"/>
              <w:right w:val="single" w:sz="6" w:space="0" w:color="auto"/>
            </w:tcBorders>
          </w:tcPr>
          <w:p w14:paraId="617D7358" w14:textId="77777777" w:rsidR="00144927" w:rsidRDefault="00144927" w:rsidP="00204E2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tcPr>
          <w:p w14:paraId="24BEE3D7" w14:textId="77777777" w:rsidR="00144927" w:rsidRDefault="00144927" w:rsidP="00204E25">
            <w:pPr>
              <w:pStyle w:val="TAC"/>
            </w:pPr>
            <w:r>
              <w:t>O</w:t>
            </w:r>
          </w:p>
        </w:tc>
        <w:tc>
          <w:tcPr>
            <w:tcW w:w="1086" w:type="dxa"/>
            <w:tcBorders>
              <w:top w:val="single" w:sz="6" w:space="0" w:color="auto"/>
              <w:left w:val="single" w:sz="6" w:space="0" w:color="auto"/>
              <w:bottom w:val="single" w:sz="6" w:space="0" w:color="auto"/>
              <w:right w:val="single" w:sz="6" w:space="0" w:color="auto"/>
            </w:tcBorders>
          </w:tcPr>
          <w:p w14:paraId="4A378606" w14:textId="77777777" w:rsidR="00144927" w:rsidRPr="00144927" w:rsidRDefault="00144927" w:rsidP="00204E25">
            <w:pPr>
              <w:pStyle w:val="TAL"/>
            </w:pPr>
            <w:r>
              <w:t>0..1</w:t>
            </w:r>
          </w:p>
        </w:tc>
        <w:tc>
          <w:tcPr>
            <w:tcW w:w="2693" w:type="dxa"/>
            <w:tcBorders>
              <w:top w:val="single" w:sz="6" w:space="0" w:color="auto"/>
              <w:left w:val="single" w:sz="6" w:space="0" w:color="auto"/>
              <w:bottom w:val="single" w:sz="6" w:space="0" w:color="auto"/>
              <w:right w:val="single" w:sz="6" w:space="0" w:color="auto"/>
            </w:tcBorders>
          </w:tcPr>
          <w:p w14:paraId="4F1D62A1" w14:textId="77777777" w:rsidR="00144927" w:rsidRPr="00144927" w:rsidRDefault="00144927" w:rsidP="00144927">
            <w:pPr>
              <w:rPr>
                <w:rFonts w:ascii="Arial" w:hAnsi="Arial" w:cs="Arial"/>
                <w:sz w:val="18"/>
                <w:szCs w:val="18"/>
              </w:rPr>
            </w:pPr>
            <w:r w:rsidRPr="00144927">
              <w:rPr>
                <w:rFonts w:ascii="Arial" w:hAnsi="Arial" w:cs="Arial"/>
                <w:sz w:val="18"/>
                <w:szCs w:val="18"/>
              </w:rPr>
              <w:t>Indicates cancelled request of the analytics accuracy information.</w:t>
            </w:r>
          </w:p>
          <w:p w14:paraId="355D9B26" w14:textId="77777777" w:rsidR="00144927" w:rsidRPr="00144927" w:rsidRDefault="00144927" w:rsidP="00144927">
            <w:pPr>
              <w:rPr>
                <w:rFonts w:ascii="Arial" w:hAnsi="Arial" w:cs="Arial"/>
                <w:sz w:val="18"/>
                <w:szCs w:val="18"/>
              </w:rPr>
            </w:pPr>
            <w:r w:rsidRPr="00144927">
              <w:rPr>
                <w:rFonts w:ascii="Arial" w:hAnsi="Arial" w:cs="Arial"/>
                <w:sz w:val="18"/>
                <w:szCs w:val="18"/>
              </w:rPr>
              <w:t>Set to "true" indicates the NWDAF cancelled request of analytics accuracy information as the NWDAF does not support the accuracy checking capability.</w:t>
            </w:r>
          </w:p>
          <w:p w14:paraId="6315C06B" w14:textId="77777777" w:rsidR="00144927" w:rsidRDefault="00144927" w:rsidP="00144927">
            <w:pPr>
              <w:rPr>
                <w:rFonts w:ascii="Arial" w:hAnsi="Arial" w:cs="Arial"/>
                <w:sz w:val="18"/>
                <w:szCs w:val="18"/>
              </w:rPr>
            </w:pPr>
            <w:r w:rsidRPr="00144927">
              <w:rPr>
                <w:rFonts w:ascii="Arial" w:hAnsi="Arial" w:cs="Arial"/>
                <w:sz w:val="18"/>
                <w:szCs w:val="18"/>
              </w:rPr>
              <w:t>Otherwise set to "false". Default value is "false" if omitted.</w:t>
            </w:r>
          </w:p>
        </w:tc>
        <w:tc>
          <w:tcPr>
            <w:tcW w:w="2054" w:type="dxa"/>
            <w:tcBorders>
              <w:top w:val="single" w:sz="6" w:space="0" w:color="auto"/>
              <w:left w:val="single" w:sz="6" w:space="0" w:color="auto"/>
              <w:bottom w:val="single" w:sz="6" w:space="0" w:color="auto"/>
              <w:right w:val="single" w:sz="6" w:space="0" w:color="auto"/>
            </w:tcBorders>
          </w:tcPr>
          <w:p w14:paraId="5483AAE0" w14:textId="77777777" w:rsidR="00144927" w:rsidRDefault="00144927" w:rsidP="00204E25">
            <w:pPr>
              <w:pStyle w:val="TAL"/>
              <w:rPr>
                <w:rFonts w:cs="Arial"/>
                <w:szCs w:val="18"/>
              </w:rPr>
            </w:pPr>
            <w:proofErr w:type="spellStart"/>
            <w:r w:rsidRPr="00144927">
              <w:rPr>
                <w:rFonts w:cs="Arial"/>
                <w:szCs w:val="18"/>
              </w:rPr>
              <w:t>AnalyticsAccuracy</w:t>
            </w:r>
            <w:proofErr w:type="spellEnd"/>
          </w:p>
        </w:tc>
      </w:tr>
      <w:tr w:rsidR="00A56B56" w14:paraId="0AFC7328" w14:textId="77777777" w:rsidTr="00144927">
        <w:trPr>
          <w:jc w:val="center"/>
        </w:trPr>
        <w:tc>
          <w:tcPr>
            <w:tcW w:w="1486" w:type="dxa"/>
          </w:tcPr>
          <w:p w14:paraId="18792DE7" w14:textId="77777777" w:rsidR="00A56B56" w:rsidRDefault="00A56B56" w:rsidP="00204E25">
            <w:pPr>
              <w:pStyle w:val="TAL"/>
            </w:pPr>
            <w:proofErr w:type="spellStart"/>
            <w:r>
              <w:t>suppFeat</w:t>
            </w:r>
            <w:proofErr w:type="spellEnd"/>
          </w:p>
        </w:tc>
        <w:tc>
          <w:tcPr>
            <w:tcW w:w="2033" w:type="dxa"/>
          </w:tcPr>
          <w:p w14:paraId="7BE2B7A7" w14:textId="77777777" w:rsidR="00A56B56" w:rsidRDefault="00A56B56" w:rsidP="00204E25">
            <w:pPr>
              <w:pStyle w:val="TAL"/>
            </w:pPr>
            <w:proofErr w:type="spellStart"/>
            <w:r>
              <w:t>SupportedFeatures</w:t>
            </w:r>
            <w:proofErr w:type="spellEnd"/>
          </w:p>
        </w:tc>
        <w:tc>
          <w:tcPr>
            <w:tcW w:w="425" w:type="dxa"/>
          </w:tcPr>
          <w:p w14:paraId="43AC7F79" w14:textId="77777777" w:rsidR="00A56B56" w:rsidRDefault="00A56B56" w:rsidP="00204E25">
            <w:pPr>
              <w:pStyle w:val="TAC"/>
            </w:pPr>
            <w:r>
              <w:t>M</w:t>
            </w:r>
          </w:p>
        </w:tc>
        <w:tc>
          <w:tcPr>
            <w:tcW w:w="1086" w:type="dxa"/>
          </w:tcPr>
          <w:p w14:paraId="4BA31DE6" w14:textId="77777777" w:rsidR="00A56B56" w:rsidRDefault="00A56B56" w:rsidP="00204E25">
            <w:pPr>
              <w:pStyle w:val="TAL"/>
            </w:pPr>
            <w:r>
              <w:t>1</w:t>
            </w:r>
          </w:p>
        </w:tc>
        <w:tc>
          <w:tcPr>
            <w:tcW w:w="2693" w:type="dxa"/>
          </w:tcPr>
          <w:p w14:paraId="4BBECB55" w14:textId="77777777" w:rsidR="00A56B56" w:rsidRDefault="00A56B56" w:rsidP="00204E25">
            <w:pPr>
              <w:pStyle w:val="TAL"/>
              <w:rPr>
                <w:rFonts w:cs="Arial"/>
                <w:szCs w:val="18"/>
              </w:rPr>
            </w:pPr>
            <w:r>
              <w:rPr>
                <w:rFonts w:cs="Arial"/>
                <w:szCs w:val="18"/>
              </w:rPr>
              <w:t>Represents the features supported by both the AF and the NEF.</w:t>
            </w:r>
          </w:p>
        </w:tc>
        <w:tc>
          <w:tcPr>
            <w:tcW w:w="2054" w:type="dxa"/>
          </w:tcPr>
          <w:p w14:paraId="718B605B" w14:textId="77777777" w:rsidR="00A56B56" w:rsidRDefault="00A56B56" w:rsidP="00204E25">
            <w:pPr>
              <w:pStyle w:val="TAL"/>
              <w:rPr>
                <w:rFonts w:cs="Arial"/>
                <w:szCs w:val="18"/>
              </w:rPr>
            </w:pPr>
          </w:p>
        </w:tc>
      </w:tr>
      <w:tr w:rsidR="00A56B56" w14:paraId="662E7D25" w14:textId="77777777" w:rsidTr="00144927">
        <w:trPr>
          <w:jc w:val="center"/>
        </w:trPr>
        <w:tc>
          <w:tcPr>
            <w:tcW w:w="9777" w:type="dxa"/>
            <w:gridSpan w:val="6"/>
          </w:tcPr>
          <w:p w14:paraId="11DA6ED2" w14:textId="77777777" w:rsidR="00A56B56" w:rsidRDefault="00A56B56" w:rsidP="00204E25">
            <w:pPr>
              <w:pStyle w:val="TAN"/>
            </w:pPr>
            <w:r w:rsidRPr="00D165ED">
              <w:rPr>
                <w:rFonts w:cs="Arial"/>
                <w:szCs w:val="18"/>
              </w:rPr>
              <w:t>NOTE</w:t>
            </w:r>
            <w:r>
              <w:rPr>
                <w:rFonts w:cs="Arial"/>
                <w:szCs w:val="18"/>
              </w:rPr>
              <w:t> 1</w:t>
            </w:r>
            <w:r w:rsidRPr="00D165ED">
              <w:rPr>
                <w:rFonts w:cs="Arial"/>
                <w:szCs w:val="18"/>
              </w:rPr>
              <w:t>:</w:t>
            </w:r>
            <w:r w:rsidRPr="00D165ED">
              <w:tab/>
              <w:t xml:space="preserve">If the "start" attribute and the "expiry" attribute are both provided, the </w:t>
            </w:r>
            <w:proofErr w:type="spellStart"/>
            <w:r w:rsidRPr="00D165ED">
              <w:t>DateTime</w:t>
            </w:r>
            <w:proofErr w:type="spellEnd"/>
            <w:r w:rsidRPr="00D165ED">
              <w:t xml:space="preserve"> of the "expiry" attribute shall not be earlier than the </w:t>
            </w:r>
            <w:proofErr w:type="spellStart"/>
            <w:r w:rsidRPr="00D165ED">
              <w:t>DateTime</w:t>
            </w:r>
            <w:proofErr w:type="spellEnd"/>
            <w:r w:rsidRPr="00D165ED">
              <w:t xml:space="preserve"> of the "start" attribute.</w:t>
            </w:r>
          </w:p>
          <w:p w14:paraId="03DA24FE" w14:textId="77777777" w:rsidR="00A56B56" w:rsidRDefault="00A56B56" w:rsidP="00204E25">
            <w:pPr>
              <w:pStyle w:val="TAN"/>
              <w:rPr>
                <w:rFonts w:cs="Arial"/>
                <w:szCs w:val="18"/>
              </w:rPr>
            </w:pPr>
            <w:bookmarkStart w:id="85" w:name="_Hlk109297953"/>
            <w:r w:rsidRPr="00A13C15">
              <w:rPr>
                <w:rFonts w:cs="Arial"/>
                <w:szCs w:val="18"/>
              </w:rPr>
              <w:t>NOTE 2:</w:t>
            </w:r>
            <w:r w:rsidRPr="00A13C15">
              <w:rPr>
                <w:rFonts w:cs="Arial"/>
                <w:szCs w:val="18"/>
              </w:rPr>
              <w:tab/>
            </w:r>
            <w:bookmarkStart w:id="86" w:name="_Hlk109298020"/>
            <w:r w:rsidRPr="00A13C15">
              <w:rPr>
                <w:rFonts w:cs="Arial"/>
                <w:szCs w:val="18"/>
              </w:rPr>
              <w:t>The "</w:t>
            </w:r>
            <w:proofErr w:type="spellStart"/>
            <w:r w:rsidRPr="00A13C15">
              <w:rPr>
                <w:rFonts w:cs="Arial"/>
                <w:szCs w:val="18"/>
              </w:rPr>
              <w:t>qosFlowRetThd</w:t>
            </w:r>
            <w:proofErr w:type="spellEnd"/>
            <w:r w:rsidRPr="00A13C15">
              <w:rPr>
                <w:rFonts w:cs="Arial"/>
                <w:szCs w:val="18"/>
              </w:rPr>
              <w:t>" and "</w:t>
            </w:r>
            <w:proofErr w:type="spellStart"/>
            <w:r w:rsidRPr="00A13C15">
              <w:rPr>
                <w:rFonts w:cs="Arial"/>
                <w:szCs w:val="18"/>
              </w:rPr>
              <w:t>ranUeThrouThd</w:t>
            </w:r>
            <w:proofErr w:type="spellEnd"/>
            <w:r w:rsidRPr="00A13C15">
              <w:rPr>
                <w:rFonts w:cs="Arial"/>
                <w:szCs w:val="18"/>
              </w:rPr>
              <w:t xml:space="preserve">" attributes in </w:t>
            </w:r>
            <w:proofErr w:type="spellStart"/>
            <w:r w:rsidRPr="00A13C15">
              <w:rPr>
                <w:rFonts w:cs="Arial"/>
                <w:szCs w:val="18"/>
              </w:rPr>
              <w:t>QosSustainabilityExposure</w:t>
            </w:r>
            <w:proofErr w:type="spellEnd"/>
            <w:r w:rsidRPr="00A13C15">
              <w:rPr>
                <w:rFonts w:cs="Arial"/>
                <w:szCs w:val="18"/>
              </w:rPr>
              <w:t xml:space="preserve"> data type are not applicable</w:t>
            </w:r>
            <w:bookmarkEnd w:id="85"/>
            <w:bookmarkEnd w:id="86"/>
            <w:r w:rsidRPr="00A13C15">
              <w:rPr>
                <w:rFonts w:cs="Arial"/>
                <w:szCs w:val="18"/>
              </w:rPr>
              <w:t>.</w:t>
            </w:r>
          </w:p>
          <w:p w14:paraId="62C9C850" w14:textId="77777777" w:rsidR="00A56B56" w:rsidRDefault="00A56B56" w:rsidP="00204E25">
            <w:pPr>
              <w:pStyle w:val="TAN"/>
            </w:pPr>
            <w:r w:rsidRPr="00E20147">
              <w:t>NOTE </w:t>
            </w:r>
            <w:r>
              <w:t>3</w:t>
            </w:r>
            <w:r w:rsidRPr="00E20147">
              <w:t xml:space="preserve">: </w:t>
            </w:r>
            <w:r w:rsidRPr="00E20147">
              <w:tab/>
              <w:t>Th</w:t>
            </w:r>
            <w:r>
              <w:t>e</w:t>
            </w:r>
            <w:r w:rsidRPr="00E20147">
              <w:t xml:space="preserve"> </w:t>
            </w:r>
            <w:r w:rsidRPr="00D165ED">
              <w:t>"</w:t>
            </w:r>
            <w:proofErr w:type="spellStart"/>
            <w:r w:rsidRPr="00926BF2">
              <w:t>minTrafficRate</w:t>
            </w:r>
            <w:proofErr w:type="spellEnd"/>
            <w:r w:rsidRPr="00D165ED">
              <w:t>"</w:t>
            </w:r>
            <w:r>
              <w:t xml:space="preserve">, </w:t>
            </w:r>
            <w:r w:rsidRPr="00D165ED">
              <w:t>"</w:t>
            </w:r>
            <w:proofErr w:type="spellStart"/>
            <w:r>
              <w:t>agg</w:t>
            </w:r>
            <w:r w:rsidRPr="00926BF2">
              <w:t>TrafficRate</w:t>
            </w:r>
            <w:proofErr w:type="spellEnd"/>
            <w:r w:rsidRPr="00D165ED">
              <w:t>"</w:t>
            </w:r>
            <w:r>
              <w:t xml:space="preserve">, </w:t>
            </w:r>
            <w:r w:rsidRPr="00D165ED">
              <w:t>"</w:t>
            </w:r>
            <w:proofErr w:type="spellStart"/>
            <w:r>
              <w:t>var</w:t>
            </w:r>
            <w:r w:rsidRPr="00926BF2">
              <w:t>TrafficRate</w:t>
            </w:r>
            <w:proofErr w:type="spellEnd"/>
            <w:r w:rsidRPr="00D165ED">
              <w:t>"</w:t>
            </w:r>
            <w:r>
              <w:t xml:space="preserve">, </w:t>
            </w:r>
            <w:r w:rsidRPr="00D165ED">
              <w:t>"</w:t>
            </w:r>
            <w:proofErr w:type="spellStart"/>
            <w:r>
              <w:t>t</w:t>
            </w:r>
            <w:r w:rsidRPr="00926BF2">
              <w:t>raf</w:t>
            </w:r>
            <w:r>
              <w:t>RateUeIds</w:t>
            </w:r>
            <w:proofErr w:type="spellEnd"/>
            <w:r w:rsidRPr="00D165ED">
              <w:t>"</w:t>
            </w:r>
            <w:r>
              <w:t xml:space="preserve">, </w:t>
            </w:r>
            <w:r w:rsidRPr="00D165ED">
              <w:t>"</w:t>
            </w:r>
            <w:proofErr w:type="spellStart"/>
            <w:r>
              <w:t>avePacketDelay</w:t>
            </w:r>
            <w:proofErr w:type="spellEnd"/>
            <w:r w:rsidRPr="00D165ED">
              <w:t>"</w:t>
            </w:r>
            <w:r>
              <w:t xml:space="preserve">, </w:t>
            </w:r>
            <w:r w:rsidRPr="00D165ED">
              <w:t>"</w:t>
            </w:r>
            <w:proofErr w:type="spellStart"/>
            <w:r>
              <w:t>maxPacketDelay</w:t>
            </w:r>
            <w:proofErr w:type="spellEnd"/>
            <w:r w:rsidRPr="00D165ED">
              <w:t>"</w:t>
            </w:r>
            <w:r>
              <w:t xml:space="preserve">, </w:t>
            </w:r>
            <w:r w:rsidRPr="00D165ED">
              <w:t>"</w:t>
            </w:r>
            <w:proofErr w:type="spellStart"/>
            <w:r>
              <w:t>varPacketDelay</w:t>
            </w:r>
            <w:proofErr w:type="spellEnd"/>
            <w:r w:rsidRPr="00D165ED">
              <w:t>"</w:t>
            </w:r>
            <w:r>
              <w:t xml:space="preserve">, </w:t>
            </w:r>
            <w:r w:rsidRPr="00D165ED">
              <w:t>"</w:t>
            </w:r>
            <w:proofErr w:type="spellStart"/>
            <w:r>
              <w:t>packDelayUeIds</w:t>
            </w:r>
            <w:proofErr w:type="spellEnd"/>
            <w:r w:rsidRPr="00D165ED">
              <w:t>"</w:t>
            </w:r>
            <w:r>
              <w:t xml:space="preserve">, </w:t>
            </w:r>
            <w:r w:rsidRPr="00E10E37">
              <w:t>"</w:t>
            </w:r>
            <w:proofErr w:type="spellStart"/>
            <w:r>
              <w:t>maxPacketLossRate</w:t>
            </w:r>
            <w:proofErr w:type="spellEnd"/>
            <w:r w:rsidRPr="00D165ED">
              <w:t>"</w:t>
            </w:r>
            <w:r>
              <w:t xml:space="preserve">, </w:t>
            </w:r>
            <w:r w:rsidRPr="00D165ED">
              <w:t>"</w:t>
            </w:r>
            <w:proofErr w:type="spellStart"/>
            <w:r>
              <w:t>varPacketLossRate</w:t>
            </w:r>
            <w:proofErr w:type="spellEnd"/>
            <w:r w:rsidRPr="00D165ED">
              <w:t>"</w:t>
            </w:r>
            <w:r>
              <w:t xml:space="preserve"> and </w:t>
            </w:r>
            <w:r w:rsidRPr="00D165ED">
              <w:t>"</w:t>
            </w:r>
            <w:proofErr w:type="spellStart"/>
            <w:r>
              <w:t>packetLossUeIds</w:t>
            </w:r>
            <w:proofErr w:type="spellEnd"/>
            <w:r w:rsidRPr="00D165ED">
              <w:t>"</w:t>
            </w:r>
            <w:r>
              <w:t xml:space="preserve"> </w:t>
            </w:r>
            <w:r w:rsidRPr="00E20147">
              <w:t>attribute</w:t>
            </w:r>
            <w:r>
              <w:t>(s)</w:t>
            </w:r>
            <w:r w:rsidRPr="00E20147">
              <w:t xml:space="preserve"> </w:t>
            </w:r>
            <w:r>
              <w:t xml:space="preserve">within the </w:t>
            </w:r>
            <w:proofErr w:type="spellStart"/>
            <w:r>
              <w:t>DnPerfInfo</w:t>
            </w:r>
            <w:proofErr w:type="spellEnd"/>
            <w:r>
              <w:t xml:space="preserve"> data type is applicable only if the </w:t>
            </w:r>
            <w:r w:rsidRPr="00D165ED">
              <w:t>"</w:t>
            </w:r>
            <w:proofErr w:type="spellStart"/>
            <w:r>
              <w:t>DnPerformanceExt_AIML</w:t>
            </w:r>
            <w:proofErr w:type="spellEnd"/>
            <w:r>
              <w:t>”</w:t>
            </w:r>
            <w:r w:rsidRPr="00D165ED">
              <w:t xml:space="preserve"> </w:t>
            </w:r>
            <w:r>
              <w:t>feature is supported.</w:t>
            </w:r>
          </w:p>
          <w:p w14:paraId="5E874417" w14:textId="77777777" w:rsidR="001D640A" w:rsidRDefault="00A56B56" w:rsidP="001D640A">
            <w:pPr>
              <w:pStyle w:val="TAN"/>
              <w:rPr>
                <w:ins w:id="87" w:author="Ericsson_Maria Liang" w:date="2024-11-10T16:46:00Z"/>
              </w:rPr>
            </w:pPr>
            <w:r w:rsidRPr="00D165ED">
              <w:rPr>
                <w:rFonts w:cs="Arial"/>
                <w:szCs w:val="18"/>
              </w:rPr>
              <w:t>NOTE</w:t>
            </w:r>
            <w:r>
              <w:rPr>
                <w:rFonts w:cs="Arial"/>
                <w:szCs w:val="18"/>
              </w:rPr>
              <w:t> 4</w:t>
            </w:r>
            <w:r w:rsidRPr="00D165ED">
              <w:rPr>
                <w:rFonts w:cs="Arial"/>
                <w:szCs w:val="18"/>
              </w:rPr>
              <w:t>:</w:t>
            </w:r>
            <w:r w:rsidRPr="00D165ED">
              <w:tab/>
              <w:t>If the "</w:t>
            </w:r>
            <w:proofErr w:type="spellStart"/>
            <w:r>
              <w:t>UeMobilityExt_eNA</w:t>
            </w:r>
            <w:proofErr w:type="spellEnd"/>
            <w:r w:rsidRPr="00D165ED">
              <w:t xml:space="preserve">" </w:t>
            </w:r>
            <w:r>
              <w:t xml:space="preserve">feature is supported </w:t>
            </w:r>
            <w:r w:rsidRPr="00D165ED">
              <w:t xml:space="preserve">and </w:t>
            </w:r>
            <w:r w:rsidRPr="00C208F5">
              <w:t>the "</w:t>
            </w:r>
            <w:proofErr w:type="spellStart"/>
            <w:r>
              <w:rPr>
                <w:rFonts w:hint="eastAsia"/>
                <w:lang w:eastAsia="zh-CN"/>
              </w:rPr>
              <w:t>l</w:t>
            </w:r>
            <w:r>
              <w:rPr>
                <w:lang w:eastAsia="zh-CN"/>
              </w:rPr>
              <w:t>ocGranularity</w:t>
            </w:r>
            <w:proofErr w:type="spellEnd"/>
            <w:r w:rsidRPr="00C208F5">
              <w:t>" attribute value "LON_AND_LAT_LEVEL" is requested</w:t>
            </w:r>
            <w:r>
              <w:t xml:space="preserve">, the </w:t>
            </w:r>
            <w:r w:rsidRPr="002834F2">
              <w:t>"</w:t>
            </w:r>
            <w:proofErr w:type="spellStart"/>
            <w:r>
              <w:t>geoLoc</w:t>
            </w:r>
            <w:proofErr w:type="spellEnd"/>
            <w:r w:rsidRPr="002834F2">
              <w:t xml:space="preserve">" </w:t>
            </w:r>
            <w:r>
              <w:t xml:space="preserve">attribute within the </w:t>
            </w:r>
            <w:r w:rsidRPr="002834F2">
              <w:t>"</w:t>
            </w:r>
            <w:proofErr w:type="spellStart"/>
            <w:r w:rsidRPr="002834F2">
              <w:t>UeMobility</w:t>
            </w:r>
            <w:proofErr w:type="spellEnd"/>
            <w:r w:rsidRPr="002834F2">
              <w:t xml:space="preserve">" </w:t>
            </w:r>
            <w:r>
              <w:t xml:space="preserve">type may be provided to report </w:t>
            </w:r>
            <w:r w:rsidRPr="002834F2">
              <w:t>the geographical location (longitude and latitude level)</w:t>
            </w:r>
            <w:r w:rsidRPr="00C208F5">
              <w:t>.</w:t>
            </w:r>
          </w:p>
          <w:p w14:paraId="72168D0F" w14:textId="4F0C5825" w:rsidR="0021592C" w:rsidRDefault="001D640A" w:rsidP="001D640A">
            <w:pPr>
              <w:pStyle w:val="TAN"/>
              <w:rPr>
                <w:rFonts w:cs="Arial"/>
                <w:szCs w:val="18"/>
              </w:rPr>
            </w:pPr>
            <w:ins w:id="88" w:author="Ericsson_Maria Liang" w:date="2024-11-10T16:46:00Z">
              <w:r w:rsidRPr="008A711E">
                <w:t>NOTE</w:t>
              </w:r>
              <w:r>
                <w:rPr>
                  <w:lang w:eastAsia="zh-CN"/>
                </w:rPr>
                <w:t> 6</w:t>
              </w:r>
              <w:r w:rsidRPr="008A711E">
                <w:t>:</w:t>
              </w:r>
              <w:r w:rsidRPr="008A711E">
                <w:tab/>
              </w:r>
            </w:ins>
            <w:ins w:id="89" w:author="Huawei" w:date="2024-11-22T11:14:00Z">
              <w:r w:rsidR="007E20A5">
                <w:t xml:space="preserve">The attributes for time to collision within the </w:t>
              </w:r>
              <w:r w:rsidR="007E20A5" w:rsidRPr="005A1035">
                <w:t>"</w:t>
              </w:r>
              <w:proofErr w:type="spellStart"/>
              <w:r w:rsidR="007E20A5">
                <w:t>ttcInfo</w:t>
              </w:r>
              <w:proofErr w:type="spellEnd"/>
              <w:r w:rsidR="007E20A5" w:rsidRPr="005A1035">
                <w:t xml:space="preserve">" </w:t>
              </w:r>
              <w:r w:rsidR="007E20A5">
                <w:t xml:space="preserve">attribute supported by the </w:t>
              </w:r>
              <w:r w:rsidR="007E20A5" w:rsidRPr="005A1035">
                <w:t>"</w:t>
              </w:r>
              <w:proofErr w:type="spellStart"/>
              <w:r w:rsidR="007E20A5" w:rsidRPr="005A1035">
                <w:t>RelativeProximityExt</w:t>
              </w:r>
              <w:proofErr w:type="spellEnd"/>
              <w:r w:rsidR="007E20A5" w:rsidRPr="005A1035">
                <w:t>" feature</w:t>
              </w:r>
              <w:r w:rsidR="007E20A5">
                <w:t xml:space="preserve"> may be provided only when the </w:t>
              </w:r>
              <w:r w:rsidR="007E20A5" w:rsidRPr="00CA75E7">
                <w:t>"</w:t>
              </w:r>
              <w:proofErr w:type="spellStart"/>
              <w:r w:rsidR="007E20A5">
                <w:t>RelativeProximityExt</w:t>
              </w:r>
              <w:proofErr w:type="spellEnd"/>
              <w:r w:rsidR="007E20A5" w:rsidRPr="00CA75E7">
                <w:t>"</w:t>
              </w:r>
              <w:r w:rsidR="007E20A5">
                <w:t xml:space="preserve"> feature is supported</w:t>
              </w:r>
              <w:r w:rsidR="007E20A5">
                <w:rPr>
                  <w:rFonts w:hint="eastAsia"/>
                  <w:lang w:eastAsia="zh-CN"/>
                </w:rPr>
                <w:t>.</w:t>
              </w:r>
            </w:ins>
            <w:ins w:id="90" w:author="Ericsson_Maria Liang" w:date="2024-11-10T16:46:00Z">
              <w:del w:id="91" w:author="Huawei" w:date="2024-11-22T11:13:00Z">
                <w:r w:rsidDel="007E20A5">
                  <w:delText xml:space="preserve">When the </w:delText>
                </w:r>
                <w:r w:rsidRPr="00CA75E7" w:rsidDel="007E20A5">
                  <w:delText>"</w:delText>
                </w:r>
                <w:r w:rsidDel="007E20A5">
                  <w:delText>RelativeProximityExt</w:delText>
                </w:r>
                <w:r w:rsidRPr="00CA75E7" w:rsidDel="007E20A5">
                  <w:delText>"</w:delText>
                </w:r>
                <w:r w:rsidDel="007E20A5">
                  <w:delText xml:space="preserve"> feature is supported</w:delText>
                </w:r>
              </w:del>
              <w:del w:id="92" w:author="Huawei" w:date="2024-11-22T11:14:00Z">
                <w:r w:rsidDel="007E20A5">
                  <w:delText>,</w:delText>
                </w:r>
                <w:r w:rsidRPr="00CA75E7" w:rsidDel="007E20A5">
                  <w:delText xml:space="preserve"> </w:delText>
                </w:r>
                <w:r w:rsidDel="007E20A5">
                  <w:delText>i</w:delText>
                </w:r>
                <w:r w:rsidRPr="008A711E" w:rsidDel="007E20A5">
                  <w:delText xml:space="preserve">f </w:delText>
                </w:r>
                <w:r w:rsidDel="007E20A5">
                  <w:rPr>
                    <w:rFonts w:hint="eastAsia"/>
                    <w:lang w:eastAsia="zh-CN"/>
                  </w:rPr>
                  <w:delText>the</w:delText>
                </w:r>
                <w:r w:rsidRPr="008A711E" w:rsidDel="007E20A5">
                  <w:delText xml:space="preserve"> "</w:delText>
                </w:r>
                <w:r w:rsidRPr="008253D7" w:rsidDel="007E20A5">
                  <w:rPr>
                    <w:lang w:eastAsia="zh-CN"/>
                  </w:rPr>
                  <w:delText>TIME_TO_COLLISION</w:delText>
                </w:r>
                <w:r w:rsidRPr="008A711E" w:rsidDel="007E20A5">
                  <w:delText>"</w:delText>
                </w:r>
                <w:r w:rsidDel="007E20A5">
                  <w:rPr>
                    <w:rFonts w:hint="eastAsia"/>
                    <w:lang w:eastAsia="zh-CN"/>
                  </w:rPr>
                  <w:delText xml:space="preserve"> </w:delText>
                </w:r>
                <w:r w:rsidDel="007E20A5">
                  <w:rPr>
                    <w:lang w:eastAsia="zh-CN"/>
                  </w:rPr>
                  <w:delText>value within the</w:delText>
                </w:r>
                <w:r w:rsidDel="007E20A5">
                  <w:rPr>
                    <w:rFonts w:hint="eastAsia"/>
                    <w:lang w:eastAsia="zh-CN"/>
                  </w:rPr>
                  <w:delText xml:space="preserve"> </w:delText>
                </w:r>
                <w:r w:rsidRPr="00DD14F6" w:rsidDel="007E20A5">
                  <w:rPr>
                    <w:lang w:eastAsia="zh-CN"/>
                  </w:rPr>
                  <w:delText>"</w:delText>
                </w:r>
                <w:r w:rsidRPr="005A1035" w:rsidDel="007E20A5">
                  <w:rPr>
                    <w:lang w:eastAsia="zh-CN"/>
                  </w:rPr>
                  <w:delText>listOfAnaSubsets</w:delText>
                </w:r>
                <w:r w:rsidRPr="00DD14F6" w:rsidDel="007E20A5">
                  <w:rPr>
                    <w:lang w:eastAsia="zh-CN"/>
                  </w:rPr>
                  <w:delText>"</w:delText>
                </w:r>
                <w:r w:rsidDel="007E20A5">
                  <w:rPr>
                    <w:rFonts w:hint="eastAsia"/>
                    <w:lang w:eastAsia="zh-CN"/>
                  </w:rPr>
                  <w:delText xml:space="preserve"> attribute is provided in the request</w:delText>
                </w:r>
              </w:del>
            </w:ins>
            <w:ins w:id="93" w:author="Ericsson_Maria Liang r1" w:date="2024-11-22T15:54:00Z">
              <w:del w:id="94" w:author="Huawei" w:date="2024-11-22T11:14:00Z">
                <w:r w:rsidR="00AC308B" w:rsidDel="007E20A5">
                  <w:delText xml:space="preserve"> </w:delText>
                </w:r>
                <w:r w:rsidR="00AC308B" w:rsidRPr="00AC308B" w:rsidDel="007E20A5">
                  <w:rPr>
                    <w:lang w:eastAsia="zh-CN"/>
                  </w:rPr>
                  <w:delText>and the analytics result is a prediction</w:delText>
                </w:r>
              </w:del>
            </w:ins>
            <w:ins w:id="95" w:author="Ericsson_Maria Liang" w:date="2024-11-10T16:46:00Z">
              <w:del w:id="96" w:author="Huawei" w:date="2024-11-22T11:14:00Z">
                <w:r w:rsidRPr="008A711E" w:rsidDel="007E20A5">
                  <w:delText xml:space="preserve">, </w:delText>
                </w:r>
              </w:del>
              <w:del w:id="97" w:author="Huawei" w:date="2024-11-22T11:12:00Z">
                <w:r w:rsidDel="007E20A5">
                  <w:delText xml:space="preserve">the </w:delText>
                </w:r>
                <w:r w:rsidRPr="005A1035" w:rsidDel="007E20A5">
                  <w:delText>"RelativeProximityExt" feature</w:delText>
                </w:r>
                <w:r w:rsidDel="007E20A5">
                  <w:delText xml:space="preserve"> supported </w:delText>
                </w:r>
              </w:del>
              <w:del w:id="98" w:author="Huawei" w:date="2024-11-22T11:14:00Z">
                <w:r w:rsidDel="007E20A5">
                  <w:delText xml:space="preserve">attributes </w:delText>
                </w:r>
              </w:del>
            </w:ins>
            <w:ins w:id="99" w:author="Ericsson_Maria Liang r1" w:date="2024-11-22T15:59:00Z">
              <w:del w:id="100" w:author="Huawei" w:date="2024-11-22T11:13:00Z">
                <w:r w:rsidR="00AC308B" w:rsidDel="007E20A5">
                  <w:delText xml:space="preserve">for time to collision </w:delText>
                </w:r>
              </w:del>
            </w:ins>
            <w:ins w:id="101" w:author="Ericsson_Maria Liang" w:date="2024-11-10T16:46:00Z">
              <w:del w:id="102" w:author="Huawei" w:date="2024-11-22T11:13:00Z">
                <w:r w:rsidDel="007E20A5">
                  <w:delText xml:space="preserve">within the </w:delText>
                </w:r>
                <w:r w:rsidRPr="005A1035" w:rsidDel="007E20A5">
                  <w:delText>"</w:delText>
                </w:r>
                <w:r w:rsidDel="007E20A5">
                  <w:delText>ttcInfo</w:delText>
                </w:r>
                <w:r w:rsidRPr="005A1035" w:rsidDel="007E20A5">
                  <w:delText xml:space="preserve">" </w:delText>
                </w:r>
                <w:r w:rsidDel="007E20A5">
                  <w:delText xml:space="preserve">attribute </w:delText>
                </w:r>
              </w:del>
              <w:del w:id="103" w:author="Huawei" w:date="2024-11-22T11:14:00Z">
                <w:r w:rsidDel="007E20A5">
                  <w:delText>may be provided</w:delText>
                </w:r>
              </w:del>
              <w:r>
                <w:rPr>
                  <w:rFonts w:hint="eastAsia"/>
                  <w:lang w:eastAsia="zh-CN"/>
                </w:rPr>
                <w:t>.</w:t>
              </w:r>
            </w:ins>
          </w:p>
        </w:tc>
      </w:tr>
    </w:tbl>
    <w:p w14:paraId="2083E8A8" w14:textId="77777777" w:rsidR="00A56B56" w:rsidRDefault="00A56B56" w:rsidP="00A56B56"/>
    <w:p w14:paraId="775BC6A8" w14:textId="25D4E3F8" w:rsidR="00B96C33" w:rsidRPr="002C393C" w:rsidRDefault="00B96C33" w:rsidP="00B96C33">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r w:rsidRPr="008C6891">
        <w:rPr>
          <w:rFonts w:eastAsia="等线"/>
          <w:noProof/>
          <w:color w:val="0000FF"/>
          <w:sz w:val="28"/>
          <w:szCs w:val="28"/>
        </w:rPr>
        <w:t xml:space="preserve">*** </w:t>
      </w:r>
      <w:r w:rsidR="00324DF9">
        <w:rPr>
          <w:rFonts w:eastAsia="等线" w:hint="eastAsia"/>
          <w:noProof/>
          <w:color w:val="0000FF"/>
          <w:sz w:val="28"/>
          <w:szCs w:val="28"/>
          <w:lang w:eastAsia="zh-CN"/>
        </w:rPr>
        <w:t>3rd</w:t>
      </w:r>
      <w:r w:rsidRPr="008C6891">
        <w:rPr>
          <w:rFonts w:eastAsia="等线"/>
          <w:noProof/>
          <w:color w:val="0000FF"/>
          <w:sz w:val="28"/>
          <w:szCs w:val="28"/>
        </w:rPr>
        <w:t xml:space="preserve"> Change ***</w:t>
      </w:r>
    </w:p>
    <w:p w14:paraId="0DF927E4" w14:textId="77777777" w:rsidR="00A56B56" w:rsidRDefault="00A56B56" w:rsidP="00A56B56">
      <w:pPr>
        <w:pStyle w:val="3"/>
        <w:spacing w:before="240"/>
      </w:pPr>
      <w:bookmarkStart w:id="104" w:name="_Toc28013467"/>
      <w:bookmarkStart w:id="105" w:name="_Toc36040227"/>
      <w:bookmarkStart w:id="106" w:name="_Toc44692845"/>
      <w:bookmarkStart w:id="107" w:name="_Toc45134306"/>
      <w:bookmarkStart w:id="108" w:name="_Toc49607370"/>
      <w:bookmarkStart w:id="109" w:name="_Toc51763342"/>
      <w:bookmarkStart w:id="110" w:name="_Toc58850240"/>
      <w:bookmarkStart w:id="111" w:name="_Toc59018620"/>
      <w:bookmarkStart w:id="112" w:name="_Toc68169628"/>
      <w:bookmarkStart w:id="113" w:name="_Toc114211868"/>
      <w:bookmarkStart w:id="114" w:name="_Toc136554614"/>
      <w:bookmarkStart w:id="115" w:name="_Toc151993024"/>
      <w:bookmarkStart w:id="116" w:name="_Toc151999804"/>
      <w:bookmarkStart w:id="117" w:name="_Toc152158376"/>
      <w:bookmarkStart w:id="118" w:name="_Toc168570527"/>
      <w:bookmarkStart w:id="119" w:name="_Toc169772568"/>
      <w:bookmarkStart w:id="120" w:name="_Toc164920637"/>
      <w:bookmarkStart w:id="121" w:name="_Toc170120179"/>
      <w:bookmarkStart w:id="122" w:name="_Toc175858424"/>
      <w:bookmarkStart w:id="123" w:name="_Toc175859497"/>
      <w:bookmarkStart w:id="124" w:name="_Toc34266366"/>
      <w:bookmarkStart w:id="125" w:name="_Toc59018019"/>
      <w:bookmarkStart w:id="126" w:name="_Toc114134057"/>
      <w:bookmarkStart w:id="127" w:name="_Toc112951378"/>
      <w:bookmarkStart w:id="128" w:name="_Toc98233868"/>
      <w:bookmarkStart w:id="129" w:name="_Toc83233236"/>
      <w:bookmarkStart w:id="130" w:name="_Toc120702558"/>
      <w:bookmarkStart w:id="131" w:name="_Toc51762982"/>
      <w:bookmarkStart w:id="132" w:name="_Toc66231887"/>
      <w:bookmarkStart w:id="133" w:name="_Toc70550752"/>
      <w:bookmarkStart w:id="134" w:name="_Toc28012880"/>
      <w:bookmarkStart w:id="135" w:name="_Toc56641051"/>
      <w:bookmarkStart w:id="136" w:name="_Toc43563581"/>
      <w:bookmarkStart w:id="137" w:name="_Toc113031918"/>
      <w:bookmarkStart w:id="138" w:name="_Toc36102537"/>
      <w:bookmarkStart w:id="139" w:name="_Toc45134130"/>
      <w:bookmarkStart w:id="140" w:name="_Toc94064466"/>
      <w:bookmarkStart w:id="141" w:name="_Toc85553165"/>
      <w:bookmarkStart w:id="142" w:name="_Toc85557264"/>
      <w:bookmarkStart w:id="143" w:name="_Toc68169048"/>
      <w:bookmarkStart w:id="144" w:name="_Toc90656059"/>
      <w:bookmarkStart w:id="145" w:name="_Toc138754551"/>
      <w:bookmarkStart w:id="146" w:name="_Toc145706049"/>
      <w:bookmarkStart w:id="147" w:name="_Toc148523022"/>
      <w:bookmarkStart w:id="148" w:name="_Toc104539255"/>
      <w:bookmarkStart w:id="149" w:name="_Toc101244649"/>
      <w:bookmarkStart w:id="150" w:name="_Toc88667774"/>
      <w:bookmarkStart w:id="151" w:name="_Toc136562717"/>
      <w:bookmarkStart w:id="152" w:name="_Toc50032062"/>
      <w:bookmarkStart w:id="153" w:name="_Toc164921287"/>
      <w:bookmarkStart w:id="154" w:name="_Toc170120829"/>
      <w:bookmarkStart w:id="155" w:name="_Toc175859074"/>
      <w:bookmarkStart w:id="156" w:name="_Toc175860149"/>
      <w:bookmarkStart w:id="157" w:name="_Toc15336394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5.6.4</w:t>
      </w:r>
      <w:r>
        <w:tab/>
        <w:t>Used Features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2A7C19DD" w14:textId="77777777" w:rsidR="00A56B56" w:rsidRDefault="00A56B56" w:rsidP="00A56B56">
      <w:r>
        <w:t xml:space="preserve">The table below defines the features applicable to the </w:t>
      </w:r>
      <w:proofErr w:type="spellStart"/>
      <w:r>
        <w:t>AnalyticsExposure</w:t>
      </w:r>
      <w:proofErr w:type="spellEnd"/>
      <w:r>
        <w:t xml:space="preserve"> API. Those features are negotiated as described in clause 5.2.7 of 3GPP TS 29.122 [4].</w:t>
      </w:r>
    </w:p>
    <w:p w14:paraId="75F90A6C" w14:textId="77777777" w:rsidR="00A56B56" w:rsidRDefault="00A56B56" w:rsidP="00A56B56">
      <w:pPr>
        <w:pStyle w:val="TH"/>
      </w:pPr>
      <w:r>
        <w:lastRenderedPageBreak/>
        <w:t xml:space="preserve">Table 5.6.4-1: Features used by </w:t>
      </w:r>
      <w:proofErr w:type="spellStart"/>
      <w:r>
        <w:t>AnalyticsExposure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A56B56" w14:paraId="46E15031" w14:textId="77777777" w:rsidTr="00204E25">
        <w:trPr>
          <w:cantSplit/>
        </w:trPr>
        <w:tc>
          <w:tcPr>
            <w:tcW w:w="993" w:type="dxa"/>
            <w:shd w:val="clear" w:color="000000" w:fill="C0C0C0"/>
          </w:tcPr>
          <w:p w14:paraId="6E11DAF3" w14:textId="77777777" w:rsidR="00A56B56" w:rsidRDefault="00A56B56" w:rsidP="00204E25">
            <w:pPr>
              <w:pStyle w:val="TAH"/>
              <w:jc w:val="left"/>
              <w:rPr>
                <w:rFonts w:eastAsia="Times New Roman"/>
              </w:rPr>
            </w:pPr>
            <w:r>
              <w:rPr>
                <w:rFonts w:eastAsia="Times New Roman"/>
              </w:rPr>
              <w:lastRenderedPageBreak/>
              <w:t>Feature number</w:t>
            </w:r>
          </w:p>
        </w:tc>
        <w:tc>
          <w:tcPr>
            <w:tcW w:w="2268" w:type="dxa"/>
            <w:shd w:val="clear" w:color="000000" w:fill="C0C0C0"/>
          </w:tcPr>
          <w:p w14:paraId="3E099716" w14:textId="77777777" w:rsidR="00A56B56" w:rsidRDefault="00A56B56" w:rsidP="00204E25">
            <w:pPr>
              <w:pStyle w:val="TAH"/>
              <w:jc w:val="left"/>
              <w:rPr>
                <w:rFonts w:eastAsia="Times New Roman"/>
              </w:rPr>
            </w:pPr>
            <w:r>
              <w:rPr>
                <w:rFonts w:eastAsia="Times New Roman"/>
              </w:rPr>
              <w:t>Feature Name</w:t>
            </w:r>
          </w:p>
        </w:tc>
        <w:tc>
          <w:tcPr>
            <w:tcW w:w="6520" w:type="dxa"/>
            <w:shd w:val="clear" w:color="000000" w:fill="C0C0C0"/>
          </w:tcPr>
          <w:p w14:paraId="10F5F5BF" w14:textId="77777777" w:rsidR="00A56B56" w:rsidRDefault="00A56B56" w:rsidP="00204E25">
            <w:pPr>
              <w:pStyle w:val="TAH"/>
              <w:rPr>
                <w:rFonts w:eastAsia="Times New Roman"/>
              </w:rPr>
            </w:pPr>
            <w:r>
              <w:rPr>
                <w:rFonts w:eastAsia="Times New Roman"/>
              </w:rPr>
              <w:t>Description</w:t>
            </w:r>
          </w:p>
        </w:tc>
      </w:tr>
      <w:tr w:rsidR="00A56B56" w14:paraId="045E780C" w14:textId="77777777" w:rsidTr="00204E25">
        <w:trPr>
          <w:cantSplit/>
        </w:trPr>
        <w:tc>
          <w:tcPr>
            <w:tcW w:w="993" w:type="dxa"/>
            <w:shd w:val="clear" w:color="auto" w:fill="auto"/>
          </w:tcPr>
          <w:p w14:paraId="4CCE3D4B" w14:textId="77777777" w:rsidR="00A56B56" w:rsidRDefault="00A56B56" w:rsidP="00204E25">
            <w:pPr>
              <w:pStyle w:val="TAH"/>
              <w:jc w:val="left"/>
              <w:rPr>
                <w:b w:val="0"/>
                <w:lang w:eastAsia="zh-CN"/>
              </w:rPr>
            </w:pPr>
            <w:r>
              <w:rPr>
                <w:rFonts w:hint="eastAsia"/>
                <w:b w:val="0"/>
                <w:lang w:eastAsia="zh-CN"/>
              </w:rPr>
              <w:t>1</w:t>
            </w:r>
          </w:p>
        </w:tc>
        <w:tc>
          <w:tcPr>
            <w:tcW w:w="2268" w:type="dxa"/>
            <w:shd w:val="clear" w:color="auto" w:fill="auto"/>
          </w:tcPr>
          <w:p w14:paraId="1F1249C1" w14:textId="77777777" w:rsidR="00A56B56" w:rsidRDefault="00A56B56" w:rsidP="00204E25">
            <w:pPr>
              <w:pStyle w:val="TAH"/>
              <w:jc w:val="left"/>
              <w:rPr>
                <w:rFonts w:eastAsia="Times New Roman"/>
                <w:b w:val="0"/>
              </w:rPr>
            </w:pPr>
            <w:proofErr w:type="spellStart"/>
            <w:r>
              <w:rPr>
                <w:rFonts w:eastAsia="Times New Roman"/>
                <w:b w:val="0"/>
              </w:rPr>
              <w:t>Ue_Mobility</w:t>
            </w:r>
            <w:proofErr w:type="spellEnd"/>
          </w:p>
        </w:tc>
        <w:tc>
          <w:tcPr>
            <w:tcW w:w="6520" w:type="dxa"/>
            <w:shd w:val="clear" w:color="auto" w:fill="auto"/>
          </w:tcPr>
          <w:p w14:paraId="1BA42CFC" w14:textId="77777777" w:rsidR="00A56B56" w:rsidRDefault="00A56B56" w:rsidP="00204E25">
            <w:pPr>
              <w:pStyle w:val="TAH"/>
              <w:jc w:val="left"/>
              <w:rPr>
                <w:rFonts w:eastAsia="Times New Roman"/>
                <w:b w:val="0"/>
              </w:rPr>
            </w:pPr>
            <w:r>
              <w:rPr>
                <w:rFonts w:eastAsia="Times New Roman"/>
                <w:b w:val="0"/>
              </w:rPr>
              <w:t>This feature indicates support for the analytics event related to UE mobility.</w:t>
            </w:r>
          </w:p>
        </w:tc>
      </w:tr>
      <w:tr w:rsidR="00A56B56" w14:paraId="618FFE51" w14:textId="77777777" w:rsidTr="00204E25">
        <w:trPr>
          <w:cantSplit/>
        </w:trPr>
        <w:tc>
          <w:tcPr>
            <w:tcW w:w="993" w:type="dxa"/>
            <w:shd w:val="clear" w:color="auto" w:fill="auto"/>
          </w:tcPr>
          <w:p w14:paraId="37301630" w14:textId="77777777" w:rsidR="00A56B56" w:rsidRDefault="00A56B56" w:rsidP="00204E25">
            <w:pPr>
              <w:pStyle w:val="TAH"/>
              <w:jc w:val="left"/>
              <w:rPr>
                <w:rFonts w:eastAsia="Times New Roman"/>
                <w:b w:val="0"/>
              </w:rPr>
            </w:pPr>
            <w:r>
              <w:rPr>
                <w:rFonts w:eastAsia="Times New Roman"/>
                <w:b w:val="0"/>
              </w:rPr>
              <w:t>2</w:t>
            </w:r>
          </w:p>
        </w:tc>
        <w:tc>
          <w:tcPr>
            <w:tcW w:w="2268" w:type="dxa"/>
            <w:shd w:val="clear" w:color="auto" w:fill="auto"/>
          </w:tcPr>
          <w:p w14:paraId="4AD00142" w14:textId="77777777" w:rsidR="00A56B56" w:rsidRDefault="00A56B56" w:rsidP="00204E25">
            <w:pPr>
              <w:pStyle w:val="TAH"/>
              <w:jc w:val="left"/>
              <w:rPr>
                <w:rFonts w:eastAsia="Times New Roman"/>
                <w:b w:val="0"/>
              </w:rPr>
            </w:pPr>
            <w:proofErr w:type="spellStart"/>
            <w:r>
              <w:rPr>
                <w:rFonts w:eastAsia="Times New Roman"/>
                <w:b w:val="0"/>
              </w:rPr>
              <w:t>Ue_Communication</w:t>
            </w:r>
            <w:proofErr w:type="spellEnd"/>
          </w:p>
        </w:tc>
        <w:tc>
          <w:tcPr>
            <w:tcW w:w="6520" w:type="dxa"/>
            <w:shd w:val="clear" w:color="auto" w:fill="auto"/>
          </w:tcPr>
          <w:p w14:paraId="28CD284E" w14:textId="77777777" w:rsidR="00A56B56" w:rsidRDefault="00A56B56" w:rsidP="00204E25">
            <w:pPr>
              <w:pStyle w:val="TAH"/>
              <w:jc w:val="left"/>
              <w:rPr>
                <w:rFonts w:eastAsia="Times New Roman"/>
                <w:b w:val="0"/>
              </w:rPr>
            </w:pPr>
            <w:r>
              <w:rPr>
                <w:rFonts w:eastAsia="Times New Roman"/>
                <w:b w:val="0"/>
              </w:rPr>
              <w:t>This feature indicates support for the analytics event related to UE communication information.</w:t>
            </w:r>
          </w:p>
        </w:tc>
      </w:tr>
      <w:tr w:rsidR="00A56B56" w14:paraId="75E44FA6" w14:textId="77777777" w:rsidTr="00204E25">
        <w:trPr>
          <w:cantSplit/>
        </w:trPr>
        <w:tc>
          <w:tcPr>
            <w:tcW w:w="993" w:type="dxa"/>
            <w:shd w:val="clear" w:color="auto" w:fill="auto"/>
          </w:tcPr>
          <w:p w14:paraId="6C1C5C4A" w14:textId="77777777" w:rsidR="00A56B56" w:rsidRDefault="00A56B56" w:rsidP="00204E25">
            <w:pPr>
              <w:pStyle w:val="TAH"/>
              <w:jc w:val="left"/>
              <w:rPr>
                <w:rFonts w:eastAsia="Times New Roman"/>
                <w:b w:val="0"/>
              </w:rPr>
            </w:pPr>
            <w:r>
              <w:rPr>
                <w:rFonts w:eastAsia="Times New Roman"/>
                <w:b w:val="0"/>
              </w:rPr>
              <w:t>3</w:t>
            </w:r>
          </w:p>
        </w:tc>
        <w:tc>
          <w:tcPr>
            <w:tcW w:w="2268" w:type="dxa"/>
            <w:shd w:val="clear" w:color="auto" w:fill="auto"/>
          </w:tcPr>
          <w:p w14:paraId="170D6E2F" w14:textId="77777777" w:rsidR="00A56B56" w:rsidRDefault="00A56B56" w:rsidP="00204E25">
            <w:pPr>
              <w:pStyle w:val="TAH"/>
              <w:jc w:val="left"/>
              <w:rPr>
                <w:rFonts w:eastAsia="Times New Roman"/>
                <w:b w:val="0"/>
              </w:rPr>
            </w:pPr>
            <w:proofErr w:type="spellStart"/>
            <w:r>
              <w:rPr>
                <w:rFonts w:eastAsia="Times New Roman"/>
                <w:b w:val="0"/>
              </w:rPr>
              <w:t>Abnormal_Behavior</w:t>
            </w:r>
            <w:proofErr w:type="spellEnd"/>
          </w:p>
        </w:tc>
        <w:tc>
          <w:tcPr>
            <w:tcW w:w="6520" w:type="dxa"/>
            <w:shd w:val="clear" w:color="auto" w:fill="auto"/>
          </w:tcPr>
          <w:p w14:paraId="7948B8BE" w14:textId="77777777" w:rsidR="00A56B56" w:rsidRDefault="00A56B56" w:rsidP="00204E25">
            <w:pPr>
              <w:pStyle w:val="TAH"/>
              <w:jc w:val="left"/>
              <w:rPr>
                <w:rFonts w:eastAsia="Times New Roman"/>
                <w:b w:val="0"/>
              </w:rPr>
            </w:pPr>
            <w:r>
              <w:rPr>
                <w:rFonts w:eastAsia="Times New Roman"/>
                <w:b w:val="0"/>
              </w:rPr>
              <w:t>This feature indicates support for the analytics event related to UE's abnormal behaviour.</w:t>
            </w:r>
          </w:p>
        </w:tc>
      </w:tr>
      <w:tr w:rsidR="00A56B56" w14:paraId="5A565498" w14:textId="77777777" w:rsidTr="00204E25">
        <w:trPr>
          <w:cantSplit/>
        </w:trPr>
        <w:tc>
          <w:tcPr>
            <w:tcW w:w="993" w:type="dxa"/>
            <w:shd w:val="clear" w:color="auto" w:fill="auto"/>
          </w:tcPr>
          <w:p w14:paraId="52D0929B" w14:textId="77777777" w:rsidR="00A56B56" w:rsidRDefault="00A56B56" w:rsidP="00204E25">
            <w:pPr>
              <w:pStyle w:val="TAH"/>
              <w:jc w:val="left"/>
              <w:rPr>
                <w:rFonts w:eastAsia="Times New Roman"/>
                <w:b w:val="0"/>
              </w:rPr>
            </w:pPr>
            <w:r>
              <w:rPr>
                <w:rFonts w:eastAsia="Times New Roman"/>
                <w:b w:val="0"/>
              </w:rPr>
              <w:t>4</w:t>
            </w:r>
          </w:p>
        </w:tc>
        <w:tc>
          <w:tcPr>
            <w:tcW w:w="2268" w:type="dxa"/>
            <w:shd w:val="clear" w:color="auto" w:fill="auto"/>
          </w:tcPr>
          <w:p w14:paraId="26953587" w14:textId="77777777" w:rsidR="00A56B56" w:rsidRDefault="00A56B56" w:rsidP="00204E25">
            <w:pPr>
              <w:pStyle w:val="TAH"/>
              <w:jc w:val="left"/>
              <w:rPr>
                <w:rFonts w:eastAsia="Times New Roman"/>
                <w:b w:val="0"/>
              </w:rPr>
            </w:pPr>
            <w:r>
              <w:rPr>
                <w:rFonts w:eastAsia="Times New Roman"/>
                <w:b w:val="0"/>
              </w:rPr>
              <w:t>Congestion</w:t>
            </w:r>
          </w:p>
        </w:tc>
        <w:tc>
          <w:tcPr>
            <w:tcW w:w="6520" w:type="dxa"/>
            <w:shd w:val="clear" w:color="auto" w:fill="auto"/>
          </w:tcPr>
          <w:p w14:paraId="45334120" w14:textId="77777777" w:rsidR="00A56B56" w:rsidRDefault="00A56B56" w:rsidP="00204E25">
            <w:pPr>
              <w:pStyle w:val="TAH"/>
              <w:jc w:val="left"/>
              <w:rPr>
                <w:rFonts w:eastAsia="Times New Roman"/>
                <w:b w:val="0"/>
              </w:rPr>
            </w:pPr>
            <w:r>
              <w:rPr>
                <w:rFonts w:eastAsia="Times New Roman"/>
                <w:b w:val="0"/>
              </w:rPr>
              <w:t>This feature indicates support for the analytics event related to UE's user data congestion information.</w:t>
            </w:r>
          </w:p>
        </w:tc>
      </w:tr>
      <w:tr w:rsidR="00A56B56" w14:paraId="0BEA0A27" w14:textId="77777777" w:rsidTr="00204E25">
        <w:trPr>
          <w:cantSplit/>
        </w:trPr>
        <w:tc>
          <w:tcPr>
            <w:tcW w:w="993" w:type="dxa"/>
            <w:shd w:val="clear" w:color="auto" w:fill="auto"/>
          </w:tcPr>
          <w:p w14:paraId="3CF8419B" w14:textId="77777777" w:rsidR="00A56B56" w:rsidRDefault="00A56B56" w:rsidP="00204E25">
            <w:pPr>
              <w:pStyle w:val="TAH"/>
              <w:jc w:val="left"/>
              <w:rPr>
                <w:rFonts w:eastAsia="Times New Roman"/>
                <w:b w:val="0"/>
              </w:rPr>
            </w:pPr>
            <w:r>
              <w:rPr>
                <w:b w:val="0"/>
              </w:rPr>
              <w:t>5</w:t>
            </w:r>
          </w:p>
        </w:tc>
        <w:tc>
          <w:tcPr>
            <w:tcW w:w="2268" w:type="dxa"/>
            <w:shd w:val="clear" w:color="auto" w:fill="auto"/>
          </w:tcPr>
          <w:p w14:paraId="1AF9B0DA" w14:textId="77777777" w:rsidR="00A56B56" w:rsidRDefault="00A56B56" w:rsidP="00204E25">
            <w:pPr>
              <w:pStyle w:val="TAH"/>
              <w:jc w:val="left"/>
              <w:rPr>
                <w:rFonts w:eastAsia="Times New Roman"/>
                <w:b w:val="0"/>
              </w:rPr>
            </w:pPr>
            <w:proofErr w:type="spellStart"/>
            <w:r>
              <w:rPr>
                <w:rFonts w:eastAsia="Batang"/>
                <w:b w:val="0"/>
              </w:rPr>
              <w:t>Network_Performance</w:t>
            </w:r>
            <w:proofErr w:type="spellEnd"/>
          </w:p>
        </w:tc>
        <w:tc>
          <w:tcPr>
            <w:tcW w:w="6520" w:type="dxa"/>
            <w:shd w:val="clear" w:color="auto" w:fill="auto"/>
          </w:tcPr>
          <w:p w14:paraId="780250FE" w14:textId="77777777" w:rsidR="00A56B56" w:rsidRDefault="00A56B56" w:rsidP="00204E25">
            <w:pPr>
              <w:pStyle w:val="TAH"/>
              <w:jc w:val="left"/>
              <w:rPr>
                <w:rFonts w:eastAsia="Times New Roman"/>
                <w:b w:val="0"/>
              </w:rPr>
            </w:pPr>
            <w:r>
              <w:rPr>
                <w:b w:val="0"/>
              </w:rPr>
              <w:t>This feature indicates support for the analytics event related to network performance.</w:t>
            </w:r>
          </w:p>
        </w:tc>
      </w:tr>
      <w:tr w:rsidR="00A56B56" w14:paraId="15DB848B" w14:textId="77777777" w:rsidTr="00204E25">
        <w:trPr>
          <w:cantSplit/>
          <w:trHeight w:val="64"/>
        </w:trPr>
        <w:tc>
          <w:tcPr>
            <w:tcW w:w="993" w:type="dxa"/>
            <w:shd w:val="clear" w:color="auto" w:fill="auto"/>
          </w:tcPr>
          <w:p w14:paraId="2C94209C" w14:textId="77777777" w:rsidR="00A56B56" w:rsidRDefault="00A56B56" w:rsidP="00204E25">
            <w:pPr>
              <w:pStyle w:val="TAH"/>
              <w:jc w:val="left"/>
              <w:rPr>
                <w:b w:val="0"/>
              </w:rPr>
            </w:pPr>
            <w:r>
              <w:rPr>
                <w:b w:val="0"/>
              </w:rPr>
              <w:t>6</w:t>
            </w:r>
          </w:p>
        </w:tc>
        <w:tc>
          <w:tcPr>
            <w:tcW w:w="2268" w:type="dxa"/>
            <w:shd w:val="clear" w:color="auto" w:fill="auto"/>
          </w:tcPr>
          <w:p w14:paraId="49B3BB1E" w14:textId="77777777" w:rsidR="00A56B56" w:rsidRDefault="00A56B56" w:rsidP="00204E25">
            <w:pPr>
              <w:pStyle w:val="TAH"/>
              <w:jc w:val="left"/>
              <w:rPr>
                <w:rFonts w:eastAsia="Batang"/>
                <w:b w:val="0"/>
              </w:rPr>
            </w:pPr>
            <w:proofErr w:type="spellStart"/>
            <w:r>
              <w:rPr>
                <w:rFonts w:eastAsia="Batang"/>
                <w:b w:val="0"/>
              </w:rPr>
              <w:t>QoS_Sustainability</w:t>
            </w:r>
            <w:proofErr w:type="spellEnd"/>
          </w:p>
        </w:tc>
        <w:tc>
          <w:tcPr>
            <w:tcW w:w="6520" w:type="dxa"/>
            <w:shd w:val="clear" w:color="auto" w:fill="auto"/>
          </w:tcPr>
          <w:p w14:paraId="0F1E3B74" w14:textId="77777777" w:rsidR="00A56B56" w:rsidRDefault="00A56B56" w:rsidP="00204E25">
            <w:pPr>
              <w:pStyle w:val="TAH"/>
              <w:jc w:val="left"/>
              <w:rPr>
                <w:b w:val="0"/>
              </w:rPr>
            </w:pPr>
            <w:r>
              <w:rPr>
                <w:b w:val="0"/>
              </w:rPr>
              <w:t>This feature indicates support for the analytics event related to QoS sustainability.</w:t>
            </w:r>
          </w:p>
        </w:tc>
      </w:tr>
      <w:tr w:rsidR="00A56B56" w14:paraId="77064E51" w14:textId="77777777" w:rsidTr="00204E25">
        <w:trPr>
          <w:cantSplit/>
          <w:trHeight w:val="64"/>
        </w:trPr>
        <w:tc>
          <w:tcPr>
            <w:tcW w:w="993" w:type="dxa"/>
            <w:shd w:val="clear" w:color="auto" w:fill="auto"/>
          </w:tcPr>
          <w:p w14:paraId="21789334" w14:textId="77777777" w:rsidR="00A56B56" w:rsidRDefault="00A56B56" w:rsidP="00204E25">
            <w:pPr>
              <w:pStyle w:val="TAH"/>
              <w:jc w:val="left"/>
              <w:rPr>
                <w:b w:val="0"/>
              </w:rPr>
            </w:pPr>
            <w:r>
              <w:rPr>
                <w:rFonts w:eastAsia="Times New Roman"/>
                <w:b w:val="0"/>
              </w:rPr>
              <w:t>7</w:t>
            </w:r>
          </w:p>
        </w:tc>
        <w:tc>
          <w:tcPr>
            <w:tcW w:w="2268" w:type="dxa"/>
            <w:shd w:val="clear" w:color="auto" w:fill="auto"/>
          </w:tcPr>
          <w:p w14:paraId="29B3E90A" w14:textId="77777777" w:rsidR="00A56B56" w:rsidRDefault="00A56B56" w:rsidP="00204E25">
            <w:pPr>
              <w:pStyle w:val="TAH"/>
              <w:jc w:val="left"/>
              <w:rPr>
                <w:rFonts w:eastAsia="Batang"/>
                <w:b w:val="0"/>
              </w:rPr>
            </w:pPr>
            <w:proofErr w:type="spellStart"/>
            <w:r>
              <w:rPr>
                <w:rFonts w:eastAsia="Times New Roman"/>
                <w:b w:val="0"/>
              </w:rPr>
              <w:t>Notification_websocket</w:t>
            </w:r>
            <w:proofErr w:type="spellEnd"/>
          </w:p>
        </w:tc>
        <w:tc>
          <w:tcPr>
            <w:tcW w:w="6520" w:type="dxa"/>
            <w:shd w:val="clear" w:color="auto" w:fill="auto"/>
          </w:tcPr>
          <w:p w14:paraId="75FFF27B" w14:textId="77777777" w:rsidR="00A56B56" w:rsidRDefault="00A56B56" w:rsidP="00204E25">
            <w:pPr>
              <w:pStyle w:val="TAH"/>
              <w:jc w:val="left"/>
              <w:rPr>
                <w:b w:val="0"/>
              </w:rPr>
            </w:pPr>
            <w:r>
              <w:rPr>
                <w:rFonts w:eastAsia="Times New Roman"/>
                <w:b w:val="0"/>
              </w:rPr>
              <w:t xml:space="preserve">The delivery of notifications over </w:t>
            </w:r>
            <w:proofErr w:type="spellStart"/>
            <w:r>
              <w:rPr>
                <w:rFonts w:eastAsia="Times New Roman"/>
                <w:b w:val="0"/>
              </w:rPr>
              <w:t>Websocket</w:t>
            </w:r>
            <w:proofErr w:type="spellEnd"/>
            <w:r>
              <w:rPr>
                <w:rFonts w:eastAsia="Times New Roman"/>
                <w:b w:val="0"/>
              </w:rPr>
              <w:t xml:space="preserve"> is supported as described in 3GPP TS 29.122 [4]. This feature requires that the </w:t>
            </w:r>
            <w:proofErr w:type="spellStart"/>
            <w:r>
              <w:rPr>
                <w:rFonts w:eastAsia="Times New Roman"/>
                <w:b w:val="0"/>
              </w:rPr>
              <w:t>Notification_test_event</w:t>
            </w:r>
            <w:proofErr w:type="spellEnd"/>
            <w:r>
              <w:rPr>
                <w:rFonts w:eastAsia="Times New Roman"/>
                <w:b w:val="0"/>
              </w:rPr>
              <w:t xml:space="preserve"> feature is also supported.</w:t>
            </w:r>
          </w:p>
        </w:tc>
      </w:tr>
      <w:tr w:rsidR="00A56B56" w14:paraId="7E6EA070" w14:textId="77777777" w:rsidTr="00204E25">
        <w:trPr>
          <w:cantSplit/>
          <w:trHeight w:val="64"/>
        </w:trPr>
        <w:tc>
          <w:tcPr>
            <w:tcW w:w="993" w:type="dxa"/>
            <w:shd w:val="clear" w:color="auto" w:fill="auto"/>
          </w:tcPr>
          <w:p w14:paraId="47F78085" w14:textId="77777777" w:rsidR="00A56B56" w:rsidRDefault="00A56B56" w:rsidP="00204E25">
            <w:pPr>
              <w:pStyle w:val="TAH"/>
              <w:jc w:val="left"/>
              <w:rPr>
                <w:b w:val="0"/>
              </w:rPr>
            </w:pPr>
            <w:r>
              <w:rPr>
                <w:rFonts w:eastAsia="Times New Roman"/>
                <w:b w:val="0"/>
              </w:rPr>
              <w:t>8</w:t>
            </w:r>
          </w:p>
        </w:tc>
        <w:tc>
          <w:tcPr>
            <w:tcW w:w="2268" w:type="dxa"/>
            <w:shd w:val="clear" w:color="auto" w:fill="auto"/>
          </w:tcPr>
          <w:p w14:paraId="7D0A5B55" w14:textId="77777777" w:rsidR="00A56B56" w:rsidRDefault="00A56B56" w:rsidP="00204E25">
            <w:pPr>
              <w:pStyle w:val="TAH"/>
              <w:jc w:val="left"/>
              <w:rPr>
                <w:rFonts w:eastAsia="Batang"/>
                <w:b w:val="0"/>
              </w:rPr>
            </w:pPr>
            <w:proofErr w:type="spellStart"/>
            <w:r>
              <w:rPr>
                <w:rFonts w:eastAsia="Times New Roman"/>
                <w:b w:val="0"/>
              </w:rPr>
              <w:t>Notification_test_event</w:t>
            </w:r>
            <w:proofErr w:type="spellEnd"/>
          </w:p>
        </w:tc>
        <w:tc>
          <w:tcPr>
            <w:tcW w:w="6520" w:type="dxa"/>
            <w:shd w:val="clear" w:color="auto" w:fill="auto"/>
          </w:tcPr>
          <w:p w14:paraId="115ED719" w14:textId="77777777" w:rsidR="00A56B56" w:rsidRDefault="00A56B56" w:rsidP="00204E25">
            <w:pPr>
              <w:pStyle w:val="TAH"/>
              <w:jc w:val="left"/>
              <w:rPr>
                <w:b w:val="0"/>
              </w:rPr>
            </w:pPr>
            <w:r>
              <w:rPr>
                <w:rFonts w:eastAsia="Times New Roman"/>
                <w:b w:val="0"/>
              </w:rPr>
              <w:t>The testing of notification connection is supported as described in 3GPP TS 29.122 [4].</w:t>
            </w:r>
          </w:p>
        </w:tc>
      </w:tr>
      <w:tr w:rsidR="00A56B56" w14:paraId="17CE1E16" w14:textId="77777777" w:rsidTr="00204E25">
        <w:trPr>
          <w:cantSplit/>
          <w:trHeight w:val="64"/>
        </w:trPr>
        <w:tc>
          <w:tcPr>
            <w:tcW w:w="993" w:type="dxa"/>
            <w:shd w:val="clear" w:color="auto" w:fill="auto"/>
          </w:tcPr>
          <w:p w14:paraId="750DD807" w14:textId="77777777" w:rsidR="00A56B56" w:rsidRDefault="00A56B56" w:rsidP="00204E25">
            <w:pPr>
              <w:pStyle w:val="TAH"/>
              <w:jc w:val="left"/>
              <w:rPr>
                <w:rFonts w:eastAsia="Times New Roman"/>
                <w:b w:val="0"/>
              </w:rPr>
            </w:pPr>
            <w:r>
              <w:rPr>
                <w:rFonts w:eastAsia="Times New Roman"/>
                <w:b w:val="0"/>
              </w:rPr>
              <w:t>9</w:t>
            </w:r>
          </w:p>
        </w:tc>
        <w:tc>
          <w:tcPr>
            <w:tcW w:w="2268" w:type="dxa"/>
            <w:shd w:val="clear" w:color="auto" w:fill="auto"/>
          </w:tcPr>
          <w:p w14:paraId="2F2581C0" w14:textId="77777777" w:rsidR="00A56B56" w:rsidRDefault="00A56B56" w:rsidP="00204E25">
            <w:pPr>
              <w:pStyle w:val="TAH"/>
              <w:jc w:val="left"/>
              <w:rPr>
                <w:rFonts w:eastAsia="Times New Roman"/>
                <w:b w:val="0"/>
              </w:rPr>
            </w:pPr>
            <w:r>
              <w:rPr>
                <w:rFonts w:eastAsia="Times New Roman"/>
                <w:b w:val="0"/>
              </w:rPr>
              <w:t>Dispersion</w:t>
            </w:r>
          </w:p>
        </w:tc>
        <w:tc>
          <w:tcPr>
            <w:tcW w:w="6520" w:type="dxa"/>
            <w:shd w:val="clear" w:color="auto" w:fill="auto"/>
          </w:tcPr>
          <w:p w14:paraId="4CEF6A4E" w14:textId="77777777" w:rsidR="00A56B56" w:rsidRDefault="00A56B56" w:rsidP="00204E25">
            <w:pPr>
              <w:pStyle w:val="TAH"/>
              <w:jc w:val="left"/>
              <w:rPr>
                <w:rFonts w:eastAsia="Times New Roman"/>
                <w:b w:val="0"/>
              </w:rPr>
            </w:pPr>
            <w:r>
              <w:rPr>
                <w:rFonts w:eastAsia="Times New Roman"/>
                <w:b w:val="0"/>
              </w:rPr>
              <w:t>This feature indicates support for the analytics event related to Dispersion analytics.</w:t>
            </w:r>
          </w:p>
        </w:tc>
      </w:tr>
      <w:tr w:rsidR="00A56B56" w14:paraId="7ABB6B9F" w14:textId="77777777" w:rsidTr="00204E25">
        <w:trPr>
          <w:cantSplit/>
          <w:trHeight w:val="64"/>
        </w:trPr>
        <w:tc>
          <w:tcPr>
            <w:tcW w:w="993" w:type="dxa"/>
            <w:shd w:val="clear" w:color="auto" w:fill="auto"/>
          </w:tcPr>
          <w:p w14:paraId="5964ED1C" w14:textId="77777777" w:rsidR="00A56B56" w:rsidRDefault="00A56B56" w:rsidP="00204E25">
            <w:pPr>
              <w:pStyle w:val="TAH"/>
              <w:jc w:val="left"/>
              <w:rPr>
                <w:rFonts w:eastAsia="Times New Roman"/>
                <w:b w:val="0"/>
              </w:rPr>
            </w:pPr>
            <w:r>
              <w:rPr>
                <w:rFonts w:eastAsia="Times New Roman"/>
                <w:b w:val="0"/>
              </w:rPr>
              <w:t>10</w:t>
            </w:r>
          </w:p>
        </w:tc>
        <w:tc>
          <w:tcPr>
            <w:tcW w:w="2268" w:type="dxa"/>
            <w:shd w:val="clear" w:color="auto" w:fill="auto"/>
          </w:tcPr>
          <w:p w14:paraId="0FE93114" w14:textId="77777777" w:rsidR="00A56B56" w:rsidRDefault="00A56B56" w:rsidP="00204E25">
            <w:pPr>
              <w:pStyle w:val="TAH"/>
              <w:jc w:val="left"/>
              <w:rPr>
                <w:rFonts w:eastAsia="Times New Roman"/>
                <w:b w:val="0"/>
              </w:rPr>
            </w:pPr>
            <w:proofErr w:type="spellStart"/>
            <w:r w:rsidRPr="00F42021">
              <w:rPr>
                <w:rFonts w:eastAsia="Times New Roman"/>
                <w:b w:val="0"/>
              </w:rPr>
              <w:t>EneNA</w:t>
            </w:r>
            <w:proofErr w:type="spellEnd"/>
          </w:p>
        </w:tc>
        <w:tc>
          <w:tcPr>
            <w:tcW w:w="6520" w:type="dxa"/>
            <w:shd w:val="clear" w:color="auto" w:fill="auto"/>
          </w:tcPr>
          <w:p w14:paraId="000C80F2" w14:textId="77777777" w:rsidR="00A56B56" w:rsidRDefault="00A56B56" w:rsidP="00204E25">
            <w:pPr>
              <w:pStyle w:val="TAH"/>
              <w:jc w:val="left"/>
              <w:rPr>
                <w:rFonts w:eastAsia="Times New Roman"/>
                <w:b w:val="0"/>
              </w:rPr>
            </w:pPr>
            <w:r w:rsidRPr="00F42021">
              <w:rPr>
                <w:rFonts w:eastAsia="Times New Roman"/>
                <w:b w:val="0"/>
              </w:rPr>
              <w:t>This feature indicates support for the enhancements of network data analytics requirements.</w:t>
            </w:r>
          </w:p>
        </w:tc>
      </w:tr>
      <w:tr w:rsidR="00A56B56" w14:paraId="029BB766" w14:textId="77777777" w:rsidTr="00204E25">
        <w:trPr>
          <w:cantSplit/>
          <w:trHeight w:val="64"/>
        </w:trPr>
        <w:tc>
          <w:tcPr>
            <w:tcW w:w="993" w:type="dxa"/>
            <w:shd w:val="clear" w:color="auto" w:fill="auto"/>
          </w:tcPr>
          <w:p w14:paraId="031CBD4F" w14:textId="77777777" w:rsidR="00A56B56" w:rsidRDefault="00A56B56" w:rsidP="00204E25">
            <w:pPr>
              <w:pStyle w:val="TAH"/>
              <w:jc w:val="left"/>
              <w:rPr>
                <w:rFonts w:eastAsia="Times New Roman"/>
                <w:b w:val="0"/>
              </w:rPr>
            </w:pPr>
            <w:r>
              <w:rPr>
                <w:rFonts w:eastAsia="Times New Roman"/>
                <w:b w:val="0"/>
              </w:rPr>
              <w:t>11</w:t>
            </w:r>
          </w:p>
        </w:tc>
        <w:tc>
          <w:tcPr>
            <w:tcW w:w="2268" w:type="dxa"/>
            <w:shd w:val="clear" w:color="auto" w:fill="auto"/>
          </w:tcPr>
          <w:p w14:paraId="00973B45" w14:textId="77777777" w:rsidR="00A56B56" w:rsidRPr="00F42021" w:rsidRDefault="00A56B56" w:rsidP="00204E25">
            <w:pPr>
              <w:pStyle w:val="TAH"/>
              <w:jc w:val="left"/>
              <w:rPr>
                <w:rFonts w:eastAsia="Times New Roman"/>
                <w:b w:val="0"/>
              </w:rPr>
            </w:pPr>
            <w:proofErr w:type="spellStart"/>
            <w:r w:rsidRPr="00371D5D">
              <w:rPr>
                <w:rFonts w:eastAsia="Times New Roman"/>
                <w:b w:val="0"/>
              </w:rPr>
              <w:t>DnPerformance</w:t>
            </w:r>
            <w:proofErr w:type="spellEnd"/>
          </w:p>
        </w:tc>
        <w:tc>
          <w:tcPr>
            <w:tcW w:w="6520" w:type="dxa"/>
            <w:shd w:val="clear" w:color="auto" w:fill="auto"/>
          </w:tcPr>
          <w:p w14:paraId="44C9890E" w14:textId="77777777" w:rsidR="00A56B56" w:rsidRPr="00F42021" w:rsidRDefault="00A56B56" w:rsidP="00204E25">
            <w:pPr>
              <w:pStyle w:val="TAH"/>
              <w:jc w:val="left"/>
              <w:rPr>
                <w:rFonts w:eastAsia="Times New Roman"/>
                <w:b w:val="0"/>
              </w:rPr>
            </w:pPr>
            <w:r>
              <w:rPr>
                <w:rFonts w:eastAsia="Times New Roman"/>
                <w:b w:val="0"/>
              </w:rPr>
              <w:t>T</w:t>
            </w:r>
            <w:r w:rsidRPr="00371D5D">
              <w:rPr>
                <w:rFonts w:eastAsia="Times New Roman"/>
                <w:b w:val="0"/>
              </w:rPr>
              <w:t xml:space="preserve">his feature indicates the support of the analytics </w:t>
            </w:r>
            <w:r>
              <w:rPr>
                <w:rFonts w:eastAsia="Times New Roman"/>
                <w:b w:val="0"/>
              </w:rPr>
              <w:t xml:space="preserve">event </w:t>
            </w:r>
            <w:r w:rsidRPr="00371D5D">
              <w:rPr>
                <w:rFonts w:eastAsia="Times New Roman"/>
                <w:b w:val="0"/>
              </w:rPr>
              <w:t>related to DN performance.</w:t>
            </w:r>
          </w:p>
        </w:tc>
      </w:tr>
      <w:tr w:rsidR="00A56B56" w14:paraId="07FE1B62" w14:textId="77777777" w:rsidTr="00204E25">
        <w:trPr>
          <w:cantSplit/>
          <w:trHeight w:val="64"/>
        </w:trPr>
        <w:tc>
          <w:tcPr>
            <w:tcW w:w="993" w:type="dxa"/>
            <w:shd w:val="clear" w:color="auto" w:fill="auto"/>
          </w:tcPr>
          <w:p w14:paraId="2AD77835" w14:textId="77777777" w:rsidR="00A56B56" w:rsidRDefault="00A56B56" w:rsidP="00204E25">
            <w:pPr>
              <w:pStyle w:val="TAH"/>
              <w:jc w:val="left"/>
              <w:rPr>
                <w:rFonts w:eastAsia="Times New Roman"/>
                <w:b w:val="0"/>
              </w:rPr>
            </w:pPr>
            <w:r>
              <w:rPr>
                <w:rFonts w:eastAsia="Times New Roman"/>
                <w:b w:val="0"/>
              </w:rPr>
              <w:t>12</w:t>
            </w:r>
          </w:p>
        </w:tc>
        <w:tc>
          <w:tcPr>
            <w:tcW w:w="2268" w:type="dxa"/>
            <w:shd w:val="clear" w:color="auto" w:fill="auto"/>
          </w:tcPr>
          <w:p w14:paraId="272B4CEB" w14:textId="77777777" w:rsidR="00A56B56" w:rsidRPr="00371D5D" w:rsidRDefault="00A56B56" w:rsidP="00204E25">
            <w:pPr>
              <w:pStyle w:val="TAH"/>
              <w:jc w:val="left"/>
              <w:rPr>
                <w:rFonts w:eastAsia="Times New Roman"/>
                <w:b w:val="0"/>
              </w:rPr>
            </w:pPr>
            <w:proofErr w:type="spellStart"/>
            <w:r w:rsidRPr="0087601B">
              <w:rPr>
                <w:rFonts w:eastAsia="Times New Roman"/>
                <w:b w:val="0"/>
              </w:rPr>
              <w:t>ServiceExperience</w:t>
            </w:r>
            <w:proofErr w:type="spellEnd"/>
          </w:p>
        </w:tc>
        <w:tc>
          <w:tcPr>
            <w:tcW w:w="6520" w:type="dxa"/>
            <w:shd w:val="clear" w:color="auto" w:fill="auto"/>
          </w:tcPr>
          <w:p w14:paraId="43329EAD" w14:textId="77777777" w:rsidR="00A56B56" w:rsidRDefault="00A56B56" w:rsidP="00204E25">
            <w:pPr>
              <w:pStyle w:val="TAH"/>
              <w:jc w:val="left"/>
              <w:rPr>
                <w:rFonts w:eastAsia="Times New Roman"/>
                <w:b w:val="0"/>
              </w:rPr>
            </w:pPr>
            <w:r w:rsidRPr="00FB433D">
              <w:rPr>
                <w:rFonts w:eastAsia="Times New Roman"/>
                <w:b w:val="0"/>
              </w:rPr>
              <w:t>This feature indicates support for the event related to service experience.</w:t>
            </w:r>
          </w:p>
        </w:tc>
      </w:tr>
      <w:tr w:rsidR="00A56B56" w14:paraId="5DAF4425" w14:textId="77777777" w:rsidTr="00204E25">
        <w:trPr>
          <w:cantSplit/>
          <w:trHeight w:val="64"/>
        </w:trPr>
        <w:tc>
          <w:tcPr>
            <w:tcW w:w="993" w:type="dxa"/>
            <w:shd w:val="clear" w:color="auto" w:fill="auto"/>
          </w:tcPr>
          <w:p w14:paraId="3A6D2B7C" w14:textId="77777777" w:rsidR="00A56B56" w:rsidRDefault="00A56B56" w:rsidP="00204E25">
            <w:pPr>
              <w:pStyle w:val="TAH"/>
              <w:jc w:val="left"/>
              <w:rPr>
                <w:rFonts w:eastAsia="Times New Roman"/>
                <w:b w:val="0"/>
              </w:rPr>
            </w:pPr>
            <w:r>
              <w:rPr>
                <w:rFonts w:eastAsia="Times New Roman"/>
                <w:b w:val="0"/>
              </w:rPr>
              <w:t>13</w:t>
            </w:r>
          </w:p>
        </w:tc>
        <w:tc>
          <w:tcPr>
            <w:tcW w:w="2268" w:type="dxa"/>
            <w:shd w:val="clear" w:color="auto" w:fill="auto"/>
          </w:tcPr>
          <w:p w14:paraId="092A0652" w14:textId="77777777" w:rsidR="00A56B56" w:rsidRPr="0087601B" w:rsidRDefault="00A56B56" w:rsidP="00204E25">
            <w:pPr>
              <w:pStyle w:val="TAH"/>
              <w:jc w:val="left"/>
              <w:rPr>
                <w:rFonts w:eastAsia="Times New Roman"/>
                <w:b w:val="0"/>
              </w:rPr>
            </w:pPr>
            <w:proofErr w:type="spellStart"/>
            <w:r w:rsidRPr="00801BC9">
              <w:rPr>
                <w:rFonts w:eastAsia="Times New Roman"/>
                <w:b w:val="0"/>
              </w:rPr>
              <w:t>CongestionExt</w:t>
            </w:r>
            <w:proofErr w:type="spellEnd"/>
          </w:p>
        </w:tc>
        <w:tc>
          <w:tcPr>
            <w:tcW w:w="6520" w:type="dxa"/>
            <w:shd w:val="clear" w:color="auto" w:fill="auto"/>
          </w:tcPr>
          <w:p w14:paraId="2C413C33" w14:textId="77777777" w:rsidR="00A56B56" w:rsidRPr="00FB433D" w:rsidRDefault="00A56B56" w:rsidP="00204E25">
            <w:pPr>
              <w:pStyle w:val="TAH"/>
              <w:jc w:val="left"/>
              <w:rPr>
                <w:rFonts w:eastAsia="Times New Roman"/>
                <w:b w:val="0"/>
              </w:rPr>
            </w:pPr>
            <w:r w:rsidRPr="00AE1325">
              <w:rPr>
                <w:rFonts w:eastAsia="Times New Roman"/>
                <w:b w:val="0"/>
              </w:rPr>
              <w:t>This feature indicates support for the extensions to the event related to user data congestion, including support of GPSI and/or list of Top applications. Supporting this feature also requires the support of feature Congestion.</w:t>
            </w:r>
          </w:p>
        </w:tc>
      </w:tr>
      <w:tr w:rsidR="00A56B56" w14:paraId="43FD24CB" w14:textId="77777777" w:rsidTr="00204E25">
        <w:trPr>
          <w:cantSplit/>
          <w:trHeight w:val="64"/>
        </w:trPr>
        <w:tc>
          <w:tcPr>
            <w:tcW w:w="993" w:type="dxa"/>
            <w:shd w:val="clear" w:color="auto" w:fill="auto"/>
          </w:tcPr>
          <w:p w14:paraId="27D6348E" w14:textId="77777777" w:rsidR="00A56B56" w:rsidRDefault="00A56B56" w:rsidP="00204E25">
            <w:pPr>
              <w:pStyle w:val="TAH"/>
              <w:jc w:val="left"/>
              <w:rPr>
                <w:rFonts w:eastAsia="Times New Roman"/>
                <w:b w:val="0"/>
              </w:rPr>
            </w:pPr>
            <w:r>
              <w:rPr>
                <w:b w:val="0"/>
              </w:rPr>
              <w:t>14</w:t>
            </w:r>
          </w:p>
        </w:tc>
        <w:tc>
          <w:tcPr>
            <w:tcW w:w="2268" w:type="dxa"/>
            <w:shd w:val="clear" w:color="auto" w:fill="auto"/>
          </w:tcPr>
          <w:p w14:paraId="5FAB01C0" w14:textId="77777777" w:rsidR="00A56B56" w:rsidRPr="00801BC9" w:rsidRDefault="00A56B56" w:rsidP="00204E25">
            <w:pPr>
              <w:pStyle w:val="TAH"/>
              <w:jc w:val="left"/>
              <w:rPr>
                <w:rFonts w:eastAsia="Times New Roman"/>
                <w:b w:val="0"/>
              </w:rPr>
            </w:pPr>
            <w:proofErr w:type="spellStart"/>
            <w:r w:rsidRPr="0001647D">
              <w:rPr>
                <w:b w:val="0"/>
              </w:rPr>
              <w:t>Abnormal_Behavior_Ext</w:t>
            </w:r>
            <w:proofErr w:type="spellEnd"/>
          </w:p>
        </w:tc>
        <w:tc>
          <w:tcPr>
            <w:tcW w:w="6520" w:type="dxa"/>
            <w:shd w:val="clear" w:color="auto" w:fill="auto"/>
          </w:tcPr>
          <w:p w14:paraId="3E6F1E9B" w14:textId="77777777" w:rsidR="00A56B56" w:rsidRDefault="00A56B56" w:rsidP="00204E25">
            <w:pPr>
              <w:pStyle w:val="TAH"/>
              <w:jc w:val="left"/>
              <w:rPr>
                <w:b w:val="0"/>
              </w:rPr>
            </w:pPr>
            <w:r w:rsidRPr="00AE1325">
              <w:rPr>
                <w:b w:val="0"/>
              </w:rPr>
              <w:t xml:space="preserve">This feature indicates support for the extensions to the event related to </w:t>
            </w:r>
            <w:r>
              <w:rPr>
                <w:b w:val="0"/>
              </w:rPr>
              <w:t xml:space="preserve">abnormal </w:t>
            </w:r>
            <w:proofErr w:type="spellStart"/>
            <w:r>
              <w:rPr>
                <w:b w:val="0"/>
              </w:rPr>
              <w:t>behavior</w:t>
            </w:r>
            <w:proofErr w:type="spellEnd"/>
            <w:r w:rsidRPr="00AE1325">
              <w:rPr>
                <w:b w:val="0"/>
              </w:rPr>
              <w:t xml:space="preserve">, including support of </w:t>
            </w:r>
            <w:r>
              <w:rPr>
                <w:b w:val="0"/>
              </w:rPr>
              <w:t>exposing DNN and S-NSSAI information</w:t>
            </w:r>
            <w:r w:rsidRPr="00AE1325">
              <w:rPr>
                <w:b w:val="0"/>
              </w:rPr>
              <w:t>.</w:t>
            </w:r>
          </w:p>
          <w:p w14:paraId="47F603D0" w14:textId="77777777" w:rsidR="00A56B56" w:rsidRPr="00AE1325" w:rsidRDefault="00A56B56" w:rsidP="00204E25">
            <w:pPr>
              <w:pStyle w:val="TAH"/>
              <w:jc w:val="left"/>
              <w:rPr>
                <w:rFonts w:eastAsia="Times New Roman"/>
                <w:b w:val="0"/>
              </w:rPr>
            </w:pPr>
            <w:r w:rsidRPr="00AE1325">
              <w:rPr>
                <w:b w:val="0"/>
              </w:rPr>
              <w:t xml:space="preserve">Supporting this feature also requires the support of feature </w:t>
            </w:r>
            <w:proofErr w:type="spellStart"/>
            <w:r>
              <w:rPr>
                <w:b w:val="0"/>
              </w:rPr>
              <w:t>Abnormal_Behavior</w:t>
            </w:r>
            <w:proofErr w:type="spellEnd"/>
            <w:r w:rsidRPr="00AE1325">
              <w:rPr>
                <w:b w:val="0"/>
              </w:rPr>
              <w:t>.</w:t>
            </w:r>
          </w:p>
        </w:tc>
      </w:tr>
      <w:tr w:rsidR="00A56B56" w14:paraId="514A29E1" w14:textId="77777777" w:rsidTr="00204E25">
        <w:trPr>
          <w:cantSplit/>
          <w:trHeight w:val="64"/>
        </w:trPr>
        <w:tc>
          <w:tcPr>
            <w:tcW w:w="993" w:type="dxa"/>
            <w:shd w:val="clear" w:color="auto" w:fill="auto"/>
          </w:tcPr>
          <w:p w14:paraId="61795E9B" w14:textId="77777777" w:rsidR="00A56B56" w:rsidRDefault="00A56B56" w:rsidP="00204E25">
            <w:pPr>
              <w:pStyle w:val="TAH"/>
              <w:jc w:val="left"/>
              <w:rPr>
                <w:rFonts w:eastAsia="Times New Roman"/>
                <w:b w:val="0"/>
              </w:rPr>
            </w:pPr>
            <w:r>
              <w:rPr>
                <w:b w:val="0"/>
              </w:rPr>
              <w:t>15</w:t>
            </w:r>
          </w:p>
        </w:tc>
        <w:tc>
          <w:tcPr>
            <w:tcW w:w="2268" w:type="dxa"/>
            <w:shd w:val="clear" w:color="auto" w:fill="auto"/>
          </w:tcPr>
          <w:p w14:paraId="082F3881" w14:textId="77777777" w:rsidR="00A56B56" w:rsidRPr="00801BC9" w:rsidRDefault="00A56B56" w:rsidP="00204E25">
            <w:pPr>
              <w:pStyle w:val="TAH"/>
              <w:jc w:val="left"/>
              <w:rPr>
                <w:rFonts w:eastAsia="Times New Roman"/>
                <w:b w:val="0"/>
              </w:rPr>
            </w:pPr>
            <w:proofErr w:type="spellStart"/>
            <w:r>
              <w:rPr>
                <w:rFonts w:eastAsia="Batang"/>
                <w:b w:val="0"/>
              </w:rPr>
              <w:t>QoS_Sustainability</w:t>
            </w:r>
            <w:r w:rsidRPr="0001647D">
              <w:rPr>
                <w:b w:val="0"/>
              </w:rPr>
              <w:t>_Ext</w:t>
            </w:r>
            <w:proofErr w:type="spellEnd"/>
          </w:p>
        </w:tc>
        <w:tc>
          <w:tcPr>
            <w:tcW w:w="6520" w:type="dxa"/>
            <w:shd w:val="clear" w:color="auto" w:fill="auto"/>
          </w:tcPr>
          <w:p w14:paraId="16975853" w14:textId="77777777" w:rsidR="00A56B56" w:rsidRDefault="00A56B56" w:rsidP="00204E25">
            <w:pPr>
              <w:pStyle w:val="TAH"/>
              <w:jc w:val="left"/>
              <w:rPr>
                <w:b w:val="0"/>
              </w:rPr>
            </w:pPr>
            <w:r w:rsidRPr="00AE1325">
              <w:rPr>
                <w:b w:val="0"/>
              </w:rPr>
              <w:t xml:space="preserve">This feature indicates support for the extensions to the event related to </w:t>
            </w:r>
            <w:r>
              <w:rPr>
                <w:b w:val="0"/>
              </w:rPr>
              <w:t>QoS sustainability</w:t>
            </w:r>
            <w:r w:rsidRPr="00AE1325">
              <w:rPr>
                <w:b w:val="0"/>
              </w:rPr>
              <w:t xml:space="preserve">, including support of </w:t>
            </w:r>
            <w:r>
              <w:rPr>
                <w:b w:val="0"/>
              </w:rPr>
              <w:t>exposing S-NSSAI information</w:t>
            </w:r>
            <w:r w:rsidRPr="00AE1325">
              <w:rPr>
                <w:b w:val="0"/>
              </w:rPr>
              <w:t>.</w:t>
            </w:r>
          </w:p>
          <w:p w14:paraId="4724291D" w14:textId="77777777" w:rsidR="00A56B56" w:rsidRPr="00AE1325" w:rsidRDefault="00A56B56" w:rsidP="00204E25">
            <w:pPr>
              <w:pStyle w:val="TAH"/>
              <w:jc w:val="left"/>
              <w:rPr>
                <w:rFonts w:eastAsia="Times New Roman"/>
                <w:b w:val="0"/>
              </w:rPr>
            </w:pPr>
            <w:r w:rsidRPr="00AE1325">
              <w:rPr>
                <w:b w:val="0"/>
              </w:rPr>
              <w:t xml:space="preserve">Supporting this feature also requires the support of feature </w:t>
            </w:r>
            <w:proofErr w:type="spellStart"/>
            <w:r>
              <w:rPr>
                <w:rFonts w:eastAsia="Batang"/>
                <w:b w:val="0"/>
              </w:rPr>
              <w:t>QoS_Sustainability</w:t>
            </w:r>
            <w:proofErr w:type="spellEnd"/>
            <w:r w:rsidRPr="00AE1325">
              <w:rPr>
                <w:b w:val="0"/>
              </w:rPr>
              <w:t>.</w:t>
            </w:r>
          </w:p>
        </w:tc>
      </w:tr>
      <w:tr w:rsidR="00A56B56" w14:paraId="4E68D037" w14:textId="77777777" w:rsidTr="00204E25">
        <w:trPr>
          <w:cantSplit/>
          <w:trHeight w:val="64"/>
        </w:trPr>
        <w:tc>
          <w:tcPr>
            <w:tcW w:w="993" w:type="dxa"/>
            <w:shd w:val="clear" w:color="auto" w:fill="auto"/>
          </w:tcPr>
          <w:p w14:paraId="25358F9B" w14:textId="77777777" w:rsidR="00A56B56" w:rsidRDefault="00A56B56" w:rsidP="00204E25">
            <w:pPr>
              <w:pStyle w:val="TAH"/>
              <w:jc w:val="left"/>
              <w:rPr>
                <w:b w:val="0"/>
              </w:rPr>
            </w:pPr>
            <w:r>
              <w:rPr>
                <w:b w:val="0"/>
              </w:rPr>
              <w:t>16</w:t>
            </w:r>
          </w:p>
        </w:tc>
        <w:tc>
          <w:tcPr>
            <w:tcW w:w="2268" w:type="dxa"/>
            <w:shd w:val="clear" w:color="auto" w:fill="auto"/>
          </w:tcPr>
          <w:p w14:paraId="12D2F23F" w14:textId="77777777" w:rsidR="00A56B56" w:rsidRDefault="00A56B56" w:rsidP="00204E25">
            <w:pPr>
              <w:pStyle w:val="TAH"/>
              <w:jc w:val="left"/>
              <w:rPr>
                <w:rFonts w:eastAsia="Batang"/>
                <w:b w:val="0"/>
              </w:rPr>
            </w:pPr>
            <w:proofErr w:type="spellStart"/>
            <w:r w:rsidRPr="00CD4157">
              <w:rPr>
                <w:b w:val="0"/>
              </w:rPr>
              <w:t>TermRequest</w:t>
            </w:r>
            <w:proofErr w:type="spellEnd"/>
          </w:p>
        </w:tc>
        <w:tc>
          <w:tcPr>
            <w:tcW w:w="6520" w:type="dxa"/>
            <w:shd w:val="clear" w:color="auto" w:fill="auto"/>
          </w:tcPr>
          <w:p w14:paraId="41A4128F" w14:textId="77777777" w:rsidR="00A56B56" w:rsidRPr="00AE1325" w:rsidRDefault="00A56B56" w:rsidP="00204E25">
            <w:pPr>
              <w:pStyle w:val="TAH"/>
              <w:jc w:val="left"/>
              <w:rPr>
                <w:b w:val="0"/>
              </w:rPr>
            </w:pPr>
            <w:r w:rsidRPr="00CD4157">
              <w:rPr>
                <w:b w:val="0"/>
              </w:rPr>
              <w:t xml:space="preserve">This feature indicates support for Analytics </w:t>
            </w:r>
            <w:r>
              <w:rPr>
                <w:b w:val="0"/>
              </w:rPr>
              <w:t xml:space="preserve">Exposure </w:t>
            </w:r>
            <w:r w:rsidRPr="00CD4157">
              <w:rPr>
                <w:b w:val="0"/>
              </w:rPr>
              <w:t>Subscription termination requests sent by the N</w:t>
            </w:r>
            <w:r>
              <w:rPr>
                <w:b w:val="0"/>
              </w:rPr>
              <w:t>E</w:t>
            </w:r>
            <w:r w:rsidRPr="00CD4157">
              <w:rPr>
                <w:b w:val="0"/>
              </w:rPr>
              <w:t>F to the NF service consumer.</w:t>
            </w:r>
          </w:p>
        </w:tc>
      </w:tr>
      <w:tr w:rsidR="00A56B56" w14:paraId="5F5F07FA" w14:textId="77777777" w:rsidTr="00204E25">
        <w:trPr>
          <w:cantSplit/>
          <w:trHeight w:val="64"/>
        </w:trPr>
        <w:tc>
          <w:tcPr>
            <w:tcW w:w="993" w:type="dxa"/>
            <w:shd w:val="clear" w:color="auto" w:fill="auto"/>
          </w:tcPr>
          <w:p w14:paraId="2608A6C6" w14:textId="77777777" w:rsidR="00A56B56" w:rsidRDefault="00A56B56" w:rsidP="00204E25">
            <w:pPr>
              <w:pStyle w:val="TAH"/>
              <w:jc w:val="left"/>
              <w:rPr>
                <w:b w:val="0"/>
              </w:rPr>
            </w:pPr>
            <w:r>
              <w:rPr>
                <w:b w:val="0"/>
              </w:rPr>
              <w:t>17</w:t>
            </w:r>
          </w:p>
        </w:tc>
        <w:tc>
          <w:tcPr>
            <w:tcW w:w="2268" w:type="dxa"/>
            <w:shd w:val="clear" w:color="auto" w:fill="auto"/>
          </w:tcPr>
          <w:p w14:paraId="34F2B6C6" w14:textId="77777777" w:rsidR="00A56B56" w:rsidRPr="00CD4157" w:rsidRDefault="00A56B56" w:rsidP="00204E25">
            <w:pPr>
              <w:pStyle w:val="TAH"/>
              <w:jc w:val="left"/>
              <w:rPr>
                <w:b w:val="0"/>
              </w:rPr>
            </w:pPr>
            <w:proofErr w:type="spellStart"/>
            <w:r>
              <w:rPr>
                <w:rFonts w:eastAsia="Batang"/>
                <w:b w:val="0"/>
              </w:rPr>
              <w:t>QoS_Sustainability</w:t>
            </w:r>
            <w:r w:rsidRPr="0001647D">
              <w:rPr>
                <w:b w:val="0"/>
              </w:rPr>
              <w:t>Ext</w:t>
            </w:r>
            <w:r>
              <w:rPr>
                <w:b w:val="0"/>
              </w:rPr>
              <w:t>_eNA</w:t>
            </w:r>
            <w:proofErr w:type="spellEnd"/>
          </w:p>
        </w:tc>
        <w:tc>
          <w:tcPr>
            <w:tcW w:w="6520" w:type="dxa"/>
            <w:shd w:val="clear" w:color="auto" w:fill="auto"/>
          </w:tcPr>
          <w:p w14:paraId="5E5A9049" w14:textId="77777777" w:rsidR="00A56B56" w:rsidRDefault="00A56B56" w:rsidP="00204E25">
            <w:pPr>
              <w:pStyle w:val="TAH"/>
              <w:jc w:val="left"/>
              <w:rPr>
                <w:b w:val="0"/>
              </w:rPr>
            </w:pPr>
            <w:r w:rsidRPr="00AE1325">
              <w:rPr>
                <w:b w:val="0"/>
              </w:rPr>
              <w:t xml:space="preserve">This feature indicates support for the extensions </w:t>
            </w:r>
            <w:r>
              <w:rPr>
                <w:b w:val="0"/>
              </w:rPr>
              <w:t xml:space="preserve">related to </w:t>
            </w:r>
            <w:proofErr w:type="spellStart"/>
            <w:r>
              <w:rPr>
                <w:b w:val="0"/>
              </w:rPr>
              <w:t>eNA</w:t>
            </w:r>
            <w:proofErr w:type="spellEnd"/>
            <w:r>
              <w:rPr>
                <w:b w:val="0"/>
              </w:rPr>
              <w:t xml:space="preserve"> </w:t>
            </w:r>
            <w:r w:rsidRPr="00AE1325">
              <w:rPr>
                <w:b w:val="0"/>
              </w:rPr>
              <w:t xml:space="preserve">to the event related to </w:t>
            </w:r>
            <w:r>
              <w:rPr>
                <w:b w:val="0"/>
              </w:rPr>
              <w:t>QoS sustainability</w:t>
            </w:r>
            <w:r w:rsidRPr="00AE1325">
              <w:rPr>
                <w:b w:val="0"/>
              </w:rPr>
              <w:t xml:space="preserve">, including support of </w:t>
            </w:r>
            <w:r>
              <w:rPr>
                <w:b w:val="0"/>
              </w:rPr>
              <w:t>exposing S-NSSAI information</w:t>
            </w:r>
            <w:r w:rsidRPr="00AE1325">
              <w:rPr>
                <w:b w:val="0"/>
              </w:rPr>
              <w:t>.</w:t>
            </w:r>
          </w:p>
          <w:p w14:paraId="535E2FDD" w14:textId="77777777" w:rsidR="00A56B56" w:rsidRPr="00CD4157" w:rsidRDefault="00A56B56" w:rsidP="00204E25">
            <w:pPr>
              <w:pStyle w:val="TAH"/>
              <w:jc w:val="left"/>
              <w:rPr>
                <w:b w:val="0"/>
              </w:rPr>
            </w:pPr>
            <w:r w:rsidRPr="00AE1325">
              <w:rPr>
                <w:b w:val="0"/>
              </w:rPr>
              <w:t xml:space="preserve">Supporting this feature also requires the support of feature </w:t>
            </w:r>
            <w:proofErr w:type="spellStart"/>
            <w:r>
              <w:rPr>
                <w:rFonts w:eastAsia="Batang"/>
                <w:b w:val="0"/>
              </w:rPr>
              <w:t>QoS_Sustainability</w:t>
            </w:r>
            <w:proofErr w:type="spellEnd"/>
            <w:r w:rsidRPr="00AE1325">
              <w:rPr>
                <w:b w:val="0"/>
              </w:rPr>
              <w:t>.</w:t>
            </w:r>
          </w:p>
        </w:tc>
      </w:tr>
      <w:tr w:rsidR="00A56B56" w14:paraId="1802EE54" w14:textId="77777777" w:rsidTr="00204E25">
        <w:trPr>
          <w:cantSplit/>
          <w:trHeight w:val="64"/>
        </w:trPr>
        <w:tc>
          <w:tcPr>
            <w:tcW w:w="993" w:type="dxa"/>
            <w:shd w:val="clear" w:color="auto" w:fill="auto"/>
          </w:tcPr>
          <w:p w14:paraId="5BC1E1BA" w14:textId="77777777" w:rsidR="00A56B56" w:rsidRDefault="00A56B56" w:rsidP="00204E25">
            <w:pPr>
              <w:pStyle w:val="TAH"/>
              <w:jc w:val="left"/>
              <w:rPr>
                <w:b w:val="0"/>
              </w:rPr>
            </w:pPr>
            <w:r>
              <w:rPr>
                <w:b w:val="0"/>
              </w:rPr>
              <w:t>18</w:t>
            </w:r>
          </w:p>
        </w:tc>
        <w:tc>
          <w:tcPr>
            <w:tcW w:w="2268" w:type="dxa"/>
            <w:shd w:val="clear" w:color="auto" w:fill="auto"/>
          </w:tcPr>
          <w:p w14:paraId="37FD8997" w14:textId="77777777" w:rsidR="00A56B56" w:rsidRPr="00CD4157" w:rsidRDefault="00A56B56" w:rsidP="00204E25">
            <w:pPr>
              <w:pStyle w:val="TAH"/>
              <w:jc w:val="left"/>
              <w:rPr>
                <w:b w:val="0"/>
              </w:rPr>
            </w:pPr>
            <w:proofErr w:type="spellStart"/>
            <w:r w:rsidRPr="0087601B">
              <w:rPr>
                <w:b w:val="0"/>
              </w:rPr>
              <w:t>ServiceExperience</w:t>
            </w:r>
            <w:r w:rsidRPr="0001647D">
              <w:rPr>
                <w:b w:val="0"/>
              </w:rPr>
              <w:t>Ext</w:t>
            </w:r>
            <w:r>
              <w:rPr>
                <w:b w:val="0"/>
              </w:rPr>
              <w:t>_eNA</w:t>
            </w:r>
            <w:proofErr w:type="spellEnd"/>
          </w:p>
        </w:tc>
        <w:tc>
          <w:tcPr>
            <w:tcW w:w="6520" w:type="dxa"/>
            <w:shd w:val="clear" w:color="auto" w:fill="auto"/>
          </w:tcPr>
          <w:p w14:paraId="14944AB6" w14:textId="77777777" w:rsidR="00A56B56" w:rsidRPr="00CD4157" w:rsidRDefault="00A56B56" w:rsidP="00204E25">
            <w:pPr>
              <w:pStyle w:val="TAH"/>
              <w:jc w:val="left"/>
              <w:rPr>
                <w:b w:val="0"/>
              </w:rPr>
            </w:pPr>
            <w:r w:rsidRPr="00FB433D">
              <w:rPr>
                <w:b w:val="0"/>
              </w:rPr>
              <w:t xml:space="preserve">This feature indicates support for the </w:t>
            </w:r>
            <w:r>
              <w:rPr>
                <w:b w:val="0"/>
              </w:rPr>
              <w:t xml:space="preserve">extensions to the </w:t>
            </w:r>
            <w:r w:rsidRPr="00FB433D">
              <w:rPr>
                <w:b w:val="0"/>
              </w:rPr>
              <w:t>event related to service experience</w:t>
            </w:r>
            <w:r>
              <w:rPr>
                <w:b w:val="0"/>
              </w:rPr>
              <w:t xml:space="preserve"> supporting </w:t>
            </w:r>
            <w:proofErr w:type="spellStart"/>
            <w:r>
              <w:rPr>
                <w:b w:val="0"/>
              </w:rPr>
              <w:t>eNA</w:t>
            </w:r>
            <w:proofErr w:type="spellEnd"/>
            <w:r>
              <w:rPr>
                <w:b w:val="0"/>
              </w:rPr>
              <w:t>, including</w:t>
            </w:r>
            <w:r w:rsidRPr="001550EA">
              <w:rPr>
                <w:b w:val="0"/>
              </w:rPr>
              <w:t xml:space="preserve"> support for </w:t>
            </w:r>
            <w:r>
              <w:rPr>
                <w:b w:val="0"/>
              </w:rPr>
              <w:t xml:space="preserve">DNN, S-NSSAI, Location Area, </w:t>
            </w:r>
            <w:r w:rsidRPr="001550EA">
              <w:rPr>
                <w:b w:val="0"/>
              </w:rPr>
              <w:t>PDU Session parameters information</w:t>
            </w:r>
            <w:r>
              <w:t xml:space="preserve"> </w:t>
            </w:r>
            <w:r w:rsidRPr="00E847C2">
              <w:rPr>
                <w:b w:val="0"/>
              </w:rPr>
              <w:t>for service experience analytics</w:t>
            </w:r>
            <w:r w:rsidRPr="00FB433D">
              <w:rPr>
                <w:b w:val="0"/>
              </w:rPr>
              <w:t>.</w:t>
            </w:r>
            <w:r>
              <w:rPr>
                <w:b w:val="0"/>
              </w:rPr>
              <w:t xml:space="preserve"> </w:t>
            </w:r>
            <w:r w:rsidRPr="00AE1325">
              <w:rPr>
                <w:b w:val="0"/>
              </w:rPr>
              <w:t xml:space="preserve">Supporting this feature also requires the support of feature </w:t>
            </w:r>
            <w:proofErr w:type="spellStart"/>
            <w:r>
              <w:rPr>
                <w:rFonts w:eastAsia="Batang"/>
                <w:b w:val="0"/>
              </w:rPr>
              <w:t>ServiceExperience</w:t>
            </w:r>
            <w:proofErr w:type="spellEnd"/>
            <w:r w:rsidRPr="00AE1325">
              <w:rPr>
                <w:b w:val="0"/>
              </w:rPr>
              <w:t>.</w:t>
            </w:r>
          </w:p>
        </w:tc>
      </w:tr>
      <w:tr w:rsidR="00A56B56" w14:paraId="3E723756" w14:textId="77777777" w:rsidTr="00204E25">
        <w:trPr>
          <w:cantSplit/>
          <w:trHeight w:val="64"/>
        </w:trPr>
        <w:tc>
          <w:tcPr>
            <w:tcW w:w="993" w:type="dxa"/>
            <w:shd w:val="clear" w:color="auto" w:fill="auto"/>
          </w:tcPr>
          <w:p w14:paraId="437DC78F" w14:textId="77777777" w:rsidR="00A56B56" w:rsidRDefault="00A56B56" w:rsidP="00204E25">
            <w:pPr>
              <w:pStyle w:val="TAH"/>
              <w:jc w:val="left"/>
              <w:rPr>
                <w:b w:val="0"/>
              </w:rPr>
            </w:pPr>
            <w:r>
              <w:rPr>
                <w:b w:val="0"/>
              </w:rPr>
              <w:t>19</w:t>
            </w:r>
          </w:p>
        </w:tc>
        <w:tc>
          <w:tcPr>
            <w:tcW w:w="2268" w:type="dxa"/>
            <w:shd w:val="clear" w:color="auto" w:fill="auto"/>
          </w:tcPr>
          <w:p w14:paraId="4B5D97E2" w14:textId="77777777" w:rsidR="00A56B56" w:rsidRPr="00CD4157" w:rsidRDefault="00A56B56" w:rsidP="00204E25">
            <w:pPr>
              <w:pStyle w:val="TAH"/>
              <w:jc w:val="left"/>
              <w:rPr>
                <w:b w:val="0"/>
              </w:rPr>
            </w:pPr>
            <w:proofErr w:type="spellStart"/>
            <w:r w:rsidRPr="0001647D">
              <w:rPr>
                <w:b w:val="0"/>
              </w:rPr>
              <w:t>Abnormal_BehaviorExt</w:t>
            </w:r>
            <w:r>
              <w:rPr>
                <w:b w:val="0"/>
              </w:rPr>
              <w:t>_eNA</w:t>
            </w:r>
            <w:proofErr w:type="spellEnd"/>
          </w:p>
        </w:tc>
        <w:tc>
          <w:tcPr>
            <w:tcW w:w="6520" w:type="dxa"/>
            <w:shd w:val="clear" w:color="auto" w:fill="auto"/>
          </w:tcPr>
          <w:p w14:paraId="60989842" w14:textId="77777777" w:rsidR="00A56B56" w:rsidRDefault="00A56B56" w:rsidP="00204E25">
            <w:pPr>
              <w:pStyle w:val="TAH"/>
              <w:jc w:val="left"/>
              <w:rPr>
                <w:b w:val="0"/>
              </w:rPr>
            </w:pPr>
            <w:r w:rsidRPr="00AE1325">
              <w:rPr>
                <w:b w:val="0"/>
              </w:rPr>
              <w:t xml:space="preserve">This feature indicates support for the extensions to the event related to </w:t>
            </w:r>
            <w:r>
              <w:rPr>
                <w:b w:val="0"/>
              </w:rPr>
              <w:t xml:space="preserve">abnormal </w:t>
            </w:r>
            <w:proofErr w:type="spellStart"/>
            <w:r>
              <w:rPr>
                <w:b w:val="0"/>
              </w:rPr>
              <w:t>behavior</w:t>
            </w:r>
            <w:proofErr w:type="spellEnd"/>
            <w:r>
              <w:rPr>
                <w:b w:val="0"/>
              </w:rPr>
              <w:t xml:space="preserve"> related to </w:t>
            </w:r>
            <w:proofErr w:type="spellStart"/>
            <w:r>
              <w:rPr>
                <w:b w:val="0"/>
              </w:rPr>
              <w:t>eNA</w:t>
            </w:r>
            <w:proofErr w:type="spellEnd"/>
            <w:r w:rsidRPr="00AE1325">
              <w:rPr>
                <w:b w:val="0"/>
              </w:rPr>
              <w:t xml:space="preserve">, including support of </w:t>
            </w:r>
            <w:r>
              <w:rPr>
                <w:b w:val="0"/>
              </w:rPr>
              <w:t>exposing DNN and S-NSSAI information</w:t>
            </w:r>
            <w:r w:rsidRPr="00AE1325">
              <w:rPr>
                <w:b w:val="0"/>
              </w:rPr>
              <w:t>.</w:t>
            </w:r>
          </w:p>
          <w:p w14:paraId="5916100A" w14:textId="77777777" w:rsidR="00A56B56" w:rsidRPr="00CD4157" w:rsidRDefault="00A56B56" w:rsidP="00204E25">
            <w:pPr>
              <w:pStyle w:val="TAH"/>
              <w:jc w:val="left"/>
              <w:rPr>
                <w:b w:val="0"/>
              </w:rPr>
            </w:pPr>
            <w:r w:rsidRPr="00AE1325">
              <w:rPr>
                <w:b w:val="0"/>
              </w:rPr>
              <w:t xml:space="preserve">Supporting this feature also requires the support of feature </w:t>
            </w:r>
            <w:proofErr w:type="spellStart"/>
            <w:r>
              <w:rPr>
                <w:b w:val="0"/>
              </w:rPr>
              <w:t>Abnormal_Behavior</w:t>
            </w:r>
            <w:proofErr w:type="spellEnd"/>
            <w:r w:rsidRPr="00AE1325">
              <w:rPr>
                <w:b w:val="0"/>
              </w:rPr>
              <w:t>.</w:t>
            </w:r>
          </w:p>
        </w:tc>
      </w:tr>
      <w:tr w:rsidR="00A56B56" w14:paraId="18137CC0" w14:textId="77777777" w:rsidTr="00204E25">
        <w:trPr>
          <w:cantSplit/>
          <w:trHeight w:val="64"/>
        </w:trPr>
        <w:tc>
          <w:tcPr>
            <w:tcW w:w="993" w:type="dxa"/>
            <w:shd w:val="clear" w:color="auto" w:fill="auto"/>
          </w:tcPr>
          <w:p w14:paraId="3EC1A0B4" w14:textId="77777777" w:rsidR="00A56B56" w:rsidRDefault="00A56B56" w:rsidP="00204E25">
            <w:pPr>
              <w:pStyle w:val="TAH"/>
              <w:jc w:val="left"/>
              <w:rPr>
                <w:b w:val="0"/>
              </w:rPr>
            </w:pPr>
            <w:r>
              <w:rPr>
                <w:b w:val="0"/>
              </w:rPr>
              <w:t>20</w:t>
            </w:r>
          </w:p>
        </w:tc>
        <w:tc>
          <w:tcPr>
            <w:tcW w:w="2268" w:type="dxa"/>
            <w:shd w:val="clear" w:color="auto" w:fill="auto"/>
          </w:tcPr>
          <w:p w14:paraId="253EF7A7" w14:textId="77777777" w:rsidR="00A56B56" w:rsidRPr="00CD4157" w:rsidRDefault="00A56B56" w:rsidP="00204E25">
            <w:pPr>
              <w:pStyle w:val="TAH"/>
              <w:jc w:val="left"/>
              <w:rPr>
                <w:b w:val="0"/>
              </w:rPr>
            </w:pPr>
            <w:proofErr w:type="spellStart"/>
            <w:r>
              <w:rPr>
                <w:b w:val="0"/>
              </w:rPr>
              <w:t>Congestion</w:t>
            </w:r>
            <w:r w:rsidRPr="0001647D">
              <w:rPr>
                <w:b w:val="0"/>
              </w:rPr>
              <w:t>Ext</w:t>
            </w:r>
            <w:r>
              <w:rPr>
                <w:b w:val="0"/>
              </w:rPr>
              <w:t>_eNA</w:t>
            </w:r>
            <w:proofErr w:type="spellEnd"/>
          </w:p>
        </w:tc>
        <w:tc>
          <w:tcPr>
            <w:tcW w:w="6520" w:type="dxa"/>
            <w:shd w:val="clear" w:color="auto" w:fill="auto"/>
          </w:tcPr>
          <w:p w14:paraId="7BAF8879" w14:textId="77777777" w:rsidR="00A56B56" w:rsidRPr="00CD4157" w:rsidRDefault="00A56B56" w:rsidP="00204E25">
            <w:pPr>
              <w:pStyle w:val="TAH"/>
              <w:jc w:val="left"/>
              <w:rPr>
                <w:b w:val="0"/>
              </w:rPr>
            </w:pPr>
            <w:r w:rsidRPr="00AE1325">
              <w:rPr>
                <w:b w:val="0"/>
              </w:rPr>
              <w:t>This feature indicates support for the extensions to the event related to user data congestion</w:t>
            </w:r>
            <w:r>
              <w:rPr>
                <w:b w:val="0"/>
              </w:rPr>
              <w:t xml:space="preserve"> related to </w:t>
            </w:r>
            <w:proofErr w:type="spellStart"/>
            <w:r>
              <w:rPr>
                <w:b w:val="0"/>
              </w:rPr>
              <w:t>eNA</w:t>
            </w:r>
            <w:proofErr w:type="spellEnd"/>
            <w:r w:rsidRPr="00AE1325">
              <w:rPr>
                <w:b w:val="0"/>
              </w:rPr>
              <w:t>, including support of GPSI and/or list of Top applications. Supporting this feature also requires the support of feature Congestion.</w:t>
            </w:r>
          </w:p>
        </w:tc>
      </w:tr>
      <w:tr w:rsidR="00A56B56" w14:paraId="34080232" w14:textId="77777777" w:rsidTr="00204E25">
        <w:trPr>
          <w:cantSplit/>
          <w:trHeight w:val="64"/>
        </w:trPr>
        <w:tc>
          <w:tcPr>
            <w:tcW w:w="993" w:type="dxa"/>
            <w:shd w:val="clear" w:color="auto" w:fill="auto"/>
          </w:tcPr>
          <w:p w14:paraId="3EA58FB7" w14:textId="77777777" w:rsidR="00A56B56" w:rsidRDefault="00A56B56" w:rsidP="00204E25">
            <w:pPr>
              <w:pStyle w:val="TAH"/>
              <w:jc w:val="left"/>
              <w:rPr>
                <w:b w:val="0"/>
              </w:rPr>
            </w:pPr>
            <w:r>
              <w:rPr>
                <w:b w:val="0"/>
              </w:rPr>
              <w:t>21</w:t>
            </w:r>
          </w:p>
        </w:tc>
        <w:tc>
          <w:tcPr>
            <w:tcW w:w="2268" w:type="dxa"/>
            <w:shd w:val="clear" w:color="auto" w:fill="auto"/>
          </w:tcPr>
          <w:p w14:paraId="708741A2" w14:textId="77777777" w:rsidR="00A56B56" w:rsidRPr="00CD4157" w:rsidRDefault="00A56B56" w:rsidP="00204E25">
            <w:pPr>
              <w:pStyle w:val="TAH"/>
              <w:jc w:val="left"/>
              <w:rPr>
                <w:b w:val="0"/>
              </w:rPr>
            </w:pPr>
            <w:proofErr w:type="spellStart"/>
            <w:r>
              <w:rPr>
                <w:b w:val="0"/>
              </w:rPr>
              <w:t>Dispersion</w:t>
            </w:r>
            <w:r w:rsidRPr="0001647D">
              <w:rPr>
                <w:b w:val="0"/>
              </w:rPr>
              <w:t>Ext</w:t>
            </w:r>
            <w:r>
              <w:rPr>
                <w:b w:val="0"/>
              </w:rPr>
              <w:t>_eNA</w:t>
            </w:r>
            <w:proofErr w:type="spellEnd"/>
          </w:p>
        </w:tc>
        <w:tc>
          <w:tcPr>
            <w:tcW w:w="6520" w:type="dxa"/>
            <w:shd w:val="clear" w:color="auto" w:fill="auto"/>
          </w:tcPr>
          <w:p w14:paraId="0FEDE21C" w14:textId="77777777" w:rsidR="00A56B56" w:rsidRPr="00CD4157" w:rsidRDefault="00A56B56" w:rsidP="00204E25">
            <w:pPr>
              <w:pStyle w:val="TAH"/>
              <w:jc w:val="left"/>
              <w:rPr>
                <w:b w:val="0"/>
              </w:rPr>
            </w:pPr>
            <w:r>
              <w:rPr>
                <w:b w:val="0"/>
              </w:rPr>
              <w:t xml:space="preserve">This feature indicates support for the extensions associated with analytics event related to Dispersion analytics. </w:t>
            </w:r>
            <w:r w:rsidRPr="00AE1325">
              <w:rPr>
                <w:b w:val="0"/>
              </w:rPr>
              <w:t>Supporting this feature also requires the support of feature</w:t>
            </w:r>
            <w:r>
              <w:rPr>
                <w:b w:val="0"/>
              </w:rPr>
              <w:t xml:space="preserve"> Congestion.</w:t>
            </w:r>
          </w:p>
        </w:tc>
      </w:tr>
      <w:tr w:rsidR="00A56B56" w14:paraId="0BD469C5" w14:textId="77777777" w:rsidTr="00204E25">
        <w:trPr>
          <w:cantSplit/>
          <w:trHeight w:val="64"/>
        </w:trPr>
        <w:tc>
          <w:tcPr>
            <w:tcW w:w="993" w:type="dxa"/>
            <w:shd w:val="clear" w:color="auto" w:fill="auto"/>
          </w:tcPr>
          <w:p w14:paraId="32491095" w14:textId="77777777" w:rsidR="00A56B56" w:rsidRDefault="00A56B56" w:rsidP="00204E25">
            <w:pPr>
              <w:pStyle w:val="TAH"/>
              <w:jc w:val="left"/>
              <w:rPr>
                <w:b w:val="0"/>
              </w:rPr>
            </w:pPr>
            <w:r>
              <w:rPr>
                <w:b w:val="0"/>
              </w:rPr>
              <w:t>22</w:t>
            </w:r>
          </w:p>
        </w:tc>
        <w:tc>
          <w:tcPr>
            <w:tcW w:w="2268" w:type="dxa"/>
            <w:shd w:val="clear" w:color="auto" w:fill="auto"/>
          </w:tcPr>
          <w:p w14:paraId="380DE47E" w14:textId="77777777" w:rsidR="00A56B56" w:rsidRPr="00CD4157" w:rsidRDefault="00A56B56" w:rsidP="00204E25">
            <w:pPr>
              <w:pStyle w:val="TAH"/>
              <w:jc w:val="left"/>
              <w:rPr>
                <w:b w:val="0"/>
              </w:rPr>
            </w:pPr>
            <w:proofErr w:type="spellStart"/>
            <w:r w:rsidRPr="00371D5D">
              <w:rPr>
                <w:b w:val="0"/>
              </w:rPr>
              <w:t>DnPerformance</w:t>
            </w:r>
            <w:r>
              <w:rPr>
                <w:b w:val="0"/>
              </w:rPr>
              <w:t>Ext_eNA</w:t>
            </w:r>
            <w:proofErr w:type="spellEnd"/>
          </w:p>
        </w:tc>
        <w:tc>
          <w:tcPr>
            <w:tcW w:w="6520" w:type="dxa"/>
            <w:shd w:val="clear" w:color="auto" w:fill="auto"/>
          </w:tcPr>
          <w:p w14:paraId="080390BD" w14:textId="77777777" w:rsidR="00A56B56" w:rsidRPr="00CD4157" w:rsidRDefault="00A56B56" w:rsidP="00204E25">
            <w:pPr>
              <w:pStyle w:val="TAH"/>
              <w:jc w:val="left"/>
              <w:rPr>
                <w:b w:val="0"/>
              </w:rPr>
            </w:pPr>
            <w:r>
              <w:rPr>
                <w:b w:val="0"/>
              </w:rPr>
              <w:t>T</w:t>
            </w:r>
            <w:r w:rsidRPr="00371D5D">
              <w:rPr>
                <w:b w:val="0"/>
              </w:rPr>
              <w:t xml:space="preserve">his feature indicates the support of the analytics </w:t>
            </w:r>
            <w:r>
              <w:rPr>
                <w:b w:val="0"/>
              </w:rPr>
              <w:t xml:space="preserve">event </w:t>
            </w:r>
            <w:r w:rsidRPr="00371D5D">
              <w:rPr>
                <w:b w:val="0"/>
              </w:rPr>
              <w:t>related to DN performance.</w:t>
            </w:r>
            <w:r>
              <w:rPr>
                <w:b w:val="0"/>
              </w:rPr>
              <w:t xml:space="preserve"> </w:t>
            </w:r>
            <w:r w:rsidRPr="00AE1325">
              <w:rPr>
                <w:b w:val="0"/>
              </w:rPr>
              <w:t>Supporting this feature also requires the support of feature</w:t>
            </w:r>
            <w:r>
              <w:rPr>
                <w:b w:val="0"/>
              </w:rPr>
              <w:t xml:space="preserve"> </w:t>
            </w:r>
            <w:proofErr w:type="spellStart"/>
            <w:r>
              <w:rPr>
                <w:b w:val="0"/>
              </w:rPr>
              <w:t>DnPerformance</w:t>
            </w:r>
            <w:proofErr w:type="spellEnd"/>
            <w:r>
              <w:rPr>
                <w:b w:val="0"/>
              </w:rPr>
              <w:t>.</w:t>
            </w:r>
          </w:p>
        </w:tc>
      </w:tr>
      <w:tr w:rsidR="00A56B56" w14:paraId="1DD600D2" w14:textId="77777777" w:rsidTr="00204E25">
        <w:trPr>
          <w:cantSplit/>
          <w:trHeight w:val="64"/>
        </w:trPr>
        <w:tc>
          <w:tcPr>
            <w:tcW w:w="993" w:type="dxa"/>
            <w:shd w:val="clear" w:color="auto" w:fill="auto"/>
          </w:tcPr>
          <w:p w14:paraId="6EEA6C80" w14:textId="77777777" w:rsidR="00A56B56" w:rsidRDefault="00A56B56" w:rsidP="00204E25">
            <w:pPr>
              <w:pStyle w:val="TAL"/>
              <w:rPr>
                <w:b/>
              </w:rPr>
            </w:pPr>
            <w:r w:rsidRPr="00474A04">
              <w:t>23</w:t>
            </w:r>
          </w:p>
        </w:tc>
        <w:tc>
          <w:tcPr>
            <w:tcW w:w="2268" w:type="dxa"/>
            <w:shd w:val="clear" w:color="auto" w:fill="auto"/>
          </w:tcPr>
          <w:p w14:paraId="325164B6" w14:textId="77777777" w:rsidR="00A56B56" w:rsidRPr="00371D5D" w:rsidRDefault="00A56B56" w:rsidP="00204E25">
            <w:pPr>
              <w:pStyle w:val="TAL"/>
              <w:rPr>
                <w:b/>
              </w:rPr>
            </w:pPr>
            <w:proofErr w:type="spellStart"/>
            <w:r w:rsidRPr="00474A04">
              <w:t>UeCommunicationExt_eNA</w:t>
            </w:r>
            <w:proofErr w:type="spellEnd"/>
          </w:p>
        </w:tc>
        <w:tc>
          <w:tcPr>
            <w:tcW w:w="6520" w:type="dxa"/>
            <w:shd w:val="clear" w:color="auto" w:fill="auto"/>
          </w:tcPr>
          <w:p w14:paraId="7791577B" w14:textId="77777777" w:rsidR="00A56B56" w:rsidRDefault="00A56B56" w:rsidP="00204E25">
            <w:pPr>
              <w:pStyle w:val="TAL"/>
              <w:rPr>
                <w:b/>
              </w:rPr>
            </w:pPr>
            <w:r w:rsidRPr="00474A04">
              <w:t xml:space="preserve">This feature indicates the support of the analytics event related to UE communication related to </w:t>
            </w:r>
            <w:proofErr w:type="spellStart"/>
            <w:r w:rsidRPr="00474A04">
              <w:t>eNA</w:t>
            </w:r>
            <w:proofErr w:type="spellEnd"/>
            <w:r w:rsidRPr="00474A04">
              <w:t xml:space="preserve">. Supporting this feature also requires the support of feature </w:t>
            </w:r>
            <w:proofErr w:type="spellStart"/>
            <w:r w:rsidRPr="00474A04">
              <w:t>Ue_Communication</w:t>
            </w:r>
            <w:proofErr w:type="spellEnd"/>
            <w:r w:rsidRPr="00474A04">
              <w:t>.</w:t>
            </w:r>
          </w:p>
        </w:tc>
      </w:tr>
      <w:tr w:rsidR="00A56B56" w14:paraId="747F8ADA" w14:textId="77777777" w:rsidTr="00204E25">
        <w:trPr>
          <w:cantSplit/>
          <w:trHeight w:val="64"/>
        </w:trPr>
        <w:tc>
          <w:tcPr>
            <w:tcW w:w="993" w:type="dxa"/>
            <w:shd w:val="clear" w:color="auto" w:fill="auto"/>
          </w:tcPr>
          <w:p w14:paraId="35EA4AF0" w14:textId="77777777" w:rsidR="00A56B56" w:rsidRPr="00474A04" w:rsidRDefault="00A56B56" w:rsidP="00204E25">
            <w:pPr>
              <w:pStyle w:val="TAL"/>
            </w:pPr>
            <w:r>
              <w:rPr>
                <w:rFonts w:hint="eastAsia"/>
                <w:lang w:eastAsia="zh-CN"/>
              </w:rPr>
              <w:lastRenderedPageBreak/>
              <w:t>2</w:t>
            </w:r>
            <w:r>
              <w:rPr>
                <w:lang w:eastAsia="zh-CN"/>
              </w:rPr>
              <w:t>4</w:t>
            </w:r>
          </w:p>
        </w:tc>
        <w:tc>
          <w:tcPr>
            <w:tcW w:w="2268" w:type="dxa"/>
            <w:shd w:val="clear" w:color="auto" w:fill="auto"/>
          </w:tcPr>
          <w:p w14:paraId="78499A13" w14:textId="77777777" w:rsidR="00A56B56" w:rsidRPr="00474A04" w:rsidRDefault="00A56B56" w:rsidP="00204E25">
            <w:pPr>
              <w:pStyle w:val="TAL"/>
            </w:pPr>
            <w:proofErr w:type="spellStart"/>
            <w:r>
              <w:rPr>
                <w:rFonts w:eastAsia="Times New Roman"/>
              </w:rPr>
              <w:t>Ue_Mobility</w:t>
            </w:r>
            <w:r w:rsidRPr="00957679">
              <w:rPr>
                <w:rFonts w:eastAsia="Times New Roman"/>
              </w:rPr>
              <w:t>Ext_eNA</w:t>
            </w:r>
            <w:proofErr w:type="spellEnd"/>
          </w:p>
        </w:tc>
        <w:tc>
          <w:tcPr>
            <w:tcW w:w="6520" w:type="dxa"/>
            <w:shd w:val="clear" w:color="auto" w:fill="auto"/>
          </w:tcPr>
          <w:p w14:paraId="3AA8B048" w14:textId="77777777" w:rsidR="00A56B56" w:rsidRPr="00474A04" w:rsidRDefault="00A56B56" w:rsidP="00204E25">
            <w:pPr>
              <w:pStyle w:val="TAL"/>
            </w:pPr>
            <w:r w:rsidRPr="00957679">
              <w:rPr>
                <w:rFonts w:eastAsia="Times New Roman"/>
              </w:rPr>
              <w:t xml:space="preserve">This feature indicates the support of the analytics event related to UE Mobility supporting </w:t>
            </w:r>
            <w:proofErr w:type="spellStart"/>
            <w:r w:rsidRPr="00957679">
              <w:rPr>
                <w:rFonts w:eastAsia="Times New Roman"/>
              </w:rPr>
              <w:t>eNA</w:t>
            </w:r>
            <w:proofErr w:type="spellEnd"/>
            <w:r w:rsidRPr="00957679">
              <w:rPr>
                <w:rFonts w:eastAsia="Times New Roman"/>
              </w:rPr>
              <w:t xml:space="preserve">, including ordering criterion and preferred granularity of location. Supporting this feature also requires the support of feature </w:t>
            </w:r>
            <w:proofErr w:type="spellStart"/>
            <w:r>
              <w:rPr>
                <w:rFonts w:eastAsia="Times New Roman"/>
              </w:rPr>
              <w:t>Ue_Mobility</w:t>
            </w:r>
            <w:proofErr w:type="spellEnd"/>
            <w:r w:rsidRPr="00957679">
              <w:rPr>
                <w:rFonts w:eastAsia="Times New Roman"/>
              </w:rPr>
              <w:t>.</w:t>
            </w:r>
          </w:p>
        </w:tc>
      </w:tr>
      <w:tr w:rsidR="00A56B56" w14:paraId="4FC117DD" w14:textId="77777777" w:rsidTr="00204E25">
        <w:trPr>
          <w:cantSplit/>
          <w:trHeight w:val="64"/>
        </w:trPr>
        <w:tc>
          <w:tcPr>
            <w:tcW w:w="993" w:type="dxa"/>
            <w:shd w:val="clear" w:color="auto" w:fill="auto"/>
          </w:tcPr>
          <w:p w14:paraId="5BFEBF16" w14:textId="77777777" w:rsidR="00A56B56" w:rsidRDefault="00A56B56" w:rsidP="00204E25">
            <w:pPr>
              <w:pStyle w:val="TAL"/>
              <w:rPr>
                <w:lang w:eastAsia="zh-CN"/>
              </w:rPr>
            </w:pPr>
            <w:r w:rsidRPr="00201E1C">
              <w:t>2</w:t>
            </w:r>
            <w:r>
              <w:t>5</w:t>
            </w:r>
          </w:p>
        </w:tc>
        <w:tc>
          <w:tcPr>
            <w:tcW w:w="2268" w:type="dxa"/>
            <w:shd w:val="clear" w:color="auto" w:fill="auto"/>
          </w:tcPr>
          <w:p w14:paraId="56F58C6D" w14:textId="77777777" w:rsidR="00A56B56" w:rsidRDefault="00A56B56" w:rsidP="00204E25">
            <w:pPr>
              <w:pStyle w:val="TAL"/>
              <w:rPr>
                <w:rFonts w:eastAsia="Times New Roman"/>
              </w:rPr>
            </w:pPr>
            <w:proofErr w:type="spellStart"/>
            <w:r w:rsidRPr="0036052C">
              <w:t>DnPerformanceExt</w:t>
            </w:r>
            <w:r>
              <w:t>_AIML</w:t>
            </w:r>
            <w:proofErr w:type="spellEnd"/>
          </w:p>
        </w:tc>
        <w:tc>
          <w:tcPr>
            <w:tcW w:w="6520" w:type="dxa"/>
            <w:shd w:val="clear" w:color="auto" w:fill="auto"/>
          </w:tcPr>
          <w:p w14:paraId="25191ED8" w14:textId="77777777" w:rsidR="00A56B56" w:rsidRPr="00957679" w:rsidRDefault="00A56B56" w:rsidP="00204E25">
            <w:pPr>
              <w:pStyle w:val="TAL"/>
              <w:rPr>
                <w:rFonts w:eastAsia="Times New Roman"/>
              </w:rPr>
            </w:pPr>
            <w:r w:rsidRPr="0036052C">
              <w:t>This feature indicates support for extensions to the event related to DN Performance</w:t>
            </w:r>
            <w:r>
              <w:t xml:space="preserve"> supporting AIML</w:t>
            </w:r>
            <w:r w:rsidRPr="0036052C">
              <w:t xml:space="preserve">, including support of extended DN Performance Analytics for group of UEs. Supporting this feature also requires the support of feature </w:t>
            </w:r>
            <w:proofErr w:type="spellStart"/>
            <w:r w:rsidRPr="0036052C">
              <w:t>DnPerformance</w:t>
            </w:r>
            <w:proofErr w:type="spellEnd"/>
            <w:r w:rsidRPr="0036052C">
              <w:t>.</w:t>
            </w:r>
          </w:p>
        </w:tc>
      </w:tr>
      <w:tr w:rsidR="00A56B56" w14:paraId="0F877C77" w14:textId="77777777" w:rsidTr="00204E25">
        <w:trPr>
          <w:cantSplit/>
          <w:trHeight w:val="64"/>
        </w:trPr>
        <w:tc>
          <w:tcPr>
            <w:tcW w:w="993" w:type="dxa"/>
            <w:shd w:val="clear" w:color="auto" w:fill="auto"/>
          </w:tcPr>
          <w:p w14:paraId="3DBD597E" w14:textId="77777777" w:rsidR="00A56B56" w:rsidRPr="00201E1C" w:rsidRDefault="00A56B56" w:rsidP="00204E25">
            <w:pPr>
              <w:pStyle w:val="TAL"/>
            </w:pPr>
            <w:r w:rsidRPr="00E11BF5">
              <w:t>2</w:t>
            </w:r>
            <w:r>
              <w:t>6</w:t>
            </w:r>
          </w:p>
        </w:tc>
        <w:tc>
          <w:tcPr>
            <w:tcW w:w="2268" w:type="dxa"/>
            <w:shd w:val="clear" w:color="auto" w:fill="auto"/>
          </w:tcPr>
          <w:p w14:paraId="241F194E" w14:textId="77777777" w:rsidR="00A56B56" w:rsidRPr="0036052C" w:rsidRDefault="00A56B56" w:rsidP="00204E25">
            <w:pPr>
              <w:pStyle w:val="TAL"/>
            </w:pPr>
            <w:proofErr w:type="spellStart"/>
            <w:r w:rsidRPr="00AD6A6A">
              <w:t>UeMobilityExt</w:t>
            </w:r>
            <w:r>
              <w:t>_AIML</w:t>
            </w:r>
            <w:proofErr w:type="spellEnd"/>
          </w:p>
        </w:tc>
        <w:tc>
          <w:tcPr>
            <w:tcW w:w="6520" w:type="dxa"/>
            <w:shd w:val="clear" w:color="auto" w:fill="auto"/>
          </w:tcPr>
          <w:p w14:paraId="581A99B4" w14:textId="77777777" w:rsidR="00A56B56" w:rsidRPr="0036052C" w:rsidRDefault="00A56B56" w:rsidP="00204E25">
            <w:pPr>
              <w:pStyle w:val="TAL"/>
            </w:pPr>
            <w:r w:rsidRPr="00AD6A6A">
              <w:rPr>
                <w:rFonts w:hint="eastAsia"/>
              </w:rPr>
              <w:t>T</w:t>
            </w:r>
            <w:r w:rsidRPr="00AD6A6A">
              <w:t>his feature indicates support for further extensions to the event related to UE mobility</w:t>
            </w:r>
            <w:r>
              <w:t xml:space="preserve"> supporting AIML, including support of </w:t>
            </w:r>
            <w:r w:rsidRPr="004757E5">
              <w:t>UE’s geographical distribution and direction analytics</w:t>
            </w:r>
            <w:r w:rsidRPr="00AD6A6A">
              <w:t xml:space="preserve">. Supporting this feature also requires the support of feature </w:t>
            </w:r>
            <w:proofErr w:type="spellStart"/>
            <w:r w:rsidRPr="00AD6A6A">
              <w:t>UeMobility</w:t>
            </w:r>
            <w:proofErr w:type="spellEnd"/>
            <w:r w:rsidRPr="00AD6A6A">
              <w:t>.</w:t>
            </w:r>
          </w:p>
        </w:tc>
      </w:tr>
      <w:tr w:rsidR="00A56B56" w14:paraId="243E507C" w14:textId="77777777" w:rsidTr="00204E25">
        <w:trPr>
          <w:cantSplit/>
          <w:trHeight w:val="64"/>
        </w:trPr>
        <w:tc>
          <w:tcPr>
            <w:tcW w:w="993" w:type="dxa"/>
            <w:shd w:val="clear" w:color="auto" w:fill="auto"/>
          </w:tcPr>
          <w:p w14:paraId="5BBE8E30" w14:textId="77777777" w:rsidR="00A56B56" w:rsidRPr="00204B55" w:rsidRDefault="00A56B56" w:rsidP="00204E25">
            <w:pPr>
              <w:pStyle w:val="TAL"/>
            </w:pPr>
            <w:r w:rsidRPr="00204B55">
              <w:rPr>
                <w:rFonts w:hint="eastAsia"/>
                <w:lang w:eastAsia="zh-CN"/>
              </w:rPr>
              <w:t>2</w:t>
            </w:r>
            <w:r>
              <w:rPr>
                <w:lang w:eastAsia="zh-CN"/>
              </w:rPr>
              <w:t>7</w:t>
            </w:r>
          </w:p>
        </w:tc>
        <w:tc>
          <w:tcPr>
            <w:tcW w:w="2268" w:type="dxa"/>
            <w:shd w:val="clear" w:color="auto" w:fill="auto"/>
          </w:tcPr>
          <w:p w14:paraId="3861A0AE" w14:textId="77777777" w:rsidR="00A56B56" w:rsidRPr="00204B55" w:rsidRDefault="00A56B56" w:rsidP="00204E25">
            <w:pPr>
              <w:pStyle w:val="TAL"/>
            </w:pPr>
            <w:proofErr w:type="spellStart"/>
            <w:r w:rsidRPr="00204B55">
              <w:t>NetworkPerformance</w:t>
            </w:r>
            <w:r w:rsidRPr="00204B55">
              <w:rPr>
                <w:lang w:eastAsia="zh-CN"/>
              </w:rPr>
              <w:t>Ext_AIML</w:t>
            </w:r>
            <w:proofErr w:type="spellEnd"/>
          </w:p>
        </w:tc>
        <w:tc>
          <w:tcPr>
            <w:tcW w:w="6520" w:type="dxa"/>
            <w:shd w:val="clear" w:color="auto" w:fill="auto"/>
          </w:tcPr>
          <w:p w14:paraId="145DF381" w14:textId="77777777" w:rsidR="00A56B56" w:rsidRPr="00204B55" w:rsidRDefault="00A56B56" w:rsidP="00204E25">
            <w:pPr>
              <w:pStyle w:val="TAL"/>
            </w:pPr>
            <w:r w:rsidRPr="00204B55">
              <w:t xml:space="preserve">This feature indicates support of the network performance enhancements </w:t>
            </w:r>
            <w:r w:rsidRPr="00204B55">
              <w:rPr>
                <w:noProof/>
                <w:lang w:eastAsia="zh-CN"/>
              </w:rPr>
              <w:t>for AI/ML-based Services</w:t>
            </w:r>
            <w:r w:rsidRPr="00204B55">
              <w:t xml:space="preserve">. Within this feature the following </w:t>
            </w:r>
            <w:proofErr w:type="spellStart"/>
            <w:r w:rsidRPr="00204B55">
              <w:t>enhacements</w:t>
            </w:r>
            <w:proofErr w:type="spellEnd"/>
            <w:r w:rsidRPr="00204B55">
              <w:t xml:space="preserve"> are covered:</w:t>
            </w:r>
          </w:p>
          <w:p w14:paraId="7353497E" w14:textId="77777777" w:rsidR="00A56B56" w:rsidRPr="00204B55" w:rsidRDefault="00A56B56" w:rsidP="00204E25">
            <w:pPr>
              <w:pStyle w:val="TAL"/>
            </w:pPr>
            <w:r w:rsidRPr="00204B55">
              <w:t>-</w:t>
            </w:r>
            <w:r w:rsidRPr="00204B55">
              <w:tab/>
              <w:t xml:space="preserve">support of providing </w:t>
            </w:r>
            <w:proofErr w:type="spellStart"/>
            <w:r w:rsidRPr="00204B55">
              <w:t>gNB</w:t>
            </w:r>
            <w:proofErr w:type="spellEnd"/>
            <w:r w:rsidRPr="00204B55">
              <w:t xml:space="preserve"> resource usage for GBR traffic and Delay-critical GBR traffic.</w:t>
            </w:r>
          </w:p>
          <w:p w14:paraId="5D37585D" w14:textId="77777777" w:rsidR="00A56B56" w:rsidRPr="00204B55" w:rsidRDefault="00A56B56" w:rsidP="00204E25">
            <w:pPr>
              <w:pStyle w:val="TAL"/>
            </w:pPr>
          </w:p>
          <w:p w14:paraId="2F45CFB6" w14:textId="77777777" w:rsidR="00A56B56" w:rsidRPr="00204B55" w:rsidRDefault="00A56B56" w:rsidP="00204E25">
            <w:pPr>
              <w:pStyle w:val="TAL"/>
            </w:pPr>
            <w:r w:rsidRPr="00204B55">
              <w:rPr>
                <w:lang w:eastAsia="zh-CN"/>
              </w:rPr>
              <w:t xml:space="preserve">Supporting this feature also requires the support of </w:t>
            </w:r>
            <w:proofErr w:type="spellStart"/>
            <w:r w:rsidRPr="00204B55">
              <w:rPr>
                <w:rFonts w:eastAsia="Batang"/>
              </w:rPr>
              <w:t>Network_Performance</w:t>
            </w:r>
            <w:proofErr w:type="spellEnd"/>
            <w:r w:rsidRPr="00204B55">
              <w:rPr>
                <w:lang w:eastAsia="zh-CN"/>
              </w:rPr>
              <w:t xml:space="preserve"> feature.</w:t>
            </w:r>
          </w:p>
        </w:tc>
      </w:tr>
      <w:tr w:rsidR="00A56B56" w14:paraId="72520DE8" w14:textId="77777777" w:rsidTr="00204E25">
        <w:trPr>
          <w:cantSplit/>
          <w:trHeight w:val="64"/>
        </w:trPr>
        <w:tc>
          <w:tcPr>
            <w:tcW w:w="993" w:type="dxa"/>
            <w:shd w:val="clear" w:color="auto" w:fill="auto"/>
          </w:tcPr>
          <w:p w14:paraId="05A276F3" w14:textId="77777777" w:rsidR="00A56B56" w:rsidRDefault="00A56B56" w:rsidP="00204E25">
            <w:pPr>
              <w:pStyle w:val="TAL"/>
            </w:pPr>
            <w:r>
              <w:t>28</w:t>
            </w:r>
          </w:p>
        </w:tc>
        <w:tc>
          <w:tcPr>
            <w:tcW w:w="2268" w:type="dxa"/>
            <w:shd w:val="clear" w:color="auto" w:fill="auto"/>
          </w:tcPr>
          <w:p w14:paraId="44B9E9D8" w14:textId="77777777" w:rsidR="00A56B56" w:rsidRPr="0070206E" w:rsidRDefault="00A56B56" w:rsidP="00204E25">
            <w:pPr>
              <w:pStyle w:val="TAL"/>
              <w:rPr>
                <w:b/>
              </w:rPr>
            </w:pPr>
            <w:r w:rsidRPr="0070206E">
              <w:t>E2eDataVolTransTi</w:t>
            </w:r>
          </w:p>
          <w:p w14:paraId="2B4CEBB2" w14:textId="77777777" w:rsidR="00A56B56" w:rsidRDefault="00A56B56" w:rsidP="00204E25">
            <w:pPr>
              <w:pStyle w:val="TAL"/>
            </w:pPr>
            <w:r w:rsidRPr="0070206E">
              <w:t>me</w:t>
            </w:r>
          </w:p>
        </w:tc>
        <w:tc>
          <w:tcPr>
            <w:tcW w:w="6520" w:type="dxa"/>
            <w:shd w:val="clear" w:color="auto" w:fill="auto"/>
          </w:tcPr>
          <w:p w14:paraId="40FAD88A" w14:textId="77777777" w:rsidR="00A56B56" w:rsidRDefault="00A56B56" w:rsidP="00204E25">
            <w:pPr>
              <w:pStyle w:val="TAL"/>
            </w:pPr>
            <w:r w:rsidRPr="0070206E">
              <w:t>This feature indicates support for E2E data volume transfer time analytics</w:t>
            </w:r>
          </w:p>
        </w:tc>
      </w:tr>
      <w:tr w:rsidR="00A56B56" w14:paraId="17BFF29E" w14:textId="77777777" w:rsidTr="00204E25">
        <w:trPr>
          <w:cantSplit/>
          <w:trHeight w:val="64"/>
        </w:trPr>
        <w:tc>
          <w:tcPr>
            <w:tcW w:w="993" w:type="dxa"/>
            <w:shd w:val="clear" w:color="auto" w:fill="auto"/>
          </w:tcPr>
          <w:p w14:paraId="50EC6D13" w14:textId="77777777" w:rsidR="00A56B56" w:rsidRDefault="00A56B56" w:rsidP="00204E25">
            <w:pPr>
              <w:pStyle w:val="TAL"/>
            </w:pPr>
            <w:r>
              <w:t>29</w:t>
            </w:r>
          </w:p>
        </w:tc>
        <w:tc>
          <w:tcPr>
            <w:tcW w:w="2268" w:type="dxa"/>
            <w:shd w:val="clear" w:color="auto" w:fill="auto"/>
          </w:tcPr>
          <w:p w14:paraId="19214C0B" w14:textId="77777777" w:rsidR="00A56B56" w:rsidRPr="0070206E" w:rsidRDefault="00A56B56" w:rsidP="00204E25">
            <w:pPr>
              <w:pStyle w:val="TAL"/>
            </w:pPr>
            <w:proofErr w:type="spellStart"/>
            <w:r>
              <w:t>ENAE</w:t>
            </w:r>
            <w:r w:rsidRPr="00AD7B38">
              <w:t>xt</w:t>
            </w:r>
            <w:proofErr w:type="spellEnd"/>
          </w:p>
        </w:tc>
        <w:tc>
          <w:tcPr>
            <w:tcW w:w="6520" w:type="dxa"/>
            <w:shd w:val="clear" w:color="auto" w:fill="auto"/>
          </w:tcPr>
          <w:p w14:paraId="2D6F092E" w14:textId="77777777" w:rsidR="00A56B56" w:rsidRPr="0070206E" w:rsidRDefault="00A56B56" w:rsidP="00204E25">
            <w:pPr>
              <w:pStyle w:val="TAL"/>
            </w:pPr>
            <w:r w:rsidRPr="00AD7B38">
              <w:t xml:space="preserve">This feature indicates </w:t>
            </w:r>
            <w:r w:rsidRPr="00BB4527">
              <w:t xml:space="preserve">support for the general enhancements of analytics </w:t>
            </w:r>
            <w:r>
              <w:t xml:space="preserve">exposure </w:t>
            </w:r>
            <w:r w:rsidRPr="00BB4527">
              <w:t xml:space="preserve">requirements, including </w:t>
            </w:r>
            <w:r w:rsidRPr="00AD7B38">
              <w:t>support for use case context sent by the NF service consumer to the N</w:t>
            </w:r>
            <w:r>
              <w:t>EF</w:t>
            </w:r>
            <w:r w:rsidRPr="00AD7B38">
              <w:t>.</w:t>
            </w:r>
          </w:p>
        </w:tc>
      </w:tr>
      <w:tr w:rsidR="00A56B56" w14:paraId="13B8BC3F"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9CB671F" w14:textId="77777777" w:rsidR="00A56B56" w:rsidRDefault="00A56B56" w:rsidP="00204E25">
            <w:pPr>
              <w:pStyle w:val="TAL"/>
            </w:pPr>
            <w:r>
              <w:t>30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B3FF44A" w14:textId="77777777" w:rsidR="00A56B56" w:rsidRDefault="00A56B56" w:rsidP="00204E25">
            <w:pPr>
              <w:pStyle w:val="TAL"/>
            </w:pPr>
            <w:proofErr w:type="spellStart"/>
            <w:r>
              <w:t>NetworkPerfExt_eNA</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F8BA787" w14:textId="77777777" w:rsidR="00A56B56" w:rsidRDefault="00A56B56" w:rsidP="00204E25">
            <w:pPr>
              <w:pStyle w:val="TAL"/>
            </w:pPr>
            <w:r>
              <w:t xml:space="preserve">This feature indicates support for the enhancements of network performance. Within this feature the following </w:t>
            </w:r>
            <w:proofErr w:type="spellStart"/>
            <w:r>
              <w:t>enhacements</w:t>
            </w:r>
            <w:proofErr w:type="spellEnd"/>
            <w:r>
              <w:t xml:space="preserve"> are covered:</w:t>
            </w:r>
          </w:p>
          <w:p w14:paraId="5BA6CE6B" w14:textId="77777777" w:rsidR="00A56B56" w:rsidRDefault="00A56B56" w:rsidP="00204E25">
            <w:pPr>
              <w:pStyle w:val="TAL"/>
            </w:pPr>
            <w:r>
              <w:t>-</w:t>
            </w:r>
            <w:r>
              <w:tab/>
              <w:t>support of providing target period subset in the analytics.</w:t>
            </w:r>
          </w:p>
          <w:p w14:paraId="2949B9C3" w14:textId="77777777" w:rsidR="00A56B56" w:rsidRDefault="00A56B56" w:rsidP="00204E25">
            <w:pPr>
              <w:pStyle w:val="TAL"/>
            </w:pPr>
          </w:p>
          <w:p w14:paraId="0C682DFB" w14:textId="77777777" w:rsidR="00A56B56" w:rsidRDefault="00A56B56" w:rsidP="00204E25">
            <w:pPr>
              <w:pStyle w:val="TAL"/>
            </w:pPr>
            <w:r>
              <w:t xml:space="preserve">Supporting this feature also requires the support of </w:t>
            </w:r>
            <w:proofErr w:type="spellStart"/>
            <w:r w:rsidRPr="000C0318">
              <w:t>Network_Performance</w:t>
            </w:r>
            <w:proofErr w:type="spellEnd"/>
            <w:r>
              <w:t xml:space="preserve"> feature.</w:t>
            </w:r>
          </w:p>
        </w:tc>
      </w:tr>
      <w:tr w:rsidR="00A56B56" w14:paraId="53CA742E"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11A69FF" w14:textId="77777777" w:rsidR="00A56B56" w:rsidRDefault="00A56B56" w:rsidP="00204E25">
            <w:pPr>
              <w:pStyle w:val="TAL"/>
            </w:pPr>
            <w:r>
              <w:t>31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611C73" w14:textId="77777777" w:rsidR="00A56B56" w:rsidRDefault="00A56B56" w:rsidP="00204E25">
            <w:pPr>
              <w:pStyle w:val="TAL"/>
            </w:pPr>
            <w:proofErr w:type="spellStart"/>
            <w:r w:rsidRPr="00FC4FE5">
              <w:t>MovementBehaviour</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18D462F" w14:textId="77777777" w:rsidR="00A56B56" w:rsidRDefault="00A56B56" w:rsidP="00204E25">
            <w:pPr>
              <w:pStyle w:val="TAL"/>
            </w:pPr>
            <w:r>
              <w:t xml:space="preserve">This feature indicates support for the </w:t>
            </w:r>
            <w:r w:rsidRPr="00FC4FE5">
              <w:t>Movement</w:t>
            </w:r>
            <w:r>
              <w:t xml:space="preserve"> </w:t>
            </w:r>
            <w:r w:rsidRPr="00FC4FE5">
              <w:t>Behaviour</w:t>
            </w:r>
            <w:r>
              <w:t xml:space="preserve"> information.</w:t>
            </w:r>
          </w:p>
        </w:tc>
      </w:tr>
      <w:tr w:rsidR="00A56B56" w14:paraId="345FFDC6"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8D7F356" w14:textId="77777777" w:rsidR="00A56B56" w:rsidRDefault="00A56B56" w:rsidP="00204E25">
            <w:pPr>
              <w:pStyle w:val="TAL"/>
            </w:pPr>
            <w:r>
              <w:t>32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F9EEFED" w14:textId="77777777" w:rsidR="00A56B56" w:rsidRPr="00FC4FE5" w:rsidRDefault="00A56B56" w:rsidP="00204E25">
            <w:pPr>
              <w:pStyle w:val="TAL"/>
            </w:pPr>
            <w:proofErr w:type="spellStart"/>
            <w:r>
              <w:t>WlanPerformance_AIML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F672E16" w14:textId="77777777" w:rsidR="00A56B56" w:rsidRDefault="00A56B56" w:rsidP="00204E25">
            <w:pPr>
              <w:pStyle w:val="TAL"/>
            </w:pPr>
            <w:r>
              <w:t>This feature indicates support for the WLAN Performance information supporting AIML.</w:t>
            </w:r>
          </w:p>
        </w:tc>
      </w:tr>
      <w:tr w:rsidR="00A56B56" w14:paraId="14E0EF0C"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61977177" w14:textId="77777777" w:rsidR="00A56B56" w:rsidRDefault="00A56B56" w:rsidP="00204E25">
            <w:pPr>
              <w:pStyle w:val="TAL"/>
            </w:pPr>
            <w:r w:rsidRPr="009417ED">
              <w:t>33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E8C896" w14:textId="77777777" w:rsidR="00A56B56" w:rsidRDefault="00A56B56" w:rsidP="00204E25">
            <w:pPr>
              <w:pStyle w:val="TAL"/>
            </w:pPr>
            <w:proofErr w:type="spellStart"/>
            <w:r>
              <w:rPr>
                <w:lang w:eastAsia="zh-CN"/>
              </w:rPr>
              <w:t>NSLoad</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263DA9D" w14:textId="77777777" w:rsidR="00A56B56" w:rsidRDefault="00A56B56" w:rsidP="00204E25">
            <w:pPr>
              <w:pStyle w:val="TAL"/>
            </w:pPr>
            <w:r w:rsidRPr="0037630F">
              <w:t xml:space="preserve">This feature indicates </w:t>
            </w:r>
            <w:r>
              <w:t xml:space="preserve">the </w:t>
            </w:r>
            <w:r w:rsidRPr="0037630F">
              <w:t xml:space="preserve">support </w:t>
            </w:r>
            <w:r>
              <w:t>of</w:t>
            </w:r>
            <w:r w:rsidRPr="0037630F">
              <w:t xml:space="preserve"> Network Slice load level information </w:t>
            </w:r>
            <w:r>
              <w:t>reporting subscription/notification functionality as part of the support of network slice capability exposure application layer framework.</w:t>
            </w:r>
          </w:p>
          <w:p w14:paraId="0BC694C0" w14:textId="77777777" w:rsidR="00A56B56" w:rsidRDefault="00A56B56" w:rsidP="00204E25">
            <w:pPr>
              <w:pStyle w:val="TAL"/>
            </w:pPr>
          </w:p>
          <w:p w14:paraId="5C4549D0" w14:textId="77777777" w:rsidR="00A56B56" w:rsidRDefault="00A56B56" w:rsidP="00204E25">
            <w:pPr>
              <w:pStyle w:val="TAL"/>
            </w:pPr>
            <w:r>
              <w:rPr>
                <w:noProof/>
              </w:rPr>
              <w:t>The following functionalities are supported:</w:t>
            </w:r>
          </w:p>
          <w:p w14:paraId="692D9603" w14:textId="77777777" w:rsidR="00A56B56" w:rsidRDefault="00A56B56" w:rsidP="00204E25">
            <w:pPr>
              <w:pStyle w:val="TAL"/>
              <w:ind w:left="284" w:hanging="284"/>
            </w:pPr>
            <w:r>
              <w:t>-</w:t>
            </w:r>
            <w:r>
              <w:tab/>
              <w:t xml:space="preserve">support to subscribe and get notified of </w:t>
            </w:r>
            <w:r w:rsidRPr="0037630F">
              <w:t xml:space="preserve">Network Slice load level </w:t>
            </w:r>
            <w:r>
              <w:t xml:space="preserve">analytics </w:t>
            </w:r>
            <w:r w:rsidRPr="0037630F">
              <w:t>information</w:t>
            </w:r>
            <w:r>
              <w:t>.</w:t>
            </w:r>
          </w:p>
        </w:tc>
      </w:tr>
      <w:tr w:rsidR="00A56B56" w14:paraId="3D153CDC"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43F5FCD" w14:textId="77777777" w:rsidR="00A56B56" w:rsidRDefault="00A56B56" w:rsidP="00204E25">
            <w:pPr>
              <w:pStyle w:val="TAL"/>
            </w:pPr>
            <w:r>
              <w:t>34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E4AF70A" w14:textId="77777777" w:rsidR="00A56B56" w:rsidRDefault="00A56B56" w:rsidP="00204E25">
            <w:pPr>
              <w:pStyle w:val="TAL"/>
              <w:rPr>
                <w:lang w:eastAsia="zh-CN"/>
              </w:rPr>
            </w:pPr>
            <w:proofErr w:type="spellStart"/>
            <w:r>
              <w:rPr>
                <w:lang w:eastAsia="zh-CN"/>
              </w:rPr>
              <w:t>AnalyticsAccuracy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CF423FB" w14:textId="77777777" w:rsidR="00A56B56" w:rsidRDefault="00A56B56" w:rsidP="00204E25">
            <w:pPr>
              <w:pStyle w:val="TAL"/>
            </w:pPr>
            <w:r>
              <w:t>This feature indicates support for the Analytics Accuracy information.</w:t>
            </w:r>
          </w:p>
        </w:tc>
      </w:tr>
      <w:tr w:rsidR="00A56B56" w14:paraId="7B962EDB"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2CC9451" w14:textId="77777777" w:rsidR="00A56B56" w:rsidRDefault="00A56B56" w:rsidP="00204E25">
            <w:pPr>
              <w:pStyle w:val="TAL"/>
            </w:pPr>
            <w:r>
              <w:t>35</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62E3CF" w14:textId="77777777" w:rsidR="00A56B56" w:rsidRPr="00FC4FE5" w:rsidRDefault="00A56B56" w:rsidP="00204E25">
            <w:pPr>
              <w:pStyle w:val="TAL"/>
              <w:rPr>
                <w:lang w:eastAsia="zh-CN"/>
              </w:rPr>
            </w:pPr>
            <w:proofErr w:type="spellStart"/>
            <w:r w:rsidRPr="0069091D">
              <w:rPr>
                <w:lang w:eastAsia="zh-CN"/>
              </w:rPr>
              <w:t>RelativeProximity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5CA43C1" w14:textId="77777777" w:rsidR="00A56B56" w:rsidRDefault="00A56B56" w:rsidP="00204E25">
            <w:pPr>
              <w:pStyle w:val="TAL"/>
            </w:pPr>
            <w:r>
              <w:t xml:space="preserve">This feature indicates support for the </w:t>
            </w:r>
            <w:r w:rsidRPr="0069091D">
              <w:t>Relative Proximity</w:t>
            </w:r>
            <w:r>
              <w:t xml:space="preserve"> analytics.</w:t>
            </w:r>
          </w:p>
        </w:tc>
      </w:tr>
      <w:tr w:rsidR="00A56B56" w14:paraId="1EC6585D"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4B908F67" w14:textId="77777777" w:rsidR="00A56B56" w:rsidRDefault="00A56B56" w:rsidP="00204E25">
            <w:pPr>
              <w:pStyle w:val="TAL"/>
            </w:pPr>
            <w:r>
              <w:rPr>
                <w:rFonts w:hint="eastAsia"/>
              </w:rPr>
              <w:t>3</w:t>
            </w:r>
            <w: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DA4866" w14:textId="77777777" w:rsidR="00A56B56" w:rsidRDefault="00A56B56" w:rsidP="00204E25">
            <w:pPr>
              <w:pStyle w:val="TAL"/>
              <w:rPr>
                <w:lang w:eastAsia="zh-CN"/>
              </w:rPr>
            </w:pPr>
            <w:proofErr w:type="spellStart"/>
            <w:r>
              <w:rPr>
                <w:lang w:eastAsia="zh-CN"/>
              </w:rPr>
              <w:t>StatisticsFailure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8182CB2" w14:textId="77777777" w:rsidR="00A56B56" w:rsidRDefault="00A56B56" w:rsidP="00204E25">
            <w:pPr>
              <w:pStyle w:val="TAL"/>
            </w:pPr>
            <w:r>
              <w:t>This feature indicates support for p</w:t>
            </w:r>
            <w:r w:rsidRPr="00072A88">
              <w:t xml:space="preserve">artial failure </w:t>
            </w:r>
            <w:r>
              <w:t>report for statistics during event notification.</w:t>
            </w:r>
          </w:p>
          <w:p w14:paraId="027798FC" w14:textId="77777777" w:rsidR="00A56B56" w:rsidRDefault="00A56B56" w:rsidP="00204E25">
            <w:pPr>
              <w:pStyle w:val="TAL"/>
            </w:pPr>
          </w:p>
          <w:p w14:paraId="4134B9BD" w14:textId="77777777" w:rsidR="00A56B56" w:rsidRDefault="00A56B56" w:rsidP="00204E25">
            <w:pPr>
              <w:pStyle w:val="TAL"/>
            </w:pPr>
            <w:r>
              <w:t>This feature requires the support of the "</w:t>
            </w:r>
            <w:proofErr w:type="spellStart"/>
            <w:r>
              <w:t>EneNA</w:t>
            </w:r>
            <w:proofErr w:type="spellEnd"/>
            <w:r>
              <w:t>" feature.</w:t>
            </w:r>
          </w:p>
        </w:tc>
      </w:tr>
      <w:tr w:rsidR="00A56B56" w:rsidRPr="00FD0711" w14:paraId="4D61F36E" w14:textId="77777777" w:rsidTr="00204E25">
        <w:trPr>
          <w:cantSplit/>
          <w:trHeight w:val="64"/>
        </w:trPr>
        <w:tc>
          <w:tcPr>
            <w:tcW w:w="993" w:type="dxa"/>
            <w:tcBorders>
              <w:top w:val="single" w:sz="6" w:space="0" w:color="auto"/>
              <w:left w:val="single" w:sz="6" w:space="0" w:color="auto"/>
              <w:bottom w:val="single" w:sz="6" w:space="0" w:color="auto"/>
              <w:right w:val="single" w:sz="6" w:space="0" w:color="auto"/>
            </w:tcBorders>
            <w:shd w:val="clear" w:color="auto" w:fill="auto"/>
          </w:tcPr>
          <w:p w14:paraId="3A38A3F4" w14:textId="77777777" w:rsidR="00A56B56" w:rsidRPr="00FD0711" w:rsidRDefault="00A56B56" w:rsidP="00204E25">
            <w:pPr>
              <w:pStyle w:val="TAL"/>
            </w:pPr>
            <w:r>
              <w:t>37</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9F69C03" w14:textId="77777777" w:rsidR="00A56B56" w:rsidRPr="00FD0711" w:rsidRDefault="00A56B56" w:rsidP="00204E25">
            <w:pPr>
              <w:pStyle w:val="TAL"/>
              <w:rPr>
                <w:lang w:eastAsia="zh-CN"/>
              </w:rPr>
            </w:pPr>
            <w:proofErr w:type="spellStart"/>
            <w:r w:rsidRPr="000D5996">
              <w:rPr>
                <w:lang w:eastAsia="zh-CN"/>
              </w:rPr>
              <w:t>RoamingAnalytics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74CBE6CB" w14:textId="77777777" w:rsidR="00A56B56" w:rsidRPr="00FD0711" w:rsidRDefault="00A56B56" w:rsidP="00204E25">
            <w:pPr>
              <w:pStyle w:val="TAL"/>
            </w:pPr>
            <w:r w:rsidRPr="000D5996">
              <w:t xml:space="preserve">This feature indicates support for </w:t>
            </w:r>
            <w:r>
              <w:t>forwarding errors</w:t>
            </w:r>
            <w:r w:rsidRPr="000D5996">
              <w:t xml:space="preserve"> </w:t>
            </w:r>
            <w:r>
              <w:t>related to r</w:t>
            </w:r>
            <w:r w:rsidRPr="000D5996">
              <w:t>oaming analytics.</w:t>
            </w:r>
          </w:p>
        </w:tc>
      </w:tr>
      <w:tr w:rsidR="00305615" w14:paraId="60DCE137" w14:textId="77777777" w:rsidTr="005213AB">
        <w:trPr>
          <w:cantSplit/>
          <w:trHeight w:val="64"/>
          <w:ins w:id="158" w:author="Ericsson_Maria Liang" w:date="2024-11-09T15:42:00Z"/>
        </w:trPr>
        <w:tc>
          <w:tcPr>
            <w:tcW w:w="993" w:type="dxa"/>
            <w:tcBorders>
              <w:top w:val="single" w:sz="6" w:space="0" w:color="auto"/>
              <w:left w:val="single" w:sz="6" w:space="0" w:color="auto"/>
              <w:bottom w:val="single" w:sz="6" w:space="0" w:color="auto"/>
              <w:right w:val="single" w:sz="6" w:space="0" w:color="auto"/>
            </w:tcBorders>
          </w:tcPr>
          <w:p w14:paraId="3859DC20" w14:textId="107E64C5" w:rsidR="00305615" w:rsidRDefault="00305615" w:rsidP="00305615">
            <w:pPr>
              <w:pStyle w:val="TAL"/>
              <w:rPr>
                <w:ins w:id="159" w:author="Ericsson_Maria Liang" w:date="2024-11-09T15:42:00Z"/>
              </w:rPr>
            </w:pPr>
            <w:ins w:id="160" w:author="Ericsson_Maria Liang" w:date="2024-11-10T16:41:00Z">
              <w:r>
                <w:t>39</w:t>
              </w:r>
            </w:ins>
          </w:p>
        </w:tc>
        <w:tc>
          <w:tcPr>
            <w:tcW w:w="2268" w:type="dxa"/>
            <w:tcBorders>
              <w:top w:val="single" w:sz="6" w:space="0" w:color="auto"/>
              <w:left w:val="single" w:sz="6" w:space="0" w:color="auto"/>
              <w:bottom w:val="single" w:sz="6" w:space="0" w:color="auto"/>
              <w:right w:val="single" w:sz="6" w:space="0" w:color="auto"/>
            </w:tcBorders>
          </w:tcPr>
          <w:p w14:paraId="6A5E9129" w14:textId="5DA3BC81" w:rsidR="00305615" w:rsidRDefault="00305615" w:rsidP="00305615">
            <w:pPr>
              <w:pStyle w:val="TAL"/>
              <w:rPr>
                <w:ins w:id="161" w:author="Ericsson_Maria Liang" w:date="2024-11-09T15:42:00Z"/>
                <w:lang w:eastAsia="zh-CN"/>
              </w:rPr>
            </w:pPr>
            <w:proofErr w:type="spellStart"/>
            <w:ins w:id="162" w:author="Ericsson_Maria Liang" w:date="2024-11-10T15:29:00Z">
              <w:r>
                <w:rPr>
                  <w:lang w:eastAsia="zh-CN"/>
                </w:rPr>
                <w:t>RelativeProximity</w:t>
              </w:r>
            </w:ins>
            <w:ins w:id="163" w:author="Ericsson_Maria Liang" w:date="2024-11-06T17:01:00Z">
              <w:r w:rsidRPr="007043D9">
                <w:rPr>
                  <w:lang w:eastAsia="zh-CN"/>
                </w:rPr>
                <w:t>Ext</w:t>
              </w:r>
            </w:ins>
            <w:proofErr w:type="spellEnd"/>
          </w:p>
        </w:tc>
        <w:tc>
          <w:tcPr>
            <w:tcW w:w="6520" w:type="dxa"/>
            <w:tcBorders>
              <w:top w:val="single" w:sz="6" w:space="0" w:color="auto"/>
              <w:left w:val="single" w:sz="6" w:space="0" w:color="auto"/>
              <w:bottom w:val="single" w:sz="6" w:space="0" w:color="auto"/>
              <w:right w:val="single" w:sz="6" w:space="0" w:color="auto"/>
            </w:tcBorders>
          </w:tcPr>
          <w:p w14:paraId="67B3C0D0" w14:textId="77777777" w:rsidR="00305615" w:rsidRDefault="00305615" w:rsidP="00305615">
            <w:pPr>
              <w:pStyle w:val="TAL"/>
              <w:rPr>
                <w:ins w:id="164" w:author="Ericsson_Maria Liang" w:date="2024-11-06T17:03:00Z"/>
                <w:lang w:eastAsia="zh-CN"/>
              </w:rPr>
            </w:pPr>
            <w:ins w:id="165" w:author="Ericsson_Maria Liang" w:date="2024-11-06T17:01:00Z">
              <w:r>
                <w:rPr>
                  <w:lang w:eastAsia="zh-CN"/>
                </w:rPr>
                <w:t xml:space="preserve">This feature indicates support for the enhancements of </w:t>
              </w:r>
            </w:ins>
            <w:ins w:id="166" w:author="Ericsson_Maria Liang" w:date="2024-11-10T15:30:00Z">
              <w:r>
                <w:rPr>
                  <w:lang w:eastAsia="zh-CN"/>
                </w:rPr>
                <w:t>Relative Proximity Analytics</w:t>
              </w:r>
            </w:ins>
            <w:ins w:id="167" w:author="Ericsson_Maria Liang" w:date="2024-11-06T17:03:00Z">
              <w:r>
                <w:rPr>
                  <w:rFonts w:hint="eastAsia"/>
                  <w:lang w:eastAsia="zh-CN"/>
                </w:rPr>
                <w:t xml:space="preserve"> in Rel-19</w:t>
              </w:r>
            </w:ins>
            <w:ins w:id="168" w:author="Ericsson_Maria Liang" w:date="2024-11-06T17:01:00Z">
              <w:r>
                <w:rPr>
                  <w:rFonts w:hint="eastAsia"/>
                  <w:lang w:eastAsia="zh-CN"/>
                </w:rPr>
                <w:t>.</w:t>
              </w:r>
            </w:ins>
          </w:p>
          <w:p w14:paraId="75F8C972" w14:textId="77777777" w:rsidR="00305615" w:rsidRDefault="00305615" w:rsidP="00305615">
            <w:pPr>
              <w:pStyle w:val="TAL"/>
              <w:rPr>
                <w:ins w:id="169" w:author="Ericsson_Maria Liang" w:date="2024-11-06T17:03:00Z"/>
                <w:lang w:eastAsia="zh-CN"/>
              </w:rPr>
            </w:pPr>
          </w:p>
          <w:p w14:paraId="64550B1B" w14:textId="77777777" w:rsidR="00305615" w:rsidRDefault="00305615" w:rsidP="00305615">
            <w:pPr>
              <w:pStyle w:val="TAL"/>
              <w:rPr>
                <w:ins w:id="170" w:author="Ericsson_Maria Liang" w:date="2024-11-06T17:03:00Z"/>
                <w:lang w:eastAsia="zh-CN"/>
              </w:rPr>
            </w:pPr>
            <w:ins w:id="171" w:author="Ericsson_Maria Liang" w:date="2024-11-06T17:03:00Z">
              <w:r>
                <w:rPr>
                  <w:lang w:eastAsia="zh-CN"/>
                </w:rPr>
                <w:t>The following functionalities are supported:</w:t>
              </w:r>
            </w:ins>
          </w:p>
          <w:p w14:paraId="2D97EBD8" w14:textId="77777777" w:rsidR="00305615" w:rsidRDefault="00305615" w:rsidP="00305615">
            <w:pPr>
              <w:pStyle w:val="TAL"/>
              <w:rPr>
                <w:ins w:id="172" w:author="Ericsson_Maria Liang" w:date="2024-11-06T17:04:00Z"/>
                <w:lang w:eastAsia="zh-CN"/>
              </w:rPr>
            </w:pPr>
            <w:ins w:id="173" w:author="Ericsson_Maria Liang" w:date="2024-11-06T17:03:00Z">
              <w:r>
                <w:rPr>
                  <w:lang w:eastAsia="zh-CN"/>
                </w:rPr>
                <w:t>-</w:t>
              </w:r>
              <w:r>
                <w:rPr>
                  <w:lang w:eastAsia="zh-CN"/>
                </w:rPr>
                <w:tab/>
                <w:t xml:space="preserve">Support </w:t>
              </w:r>
            </w:ins>
            <w:ins w:id="174" w:author="Ericsson_Maria Liang" w:date="2024-11-10T15:32:00Z">
              <w:r>
                <w:rPr>
                  <w:lang w:eastAsia="zh-CN"/>
                </w:rPr>
                <w:t>enhancement of TTC prediction</w:t>
              </w:r>
            </w:ins>
            <w:ins w:id="175" w:author="Ericsson_Maria Liang" w:date="2024-11-06T17:04:00Z">
              <w:r>
                <w:rPr>
                  <w:rFonts w:hint="eastAsia"/>
                  <w:lang w:eastAsia="zh-CN"/>
                </w:rPr>
                <w:t xml:space="preserve"> in </w:t>
              </w:r>
            </w:ins>
            <w:ins w:id="176" w:author="Ericsson_Maria Liang" w:date="2024-11-10T15:34:00Z">
              <w:r>
                <w:rPr>
                  <w:lang w:eastAsia="zh-CN"/>
                </w:rPr>
                <w:t>Relative Proximity</w:t>
              </w:r>
            </w:ins>
            <w:ins w:id="177" w:author="Ericsson_Maria Liang" w:date="2024-11-06T17:04:00Z">
              <w:r>
                <w:rPr>
                  <w:rFonts w:hint="eastAsia"/>
                  <w:lang w:eastAsia="zh-CN"/>
                </w:rPr>
                <w:t xml:space="preserve"> Anal</w:t>
              </w:r>
            </w:ins>
            <w:ins w:id="178" w:author="Ericsson_Maria Liang" w:date="2024-11-09T15:23:00Z">
              <w:r>
                <w:rPr>
                  <w:lang w:eastAsia="zh-CN"/>
                </w:rPr>
                <w:t>yti</w:t>
              </w:r>
            </w:ins>
            <w:ins w:id="179" w:author="Ericsson_Maria Liang" w:date="2024-11-09T15:24:00Z">
              <w:r>
                <w:rPr>
                  <w:lang w:eastAsia="zh-CN"/>
                </w:rPr>
                <w:t>cs</w:t>
              </w:r>
            </w:ins>
            <w:ins w:id="180" w:author="Ericsson_Maria Liang" w:date="2024-11-06T17:03:00Z">
              <w:r>
                <w:rPr>
                  <w:lang w:eastAsia="zh-CN"/>
                </w:rPr>
                <w:t>.</w:t>
              </w:r>
            </w:ins>
          </w:p>
          <w:p w14:paraId="383F7990" w14:textId="77777777" w:rsidR="00305615" w:rsidRDefault="00305615" w:rsidP="00305615">
            <w:pPr>
              <w:pStyle w:val="TAL"/>
              <w:rPr>
                <w:ins w:id="181" w:author="Ericsson_Maria Liang" w:date="2024-11-06T17:04:00Z"/>
                <w:lang w:eastAsia="zh-CN"/>
              </w:rPr>
            </w:pPr>
          </w:p>
          <w:p w14:paraId="5FBFEC66" w14:textId="762756B6" w:rsidR="00305615" w:rsidRDefault="00305615" w:rsidP="00305615">
            <w:pPr>
              <w:pStyle w:val="TAL"/>
              <w:rPr>
                <w:ins w:id="182" w:author="Ericsson_Maria Liang" w:date="2024-11-09T15:42:00Z"/>
              </w:rPr>
            </w:pPr>
            <w:ins w:id="183" w:author="Ericsson_Maria Liang" w:date="2024-11-06T17:01:00Z">
              <w:r>
                <w:rPr>
                  <w:lang w:eastAsia="zh-CN"/>
                </w:rPr>
                <w:t xml:space="preserve">Supporting this feature also requires the support of </w:t>
              </w:r>
            </w:ins>
            <w:proofErr w:type="spellStart"/>
            <w:ins w:id="184" w:author="Ericsson_Maria Liang" w:date="2024-11-10T15:34:00Z">
              <w:r>
                <w:rPr>
                  <w:lang w:eastAsia="zh-CN"/>
                </w:rPr>
                <w:t>RelativeProximity</w:t>
              </w:r>
            </w:ins>
            <w:proofErr w:type="spellEnd"/>
            <w:ins w:id="185" w:author="Ericsson_Maria Liang" w:date="2024-11-06T17:01:00Z">
              <w:r>
                <w:rPr>
                  <w:lang w:eastAsia="zh-CN"/>
                </w:rPr>
                <w:t xml:space="preserve"> feature.</w:t>
              </w:r>
            </w:ins>
          </w:p>
        </w:tc>
      </w:tr>
    </w:tbl>
    <w:p w14:paraId="41C49C33" w14:textId="77777777" w:rsidR="00A56B56" w:rsidRDefault="00A56B56" w:rsidP="00A56B5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0029" w14:textId="77777777" w:rsidR="00FE558E" w:rsidRDefault="00FE558E">
      <w:r>
        <w:separator/>
      </w:r>
    </w:p>
  </w:endnote>
  <w:endnote w:type="continuationSeparator" w:id="0">
    <w:p w14:paraId="19ADAAA0" w14:textId="77777777" w:rsidR="00FE558E" w:rsidRDefault="00FE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C3D8" w14:textId="77777777" w:rsidR="00FE558E" w:rsidRDefault="00FE558E">
      <w:r>
        <w:separator/>
      </w:r>
    </w:p>
  </w:footnote>
  <w:footnote w:type="continuationSeparator" w:id="0">
    <w:p w14:paraId="675D3127" w14:textId="77777777" w:rsidR="00FE558E" w:rsidRDefault="00FE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w15:presenceInfo w15:providerId="None" w15:userId="Huawei"/>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0973"/>
    <w:rsid w:val="00011A7F"/>
    <w:rsid w:val="00011AF5"/>
    <w:rsid w:val="000135A7"/>
    <w:rsid w:val="00014C22"/>
    <w:rsid w:val="0001528D"/>
    <w:rsid w:val="00016AD6"/>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5518"/>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3469"/>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2C1E"/>
    <w:rsid w:val="000D3F8B"/>
    <w:rsid w:val="000D4354"/>
    <w:rsid w:val="000D59D6"/>
    <w:rsid w:val="000D5FE2"/>
    <w:rsid w:val="000D6D81"/>
    <w:rsid w:val="000E2DAD"/>
    <w:rsid w:val="000E31DA"/>
    <w:rsid w:val="000E3F93"/>
    <w:rsid w:val="000E41E2"/>
    <w:rsid w:val="000E4ABD"/>
    <w:rsid w:val="000E5B0F"/>
    <w:rsid w:val="000E5B31"/>
    <w:rsid w:val="000E6113"/>
    <w:rsid w:val="000E6463"/>
    <w:rsid w:val="000E6482"/>
    <w:rsid w:val="000E670C"/>
    <w:rsid w:val="000E721B"/>
    <w:rsid w:val="000F2CD8"/>
    <w:rsid w:val="000F4C44"/>
    <w:rsid w:val="000F56D0"/>
    <w:rsid w:val="000F6E03"/>
    <w:rsid w:val="000F74E1"/>
    <w:rsid w:val="00101ABB"/>
    <w:rsid w:val="0010275C"/>
    <w:rsid w:val="00102A8E"/>
    <w:rsid w:val="001043B7"/>
    <w:rsid w:val="00105335"/>
    <w:rsid w:val="00106AC8"/>
    <w:rsid w:val="00106C25"/>
    <w:rsid w:val="0010757C"/>
    <w:rsid w:val="0011064F"/>
    <w:rsid w:val="0011204A"/>
    <w:rsid w:val="00114584"/>
    <w:rsid w:val="001145DA"/>
    <w:rsid w:val="00114913"/>
    <w:rsid w:val="0011538D"/>
    <w:rsid w:val="00116BD7"/>
    <w:rsid w:val="00117D41"/>
    <w:rsid w:val="00120659"/>
    <w:rsid w:val="00121E1E"/>
    <w:rsid w:val="00122B14"/>
    <w:rsid w:val="00123F99"/>
    <w:rsid w:val="0012596A"/>
    <w:rsid w:val="00131604"/>
    <w:rsid w:val="0013595B"/>
    <w:rsid w:val="00135AD0"/>
    <w:rsid w:val="0013702F"/>
    <w:rsid w:val="001378C8"/>
    <w:rsid w:val="00140BA7"/>
    <w:rsid w:val="00140C67"/>
    <w:rsid w:val="00140E37"/>
    <w:rsid w:val="00143559"/>
    <w:rsid w:val="001447B5"/>
    <w:rsid w:val="00144927"/>
    <w:rsid w:val="001452F6"/>
    <w:rsid w:val="00145630"/>
    <w:rsid w:val="00146CBD"/>
    <w:rsid w:val="0014774A"/>
    <w:rsid w:val="00147C06"/>
    <w:rsid w:val="0015060A"/>
    <w:rsid w:val="00150B19"/>
    <w:rsid w:val="00150B4D"/>
    <w:rsid w:val="0015144F"/>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6564"/>
    <w:rsid w:val="00177192"/>
    <w:rsid w:val="00180ACE"/>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7E5D"/>
    <w:rsid w:val="001B2C62"/>
    <w:rsid w:val="001B35B2"/>
    <w:rsid w:val="001B555F"/>
    <w:rsid w:val="001B643A"/>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640A"/>
    <w:rsid w:val="001D725C"/>
    <w:rsid w:val="001D77E5"/>
    <w:rsid w:val="001E0D4A"/>
    <w:rsid w:val="001E18A1"/>
    <w:rsid w:val="001E486B"/>
    <w:rsid w:val="001E4D67"/>
    <w:rsid w:val="001E4E03"/>
    <w:rsid w:val="001E566B"/>
    <w:rsid w:val="001E6132"/>
    <w:rsid w:val="001E6F77"/>
    <w:rsid w:val="001F02BF"/>
    <w:rsid w:val="001F0A96"/>
    <w:rsid w:val="001F0DB8"/>
    <w:rsid w:val="001F2617"/>
    <w:rsid w:val="001F3061"/>
    <w:rsid w:val="001F35DD"/>
    <w:rsid w:val="001F6928"/>
    <w:rsid w:val="002007DB"/>
    <w:rsid w:val="0020112F"/>
    <w:rsid w:val="002023FC"/>
    <w:rsid w:val="00205A53"/>
    <w:rsid w:val="0020713E"/>
    <w:rsid w:val="0021041B"/>
    <w:rsid w:val="002106DB"/>
    <w:rsid w:val="00211ED7"/>
    <w:rsid w:val="00211F1B"/>
    <w:rsid w:val="00211F78"/>
    <w:rsid w:val="002127C7"/>
    <w:rsid w:val="00214004"/>
    <w:rsid w:val="00214F8B"/>
    <w:rsid w:val="002151D1"/>
    <w:rsid w:val="0021524B"/>
    <w:rsid w:val="0021592C"/>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3B5E"/>
    <w:rsid w:val="0024476D"/>
    <w:rsid w:val="00244F25"/>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3EF5"/>
    <w:rsid w:val="002F427A"/>
    <w:rsid w:val="002F4334"/>
    <w:rsid w:val="002F4B97"/>
    <w:rsid w:val="002F4F4C"/>
    <w:rsid w:val="002F7D0B"/>
    <w:rsid w:val="003039A0"/>
    <w:rsid w:val="00304769"/>
    <w:rsid w:val="00305615"/>
    <w:rsid w:val="0030568A"/>
    <w:rsid w:val="003063DB"/>
    <w:rsid w:val="003067AA"/>
    <w:rsid w:val="00307AC3"/>
    <w:rsid w:val="00310AF0"/>
    <w:rsid w:val="00314966"/>
    <w:rsid w:val="00315BCD"/>
    <w:rsid w:val="00315CD4"/>
    <w:rsid w:val="00316068"/>
    <w:rsid w:val="00316234"/>
    <w:rsid w:val="00316E31"/>
    <w:rsid w:val="00317455"/>
    <w:rsid w:val="00320A1A"/>
    <w:rsid w:val="003226C5"/>
    <w:rsid w:val="00323338"/>
    <w:rsid w:val="003234EB"/>
    <w:rsid w:val="00323EB5"/>
    <w:rsid w:val="00324DF9"/>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557D4"/>
    <w:rsid w:val="00356DCC"/>
    <w:rsid w:val="003619B7"/>
    <w:rsid w:val="00361E87"/>
    <w:rsid w:val="00362A2C"/>
    <w:rsid w:val="00363525"/>
    <w:rsid w:val="00367A0D"/>
    <w:rsid w:val="00367C2C"/>
    <w:rsid w:val="0037307E"/>
    <w:rsid w:val="00373C92"/>
    <w:rsid w:val="00375272"/>
    <w:rsid w:val="00375967"/>
    <w:rsid w:val="00377105"/>
    <w:rsid w:val="00380BD7"/>
    <w:rsid w:val="003819EA"/>
    <w:rsid w:val="00383D3F"/>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465"/>
    <w:rsid w:val="003C6714"/>
    <w:rsid w:val="003C7425"/>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44F8"/>
    <w:rsid w:val="00426885"/>
    <w:rsid w:val="004307DA"/>
    <w:rsid w:val="00430D7F"/>
    <w:rsid w:val="0043228B"/>
    <w:rsid w:val="00432B6E"/>
    <w:rsid w:val="00432DA0"/>
    <w:rsid w:val="004335A5"/>
    <w:rsid w:val="004347F2"/>
    <w:rsid w:val="00435EF3"/>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560AF"/>
    <w:rsid w:val="004605AC"/>
    <w:rsid w:val="004608E5"/>
    <w:rsid w:val="004612BD"/>
    <w:rsid w:val="00462524"/>
    <w:rsid w:val="0046279A"/>
    <w:rsid w:val="004628AA"/>
    <w:rsid w:val="00465443"/>
    <w:rsid w:val="004678E6"/>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1B53"/>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C16F3"/>
    <w:rsid w:val="004C1987"/>
    <w:rsid w:val="004C2873"/>
    <w:rsid w:val="004C69FF"/>
    <w:rsid w:val="004C7C4C"/>
    <w:rsid w:val="004D1498"/>
    <w:rsid w:val="004D336E"/>
    <w:rsid w:val="004D6DE1"/>
    <w:rsid w:val="004D7293"/>
    <w:rsid w:val="004D7A29"/>
    <w:rsid w:val="004E10BF"/>
    <w:rsid w:val="004E205A"/>
    <w:rsid w:val="004E686E"/>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0EE5"/>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6113"/>
    <w:rsid w:val="00567D5C"/>
    <w:rsid w:val="00581563"/>
    <w:rsid w:val="005818D8"/>
    <w:rsid w:val="00581F72"/>
    <w:rsid w:val="0058261D"/>
    <w:rsid w:val="00583064"/>
    <w:rsid w:val="00583818"/>
    <w:rsid w:val="00584EF5"/>
    <w:rsid w:val="00585C26"/>
    <w:rsid w:val="00585DAB"/>
    <w:rsid w:val="005864F9"/>
    <w:rsid w:val="0058652E"/>
    <w:rsid w:val="00592D3A"/>
    <w:rsid w:val="005956FE"/>
    <w:rsid w:val="00596CA6"/>
    <w:rsid w:val="00596EC5"/>
    <w:rsid w:val="00597341"/>
    <w:rsid w:val="005A0811"/>
    <w:rsid w:val="005A2282"/>
    <w:rsid w:val="005A25BF"/>
    <w:rsid w:val="005A28BF"/>
    <w:rsid w:val="005A37CD"/>
    <w:rsid w:val="005A44C4"/>
    <w:rsid w:val="005A6726"/>
    <w:rsid w:val="005A7195"/>
    <w:rsid w:val="005A7EFE"/>
    <w:rsid w:val="005B0769"/>
    <w:rsid w:val="005B1FF3"/>
    <w:rsid w:val="005B4B6B"/>
    <w:rsid w:val="005B5259"/>
    <w:rsid w:val="005B56A9"/>
    <w:rsid w:val="005B58A8"/>
    <w:rsid w:val="005B7032"/>
    <w:rsid w:val="005C07E4"/>
    <w:rsid w:val="005C1304"/>
    <w:rsid w:val="005C213C"/>
    <w:rsid w:val="005C23EC"/>
    <w:rsid w:val="005C2991"/>
    <w:rsid w:val="005C2E73"/>
    <w:rsid w:val="005C30BC"/>
    <w:rsid w:val="005D05C1"/>
    <w:rsid w:val="005D146F"/>
    <w:rsid w:val="005D1E25"/>
    <w:rsid w:val="005D799C"/>
    <w:rsid w:val="005D79C1"/>
    <w:rsid w:val="005D79DF"/>
    <w:rsid w:val="005E19ED"/>
    <w:rsid w:val="005E5E08"/>
    <w:rsid w:val="005F4D3B"/>
    <w:rsid w:val="005F5075"/>
    <w:rsid w:val="005F7144"/>
    <w:rsid w:val="005F7934"/>
    <w:rsid w:val="006000F2"/>
    <w:rsid w:val="00600412"/>
    <w:rsid w:val="0060185D"/>
    <w:rsid w:val="006042B0"/>
    <w:rsid w:val="006066AF"/>
    <w:rsid w:val="00612A35"/>
    <w:rsid w:val="00614611"/>
    <w:rsid w:val="0061498F"/>
    <w:rsid w:val="006174BC"/>
    <w:rsid w:val="00617D28"/>
    <w:rsid w:val="00617E8B"/>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25DC"/>
    <w:rsid w:val="00644262"/>
    <w:rsid w:val="0064528C"/>
    <w:rsid w:val="00647C98"/>
    <w:rsid w:val="00652FAB"/>
    <w:rsid w:val="00653458"/>
    <w:rsid w:val="006552A9"/>
    <w:rsid w:val="006554D7"/>
    <w:rsid w:val="00655D69"/>
    <w:rsid w:val="0065758D"/>
    <w:rsid w:val="00660077"/>
    <w:rsid w:val="00660219"/>
    <w:rsid w:val="00660565"/>
    <w:rsid w:val="00660945"/>
    <w:rsid w:val="00660B23"/>
    <w:rsid w:val="0066336B"/>
    <w:rsid w:val="00664FC4"/>
    <w:rsid w:val="00667557"/>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601"/>
    <w:rsid w:val="006C27C7"/>
    <w:rsid w:val="006C3358"/>
    <w:rsid w:val="006C4178"/>
    <w:rsid w:val="006C4D40"/>
    <w:rsid w:val="006C4E99"/>
    <w:rsid w:val="006C4F00"/>
    <w:rsid w:val="006D0230"/>
    <w:rsid w:val="006D23C1"/>
    <w:rsid w:val="006D7759"/>
    <w:rsid w:val="006E152B"/>
    <w:rsid w:val="006E15C3"/>
    <w:rsid w:val="006E16C4"/>
    <w:rsid w:val="006E25B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43D9"/>
    <w:rsid w:val="00705B7A"/>
    <w:rsid w:val="00705F94"/>
    <w:rsid w:val="00707398"/>
    <w:rsid w:val="00710A20"/>
    <w:rsid w:val="00714AAB"/>
    <w:rsid w:val="00714B4D"/>
    <w:rsid w:val="0071523C"/>
    <w:rsid w:val="00716695"/>
    <w:rsid w:val="007167E6"/>
    <w:rsid w:val="00721011"/>
    <w:rsid w:val="007223AD"/>
    <w:rsid w:val="00722B81"/>
    <w:rsid w:val="007239BC"/>
    <w:rsid w:val="0072760A"/>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14E4"/>
    <w:rsid w:val="0075388B"/>
    <w:rsid w:val="00753F6E"/>
    <w:rsid w:val="00755860"/>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AE1"/>
    <w:rsid w:val="007A0BEF"/>
    <w:rsid w:val="007A1CFD"/>
    <w:rsid w:val="007A3939"/>
    <w:rsid w:val="007A3F42"/>
    <w:rsid w:val="007A4EEC"/>
    <w:rsid w:val="007A68A7"/>
    <w:rsid w:val="007A74E9"/>
    <w:rsid w:val="007B2378"/>
    <w:rsid w:val="007B59F1"/>
    <w:rsid w:val="007B7EED"/>
    <w:rsid w:val="007C04FB"/>
    <w:rsid w:val="007C2918"/>
    <w:rsid w:val="007C2AC1"/>
    <w:rsid w:val="007C5CDD"/>
    <w:rsid w:val="007C7042"/>
    <w:rsid w:val="007D3653"/>
    <w:rsid w:val="007D3A3D"/>
    <w:rsid w:val="007D4150"/>
    <w:rsid w:val="007D4D4E"/>
    <w:rsid w:val="007D5E48"/>
    <w:rsid w:val="007D6B61"/>
    <w:rsid w:val="007D6ED1"/>
    <w:rsid w:val="007E20A5"/>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17CA"/>
    <w:rsid w:val="00815E04"/>
    <w:rsid w:val="00815F19"/>
    <w:rsid w:val="00816688"/>
    <w:rsid w:val="008170C6"/>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67C7E"/>
    <w:rsid w:val="0087144F"/>
    <w:rsid w:val="008715FD"/>
    <w:rsid w:val="0087634B"/>
    <w:rsid w:val="0087660C"/>
    <w:rsid w:val="00885409"/>
    <w:rsid w:val="00885A95"/>
    <w:rsid w:val="0089011B"/>
    <w:rsid w:val="00891FAA"/>
    <w:rsid w:val="0089326A"/>
    <w:rsid w:val="00895A91"/>
    <w:rsid w:val="00897272"/>
    <w:rsid w:val="00897C02"/>
    <w:rsid w:val="008A0981"/>
    <w:rsid w:val="008A42B7"/>
    <w:rsid w:val="008A6003"/>
    <w:rsid w:val="008A62FA"/>
    <w:rsid w:val="008A711E"/>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234F"/>
    <w:rsid w:val="008F55F3"/>
    <w:rsid w:val="008F7ABF"/>
    <w:rsid w:val="009000CD"/>
    <w:rsid w:val="0090013F"/>
    <w:rsid w:val="00900A1A"/>
    <w:rsid w:val="0090190B"/>
    <w:rsid w:val="00902340"/>
    <w:rsid w:val="00904718"/>
    <w:rsid w:val="00906FA9"/>
    <w:rsid w:val="00911270"/>
    <w:rsid w:val="0091215E"/>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30A5"/>
    <w:rsid w:val="009F33E6"/>
    <w:rsid w:val="009F566C"/>
    <w:rsid w:val="00A012CA"/>
    <w:rsid w:val="00A015F0"/>
    <w:rsid w:val="00A01FE3"/>
    <w:rsid w:val="00A02FD1"/>
    <w:rsid w:val="00A032AC"/>
    <w:rsid w:val="00A06203"/>
    <w:rsid w:val="00A06BD9"/>
    <w:rsid w:val="00A11379"/>
    <w:rsid w:val="00A11749"/>
    <w:rsid w:val="00A11768"/>
    <w:rsid w:val="00A145E3"/>
    <w:rsid w:val="00A146C7"/>
    <w:rsid w:val="00A212FA"/>
    <w:rsid w:val="00A21496"/>
    <w:rsid w:val="00A23DF4"/>
    <w:rsid w:val="00A246D6"/>
    <w:rsid w:val="00A251CE"/>
    <w:rsid w:val="00A254F0"/>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6B56"/>
    <w:rsid w:val="00A57143"/>
    <w:rsid w:val="00A575EE"/>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42C"/>
    <w:rsid w:val="00A8498E"/>
    <w:rsid w:val="00A85609"/>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308B"/>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E6C0D"/>
    <w:rsid w:val="00AE7438"/>
    <w:rsid w:val="00AF0773"/>
    <w:rsid w:val="00AF247F"/>
    <w:rsid w:val="00AF33BC"/>
    <w:rsid w:val="00AF33FA"/>
    <w:rsid w:val="00AF3AB5"/>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5206"/>
    <w:rsid w:val="00B263DA"/>
    <w:rsid w:val="00B2646D"/>
    <w:rsid w:val="00B265AE"/>
    <w:rsid w:val="00B27784"/>
    <w:rsid w:val="00B27E68"/>
    <w:rsid w:val="00B30480"/>
    <w:rsid w:val="00B309BD"/>
    <w:rsid w:val="00B3145E"/>
    <w:rsid w:val="00B3390C"/>
    <w:rsid w:val="00B33A06"/>
    <w:rsid w:val="00B33B4A"/>
    <w:rsid w:val="00B34F9F"/>
    <w:rsid w:val="00B35869"/>
    <w:rsid w:val="00B36340"/>
    <w:rsid w:val="00B3784A"/>
    <w:rsid w:val="00B42D0F"/>
    <w:rsid w:val="00B42E1B"/>
    <w:rsid w:val="00B47669"/>
    <w:rsid w:val="00B50570"/>
    <w:rsid w:val="00B51208"/>
    <w:rsid w:val="00B519DC"/>
    <w:rsid w:val="00B51C57"/>
    <w:rsid w:val="00B5435F"/>
    <w:rsid w:val="00B54CE7"/>
    <w:rsid w:val="00B57433"/>
    <w:rsid w:val="00B60304"/>
    <w:rsid w:val="00B64DE7"/>
    <w:rsid w:val="00B64E39"/>
    <w:rsid w:val="00B6600F"/>
    <w:rsid w:val="00B67B35"/>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698"/>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0C2F"/>
    <w:rsid w:val="00BC3F6B"/>
    <w:rsid w:val="00BC3FD2"/>
    <w:rsid w:val="00BD05BF"/>
    <w:rsid w:val="00BD0BB3"/>
    <w:rsid w:val="00BD2D47"/>
    <w:rsid w:val="00BD5261"/>
    <w:rsid w:val="00BD6AA2"/>
    <w:rsid w:val="00BD6C59"/>
    <w:rsid w:val="00BE436E"/>
    <w:rsid w:val="00BE7EF4"/>
    <w:rsid w:val="00BF47CB"/>
    <w:rsid w:val="00BF5926"/>
    <w:rsid w:val="00BF62C7"/>
    <w:rsid w:val="00C007D4"/>
    <w:rsid w:val="00C00B28"/>
    <w:rsid w:val="00C0178D"/>
    <w:rsid w:val="00C019D7"/>
    <w:rsid w:val="00C01A0B"/>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26446"/>
    <w:rsid w:val="00C3180E"/>
    <w:rsid w:val="00C31D8E"/>
    <w:rsid w:val="00C3249B"/>
    <w:rsid w:val="00C335BE"/>
    <w:rsid w:val="00C363CE"/>
    <w:rsid w:val="00C364E3"/>
    <w:rsid w:val="00C4263E"/>
    <w:rsid w:val="00C434DB"/>
    <w:rsid w:val="00C43828"/>
    <w:rsid w:val="00C445E3"/>
    <w:rsid w:val="00C4471D"/>
    <w:rsid w:val="00C476A9"/>
    <w:rsid w:val="00C47D6E"/>
    <w:rsid w:val="00C50F09"/>
    <w:rsid w:val="00C513E3"/>
    <w:rsid w:val="00C515B0"/>
    <w:rsid w:val="00C52266"/>
    <w:rsid w:val="00C5267A"/>
    <w:rsid w:val="00C532B4"/>
    <w:rsid w:val="00C53AA1"/>
    <w:rsid w:val="00C55690"/>
    <w:rsid w:val="00C55B6D"/>
    <w:rsid w:val="00C5660D"/>
    <w:rsid w:val="00C572E4"/>
    <w:rsid w:val="00C60B86"/>
    <w:rsid w:val="00C61822"/>
    <w:rsid w:val="00C63989"/>
    <w:rsid w:val="00C64652"/>
    <w:rsid w:val="00C6688E"/>
    <w:rsid w:val="00C703FE"/>
    <w:rsid w:val="00C71542"/>
    <w:rsid w:val="00C72023"/>
    <w:rsid w:val="00C80336"/>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A75E7"/>
    <w:rsid w:val="00CB18CE"/>
    <w:rsid w:val="00CB1BB1"/>
    <w:rsid w:val="00CB25BA"/>
    <w:rsid w:val="00CB5104"/>
    <w:rsid w:val="00CB5C86"/>
    <w:rsid w:val="00CC2BA2"/>
    <w:rsid w:val="00CC322E"/>
    <w:rsid w:val="00CC46EA"/>
    <w:rsid w:val="00CC7239"/>
    <w:rsid w:val="00CD1C82"/>
    <w:rsid w:val="00CD2665"/>
    <w:rsid w:val="00CD69B2"/>
    <w:rsid w:val="00CE1609"/>
    <w:rsid w:val="00CE23C7"/>
    <w:rsid w:val="00CE40FA"/>
    <w:rsid w:val="00CE460F"/>
    <w:rsid w:val="00CE48BA"/>
    <w:rsid w:val="00CE51D9"/>
    <w:rsid w:val="00CE5D2F"/>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850"/>
    <w:rsid w:val="00D33D5E"/>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6CE7"/>
    <w:rsid w:val="00D77303"/>
    <w:rsid w:val="00D7769D"/>
    <w:rsid w:val="00D810EF"/>
    <w:rsid w:val="00D847C0"/>
    <w:rsid w:val="00D919A1"/>
    <w:rsid w:val="00D92D4A"/>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14F6"/>
    <w:rsid w:val="00DD2042"/>
    <w:rsid w:val="00DD281F"/>
    <w:rsid w:val="00DD32AA"/>
    <w:rsid w:val="00DD383D"/>
    <w:rsid w:val="00DD3B1B"/>
    <w:rsid w:val="00DD5664"/>
    <w:rsid w:val="00DD5DE9"/>
    <w:rsid w:val="00DD7A36"/>
    <w:rsid w:val="00DD7C02"/>
    <w:rsid w:val="00DE0185"/>
    <w:rsid w:val="00DE0D6E"/>
    <w:rsid w:val="00DE1C58"/>
    <w:rsid w:val="00DE1D37"/>
    <w:rsid w:val="00DE20B8"/>
    <w:rsid w:val="00DE2322"/>
    <w:rsid w:val="00DE24EC"/>
    <w:rsid w:val="00DE260A"/>
    <w:rsid w:val="00DE6FAA"/>
    <w:rsid w:val="00DE758E"/>
    <w:rsid w:val="00DF0C69"/>
    <w:rsid w:val="00DF1D7F"/>
    <w:rsid w:val="00DF35D9"/>
    <w:rsid w:val="00DF5187"/>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2695"/>
    <w:rsid w:val="00E23FA3"/>
    <w:rsid w:val="00E23FDD"/>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508D"/>
    <w:rsid w:val="00E466C1"/>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038C"/>
    <w:rsid w:val="00E71214"/>
    <w:rsid w:val="00E71924"/>
    <w:rsid w:val="00E7239D"/>
    <w:rsid w:val="00E73AA2"/>
    <w:rsid w:val="00E74D53"/>
    <w:rsid w:val="00E7539E"/>
    <w:rsid w:val="00E8026F"/>
    <w:rsid w:val="00E80ED9"/>
    <w:rsid w:val="00E8147C"/>
    <w:rsid w:val="00E82F47"/>
    <w:rsid w:val="00E82FE4"/>
    <w:rsid w:val="00E833BA"/>
    <w:rsid w:val="00E85A45"/>
    <w:rsid w:val="00E86E51"/>
    <w:rsid w:val="00E903EA"/>
    <w:rsid w:val="00E9156A"/>
    <w:rsid w:val="00E925F6"/>
    <w:rsid w:val="00E9388D"/>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D5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48AA"/>
    <w:rsid w:val="00F65712"/>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3202"/>
    <w:rsid w:val="00FE558E"/>
    <w:rsid w:val="00FE567B"/>
    <w:rsid w:val="00FE705D"/>
    <w:rsid w:val="00FE72D5"/>
    <w:rsid w:val="00FF0283"/>
    <w:rsid w:val="00FF07F3"/>
    <w:rsid w:val="00FF1C4F"/>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164"/>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4"/>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EF7A71"/>
    <w:rPr>
      <w:rFonts w:ascii="Arial" w:hAnsi="Arial"/>
      <w:sz w:val="36"/>
      <w:lang w:val="en-GB" w:eastAsia="en-US"/>
    </w:rPr>
  </w:style>
  <w:style w:type="character" w:customStyle="1" w:styleId="20">
    <w:name w:val="标题 2 字符"/>
    <w:link w:val="2"/>
    <w:rsid w:val="008518D6"/>
    <w:rPr>
      <w:rFonts w:ascii="Arial" w:hAnsi="Arial"/>
      <w:sz w:val="32"/>
      <w:lang w:val="en-GB" w:eastAsia="en-US"/>
    </w:rPr>
  </w:style>
  <w:style w:type="character" w:customStyle="1" w:styleId="30">
    <w:name w:val="标题 3 字符"/>
    <w:link w:val="3"/>
    <w:rsid w:val="008518D6"/>
    <w:rPr>
      <w:rFonts w:ascii="Arial" w:hAnsi="Arial"/>
      <w:sz w:val="28"/>
      <w:lang w:val="en-GB" w:eastAsia="en-US"/>
    </w:rPr>
  </w:style>
  <w:style w:type="character" w:customStyle="1" w:styleId="40">
    <w:name w:val="标题 4 字符"/>
    <w:link w:val="4"/>
    <w:qFormat/>
    <w:rsid w:val="008518D6"/>
    <w:rPr>
      <w:rFonts w:ascii="Arial" w:hAnsi="Arial"/>
      <w:sz w:val="24"/>
      <w:lang w:val="en-GB" w:eastAsia="en-US"/>
    </w:rPr>
  </w:style>
  <w:style w:type="character" w:customStyle="1" w:styleId="54">
    <w:name w:val="标题 5 字符4"/>
    <w:basedOn w:val="a0"/>
    <w:link w:val="5"/>
    <w:rsid w:val="0027798A"/>
    <w:rPr>
      <w:rFonts w:ascii="Arial" w:hAnsi="Arial"/>
      <w:sz w:val="22"/>
      <w:lang w:val="en-GB" w:eastAsia="en-US"/>
    </w:rPr>
  </w:style>
  <w:style w:type="paragraph" w:customStyle="1" w:styleId="H6">
    <w:name w:val="H6"/>
    <w:basedOn w:val="5"/>
    <w:next w:val="a"/>
    <w:link w:val="H60"/>
    <w:pPr>
      <w:ind w:left="1985" w:hanging="1985"/>
      <w:outlineLvl w:val="9"/>
    </w:pPr>
    <w:rPr>
      <w:sz w:val="20"/>
    </w:rPr>
  </w:style>
  <w:style w:type="character" w:customStyle="1" w:styleId="60">
    <w:name w:val="标题 6 字符"/>
    <w:link w:val="6"/>
    <w:rsid w:val="008518D6"/>
    <w:rPr>
      <w:rFonts w:ascii="Arial" w:hAnsi="Arial"/>
      <w:lang w:val="en-GB" w:eastAsia="en-US"/>
    </w:rPr>
  </w:style>
  <w:style w:type="character" w:customStyle="1" w:styleId="70">
    <w:name w:val="标题 7 字符"/>
    <w:link w:val="7"/>
    <w:rsid w:val="008518D6"/>
    <w:rPr>
      <w:rFonts w:ascii="Arial" w:hAnsi="Arial"/>
      <w:lang w:val="en-GB" w:eastAsia="en-US"/>
    </w:rPr>
  </w:style>
  <w:style w:type="character" w:customStyle="1" w:styleId="80">
    <w:name w:val="标题 8 字符"/>
    <w:link w:val="8"/>
    <w:rsid w:val="008518D6"/>
    <w:rPr>
      <w:rFonts w:ascii="Arial" w:hAnsi="Arial"/>
      <w:sz w:val="36"/>
      <w:lang w:val="en-GB" w:eastAsia="en-US"/>
    </w:rPr>
  </w:style>
  <w:style w:type="character" w:customStyle="1" w:styleId="90">
    <w:name w:val="标题 9 字符"/>
    <w:link w:val="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qFormat/>
    <w:pPr>
      <w:widowControl w:val="0"/>
    </w:pPr>
    <w:rPr>
      <w:rFonts w:ascii="Arial" w:hAnsi="Arial"/>
      <w:b/>
      <w:noProof/>
      <w:sz w:val="18"/>
      <w:lang w:val="en-GB" w:eastAsia="en-US"/>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8518D6"/>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qFormat/>
    <w:pPr>
      <w:keepLines/>
      <w:spacing w:after="0"/>
      <w:ind w:left="454" w:hanging="454"/>
    </w:pPr>
    <w:rPr>
      <w:sz w:val="16"/>
    </w:rPr>
  </w:style>
  <w:style w:type="character" w:customStyle="1" w:styleId="a9">
    <w:name w:val="脚注文本 字符"/>
    <w:link w:val="a8"/>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qFormat/>
    <w:pPr>
      <w:ind w:left="851"/>
    </w:pPr>
  </w:style>
  <w:style w:type="paragraph" w:styleId="aa">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1">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ar"/>
    <w:qFormat/>
  </w:style>
  <w:style w:type="paragraph" w:customStyle="1" w:styleId="B4">
    <w:name w:val="B4"/>
    <w:basedOn w:val="41"/>
    <w:qFormat/>
  </w:style>
  <w:style w:type="paragraph" w:customStyle="1" w:styleId="B5">
    <w:name w:val="B5"/>
    <w:basedOn w:val="50"/>
  </w:style>
  <w:style w:type="paragraph" w:styleId="ab">
    <w:name w:val="footer"/>
    <w:basedOn w:val="a5"/>
    <w:link w:val="ac"/>
    <w:qFormat/>
    <w:pPr>
      <w:jc w:val="center"/>
    </w:pPr>
    <w:rPr>
      <w:i/>
    </w:rPr>
  </w:style>
  <w:style w:type="character" w:customStyle="1" w:styleId="ac">
    <w:name w:val="页脚 字符"/>
    <w:link w:val="ab"/>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customStyle="1" w:styleId="af0">
    <w:name w:val="批注文字 字符"/>
    <w:link w:val="af"/>
    <w:rsid w:val="008518D6"/>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8518D6"/>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8518D6"/>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8518D6"/>
    <w:rPr>
      <w:rFonts w:ascii="Tahoma" w:hAnsi="Tahoma" w:cs="Tahoma"/>
      <w:shd w:val="clear" w:color="auto" w:fill="000080"/>
      <w:lang w:val="en-GB" w:eastAsia="en-US"/>
    </w:rPr>
  </w:style>
  <w:style w:type="paragraph" w:styleId="HTML">
    <w:name w:val="HTML Preformatted"/>
    <w:basedOn w:val="a"/>
    <w:link w:val="HTML0"/>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rsid w:val="00234C2D"/>
    <w:rPr>
      <w:rFonts w:ascii="Courier New" w:eastAsia="等线" w:hAnsi="Courier New" w:cs="Courier New"/>
      <w:lang w:val="en-US" w:eastAsia="zh-CN"/>
    </w:rPr>
  </w:style>
  <w:style w:type="paragraph" w:styleId="af8">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af9">
    <w:name w:val="Unresolved Mention"/>
    <w:uiPriority w:val="99"/>
    <w:unhideWhenUsed/>
    <w:rsid w:val="00A52B70"/>
    <w:rPr>
      <w:color w:val="808080"/>
      <w:shd w:val="clear" w:color="auto" w:fill="E6E6E6"/>
    </w:rPr>
  </w:style>
  <w:style w:type="table" w:styleId="afa">
    <w:name w:val="Table Grid"/>
    <w:basedOn w:val="a1"/>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a"/>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paragraph" w:styleId="afb">
    <w:name w:val="List Paragraph"/>
    <w:basedOn w:val="a"/>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afc">
    <w:name w:val="Bibliography"/>
    <w:basedOn w:val="a"/>
    <w:next w:val="a"/>
    <w:uiPriority w:val="37"/>
    <w:unhideWhenUsed/>
    <w:rsid w:val="003E2D73"/>
  </w:style>
  <w:style w:type="paragraph" w:styleId="afd">
    <w:name w:val="Block Text"/>
    <w:basedOn w:val="a"/>
    <w:rsid w:val="003E2D73"/>
    <w:pPr>
      <w:spacing w:after="120"/>
      <w:ind w:left="1440" w:right="1440"/>
    </w:pPr>
  </w:style>
  <w:style w:type="paragraph" w:styleId="afe">
    <w:name w:val="Body Text"/>
    <w:basedOn w:val="a"/>
    <w:link w:val="aff"/>
    <w:rsid w:val="003E2D73"/>
    <w:pPr>
      <w:spacing w:after="120"/>
    </w:pPr>
  </w:style>
  <w:style w:type="character" w:customStyle="1" w:styleId="aff">
    <w:name w:val="正文文本 字符"/>
    <w:basedOn w:val="a0"/>
    <w:link w:val="afe"/>
    <w:rsid w:val="003E2D73"/>
    <w:rPr>
      <w:rFonts w:ascii="Times New Roman" w:hAnsi="Times New Roman"/>
      <w:lang w:val="en-GB" w:eastAsia="en-US"/>
    </w:rPr>
  </w:style>
  <w:style w:type="paragraph" w:styleId="25">
    <w:name w:val="Body Text 2"/>
    <w:basedOn w:val="a"/>
    <w:link w:val="26"/>
    <w:rsid w:val="003E2D73"/>
    <w:pPr>
      <w:spacing w:after="120" w:line="480" w:lineRule="auto"/>
    </w:pPr>
  </w:style>
  <w:style w:type="character" w:customStyle="1" w:styleId="26">
    <w:name w:val="正文文本 2 字符"/>
    <w:basedOn w:val="a0"/>
    <w:link w:val="25"/>
    <w:rsid w:val="003E2D73"/>
    <w:rPr>
      <w:rFonts w:ascii="Times New Roman" w:hAnsi="Times New Roman"/>
      <w:lang w:val="en-GB" w:eastAsia="en-US"/>
    </w:rPr>
  </w:style>
  <w:style w:type="paragraph" w:styleId="33">
    <w:name w:val="Body Text 3"/>
    <w:basedOn w:val="a"/>
    <w:link w:val="34"/>
    <w:rsid w:val="003E2D73"/>
    <w:pPr>
      <w:spacing w:after="120"/>
    </w:pPr>
    <w:rPr>
      <w:sz w:val="16"/>
      <w:szCs w:val="16"/>
    </w:rPr>
  </w:style>
  <w:style w:type="character" w:customStyle="1" w:styleId="34">
    <w:name w:val="正文文本 3 字符"/>
    <w:basedOn w:val="a0"/>
    <w:link w:val="33"/>
    <w:rsid w:val="003E2D73"/>
    <w:rPr>
      <w:rFonts w:ascii="Times New Roman" w:hAnsi="Times New Roman"/>
      <w:sz w:val="16"/>
      <w:szCs w:val="16"/>
      <w:lang w:val="en-GB" w:eastAsia="en-US"/>
    </w:rPr>
  </w:style>
  <w:style w:type="paragraph" w:styleId="aff0">
    <w:name w:val="Body Text First Indent"/>
    <w:basedOn w:val="afe"/>
    <w:link w:val="aff1"/>
    <w:rsid w:val="003E2D73"/>
    <w:pPr>
      <w:ind w:firstLine="210"/>
    </w:pPr>
  </w:style>
  <w:style w:type="character" w:customStyle="1" w:styleId="aff1">
    <w:name w:val="正文文本首行缩进 字符"/>
    <w:basedOn w:val="aff"/>
    <w:link w:val="aff0"/>
    <w:rsid w:val="003E2D73"/>
    <w:rPr>
      <w:rFonts w:ascii="Times New Roman" w:hAnsi="Times New Roman"/>
      <w:lang w:val="en-GB" w:eastAsia="en-US"/>
    </w:rPr>
  </w:style>
  <w:style w:type="paragraph" w:styleId="aff2">
    <w:name w:val="Body Text Indent"/>
    <w:basedOn w:val="a"/>
    <w:link w:val="aff3"/>
    <w:rsid w:val="003E2D73"/>
    <w:pPr>
      <w:spacing w:after="120"/>
      <w:ind w:left="283"/>
    </w:pPr>
  </w:style>
  <w:style w:type="character" w:customStyle="1" w:styleId="aff3">
    <w:name w:val="正文文本缩进 字符"/>
    <w:basedOn w:val="a0"/>
    <w:link w:val="aff2"/>
    <w:rsid w:val="003E2D73"/>
    <w:rPr>
      <w:rFonts w:ascii="Times New Roman" w:hAnsi="Times New Roman"/>
      <w:lang w:val="en-GB" w:eastAsia="en-US"/>
    </w:rPr>
  </w:style>
  <w:style w:type="paragraph" w:styleId="27">
    <w:name w:val="Body Text First Indent 2"/>
    <w:basedOn w:val="aff2"/>
    <w:link w:val="28"/>
    <w:rsid w:val="003E2D73"/>
    <w:pPr>
      <w:ind w:firstLine="210"/>
    </w:pPr>
  </w:style>
  <w:style w:type="character" w:customStyle="1" w:styleId="28">
    <w:name w:val="正文文本首行缩进 2 字符"/>
    <w:basedOn w:val="aff3"/>
    <w:link w:val="27"/>
    <w:rsid w:val="003E2D73"/>
    <w:rPr>
      <w:rFonts w:ascii="Times New Roman" w:hAnsi="Times New Roman"/>
      <w:lang w:val="en-GB" w:eastAsia="en-US"/>
    </w:rPr>
  </w:style>
  <w:style w:type="paragraph" w:styleId="29">
    <w:name w:val="Body Text Indent 2"/>
    <w:basedOn w:val="a"/>
    <w:link w:val="2a"/>
    <w:rsid w:val="003E2D73"/>
    <w:pPr>
      <w:spacing w:after="120" w:line="480" w:lineRule="auto"/>
      <w:ind w:left="283"/>
    </w:pPr>
  </w:style>
  <w:style w:type="character" w:customStyle="1" w:styleId="2a">
    <w:name w:val="正文文本缩进 2 字符"/>
    <w:basedOn w:val="a0"/>
    <w:link w:val="29"/>
    <w:rsid w:val="003E2D73"/>
    <w:rPr>
      <w:rFonts w:ascii="Times New Roman" w:hAnsi="Times New Roman"/>
      <w:lang w:val="en-GB" w:eastAsia="en-US"/>
    </w:rPr>
  </w:style>
  <w:style w:type="paragraph" w:styleId="35">
    <w:name w:val="Body Text Indent 3"/>
    <w:basedOn w:val="a"/>
    <w:link w:val="36"/>
    <w:rsid w:val="003E2D73"/>
    <w:pPr>
      <w:spacing w:after="120"/>
      <w:ind w:left="283"/>
    </w:pPr>
    <w:rPr>
      <w:sz w:val="16"/>
      <w:szCs w:val="16"/>
    </w:rPr>
  </w:style>
  <w:style w:type="character" w:customStyle="1" w:styleId="36">
    <w:name w:val="正文文本缩进 3 字符"/>
    <w:basedOn w:val="a0"/>
    <w:link w:val="35"/>
    <w:rsid w:val="003E2D73"/>
    <w:rPr>
      <w:rFonts w:ascii="Times New Roman" w:hAnsi="Times New Roman"/>
      <w:sz w:val="16"/>
      <w:szCs w:val="16"/>
      <w:lang w:val="en-GB" w:eastAsia="en-US"/>
    </w:rPr>
  </w:style>
  <w:style w:type="paragraph" w:styleId="aff4">
    <w:name w:val="caption"/>
    <w:basedOn w:val="a"/>
    <w:next w:val="a"/>
    <w:unhideWhenUsed/>
    <w:qFormat/>
    <w:rsid w:val="003E2D73"/>
    <w:rPr>
      <w:b/>
      <w:bCs/>
    </w:rPr>
  </w:style>
  <w:style w:type="paragraph" w:styleId="aff5">
    <w:name w:val="Closing"/>
    <w:basedOn w:val="a"/>
    <w:link w:val="aff6"/>
    <w:rsid w:val="003E2D73"/>
    <w:pPr>
      <w:ind w:left="4252"/>
    </w:pPr>
  </w:style>
  <w:style w:type="character" w:customStyle="1" w:styleId="aff6">
    <w:name w:val="结束语 字符"/>
    <w:basedOn w:val="a0"/>
    <w:link w:val="aff5"/>
    <w:rsid w:val="003E2D73"/>
    <w:rPr>
      <w:rFonts w:ascii="Times New Roman" w:hAnsi="Times New Roman"/>
      <w:lang w:val="en-GB" w:eastAsia="en-US"/>
    </w:rPr>
  </w:style>
  <w:style w:type="paragraph" w:styleId="aff7">
    <w:name w:val="Date"/>
    <w:basedOn w:val="a"/>
    <w:next w:val="a"/>
    <w:link w:val="aff8"/>
    <w:rsid w:val="003E2D73"/>
  </w:style>
  <w:style w:type="character" w:customStyle="1" w:styleId="aff8">
    <w:name w:val="日期 字符"/>
    <w:basedOn w:val="a0"/>
    <w:link w:val="aff7"/>
    <w:rsid w:val="003E2D73"/>
    <w:rPr>
      <w:rFonts w:ascii="Times New Roman" w:hAnsi="Times New Roman"/>
      <w:lang w:val="en-GB" w:eastAsia="en-US"/>
    </w:rPr>
  </w:style>
  <w:style w:type="paragraph" w:styleId="aff9">
    <w:name w:val="E-mail Signature"/>
    <w:basedOn w:val="a"/>
    <w:link w:val="affa"/>
    <w:rsid w:val="003E2D73"/>
  </w:style>
  <w:style w:type="character" w:customStyle="1" w:styleId="affa">
    <w:name w:val="电子邮件签名 字符"/>
    <w:basedOn w:val="a0"/>
    <w:link w:val="aff9"/>
    <w:rsid w:val="003E2D73"/>
    <w:rPr>
      <w:rFonts w:ascii="Times New Roman" w:hAnsi="Times New Roman"/>
      <w:lang w:val="en-GB" w:eastAsia="en-US"/>
    </w:rPr>
  </w:style>
  <w:style w:type="paragraph" w:styleId="affb">
    <w:name w:val="endnote text"/>
    <w:basedOn w:val="a"/>
    <w:link w:val="affc"/>
    <w:rsid w:val="003E2D73"/>
  </w:style>
  <w:style w:type="character" w:customStyle="1" w:styleId="affc">
    <w:name w:val="尾注文本 字符"/>
    <w:basedOn w:val="a0"/>
    <w:link w:val="affb"/>
    <w:rsid w:val="003E2D73"/>
    <w:rPr>
      <w:rFonts w:ascii="Times New Roman" w:hAnsi="Times New Roman"/>
      <w:lang w:val="en-GB" w:eastAsia="en-US"/>
    </w:rPr>
  </w:style>
  <w:style w:type="paragraph" w:styleId="affd">
    <w:name w:val="envelope address"/>
    <w:basedOn w:val="a"/>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affe">
    <w:name w:val="envelope return"/>
    <w:basedOn w:val="a"/>
    <w:rsid w:val="003E2D73"/>
    <w:rPr>
      <w:rFonts w:ascii="Calibri Light" w:eastAsia="Yu Gothic Light" w:hAnsi="Calibri Light"/>
    </w:rPr>
  </w:style>
  <w:style w:type="paragraph" w:styleId="HTML1">
    <w:name w:val="HTML Address"/>
    <w:basedOn w:val="a"/>
    <w:link w:val="HTML2"/>
    <w:rsid w:val="003E2D73"/>
    <w:rPr>
      <w:i/>
      <w:iCs/>
    </w:rPr>
  </w:style>
  <w:style w:type="character" w:customStyle="1" w:styleId="HTML2">
    <w:name w:val="HTML 地址 字符"/>
    <w:basedOn w:val="a0"/>
    <w:link w:val="HTML1"/>
    <w:rsid w:val="003E2D73"/>
    <w:rPr>
      <w:rFonts w:ascii="Times New Roman" w:hAnsi="Times New Roman"/>
      <w:i/>
      <w:iCs/>
      <w:lang w:val="en-GB" w:eastAsia="en-US"/>
    </w:rPr>
  </w:style>
  <w:style w:type="paragraph" w:styleId="37">
    <w:name w:val="index 3"/>
    <w:basedOn w:val="a"/>
    <w:next w:val="a"/>
    <w:rsid w:val="003E2D73"/>
    <w:pPr>
      <w:ind w:left="600" w:hanging="200"/>
    </w:pPr>
  </w:style>
  <w:style w:type="paragraph" w:styleId="43">
    <w:name w:val="index 4"/>
    <w:basedOn w:val="a"/>
    <w:next w:val="a"/>
    <w:rsid w:val="003E2D73"/>
    <w:pPr>
      <w:ind w:left="800" w:hanging="200"/>
    </w:pPr>
  </w:style>
  <w:style w:type="paragraph" w:styleId="52">
    <w:name w:val="index 5"/>
    <w:basedOn w:val="a"/>
    <w:next w:val="a"/>
    <w:rsid w:val="003E2D73"/>
    <w:pPr>
      <w:ind w:left="1000" w:hanging="200"/>
    </w:pPr>
  </w:style>
  <w:style w:type="paragraph" w:styleId="61">
    <w:name w:val="index 6"/>
    <w:basedOn w:val="a"/>
    <w:next w:val="a"/>
    <w:rsid w:val="003E2D73"/>
    <w:pPr>
      <w:ind w:left="1200" w:hanging="200"/>
    </w:pPr>
  </w:style>
  <w:style w:type="paragraph" w:styleId="71">
    <w:name w:val="index 7"/>
    <w:basedOn w:val="a"/>
    <w:next w:val="a"/>
    <w:rsid w:val="003E2D73"/>
    <w:pPr>
      <w:ind w:left="1400" w:hanging="200"/>
    </w:pPr>
  </w:style>
  <w:style w:type="paragraph" w:styleId="81">
    <w:name w:val="index 8"/>
    <w:basedOn w:val="a"/>
    <w:next w:val="a"/>
    <w:rsid w:val="003E2D73"/>
    <w:pPr>
      <w:ind w:left="1600" w:hanging="200"/>
    </w:pPr>
  </w:style>
  <w:style w:type="paragraph" w:styleId="91">
    <w:name w:val="index 9"/>
    <w:basedOn w:val="a"/>
    <w:next w:val="a"/>
    <w:rsid w:val="003E2D73"/>
    <w:pPr>
      <w:ind w:left="1800" w:hanging="200"/>
    </w:pPr>
  </w:style>
  <w:style w:type="paragraph" w:styleId="afff">
    <w:name w:val="index heading"/>
    <w:basedOn w:val="a"/>
    <w:next w:val="11"/>
    <w:rsid w:val="003E2D73"/>
    <w:rPr>
      <w:rFonts w:ascii="Calibri Light" w:eastAsia="Yu Gothic Light" w:hAnsi="Calibri Light"/>
      <w:b/>
      <w:bCs/>
    </w:rPr>
  </w:style>
  <w:style w:type="paragraph" w:styleId="afff0">
    <w:name w:val="Intense Quote"/>
    <w:basedOn w:val="a"/>
    <w:next w:val="a"/>
    <w:link w:val="afff1"/>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afff1">
    <w:name w:val="明显引用 字符"/>
    <w:basedOn w:val="a0"/>
    <w:link w:val="afff0"/>
    <w:uiPriority w:val="30"/>
    <w:rsid w:val="003E2D73"/>
    <w:rPr>
      <w:rFonts w:ascii="Times New Roman" w:hAnsi="Times New Roman"/>
      <w:i/>
      <w:iCs/>
      <w:color w:val="4472C4"/>
      <w:lang w:val="en-GB" w:eastAsia="en-US"/>
    </w:rPr>
  </w:style>
  <w:style w:type="paragraph" w:styleId="afff2">
    <w:name w:val="List Continue"/>
    <w:basedOn w:val="a"/>
    <w:rsid w:val="003E2D73"/>
    <w:pPr>
      <w:spacing w:after="120"/>
      <w:ind w:left="283"/>
      <w:contextualSpacing/>
    </w:pPr>
  </w:style>
  <w:style w:type="paragraph" w:styleId="2b">
    <w:name w:val="List Continue 2"/>
    <w:basedOn w:val="a"/>
    <w:rsid w:val="003E2D73"/>
    <w:pPr>
      <w:spacing w:after="120"/>
      <w:ind w:left="566"/>
      <w:contextualSpacing/>
    </w:pPr>
  </w:style>
  <w:style w:type="paragraph" w:styleId="38">
    <w:name w:val="List Continue 3"/>
    <w:basedOn w:val="a"/>
    <w:rsid w:val="003E2D73"/>
    <w:pPr>
      <w:spacing w:after="120"/>
      <w:ind w:left="849"/>
      <w:contextualSpacing/>
    </w:pPr>
  </w:style>
  <w:style w:type="paragraph" w:styleId="44">
    <w:name w:val="List Continue 4"/>
    <w:basedOn w:val="a"/>
    <w:rsid w:val="003E2D73"/>
    <w:pPr>
      <w:spacing w:after="120"/>
      <w:ind w:left="1132"/>
      <w:contextualSpacing/>
    </w:pPr>
  </w:style>
  <w:style w:type="paragraph" w:styleId="53">
    <w:name w:val="List Continue 5"/>
    <w:basedOn w:val="a"/>
    <w:rsid w:val="003E2D73"/>
    <w:pPr>
      <w:spacing w:after="120"/>
      <w:ind w:left="1415"/>
      <w:contextualSpacing/>
    </w:pPr>
  </w:style>
  <w:style w:type="paragraph" w:styleId="39">
    <w:name w:val="List Number 3"/>
    <w:basedOn w:val="a"/>
    <w:qFormat/>
    <w:rsid w:val="003E2D73"/>
    <w:pPr>
      <w:tabs>
        <w:tab w:val="num" w:pos="926"/>
      </w:tabs>
      <w:ind w:left="926" w:hanging="360"/>
      <w:contextualSpacing/>
    </w:pPr>
  </w:style>
  <w:style w:type="paragraph" w:styleId="45">
    <w:name w:val="List Number 4"/>
    <w:basedOn w:val="a"/>
    <w:rsid w:val="003E2D73"/>
    <w:pPr>
      <w:tabs>
        <w:tab w:val="num" w:pos="1209"/>
      </w:tabs>
      <w:ind w:left="1209" w:hanging="360"/>
      <w:contextualSpacing/>
    </w:pPr>
  </w:style>
  <w:style w:type="paragraph" w:styleId="55">
    <w:name w:val="List Number 5"/>
    <w:basedOn w:val="a"/>
    <w:rsid w:val="003E2D73"/>
    <w:pPr>
      <w:tabs>
        <w:tab w:val="num" w:pos="1492"/>
      </w:tabs>
      <w:ind w:left="1492" w:hanging="360"/>
      <w:contextualSpacing/>
    </w:pPr>
  </w:style>
  <w:style w:type="paragraph" w:styleId="afff3">
    <w:name w:val="macro"/>
    <w:link w:val="afff4"/>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4">
    <w:name w:val="宏文本 字符"/>
    <w:basedOn w:val="a0"/>
    <w:link w:val="afff3"/>
    <w:rsid w:val="003E2D73"/>
    <w:rPr>
      <w:rFonts w:ascii="Courier New" w:hAnsi="Courier New" w:cs="Courier New"/>
      <w:lang w:val="en-GB" w:eastAsia="en-US"/>
    </w:rPr>
  </w:style>
  <w:style w:type="paragraph" w:styleId="afff5">
    <w:name w:val="Message Header"/>
    <w:basedOn w:val="a"/>
    <w:link w:val="afff6"/>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6">
    <w:name w:val="信息标题 字符"/>
    <w:basedOn w:val="a0"/>
    <w:link w:val="afff5"/>
    <w:rsid w:val="003E2D73"/>
    <w:rPr>
      <w:rFonts w:ascii="Calibri Light" w:eastAsia="Yu Gothic Light" w:hAnsi="Calibri Light"/>
      <w:sz w:val="24"/>
      <w:szCs w:val="24"/>
      <w:shd w:val="pct20" w:color="auto" w:fill="auto"/>
      <w:lang w:val="en-GB" w:eastAsia="en-US"/>
    </w:rPr>
  </w:style>
  <w:style w:type="paragraph" w:styleId="afff7">
    <w:name w:val="No Spacing"/>
    <w:uiPriority w:val="1"/>
    <w:qFormat/>
    <w:rsid w:val="003E2D73"/>
    <w:rPr>
      <w:rFonts w:ascii="Times New Roman" w:hAnsi="Times New Roman"/>
      <w:lang w:val="en-GB" w:eastAsia="en-US"/>
    </w:rPr>
  </w:style>
  <w:style w:type="paragraph" w:styleId="afff8">
    <w:name w:val="Normal (Web)"/>
    <w:basedOn w:val="a"/>
    <w:rsid w:val="003E2D73"/>
    <w:rPr>
      <w:sz w:val="24"/>
      <w:szCs w:val="24"/>
    </w:rPr>
  </w:style>
  <w:style w:type="paragraph" w:styleId="afff9">
    <w:name w:val="Normal Indent"/>
    <w:basedOn w:val="a"/>
    <w:rsid w:val="003E2D73"/>
    <w:pPr>
      <w:ind w:left="720"/>
    </w:pPr>
  </w:style>
  <w:style w:type="paragraph" w:styleId="afffa">
    <w:name w:val="Note Heading"/>
    <w:basedOn w:val="a"/>
    <w:next w:val="a"/>
    <w:link w:val="afffb"/>
    <w:rsid w:val="003E2D73"/>
  </w:style>
  <w:style w:type="character" w:customStyle="1" w:styleId="afffb">
    <w:name w:val="注释标题 字符"/>
    <w:basedOn w:val="a0"/>
    <w:link w:val="afffa"/>
    <w:rsid w:val="003E2D73"/>
    <w:rPr>
      <w:rFonts w:ascii="Times New Roman" w:hAnsi="Times New Roman"/>
      <w:lang w:val="en-GB" w:eastAsia="en-US"/>
    </w:rPr>
  </w:style>
  <w:style w:type="paragraph" w:styleId="afffc">
    <w:name w:val="Plain Text"/>
    <w:basedOn w:val="a"/>
    <w:link w:val="afffd"/>
    <w:qFormat/>
    <w:rsid w:val="003E2D73"/>
    <w:rPr>
      <w:rFonts w:ascii="Courier New" w:hAnsi="Courier New" w:cs="Courier New"/>
    </w:rPr>
  </w:style>
  <w:style w:type="character" w:customStyle="1" w:styleId="afffd">
    <w:name w:val="纯文本 字符"/>
    <w:basedOn w:val="a0"/>
    <w:link w:val="afffc"/>
    <w:qFormat/>
    <w:rsid w:val="003E2D73"/>
    <w:rPr>
      <w:rFonts w:ascii="Courier New" w:hAnsi="Courier New" w:cs="Courier New"/>
      <w:lang w:val="en-GB" w:eastAsia="en-US"/>
    </w:rPr>
  </w:style>
  <w:style w:type="paragraph" w:styleId="afffe">
    <w:name w:val="Quote"/>
    <w:basedOn w:val="a"/>
    <w:next w:val="a"/>
    <w:link w:val="affff"/>
    <w:uiPriority w:val="29"/>
    <w:qFormat/>
    <w:rsid w:val="003E2D73"/>
    <w:pPr>
      <w:spacing w:before="200" w:after="160"/>
      <w:ind w:left="864" w:right="864"/>
      <w:jc w:val="center"/>
    </w:pPr>
    <w:rPr>
      <w:i/>
      <w:iCs/>
      <w:color w:val="404040"/>
    </w:rPr>
  </w:style>
  <w:style w:type="character" w:customStyle="1" w:styleId="affff">
    <w:name w:val="引用 字符"/>
    <w:basedOn w:val="a0"/>
    <w:link w:val="afffe"/>
    <w:uiPriority w:val="29"/>
    <w:rsid w:val="003E2D73"/>
    <w:rPr>
      <w:rFonts w:ascii="Times New Roman" w:hAnsi="Times New Roman"/>
      <w:i/>
      <w:iCs/>
      <w:color w:val="404040"/>
      <w:lang w:val="en-GB" w:eastAsia="en-US"/>
    </w:rPr>
  </w:style>
  <w:style w:type="paragraph" w:styleId="affff0">
    <w:name w:val="Salutation"/>
    <w:basedOn w:val="a"/>
    <w:next w:val="a"/>
    <w:link w:val="affff1"/>
    <w:rsid w:val="003E2D73"/>
  </w:style>
  <w:style w:type="character" w:customStyle="1" w:styleId="affff1">
    <w:name w:val="称呼 字符"/>
    <w:basedOn w:val="a0"/>
    <w:link w:val="affff0"/>
    <w:rsid w:val="003E2D73"/>
    <w:rPr>
      <w:rFonts w:ascii="Times New Roman" w:hAnsi="Times New Roman"/>
      <w:lang w:val="en-GB" w:eastAsia="en-US"/>
    </w:rPr>
  </w:style>
  <w:style w:type="paragraph" w:styleId="affff2">
    <w:name w:val="Signature"/>
    <w:basedOn w:val="a"/>
    <w:link w:val="affff3"/>
    <w:rsid w:val="003E2D73"/>
    <w:pPr>
      <w:ind w:left="4252"/>
    </w:pPr>
  </w:style>
  <w:style w:type="character" w:customStyle="1" w:styleId="affff3">
    <w:name w:val="签名 字符"/>
    <w:basedOn w:val="a0"/>
    <w:link w:val="affff2"/>
    <w:rsid w:val="003E2D73"/>
    <w:rPr>
      <w:rFonts w:ascii="Times New Roman" w:hAnsi="Times New Roman"/>
      <w:lang w:val="en-GB" w:eastAsia="en-US"/>
    </w:rPr>
  </w:style>
  <w:style w:type="paragraph" w:styleId="affff4">
    <w:name w:val="Subtitle"/>
    <w:basedOn w:val="a"/>
    <w:next w:val="a"/>
    <w:link w:val="affff5"/>
    <w:qFormat/>
    <w:rsid w:val="003E2D73"/>
    <w:pPr>
      <w:spacing w:after="60"/>
      <w:jc w:val="center"/>
      <w:outlineLvl w:val="1"/>
    </w:pPr>
    <w:rPr>
      <w:rFonts w:ascii="Calibri Light" w:eastAsia="Yu Gothic Light" w:hAnsi="Calibri Light"/>
      <w:sz w:val="24"/>
      <w:szCs w:val="24"/>
    </w:rPr>
  </w:style>
  <w:style w:type="character" w:customStyle="1" w:styleId="affff5">
    <w:name w:val="副标题 字符"/>
    <w:basedOn w:val="a0"/>
    <w:link w:val="affff4"/>
    <w:rsid w:val="003E2D73"/>
    <w:rPr>
      <w:rFonts w:ascii="Calibri Light" w:eastAsia="Yu Gothic Light" w:hAnsi="Calibri Light"/>
      <w:sz w:val="24"/>
      <w:szCs w:val="24"/>
      <w:lang w:val="en-GB" w:eastAsia="en-US"/>
    </w:rPr>
  </w:style>
  <w:style w:type="paragraph" w:styleId="affff6">
    <w:name w:val="table of authorities"/>
    <w:basedOn w:val="a"/>
    <w:next w:val="a"/>
    <w:rsid w:val="003E2D73"/>
    <w:pPr>
      <w:ind w:left="200" w:hanging="200"/>
    </w:pPr>
  </w:style>
  <w:style w:type="paragraph" w:styleId="affff7">
    <w:name w:val="table of figures"/>
    <w:basedOn w:val="a"/>
    <w:next w:val="a"/>
    <w:rsid w:val="003E2D73"/>
  </w:style>
  <w:style w:type="paragraph" w:styleId="affff8">
    <w:name w:val="Title"/>
    <w:basedOn w:val="a"/>
    <w:next w:val="a"/>
    <w:link w:val="affff9"/>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affff9">
    <w:name w:val="标题 字符"/>
    <w:basedOn w:val="a0"/>
    <w:link w:val="affff8"/>
    <w:rsid w:val="003E2D73"/>
    <w:rPr>
      <w:rFonts w:ascii="Calibri Light" w:eastAsia="Yu Gothic Light" w:hAnsi="Calibri Light"/>
      <w:b/>
      <w:bCs/>
      <w:kern w:val="28"/>
      <w:sz w:val="32"/>
      <w:szCs w:val="32"/>
      <w:lang w:val="en-GB" w:eastAsia="en-US"/>
    </w:rPr>
  </w:style>
  <w:style w:type="paragraph" w:styleId="affffa">
    <w:name w:val="toa heading"/>
    <w:basedOn w:val="a"/>
    <w:next w:val="a"/>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a"/>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a"/>
    <w:rsid w:val="00C00B28"/>
    <w:pPr>
      <w:spacing w:before="100" w:beforeAutospacing="1" w:after="100" w:afterAutospacing="1"/>
    </w:pPr>
    <w:rPr>
      <w:rFonts w:ascii="宋体" w:hAnsi="宋体" w:cs="宋体"/>
      <w:sz w:val="24"/>
      <w:szCs w:val="24"/>
      <w:lang w:eastAsia="zh-CN"/>
    </w:rPr>
  </w:style>
  <w:style w:type="character" w:styleId="affffb">
    <w:name w:val="Emphasis"/>
    <w:qFormat/>
    <w:rsid w:val="00C00B28"/>
    <w:rPr>
      <w:i/>
      <w:iCs/>
    </w:rPr>
  </w:style>
  <w:style w:type="paragraph" w:customStyle="1" w:styleId="tal0">
    <w:name w:val="tal"/>
    <w:basedOn w:val="a"/>
    <w:rsid w:val="00C00B28"/>
    <w:pPr>
      <w:spacing w:before="100" w:beforeAutospacing="1" w:after="100" w:afterAutospacing="1"/>
    </w:pPr>
    <w:rPr>
      <w:rFonts w:ascii="宋体" w:hAnsi="宋体" w:cs="宋体"/>
      <w:sz w:val="24"/>
      <w:szCs w:val="24"/>
      <w:lang w:eastAsia="zh-CN"/>
    </w:rPr>
  </w:style>
  <w:style w:type="character" w:styleId="affffc">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a"/>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a"/>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a"/>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a"/>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6">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a2"/>
    <w:uiPriority w:val="99"/>
    <w:semiHidden/>
    <w:rsid w:val="00EB2E8F"/>
  </w:style>
  <w:style w:type="character" w:customStyle="1" w:styleId="apple-converted-space">
    <w:name w:val="apple-converted-space"/>
    <w:rsid w:val="00EB2E8F"/>
  </w:style>
  <w:style w:type="paragraph" w:customStyle="1" w:styleId="Style1">
    <w:name w:val="Style1"/>
    <w:basedOn w:val="8"/>
    <w:qFormat/>
    <w:rsid w:val="00EB2E8F"/>
    <w:pPr>
      <w:pageBreakBefore/>
    </w:pPr>
  </w:style>
  <w:style w:type="numbering" w:customStyle="1" w:styleId="NoList2">
    <w:name w:val="No List2"/>
    <w:next w:val="a2"/>
    <w:uiPriority w:val="99"/>
    <w:semiHidden/>
    <w:rsid w:val="00EB2E8F"/>
  </w:style>
  <w:style w:type="numbering" w:customStyle="1" w:styleId="NoList3">
    <w:name w:val="No List3"/>
    <w:next w:val="a2"/>
    <w:uiPriority w:val="99"/>
    <w:semiHidden/>
    <w:rsid w:val="00EB2E8F"/>
  </w:style>
  <w:style w:type="numbering" w:customStyle="1" w:styleId="NoList4">
    <w:name w:val="No List4"/>
    <w:next w:val="a2"/>
    <w:uiPriority w:val="99"/>
    <w:semiHidden/>
    <w:unhideWhenUsed/>
    <w:rsid w:val="00EB2E8F"/>
  </w:style>
  <w:style w:type="numbering" w:customStyle="1" w:styleId="NoList5">
    <w:name w:val="No List5"/>
    <w:next w:val="a2"/>
    <w:uiPriority w:val="99"/>
    <w:semiHidden/>
    <w:rsid w:val="00EB2E8F"/>
  </w:style>
  <w:style w:type="numbering" w:customStyle="1" w:styleId="NoList6">
    <w:name w:val="No List6"/>
    <w:next w:val="a2"/>
    <w:uiPriority w:val="99"/>
    <w:semiHidden/>
    <w:rsid w:val="00EB2E8F"/>
  </w:style>
  <w:style w:type="numbering" w:customStyle="1" w:styleId="NoList7">
    <w:name w:val="No List7"/>
    <w:next w:val="a2"/>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 w:type="character" w:customStyle="1" w:styleId="520">
    <w:name w:val="标题 5 字符2"/>
    <w:rsid w:val="00324DF9"/>
    <w:rPr>
      <w:rFonts w:ascii="Arial" w:hAnsi="Arial"/>
      <w:sz w:val="22"/>
      <w:lang w:val="en-GB" w:eastAsia="en-US"/>
    </w:rPr>
  </w:style>
  <w:style w:type="character" w:customStyle="1" w:styleId="1Char1">
    <w:name w:val="标题 1 Char1"/>
    <w:rsid w:val="00324DF9"/>
    <w:rPr>
      <w:rFonts w:ascii="Arial" w:hAnsi="Arial"/>
      <w:sz w:val="36"/>
      <w:lang w:eastAsia="en-US"/>
    </w:rPr>
  </w:style>
  <w:style w:type="character" w:customStyle="1" w:styleId="13">
    <w:name w:val="文档结构图 字符1"/>
    <w:rsid w:val="00324DF9"/>
    <w:rPr>
      <w:rFonts w:ascii="Tahoma" w:hAnsi="Tahoma" w:cs="Tahoma"/>
      <w:shd w:val="clear" w:color="auto" w:fill="000080"/>
      <w:lang w:val="en-GB" w:eastAsia="en-US"/>
    </w:rPr>
  </w:style>
  <w:style w:type="table" w:customStyle="1" w:styleId="TableGrid1">
    <w:name w:val="Table Grid1"/>
    <w:basedOn w:val="a1"/>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324DF9"/>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324DF9"/>
    <w:rPr>
      <w:rFonts w:ascii="Times New Roman" w:hAnsi="Times New Roman"/>
      <w:sz w:val="16"/>
      <w:szCs w:val="16"/>
      <w:lang w:val="en-GB" w:eastAsia="en-US"/>
    </w:rPr>
  </w:style>
  <w:style w:type="character" w:customStyle="1" w:styleId="530">
    <w:name w:val="标题 5 字符3"/>
    <w:rsid w:val="00324DF9"/>
    <w:rPr>
      <w:rFonts w:ascii="Arial" w:hAnsi="Arial"/>
      <w:sz w:val="22"/>
      <w:lang w:val="en-GB" w:eastAsia="en-US"/>
    </w:rPr>
  </w:style>
  <w:style w:type="character" w:customStyle="1" w:styleId="14">
    <w:name w:val="日期 字符1"/>
    <w:rsid w:val="00324DF9"/>
    <w:rPr>
      <w:rFonts w:ascii="Times New Roman" w:hAnsi="Times New Roman"/>
      <w:lang w:val="en-GB" w:eastAsia="en-US"/>
    </w:rPr>
  </w:style>
  <w:style w:type="character" w:customStyle="1" w:styleId="15">
    <w:name w:val="引用 字符1"/>
    <w:uiPriority w:val="29"/>
    <w:rsid w:val="00324DF9"/>
    <w:rPr>
      <w:rFonts w:ascii="Times New Roman" w:hAnsi="Times New Roman"/>
      <w:i/>
      <w:iCs/>
      <w:color w:val="404040"/>
      <w:lang w:val="en-GB" w:eastAsia="en-US"/>
    </w:rPr>
  </w:style>
  <w:style w:type="character" w:customStyle="1" w:styleId="16">
    <w:name w:val="纯文本 字符1"/>
    <w:rsid w:val="00324DF9"/>
    <w:rPr>
      <w:rFonts w:ascii="Consolas" w:hAnsi="Consolas"/>
      <w:sz w:val="21"/>
      <w:szCs w:val="21"/>
      <w:lang w:val="en-GB" w:eastAsia="en-US"/>
    </w:rPr>
  </w:style>
  <w:style w:type="character" w:customStyle="1" w:styleId="17">
    <w:name w:val="未处理的提及1"/>
    <w:uiPriority w:val="99"/>
    <w:unhideWhenUsed/>
    <w:rsid w:val="00324DF9"/>
    <w:rPr>
      <w:color w:val="808080"/>
      <w:shd w:val="clear" w:color="auto" w:fill="E6E6E6"/>
    </w:rPr>
  </w:style>
  <w:style w:type="character" w:customStyle="1" w:styleId="Char1">
    <w:name w:val="批注文字 Char1"/>
    <w:rsid w:val="00324D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3453</Words>
  <Characters>19685</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23092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Huawei</cp:lastModifiedBy>
  <cp:revision>2</cp:revision>
  <cp:lastPrinted>1900-01-01T08:00:00Z</cp:lastPrinted>
  <dcterms:created xsi:type="dcterms:W3CDTF">2024-11-22T16:15:00Z</dcterms:created>
  <dcterms:modified xsi:type="dcterms:W3CDTF">2024-11-22T16:15:00Z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