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BAD1" w14:textId="261B5D21" w:rsidR="00E12164" w:rsidRPr="00B27E68" w:rsidRDefault="00E12164" w:rsidP="00E12164">
      <w:pPr>
        <w:tabs>
          <w:tab w:val="right" w:pos="9639"/>
        </w:tabs>
        <w:spacing w:after="0"/>
        <w:rPr>
          <w:rFonts w:ascii="Arial" w:eastAsiaTheme="minorEastAsia" w:hAnsi="Arial"/>
          <w:b/>
          <w:i/>
          <w:noProof/>
          <w:sz w:val="28"/>
          <w:lang w:eastAsia="zh-CN"/>
        </w:rPr>
      </w:pPr>
      <w:r w:rsidRPr="00E12164">
        <w:rPr>
          <w:rFonts w:ascii="Arial" w:eastAsia="Times New Roman" w:hAnsi="Arial"/>
          <w:b/>
          <w:noProof/>
          <w:sz w:val="24"/>
        </w:rPr>
        <w:t>3GPP TSG-</w:t>
      </w:r>
      <w:r w:rsidRPr="00E12164">
        <w:rPr>
          <w:rFonts w:ascii="Arial" w:eastAsia="Times New Roman" w:hAnsi="Arial"/>
        </w:rPr>
        <w:fldChar w:fldCharType="begin"/>
      </w:r>
      <w:r w:rsidRPr="00E12164">
        <w:rPr>
          <w:rFonts w:ascii="Arial" w:eastAsia="Times New Roman" w:hAnsi="Arial"/>
        </w:rPr>
        <w:instrText xml:space="preserve"> DOCPROPERTY  TSG/WGRef  \* MERGEFORMAT </w:instrText>
      </w:r>
      <w:r w:rsidRPr="00E12164">
        <w:rPr>
          <w:rFonts w:ascii="Arial" w:eastAsia="Times New Roman" w:hAnsi="Arial"/>
        </w:rPr>
        <w:fldChar w:fldCharType="separate"/>
      </w:r>
      <w:r w:rsidRPr="00E12164">
        <w:rPr>
          <w:rFonts w:ascii="Arial" w:eastAsia="Times New Roman" w:hAnsi="Arial"/>
          <w:b/>
          <w:noProof/>
          <w:sz w:val="24"/>
        </w:rPr>
        <w:t>CT</w:t>
      </w:r>
      <w:r w:rsidRPr="00E12164">
        <w:rPr>
          <w:rFonts w:ascii="Arial" w:eastAsia="Times New Roman" w:hAnsi="Arial"/>
          <w:b/>
          <w:noProof/>
          <w:sz w:val="24"/>
        </w:rPr>
        <w:fldChar w:fldCharType="end"/>
      </w:r>
      <w:r w:rsidRPr="00E12164">
        <w:rPr>
          <w:rFonts w:ascii="Arial" w:eastAsia="Times New Roman" w:hAnsi="Arial"/>
          <w:b/>
          <w:noProof/>
          <w:sz w:val="24"/>
        </w:rPr>
        <w:t xml:space="preserve"> WG3 Meeting #</w:t>
      </w:r>
      <w:r w:rsidRPr="00E12164">
        <w:rPr>
          <w:rFonts w:ascii="Arial" w:eastAsia="Times New Roman" w:hAnsi="Arial"/>
        </w:rPr>
        <w:fldChar w:fldCharType="begin"/>
      </w:r>
      <w:r w:rsidRPr="00E12164">
        <w:rPr>
          <w:rFonts w:ascii="Arial" w:eastAsia="Times New Roman" w:hAnsi="Arial"/>
        </w:rPr>
        <w:instrText xml:space="preserve"> DOCPROPERTY  MtgSeq  \* MERGEFORMAT </w:instrText>
      </w:r>
      <w:r w:rsidRPr="00E12164">
        <w:rPr>
          <w:rFonts w:ascii="Arial" w:eastAsia="Times New Roman" w:hAnsi="Arial"/>
        </w:rPr>
        <w:fldChar w:fldCharType="separate"/>
      </w:r>
      <w:r w:rsidRPr="00E12164">
        <w:rPr>
          <w:rFonts w:ascii="Arial" w:eastAsia="Times New Roman" w:hAnsi="Arial"/>
          <w:b/>
          <w:noProof/>
          <w:sz w:val="24"/>
        </w:rPr>
        <w:t>13</w:t>
      </w:r>
      <w:r w:rsidRPr="00E12164">
        <w:rPr>
          <w:rFonts w:ascii="Arial" w:eastAsia="Times New Roman" w:hAnsi="Arial"/>
          <w:b/>
          <w:noProof/>
          <w:sz w:val="24"/>
        </w:rPr>
        <w:fldChar w:fldCharType="end"/>
      </w:r>
      <w:r w:rsidR="00C80336">
        <w:rPr>
          <w:rFonts w:ascii="Arial" w:eastAsia="Times New Roman" w:hAnsi="Arial"/>
          <w:b/>
          <w:noProof/>
          <w:sz w:val="24"/>
        </w:rPr>
        <w:t>8</w:t>
      </w:r>
      <w:r w:rsidRPr="00E12164">
        <w:rPr>
          <w:rFonts w:ascii="Arial" w:eastAsia="Times New Roman" w:hAnsi="Arial"/>
          <w:b/>
          <w:i/>
          <w:noProof/>
          <w:sz w:val="28"/>
        </w:rPr>
        <w:tab/>
      </w:r>
      <w:r w:rsidRPr="00E12164">
        <w:rPr>
          <w:rFonts w:ascii="Arial" w:eastAsia="Times New Roman" w:hAnsi="Arial"/>
        </w:rPr>
        <w:fldChar w:fldCharType="begin"/>
      </w:r>
      <w:r w:rsidRPr="00E12164">
        <w:rPr>
          <w:rFonts w:ascii="Arial" w:eastAsia="Times New Roman" w:hAnsi="Arial"/>
        </w:rPr>
        <w:instrText xml:space="preserve"> DOCPROPERTY  Tdoc#  \* MERGEFORMAT </w:instrText>
      </w:r>
      <w:r w:rsidRPr="00E12164">
        <w:rPr>
          <w:rFonts w:ascii="Arial" w:eastAsia="Times New Roman" w:hAnsi="Arial"/>
        </w:rPr>
        <w:fldChar w:fldCharType="separate"/>
      </w:r>
      <w:r w:rsidRPr="00E12164">
        <w:rPr>
          <w:rFonts w:ascii="Arial" w:eastAsia="Times New Roman" w:hAnsi="Arial"/>
          <w:b/>
          <w:i/>
          <w:noProof/>
          <w:sz w:val="28"/>
        </w:rPr>
        <w:t>C3-24</w:t>
      </w:r>
      <w:r w:rsidRPr="00E12164">
        <w:rPr>
          <w:rFonts w:ascii="Arial" w:eastAsia="Times New Roman" w:hAnsi="Arial"/>
          <w:b/>
          <w:i/>
          <w:noProof/>
          <w:sz w:val="28"/>
        </w:rPr>
        <w:fldChar w:fldCharType="end"/>
      </w:r>
      <w:r w:rsidR="00C80336">
        <w:rPr>
          <w:rFonts w:ascii="Arial" w:eastAsia="Times New Roman" w:hAnsi="Arial"/>
          <w:b/>
          <w:i/>
          <w:noProof/>
          <w:sz w:val="28"/>
        </w:rPr>
        <w:t>6</w:t>
      </w:r>
      <w:r w:rsidR="00211ED9">
        <w:rPr>
          <w:rFonts w:ascii="Arial" w:eastAsia="Times New Roman" w:hAnsi="Arial"/>
          <w:b/>
          <w:i/>
          <w:noProof/>
          <w:sz w:val="28"/>
        </w:rPr>
        <w:t>455</w:t>
      </w:r>
    </w:p>
    <w:p w14:paraId="5F481FDA" w14:textId="38ADDA0B" w:rsidR="00496E3B" w:rsidRPr="00F541E0" w:rsidRDefault="00C80336" w:rsidP="00496E3B">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C80336">
        <w:rPr>
          <w:rFonts w:ascii="Arial" w:hAnsi="Arial"/>
          <w:b/>
          <w:noProof/>
          <w:sz w:val="24"/>
          <w:szCs w:val="24"/>
          <w:lang w:eastAsia="ja-JP"/>
        </w:rPr>
        <w:t>Orlando, US, 18 - 22 November, 2024</w:t>
      </w:r>
      <w:r w:rsidR="00496E3B" w:rsidRPr="00F541E0">
        <w:rPr>
          <w:rFonts w:ascii="Arial" w:hAnsi="Arial"/>
          <w:b/>
          <w:noProof/>
          <w:sz w:val="24"/>
          <w:szCs w:val="24"/>
          <w:lang w:eastAsia="ja-JP"/>
        </w:rPr>
        <w:tab/>
        <w:t>(</w:t>
      </w:r>
      <w:r w:rsidR="00496E3B">
        <w:rPr>
          <w:rFonts w:ascii="Arial" w:hAnsi="Arial"/>
          <w:b/>
          <w:noProof/>
          <w:sz w:val="24"/>
          <w:szCs w:val="24"/>
          <w:lang w:eastAsia="ja-JP"/>
        </w:rPr>
        <w:t>R</w:t>
      </w:r>
      <w:r w:rsidR="00496E3B" w:rsidRPr="00F541E0">
        <w:rPr>
          <w:rFonts w:ascii="Arial" w:hAnsi="Arial"/>
          <w:b/>
          <w:noProof/>
          <w:sz w:val="24"/>
          <w:szCs w:val="24"/>
          <w:lang w:eastAsia="ja-JP"/>
        </w:rPr>
        <w:t xml:space="preserve">evision of </w:t>
      </w:r>
      <w:r w:rsidR="00496E3B">
        <w:rPr>
          <w:rFonts w:ascii="Arial" w:hAnsi="Arial"/>
          <w:b/>
          <w:noProof/>
          <w:sz w:val="24"/>
          <w:szCs w:val="24"/>
          <w:lang w:eastAsia="ja-JP"/>
        </w:rPr>
        <w:t>C3</w:t>
      </w:r>
      <w:r w:rsidR="00496E3B" w:rsidRPr="00F541E0">
        <w:rPr>
          <w:rFonts w:ascii="Arial" w:hAnsi="Arial"/>
          <w:b/>
          <w:noProof/>
          <w:sz w:val="24"/>
          <w:szCs w:val="24"/>
          <w:lang w:eastAsia="ja-JP"/>
        </w:rPr>
        <w:t>-</w:t>
      </w:r>
      <w:r w:rsidR="00496E3B">
        <w:rPr>
          <w:rFonts w:ascii="Arial" w:hAnsi="Arial"/>
          <w:b/>
          <w:noProof/>
          <w:sz w:val="24"/>
          <w:szCs w:val="24"/>
          <w:lang w:eastAsia="ja-JP"/>
        </w:rPr>
        <w:t>24</w:t>
      </w:r>
      <w:r w:rsidR="00211ED9">
        <w:rPr>
          <w:rFonts w:ascii="Arial" w:hAnsi="Arial"/>
          <w:b/>
          <w:noProof/>
          <w:sz w:val="24"/>
          <w:szCs w:val="24"/>
          <w:lang w:eastAsia="ja-JP"/>
        </w:rPr>
        <w:t>6267</w:t>
      </w:r>
      <w:r w:rsidR="00496E3B"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4F1A3F4" w:rsidR="0066336B" w:rsidRDefault="00B213BA">
            <w:pPr>
              <w:pStyle w:val="CRCoverPage"/>
              <w:spacing w:after="0"/>
              <w:jc w:val="right"/>
              <w:rPr>
                <w:i/>
                <w:noProof/>
              </w:rPr>
            </w:pPr>
            <w:r>
              <w:rPr>
                <w:i/>
                <w:noProof/>
                <w:sz w:val="14"/>
              </w:rPr>
              <w:t>CR-Form-v12.</w:t>
            </w:r>
            <w:r w:rsidR="00E12164">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5FDE12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81FDC">
              <w:rPr>
                <w:b/>
                <w:noProof/>
                <w:sz w:val="28"/>
                <w:lang w:eastAsia="zh-CN"/>
              </w:rPr>
              <w:t>5</w:t>
            </w:r>
            <w:r w:rsidR="004761AD">
              <w:rPr>
                <w:b/>
                <w:noProof/>
                <w:sz w:val="28"/>
              </w:rPr>
              <w:t>2</w:t>
            </w:r>
            <w:r w:rsidR="00181FDC">
              <w:rPr>
                <w:b/>
                <w:noProof/>
                <w:sz w:val="28"/>
              </w:rPr>
              <w:t>0</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3382DF7" w:rsidR="0066336B" w:rsidRDefault="00B96C33">
            <w:pPr>
              <w:pStyle w:val="CRCoverPage"/>
              <w:spacing w:after="0"/>
              <w:rPr>
                <w:noProof/>
              </w:rPr>
            </w:pPr>
            <w:r>
              <w:rPr>
                <w:rFonts w:hint="eastAsia"/>
                <w:b/>
                <w:noProof/>
                <w:sz w:val="28"/>
                <w:lang w:eastAsia="zh-CN"/>
              </w:rPr>
              <w:t>0</w:t>
            </w:r>
            <w:r w:rsidR="00C73081">
              <w:rPr>
                <w:b/>
                <w:noProof/>
                <w:sz w:val="28"/>
                <w:lang w:eastAsia="zh-CN"/>
              </w:rPr>
              <w:t>991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3D6BE20" w:rsidR="0066336B" w:rsidRDefault="00211ED9">
            <w:pPr>
              <w:pStyle w:val="CRCoverPage"/>
              <w:spacing w:after="0"/>
              <w:jc w:val="center"/>
              <w:rPr>
                <w:b/>
                <w:noProof/>
              </w:rPr>
            </w:pPr>
            <w:r>
              <w:rPr>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7592957B"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B96C33">
              <w:rPr>
                <w:rFonts w:hint="eastAsia"/>
                <w:b/>
                <w:noProof/>
                <w:sz w:val="28"/>
                <w:lang w:eastAsia="zh-CN"/>
              </w:rPr>
              <w:t>9</w:t>
            </w:r>
            <w:r w:rsidR="008C6891">
              <w:rPr>
                <w:b/>
                <w:noProof/>
                <w:sz w:val="28"/>
              </w:rPr>
              <w:t>.</w:t>
            </w:r>
            <w:r w:rsidR="00B96C33">
              <w:rPr>
                <w:rFonts w:hint="eastAsia"/>
                <w:b/>
                <w:noProof/>
                <w:sz w:val="28"/>
                <w:lang w:eastAsia="zh-CN"/>
              </w:rPr>
              <w:t>0</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1367A85D" w:rsidR="00A85609" w:rsidRDefault="008D452B" w:rsidP="00563044">
            <w:pPr>
              <w:pStyle w:val="CRCoverPage"/>
              <w:spacing w:after="0"/>
              <w:rPr>
                <w:noProof/>
                <w:lang w:eastAsia="zh-CN"/>
              </w:rPr>
            </w:pPr>
            <w:r w:rsidRPr="008D452B">
              <w:rPr>
                <w:noProof/>
              </w:rPr>
              <w:t>Update</w:t>
            </w:r>
            <w:r w:rsidR="00D36E46">
              <w:rPr>
                <w:rFonts w:hint="eastAsia"/>
                <w:noProof/>
                <w:lang w:eastAsia="zh-CN"/>
              </w:rPr>
              <w:t xml:space="preserve"> TTC predictions in</w:t>
            </w:r>
            <w:r w:rsidRPr="008D452B">
              <w:rPr>
                <w:noProof/>
              </w:rPr>
              <w:t xml:space="preserve"> Relative Proximity Analytics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979B05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E3FF651" w:rsidR="0066336B" w:rsidRDefault="00B213BA">
            <w:pPr>
              <w:pStyle w:val="CRCoverPage"/>
              <w:spacing w:after="0"/>
              <w:ind w:left="100"/>
              <w:rPr>
                <w:noProof/>
              </w:rPr>
            </w:pPr>
            <w:r>
              <w:rPr>
                <w:noProof/>
              </w:rPr>
              <w:t>CT</w:t>
            </w:r>
            <w:r w:rsidR="00F27727">
              <w:rPr>
                <w:noProof/>
              </w:rPr>
              <w: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300A4E06" w:rsidR="0066336B" w:rsidRDefault="00A85609">
            <w:pPr>
              <w:pStyle w:val="CRCoverPage"/>
              <w:spacing w:after="0"/>
              <w:ind w:left="100"/>
              <w:rPr>
                <w:noProof/>
                <w:lang w:eastAsia="zh-CN"/>
              </w:rPr>
            </w:pPr>
            <w:r>
              <w:rPr>
                <w:noProof/>
                <w:lang w:eastAsia="zh-CN"/>
              </w:rPr>
              <w:t>UAS_Ph3</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2B7AE248"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1A1510">
              <w:rPr>
                <w:noProof/>
              </w:rPr>
              <w:t>4</w:t>
            </w:r>
            <w:r w:rsidR="008C6891">
              <w:rPr>
                <w:noProof/>
              </w:rPr>
              <w:t>-</w:t>
            </w:r>
            <w:r w:rsidR="00C80336">
              <w:rPr>
                <w:noProof/>
              </w:rPr>
              <w:t>11</w:t>
            </w:r>
            <w:r w:rsidR="008C6891" w:rsidRPr="00CD6603">
              <w:rPr>
                <w:noProof/>
              </w:rPr>
              <w:t>-</w:t>
            </w:r>
            <w:r>
              <w:rPr>
                <w:noProof/>
              </w:rPr>
              <w:fldChar w:fldCharType="end"/>
            </w:r>
            <w:r w:rsidR="00C80336">
              <w:rPr>
                <w:noProof/>
              </w:rPr>
              <w:t>0</w:t>
            </w:r>
            <w:r w:rsidR="00A85609">
              <w:rPr>
                <w:noProof/>
              </w:rPr>
              <w:t>6</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4C637D47" w:rsidR="0066336B" w:rsidRDefault="00181FDC">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73BECE6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Rel-</w:t>
            </w:r>
            <w:r w:rsidR="008C6891">
              <w:rPr>
                <w:noProof/>
              </w:rPr>
              <w:t>1</w:t>
            </w:r>
            <w:r>
              <w:rPr>
                <w:noProof/>
              </w:rPr>
              <w:fldChar w:fldCharType="end"/>
            </w:r>
            <w:r w:rsidR="00D06BE5">
              <w:rPr>
                <w:noProof/>
              </w:rPr>
              <w:t>9</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E1689AB"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E12164">
              <w:rPr>
                <w:i/>
                <w:noProof/>
                <w:sz w:val="18"/>
              </w:rPr>
              <w:t>7</w:t>
            </w:r>
            <w:r>
              <w:rPr>
                <w:i/>
                <w:noProof/>
                <w:sz w:val="18"/>
              </w:rPr>
              <w:tab/>
              <w:t>(Release 1</w:t>
            </w:r>
            <w:r w:rsidR="00E12164">
              <w:rPr>
                <w:i/>
                <w:noProof/>
                <w:sz w:val="18"/>
              </w:rPr>
              <w:t>7</w:t>
            </w:r>
            <w:r>
              <w:rPr>
                <w:i/>
                <w:noProof/>
                <w:sz w:val="18"/>
              </w:rPr>
              <w:t>)</w:t>
            </w:r>
            <w:r>
              <w:rPr>
                <w:i/>
                <w:noProof/>
                <w:sz w:val="18"/>
              </w:rPr>
              <w:br/>
            </w:r>
            <w:r w:rsidR="00F82B23" w:rsidRPr="00F82B23">
              <w:rPr>
                <w:i/>
                <w:noProof/>
                <w:sz w:val="18"/>
              </w:rPr>
              <w:t>Rel-1</w:t>
            </w:r>
            <w:r w:rsidR="00E12164">
              <w:rPr>
                <w:i/>
                <w:noProof/>
                <w:sz w:val="18"/>
              </w:rPr>
              <w:t>8</w:t>
            </w:r>
            <w:r w:rsidR="00F82B23" w:rsidRPr="00F82B23">
              <w:rPr>
                <w:i/>
                <w:noProof/>
                <w:sz w:val="18"/>
              </w:rPr>
              <w:tab/>
              <w:t>(Release 1</w:t>
            </w:r>
            <w:r w:rsidR="00E12164">
              <w:rPr>
                <w:i/>
                <w:noProof/>
                <w:sz w:val="18"/>
              </w:rPr>
              <w:t>8</w:t>
            </w:r>
            <w:r w:rsidR="00F82B23" w:rsidRPr="00F82B23">
              <w:rPr>
                <w:i/>
                <w:noProof/>
                <w:sz w:val="18"/>
              </w:rPr>
              <w:t>)</w:t>
            </w:r>
            <w:r w:rsidR="00F82B23">
              <w:rPr>
                <w:i/>
                <w:noProof/>
                <w:sz w:val="18"/>
              </w:rPr>
              <w:br/>
            </w:r>
            <w:r>
              <w:rPr>
                <w:i/>
                <w:noProof/>
                <w:sz w:val="18"/>
              </w:rPr>
              <w:t>Rel-1</w:t>
            </w:r>
            <w:r w:rsidR="00E12164">
              <w:rPr>
                <w:i/>
                <w:noProof/>
                <w:sz w:val="18"/>
              </w:rPr>
              <w:t>9</w:t>
            </w:r>
            <w:r>
              <w:rPr>
                <w:i/>
                <w:noProof/>
                <w:sz w:val="18"/>
              </w:rPr>
              <w:tab/>
              <w:t>(Release 1</w:t>
            </w:r>
            <w:r w:rsidR="00E12164">
              <w:rPr>
                <w:i/>
                <w:noProof/>
                <w:sz w:val="18"/>
              </w:rPr>
              <w:t>9</w:t>
            </w:r>
            <w:r>
              <w:rPr>
                <w:i/>
                <w:noProof/>
                <w:sz w:val="18"/>
              </w:rPr>
              <w:t>)</w:t>
            </w:r>
            <w:r w:rsidR="000610A7">
              <w:rPr>
                <w:i/>
                <w:noProof/>
                <w:sz w:val="18"/>
              </w:rPr>
              <w:br/>
              <w:t>Rel-</w:t>
            </w:r>
            <w:r w:rsidR="00E12164">
              <w:rPr>
                <w:i/>
                <w:noProof/>
                <w:sz w:val="18"/>
              </w:rPr>
              <w:t>20</w:t>
            </w:r>
            <w:r w:rsidR="000610A7">
              <w:rPr>
                <w:i/>
                <w:noProof/>
                <w:sz w:val="18"/>
              </w:rPr>
              <w:tab/>
              <w:t xml:space="preserve">(Release </w:t>
            </w:r>
            <w:r w:rsidR="00E12164">
              <w:rPr>
                <w:i/>
                <w:noProof/>
                <w:sz w:val="18"/>
              </w:rPr>
              <w:t>20</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56C7E317" w:rsidR="008117CA" w:rsidRPr="00CE1609" w:rsidRDefault="004E205A" w:rsidP="00A8442C">
            <w:pPr>
              <w:rPr>
                <w:rFonts w:ascii="Arial" w:hAnsi="Arial"/>
                <w:noProof/>
                <w:lang w:eastAsia="zh-CN"/>
              </w:rPr>
            </w:pPr>
            <w:r>
              <w:rPr>
                <w:rFonts w:ascii="Arial" w:hAnsi="Arial"/>
                <w:noProof/>
                <w:lang w:eastAsia="zh-CN"/>
              </w:rPr>
              <w:t>SA2#165 agreed TS 23.288 CR 1</w:t>
            </w:r>
            <w:r w:rsidR="00A8442C">
              <w:rPr>
                <w:rFonts w:ascii="Arial" w:hAnsi="Arial" w:hint="eastAsia"/>
                <w:noProof/>
                <w:lang w:eastAsia="zh-CN"/>
              </w:rPr>
              <w:t>24</w:t>
            </w:r>
            <w:r w:rsidR="008D452B">
              <w:rPr>
                <w:rFonts w:ascii="Arial" w:hAnsi="Arial" w:hint="eastAsia"/>
                <w:noProof/>
                <w:lang w:eastAsia="zh-CN"/>
              </w:rPr>
              <w:t>1</w:t>
            </w:r>
            <w:r>
              <w:rPr>
                <w:rFonts w:ascii="Arial" w:hAnsi="Arial"/>
                <w:noProof/>
                <w:lang w:eastAsia="zh-CN"/>
              </w:rPr>
              <w:t xml:space="preserve"> (S2-2410</w:t>
            </w:r>
            <w:r w:rsidR="00A8442C">
              <w:rPr>
                <w:rFonts w:ascii="Arial" w:hAnsi="Arial" w:hint="eastAsia"/>
                <w:noProof/>
                <w:lang w:eastAsia="zh-CN"/>
              </w:rPr>
              <w:t>85</w:t>
            </w:r>
            <w:r w:rsidR="008D452B">
              <w:rPr>
                <w:rFonts w:ascii="Arial" w:hAnsi="Arial" w:hint="eastAsia"/>
                <w:noProof/>
                <w:lang w:eastAsia="zh-CN"/>
              </w:rPr>
              <w:t>9</w:t>
            </w:r>
            <w:r>
              <w:rPr>
                <w:rFonts w:ascii="Arial" w:hAnsi="Arial"/>
                <w:noProof/>
                <w:lang w:eastAsia="zh-CN"/>
              </w:rPr>
              <w:t>)</w:t>
            </w:r>
            <w:r w:rsidR="00653458">
              <w:rPr>
                <w:rFonts w:ascii="Arial" w:hAnsi="Arial"/>
                <w:noProof/>
                <w:lang w:eastAsia="zh-CN"/>
              </w:rPr>
              <w:t xml:space="preserve"> </w:t>
            </w:r>
            <w:r w:rsidR="008D452B">
              <w:rPr>
                <w:rFonts w:ascii="Arial" w:hAnsi="Arial" w:hint="eastAsia"/>
                <w:noProof/>
                <w:lang w:eastAsia="zh-CN"/>
              </w:rPr>
              <w:t>a</w:t>
            </w:r>
            <w:r w:rsidR="008D452B" w:rsidRPr="008D452B">
              <w:rPr>
                <w:rFonts w:ascii="Arial" w:hAnsi="Arial"/>
                <w:noProof/>
                <w:lang w:eastAsia="zh-CN"/>
              </w:rPr>
              <w:t>dded sub-predictions under Time To Collision for Collision space and Collision direction</w:t>
            </w:r>
            <w:r w:rsidR="008D452B">
              <w:rPr>
                <w:rFonts w:ascii="Arial" w:hAnsi="Arial" w:hint="eastAsia"/>
                <w:noProof/>
                <w:lang w:eastAsia="zh-CN"/>
              </w:rPr>
              <w:t xml:space="preserve"> in the Output of Relative Proximity Analytics for UAS</w:t>
            </w:r>
            <w:r w:rsidR="00A8442C">
              <w:rPr>
                <w:rFonts w:ascii="Arial" w:hAnsi="Arial" w:hint="eastAsia"/>
                <w:noProof/>
                <w:lang w:eastAsia="zh-CN"/>
              </w:rPr>
              <w:t>, hence needs to be updated accordingly in this TS.</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D8287C0" w:rsidR="00092A28" w:rsidRDefault="00B96C33" w:rsidP="00317455">
            <w:pPr>
              <w:pStyle w:val="CRCoverPage"/>
              <w:spacing w:after="0"/>
              <w:ind w:left="100"/>
              <w:rPr>
                <w:lang w:eastAsia="zh-CN"/>
              </w:rPr>
            </w:pPr>
            <w:r>
              <w:rPr>
                <w:rFonts w:hint="eastAsia"/>
                <w:lang w:eastAsia="zh-CN"/>
              </w:rPr>
              <w:t>Adding</w:t>
            </w:r>
            <w:r w:rsidR="00A8442C">
              <w:rPr>
                <w:rFonts w:hint="eastAsia"/>
                <w:lang w:eastAsia="zh-CN"/>
              </w:rPr>
              <w:t xml:space="preserve"> </w:t>
            </w:r>
            <w:r w:rsidR="008D452B" w:rsidRPr="008D452B">
              <w:rPr>
                <w:lang w:eastAsia="zh-CN"/>
              </w:rPr>
              <w:t xml:space="preserve">sub-predictions under Time </w:t>
            </w:r>
            <w:proofErr w:type="gramStart"/>
            <w:r w:rsidR="008D452B" w:rsidRPr="008D452B">
              <w:rPr>
                <w:lang w:eastAsia="zh-CN"/>
              </w:rPr>
              <w:t>To</w:t>
            </w:r>
            <w:proofErr w:type="gramEnd"/>
            <w:r w:rsidR="008D452B" w:rsidRPr="008D452B">
              <w:rPr>
                <w:lang w:eastAsia="zh-CN"/>
              </w:rPr>
              <w:t xml:space="preserve"> Collision for Collision space and Collision direction</w:t>
            </w:r>
            <w:r w:rsidR="008D452B" w:rsidRPr="008D452B">
              <w:rPr>
                <w:rFonts w:hint="eastAsia"/>
                <w:lang w:eastAsia="zh-CN"/>
              </w:rPr>
              <w:t xml:space="preserve"> </w:t>
            </w:r>
            <w:r w:rsidR="00A8442C">
              <w:rPr>
                <w:rFonts w:hint="eastAsia"/>
                <w:lang w:eastAsia="zh-CN"/>
              </w:rPr>
              <w:t>with new feature support</w:t>
            </w:r>
            <w:r w:rsidR="003955AA">
              <w:rPr>
                <w:lang w:eastAsia="zh-CN"/>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1F39558" w:rsidR="00092A28" w:rsidRDefault="00181FDC" w:rsidP="0009260F">
            <w:pPr>
              <w:pStyle w:val="CRCoverPage"/>
              <w:spacing w:after="0"/>
              <w:ind w:left="100"/>
              <w:rPr>
                <w:noProof/>
                <w:lang w:eastAsia="zh-CN"/>
              </w:rPr>
            </w:pPr>
            <w:r>
              <w:rPr>
                <w:noProof/>
                <w:lang w:eastAsia="zh-CN"/>
              </w:rPr>
              <w:t xml:space="preserve">Not supporting stage 2 </w:t>
            </w:r>
            <w:r w:rsidR="00A8442C">
              <w:rPr>
                <w:rFonts w:hint="eastAsia"/>
                <w:noProof/>
                <w:lang w:eastAsia="zh-CN"/>
              </w:rPr>
              <w:t xml:space="preserve">requirement on </w:t>
            </w:r>
            <w:r w:rsidR="00F36162">
              <w:rPr>
                <w:rFonts w:hint="eastAsia"/>
                <w:noProof/>
                <w:lang w:eastAsia="zh-CN"/>
              </w:rPr>
              <w:t xml:space="preserve">adding </w:t>
            </w:r>
            <w:r w:rsidR="008D452B" w:rsidRPr="008D452B">
              <w:rPr>
                <w:noProof/>
                <w:lang w:eastAsia="zh-CN"/>
              </w:rPr>
              <w:t>sub-predictions under Time To Collision for Collision space and Collision direction</w:t>
            </w:r>
            <w:r w:rsidR="00A8442C">
              <w:rPr>
                <w:rFonts w:hint="eastAsia"/>
                <w:noProof/>
                <w:lang w:eastAsia="zh-CN"/>
              </w:rPr>
              <w:t xml:space="preserve"> in the </w:t>
            </w:r>
            <w:r w:rsidR="008D452B">
              <w:rPr>
                <w:rFonts w:hint="eastAsia"/>
                <w:noProof/>
                <w:lang w:eastAsia="zh-CN"/>
              </w:rPr>
              <w:t>Relative Proximity Analytics</w:t>
            </w:r>
            <w:r w:rsidR="00A8442C">
              <w:rPr>
                <w:rFonts w:hint="eastAsia"/>
                <w:noProof/>
                <w:lang w:eastAsia="zh-CN"/>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712098BD" w:rsidR="0066336B" w:rsidRDefault="00DD68E4">
            <w:pPr>
              <w:pStyle w:val="CRCoverPage"/>
              <w:spacing w:after="0"/>
              <w:ind w:left="100"/>
              <w:rPr>
                <w:noProof/>
                <w:lang w:eastAsia="zh-CN"/>
              </w:rPr>
            </w:pPr>
            <w:r>
              <w:rPr>
                <w:noProof/>
                <w:lang w:eastAsia="zh-CN"/>
              </w:rPr>
              <w:t xml:space="preserve">2, </w:t>
            </w:r>
            <w:r w:rsidR="00D76CE7">
              <w:rPr>
                <w:rFonts w:hint="eastAsia"/>
                <w:noProof/>
                <w:lang w:eastAsia="zh-CN"/>
              </w:rPr>
              <w:t>5.1.6.2</w:t>
            </w:r>
            <w:r w:rsidR="00F36162">
              <w:rPr>
                <w:rFonts w:hint="eastAsia"/>
                <w:noProof/>
                <w:lang w:eastAsia="zh-CN"/>
              </w:rPr>
              <w:t>.104</w:t>
            </w:r>
            <w:r w:rsidR="00324DF9">
              <w:rPr>
                <w:rFonts w:hint="eastAsia"/>
                <w:noProof/>
                <w:lang w:eastAsia="zh-CN"/>
              </w:rPr>
              <w:t xml:space="preserve">, </w:t>
            </w:r>
            <w:r w:rsidR="00D76CE7">
              <w:rPr>
                <w:rFonts w:hint="eastAsia"/>
                <w:noProof/>
                <w:lang w:eastAsia="zh-CN"/>
              </w:rPr>
              <w:t>5.1.8</w:t>
            </w:r>
            <w:r w:rsidR="00324DF9">
              <w:rPr>
                <w:rFonts w:hint="eastAsia"/>
                <w:noProof/>
                <w:lang w:eastAsia="zh-CN"/>
              </w:rPr>
              <w:t>,</w:t>
            </w:r>
            <w:r>
              <w:rPr>
                <w:noProof/>
                <w:lang w:eastAsia="zh-CN"/>
              </w:rPr>
              <w:t xml:space="preserve"> 5.2.6.2.2, 5.2.8,</w:t>
            </w:r>
            <w:r w:rsidR="00324DF9">
              <w:rPr>
                <w:rFonts w:hint="eastAsia"/>
                <w:noProof/>
                <w:lang w:eastAsia="zh-CN"/>
              </w:rPr>
              <w:t xml:space="preserve"> A.2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2E053947" w:rsidR="0066336B" w:rsidRDefault="004E205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19733435"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07A03EA9" w:rsidR="0066336B" w:rsidRDefault="00B213BA">
            <w:pPr>
              <w:pStyle w:val="CRCoverPage"/>
              <w:spacing w:after="0"/>
              <w:ind w:left="99"/>
              <w:rPr>
                <w:noProof/>
                <w:lang w:eastAsia="zh-CN"/>
              </w:rPr>
            </w:pPr>
            <w:r>
              <w:rPr>
                <w:noProof/>
              </w:rPr>
              <w:t xml:space="preserve">TS </w:t>
            </w:r>
            <w:r w:rsidR="004E205A">
              <w:rPr>
                <w:noProof/>
              </w:rPr>
              <w:t>23.288</w:t>
            </w:r>
            <w:r>
              <w:rPr>
                <w:noProof/>
              </w:rPr>
              <w:t xml:space="preserve"> CR </w:t>
            </w:r>
            <w:r w:rsidR="004E205A">
              <w:rPr>
                <w:noProof/>
              </w:rPr>
              <w:t>1</w:t>
            </w:r>
            <w:r w:rsidR="00D76CE7">
              <w:rPr>
                <w:rFonts w:hint="eastAsia"/>
                <w:noProof/>
                <w:lang w:eastAsia="zh-CN"/>
              </w:rPr>
              <w:t>24</w:t>
            </w:r>
            <w:r w:rsidR="008D452B">
              <w:rPr>
                <w:rFonts w:hint="eastAsia"/>
                <w:noProof/>
                <w:lang w:eastAsia="zh-CN"/>
              </w:rPr>
              <w:t>1</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4A9B828" w:rsidR="00375967" w:rsidRDefault="009D5C3C" w:rsidP="00F322F5">
            <w:pPr>
              <w:pStyle w:val="CRCoverPage"/>
              <w:spacing w:after="0"/>
              <w:ind w:left="100"/>
              <w:rPr>
                <w:noProof/>
              </w:rPr>
            </w:pPr>
            <w:r w:rsidRPr="009D5C3C">
              <w:rPr>
                <w:noProof/>
              </w:rPr>
              <w:t>This CR</w:t>
            </w:r>
            <w:r w:rsidR="004B02BF">
              <w:rPr>
                <w:noProof/>
              </w:rPr>
              <w:t xml:space="preserve"> </w:t>
            </w:r>
            <w:r w:rsidR="007514E4">
              <w:rPr>
                <w:noProof/>
                <w:lang w:eastAsia="zh-CN"/>
              </w:rPr>
              <w:t>introduces backwards compatible feature in the OpenAPI file of Nnwdaf_</w:t>
            </w:r>
            <w:r w:rsidR="00D76CE7">
              <w:rPr>
                <w:rFonts w:hint="eastAsia"/>
                <w:noProof/>
                <w:lang w:eastAsia="zh-CN"/>
              </w:rPr>
              <w:t>EventsSubscription</w:t>
            </w:r>
            <w:r w:rsidR="007514E4">
              <w:rPr>
                <w:noProof/>
                <w:lang w:eastAsia="zh-CN"/>
              </w:rPr>
              <w:t xml:space="preserve"> API</w:t>
            </w:r>
            <w:r w:rsidR="00B57433">
              <w:rPr>
                <w:noProof/>
              </w:rPr>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03CA6FF4"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EE5E29">
        <w:rPr>
          <w:rFonts w:eastAsia="DengXian"/>
          <w:noProof/>
          <w:color w:val="0000FF"/>
          <w:sz w:val="28"/>
          <w:szCs w:val="28"/>
        </w:rPr>
        <w:t>1st</w:t>
      </w:r>
      <w:r w:rsidRPr="008C6891">
        <w:rPr>
          <w:rFonts w:eastAsia="DengXian"/>
          <w:noProof/>
          <w:color w:val="0000FF"/>
          <w:sz w:val="28"/>
          <w:szCs w:val="28"/>
        </w:rPr>
        <w:t xml:space="preserve"> Change ***</w:t>
      </w:r>
    </w:p>
    <w:p w14:paraId="4B4E3D6B" w14:textId="77777777" w:rsidR="006C79C3" w:rsidRDefault="006C79C3" w:rsidP="006C79C3">
      <w:pPr>
        <w:pStyle w:val="Heading1"/>
      </w:pPr>
      <w:bookmarkStart w:id="1" w:name="_Toc90655744"/>
      <w:bookmarkStart w:id="2" w:name="_Toc50031902"/>
      <w:bookmarkStart w:id="3" w:name="_Toc83232969"/>
      <w:bookmarkStart w:id="4" w:name="_Toc70550532"/>
      <w:bookmarkStart w:id="5" w:name="_Toc28012746"/>
      <w:bookmarkStart w:id="6" w:name="_Toc68168886"/>
      <w:bookmarkStart w:id="7" w:name="_Toc101244281"/>
      <w:bookmarkStart w:id="8" w:name="_Toc43563429"/>
      <w:bookmarkStart w:id="9" w:name="_Toc85556957"/>
      <w:bookmarkStart w:id="10" w:name="_Toc66231725"/>
      <w:bookmarkStart w:id="11" w:name="_Toc112950992"/>
      <w:bookmarkStart w:id="12" w:name="_Toc88667459"/>
      <w:bookmarkStart w:id="13" w:name="_Toc45133972"/>
      <w:bookmarkStart w:id="14" w:name="_Toc113031532"/>
      <w:bookmarkStart w:id="15" w:name="_Toc94064125"/>
      <w:bookmarkStart w:id="16" w:name="_Toc34266216"/>
      <w:bookmarkStart w:id="17" w:name="_Toc104538870"/>
      <w:bookmarkStart w:id="18" w:name="_Toc36102387"/>
      <w:bookmarkStart w:id="19" w:name="_Toc56640889"/>
      <w:bookmarkStart w:id="20" w:name="_Toc114133671"/>
      <w:bookmarkStart w:id="21" w:name="_Toc145705539"/>
      <w:bookmarkStart w:id="22" w:name="_Toc148522443"/>
      <w:bookmarkStart w:id="23" w:name="_Toc136562218"/>
      <w:bookmarkStart w:id="24" w:name="_Toc59017857"/>
      <w:bookmarkStart w:id="25" w:name="_Toc98233505"/>
      <w:bookmarkStart w:id="26" w:name="_Toc85552858"/>
      <w:bookmarkStart w:id="27" w:name="_Toc138754052"/>
      <w:bookmarkStart w:id="28" w:name="_Toc120702171"/>
      <w:bookmarkStart w:id="29" w:name="_Toc51762822"/>
      <w:bookmarkStart w:id="30" w:name="_Toc164920567"/>
      <w:bookmarkStart w:id="31" w:name="_Toc170120109"/>
      <w:bookmarkStart w:id="32" w:name="_Toc175858354"/>
      <w:bookmarkStart w:id="33" w:name="_Toc175859427"/>
      <w:bookmarkStart w:id="34" w:name="_Toc148522694"/>
      <w:bookmarkStart w:id="35" w:name="_Toc164920878"/>
      <w:bookmarkStart w:id="36" w:name="_Toc170120420"/>
      <w:bookmarkStart w:id="37" w:name="_Toc175858665"/>
      <w:bookmarkStart w:id="38" w:name="_Toc175859738"/>
      <w:bookmarkStart w:id="39" w:name="_Toc28013454"/>
      <w:bookmarkStart w:id="40" w:name="_Toc36040210"/>
      <w:bookmarkStart w:id="41" w:name="_Toc44692827"/>
      <w:bookmarkStart w:id="42" w:name="_Toc45134288"/>
      <w:bookmarkStart w:id="43" w:name="_Toc49607352"/>
      <w:bookmarkStart w:id="44" w:name="_Toc51763324"/>
      <w:bookmarkStart w:id="45" w:name="_Toc58850222"/>
      <w:bookmarkStart w:id="46" w:name="_Toc59018602"/>
      <w:bookmarkStart w:id="47" w:name="_Toc68169608"/>
      <w:bookmarkStart w:id="48" w:name="_Toc114211848"/>
      <w:bookmarkStart w:id="49" w:name="_Toc136554594"/>
      <w:bookmarkStart w:id="50" w:name="_Toc151993003"/>
      <w:bookmarkStart w:id="51" w:name="_Toc151999783"/>
      <w:bookmarkStart w:id="52" w:name="_Toc152158355"/>
      <w:bookmarkStart w:id="53" w:name="_Toc168570506"/>
      <w:bookmarkStart w:id="54" w:name="_Toc169772547"/>
      <w:bookmarkStart w:id="55" w:name="_Toc11247315"/>
      <w:bookmarkStart w:id="56" w:name="_Toc27044435"/>
      <w:bookmarkStart w:id="57" w:name="_Toc36033477"/>
      <w:bookmarkStart w:id="58" w:name="_Toc45131609"/>
      <w:bookmarkStart w:id="59" w:name="_Toc49775894"/>
      <w:bookmarkStart w:id="60" w:name="_Toc51746814"/>
      <w:bookmarkStart w:id="61" w:name="_Toc66360358"/>
      <w:bookmarkStart w:id="62" w:name="_Toc68104863"/>
      <w:bookmarkStart w:id="63" w:name="_Toc74755493"/>
      <w:bookmarkStart w:id="64" w:name="_Toc105674354"/>
      <w:bookmarkStart w:id="65" w:name="_Toc130502393"/>
      <w:bookmarkStart w:id="66" w:name="_Toc153625175"/>
      <w:r>
        <w:t>2</w:t>
      </w:r>
      <w: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3970C3D" w14:textId="77777777" w:rsidR="006C79C3" w:rsidRDefault="006C79C3" w:rsidP="006C79C3">
      <w:r>
        <w:t>The following documents contain provisions which, through reference in this text, constitute provisions of the present document.</w:t>
      </w:r>
    </w:p>
    <w:p w14:paraId="24BD35E3" w14:textId="77777777" w:rsidR="006C79C3" w:rsidRDefault="006C79C3" w:rsidP="006C79C3">
      <w:pPr>
        <w:pStyle w:val="B10"/>
      </w:pPr>
      <w:r>
        <w:t>-</w:t>
      </w:r>
      <w:r>
        <w:tab/>
        <w:t>References are either specific (identified by date of publication, edition number, version number, etc.) or non</w:t>
      </w:r>
      <w:r>
        <w:noBreakHyphen/>
        <w:t>specific.</w:t>
      </w:r>
    </w:p>
    <w:p w14:paraId="09C90203" w14:textId="77777777" w:rsidR="006C79C3" w:rsidRDefault="006C79C3" w:rsidP="006C79C3">
      <w:pPr>
        <w:pStyle w:val="B10"/>
      </w:pPr>
      <w:r>
        <w:t>-</w:t>
      </w:r>
      <w:r>
        <w:tab/>
        <w:t>For a specific reference, subsequent revisions do not apply.</w:t>
      </w:r>
    </w:p>
    <w:p w14:paraId="7F5ED792" w14:textId="77777777" w:rsidR="006C79C3" w:rsidRDefault="006C79C3" w:rsidP="006C79C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480FBDD" w14:textId="77777777" w:rsidR="006C79C3" w:rsidRDefault="006C79C3" w:rsidP="006C79C3">
      <w:pPr>
        <w:pStyle w:val="EX"/>
      </w:pPr>
      <w:r>
        <w:t>[1]</w:t>
      </w:r>
      <w:r>
        <w:tab/>
        <w:t>3GPP TR 21.905: "Vocabulary for 3GPP Specifications".</w:t>
      </w:r>
    </w:p>
    <w:p w14:paraId="134B48FF" w14:textId="77777777" w:rsidR="006C79C3" w:rsidRDefault="006C79C3" w:rsidP="006C79C3">
      <w:pPr>
        <w:pStyle w:val="EX"/>
      </w:pPr>
      <w:r>
        <w:t>[2]</w:t>
      </w:r>
      <w:r>
        <w:tab/>
        <w:t>3GPP TS 23.501: "System Architecture for the 5G System; Stage 2".</w:t>
      </w:r>
    </w:p>
    <w:p w14:paraId="4A3C0DEB" w14:textId="77777777" w:rsidR="006C79C3" w:rsidRDefault="006C79C3" w:rsidP="006C79C3">
      <w:pPr>
        <w:pStyle w:val="EX"/>
      </w:pPr>
      <w:r>
        <w:t>[3]</w:t>
      </w:r>
      <w:r>
        <w:tab/>
        <w:t>Void.</w:t>
      </w:r>
    </w:p>
    <w:p w14:paraId="7CEEBB72" w14:textId="77777777" w:rsidR="006C79C3" w:rsidRDefault="006C79C3" w:rsidP="006C79C3">
      <w:pPr>
        <w:pStyle w:val="EX"/>
      </w:pPr>
      <w:r>
        <w:t>[4]</w:t>
      </w:r>
      <w:r>
        <w:tab/>
        <w:t>3GPP TS 23.503: "Policy and Charging Control Framework for the 5G System; Stage 2".</w:t>
      </w:r>
    </w:p>
    <w:p w14:paraId="6D9A04C4" w14:textId="77777777" w:rsidR="006C79C3" w:rsidRDefault="006C79C3" w:rsidP="006C79C3">
      <w:pPr>
        <w:pStyle w:val="EX"/>
      </w:pPr>
      <w:r>
        <w:t>[5]</w:t>
      </w:r>
      <w:r>
        <w:tab/>
        <w:t>3GPP TS 29.513: "5G System; Policy and Charging Control signalling flows and QoS parameter mapping; Stage 3".</w:t>
      </w:r>
    </w:p>
    <w:p w14:paraId="48B5B2E3" w14:textId="77777777" w:rsidR="006C79C3" w:rsidRDefault="006C79C3" w:rsidP="006C79C3">
      <w:pPr>
        <w:pStyle w:val="EX"/>
      </w:pPr>
      <w:r>
        <w:t>[6]</w:t>
      </w:r>
      <w:r>
        <w:tab/>
        <w:t>3GPP TS 29.500: "5G System; Technical Realization of Service Based Architecture; Stage 3".</w:t>
      </w:r>
    </w:p>
    <w:p w14:paraId="7D9C86A7" w14:textId="77777777" w:rsidR="006C79C3" w:rsidRDefault="006C79C3" w:rsidP="006C79C3">
      <w:pPr>
        <w:pStyle w:val="EX"/>
      </w:pPr>
      <w:r>
        <w:t>[7]</w:t>
      </w:r>
      <w:r>
        <w:tab/>
        <w:t>3GPP TS 29.501: "5G System; Principles and Guidelines for Services Definition; Stage 3".</w:t>
      </w:r>
    </w:p>
    <w:p w14:paraId="78E6ACDA" w14:textId="77777777" w:rsidR="006C79C3" w:rsidRDefault="006C79C3" w:rsidP="006C79C3">
      <w:pPr>
        <w:pStyle w:val="EX"/>
      </w:pPr>
      <w:r>
        <w:t>[8]</w:t>
      </w:r>
      <w:r>
        <w:tab/>
        <w:t>3GPP TS 29.571: "5G System; Common Data Types for Service Based Interfaces; Stage 3".</w:t>
      </w:r>
    </w:p>
    <w:p w14:paraId="44820E85" w14:textId="77777777" w:rsidR="006C79C3" w:rsidRDefault="006C79C3" w:rsidP="006C79C3">
      <w:pPr>
        <w:pStyle w:val="EX"/>
        <w:rPr>
          <w:lang w:eastAsia="zh-CN"/>
        </w:rPr>
      </w:pPr>
      <w:r>
        <w:t>[9]</w:t>
      </w:r>
      <w:r>
        <w:tab/>
        <w:t>IETF RFC 9113: "HTTP/2".</w:t>
      </w:r>
    </w:p>
    <w:p w14:paraId="4C73F0BD" w14:textId="77777777" w:rsidR="006C79C3" w:rsidRDefault="006C79C3" w:rsidP="006C79C3">
      <w:pPr>
        <w:pStyle w:val="EX"/>
        <w:rPr>
          <w:lang w:eastAsia="zh-CN"/>
        </w:rPr>
      </w:pPr>
      <w:r>
        <w:rPr>
          <w:lang w:eastAsia="zh-CN"/>
        </w:rPr>
        <w:t>[10]</w:t>
      </w:r>
      <w:r>
        <w:rPr>
          <w:lang w:eastAsia="zh-CN"/>
        </w:rPr>
        <w:tab/>
        <w:t>IETF RFC 8259: "The JavaScript Object Notation (JSON) Data Interchange Format".</w:t>
      </w:r>
    </w:p>
    <w:p w14:paraId="16E75622" w14:textId="77777777" w:rsidR="006C79C3" w:rsidRDefault="006C79C3" w:rsidP="006C79C3">
      <w:pPr>
        <w:pStyle w:val="EX"/>
      </w:pPr>
      <w:r>
        <w:rPr>
          <w:snapToGrid w:val="0"/>
        </w:rPr>
        <w:t>[11]</w:t>
      </w:r>
      <w:r>
        <w:rPr>
          <w:snapToGrid w:val="0"/>
        </w:rPr>
        <w:tab/>
      </w:r>
      <w:proofErr w:type="spellStart"/>
      <w:r>
        <w:t>OpenAPI</w:t>
      </w:r>
      <w:proofErr w:type="spellEnd"/>
      <w:r>
        <w:t>: "</w:t>
      </w:r>
      <w:proofErr w:type="spellStart"/>
      <w:r>
        <w:t>OpenAPI</w:t>
      </w:r>
      <w:proofErr w:type="spellEnd"/>
      <w:r>
        <w:t xml:space="preserve"> Specification Version 3.0.0", https://spec.openapis.org/oas/v3.0.0</w:t>
      </w:r>
    </w:p>
    <w:p w14:paraId="43E0172A" w14:textId="77777777" w:rsidR="006C79C3" w:rsidRDefault="006C79C3" w:rsidP="006C79C3">
      <w:pPr>
        <w:pStyle w:val="EX"/>
        <w:rPr>
          <w:lang w:eastAsia="zh-CN"/>
        </w:rPr>
      </w:pPr>
      <w:r>
        <w:rPr>
          <w:lang w:eastAsia="zh-CN"/>
        </w:rPr>
        <w:t>[12]</w:t>
      </w:r>
      <w:r>
        <w:rPr>
          <w:lang w:eastAsia="zh-CN"/>
        </w:rPr>
        <w:tab/>
        <w:t xml:space="preserve">3GPP TS 29.510: "5G System; </w:t>
      </w:r>
      <w:r>
        <w:t>Network Function Repository Services</w:t>
      </w:r>
      <w:r>
        <w:rPr>
          <w:lang w:eastAsia="zh-CN"/>
        </w:rPr>
        <w:t>; Stage 3".</w:t>
      </w:r>
    </w:p>
    <w:p w14:paraId="06E584AC" w14:textId="77777777" w:rsidR="006C79C3" w:rsidRDefault="006C79C3" w:rsidP="006C79C3">
      <w:pPr>
        <w:pStyle w:val="EX"/>
      </w:pPr>
      <w:r>
        <w:t>[13]</w:t>
      </w:r>
      <w:r>
        <w:tab/>
        <w:t>3GPP TS 33.501: "Security architecture and procedures for 5G system".</w:t>
      </w:r>
    </w:p>
    <w:p w14:paraId="2E1F68DE" w14:textId="77777777" w:rsidR="006C79C3" w:rsidRDefault="006C79C3" w:rsidP="006C79C3">
      <w:pPr>
        <w:pStyle w:val="EX"/>
      </w:pPr>
      <w:r>
        <w:t>[14]</w:t>
      </w:r>
      <w:r>
        <w:tab/>
        <w:t>IETF RFC 6749: "The OAuth 2.0 Authorization Framework".</w:t>
      </w:r>
    </w:p>
    <w:p w14:paraId="0606D0D6" w14:textId="77777777" w:rsidR="006C79C3" w:rsidRDefault="006C79C3" w:rsidP="006C79C3">
      <w:pPr>
        <w:pStyle w:val="EX"/>
      </w:pPr>
      <w:r>
        <w:t>[15]</w:t>
      </w:r>
      <w:r>
        <w:tab/>
        <w:t>IETF RFC 9457: "Problem Details for HTTP APIs".</w:t>
      </w:r>
    </w:p>
    <w:p w14:paraId="4E866075" w14:textId="77777777" w:rsidR="006C79C3" w:rsidRDefault="006C79C3" w:rsidP="006C79C3">
      <w:pPr>
        <w:pStyle w:val="EX"/>
      </w:pPr>
      <w:r>
        <w:t>[16]</w:t>
      </w:r>
      <w:r>
        <w:tab/>
        <w:t>3GPP TR 21.900: "Technical Specification Group working methods".</w:t>
      </w:r>
    </w:p>
    <w:p w14:paraId="142F439F" w14:textId="77777777" w:rsidR="006C79C3" w:rsidRDefault="006C79C3" w:rsidP="006C79C3">
      <w:pPr>
        <w:pStyle w:val="EX"/>
      </w:pPr>
      <w:r>
        <w:t>[17]</w:t>
      </w:r>
      <w:r>
        <w:tab/>
        <w:t>3GPP TS 23.288: "Architecture enhancements for 5G System (5GS) to support network data analytics services".</w:t>
      </w:r>
    </w:p>
    <w:p w14:paraId="7441D970" w14:textId="77777777" w:rsidR="006C79C3" w:rsidRDefault="006C79C3" w:rsidP="006C79C3">
      <w:pPr>
        <w:pStyle w:val="EX"/>
      </w:pPr>
      <w:r>
        <w:t>[18]</w:t>
      </w:r>
      <w:r>
        <w:tab/>
        <w:t>3GPP TS 29.554: "5G System; Background Data Transfer Policy Control Service; Stage 3".</w:t>
      </w:r>
    </w:p>
    <w:p w14:paraId="1D3FA41C" w14:textId="77777777" w:rsidR="006C79C3" w:rsidRDefault="006C79C3" w:rsidP="006C79C3">
      <w:pPr>
        <w:pStyle w:val="EX"/>
        <w:rPr>
          <w:lang w:eastAsia="en-GB"/>
        </w:rPr>
      </w:pPr>
      <w:r>
        <w:rPr>
          <w:lang w:eastAsia="zh-CN"/>
        </w:rPr>
        <w:t>[19]</w:t>
      </w:r>
      <w:r>
        <w:rPr>
          <w:lang w:eastAsia="zh-CN"/>
        </w:rPr>
        <w:tab/>
      </w:r>
      <w:r>
        <w:rPr>
          <w:lang w:eastAsia="en-GB"/>
        </w:rPr>
        <w:t>3GPP TS 29.122: "T8 reference point for Northbound APIs".</w:t>
      </w:r>
    </w:p>
    <w:p w14:paraId="2D879AEB" w14:textId="77777777" w:rsidR="006C79C3" w:rsidRDefault="006C79C3" w:rsidP="006C79C3">
      <w:pPr>
        <w:pStyle w:val="EX"/>
        <w:rPr>
          <w:lang w:eastAsia="en-GB"/>
        </w:rPr>
      </w:pPr>
      <w:r>
        <w:rPr>
          <w:lang w:eastAsia="zh-CN"/>
        </w:rPr>
        <w:t>[20]</w:t>
      </w:r>
      <w:r>
        <w:rPr>
          <w:lang w:eastAsia="zh-CN"/>
        </w:rPr>
        <w:tab/>
      </w:r>
      <w:r>
        <w:rPr>
          <w:lang w:eastAsia="en-GB"/>
        </w:rPr>
        <w:t>3GPP TS 29.523: "</w:t>
      </w:r>
      <w:r>
        <w:rPr>
          <w:rFonts w:eastAsia="DengXian"/>
        </w:rPr>
        <w:t>5G System; Policy Control Event Exposure Service; Stage 3</w:t>
      </w:r>
      <w:r>
        <w:rPr>
          <w:lang w:eastAsia="en-GB"/>
        </w:rPr>
        <w:t>".</w:t>
      </w:r>
    </w:p>
    <w:p w14:paraId="464EED8E" w14:textId="77777777" w:rsidR="006C79C3" w:rsidRDefault="006C79C3" w:rsidP="006C79C3">
      <w:pPr>
        <w:pStyle w:val="EX"/>
      </w:pPr>
      <w:r>
        <w:t>[21]</w:t>
      </w:r>
      <w:r>
        <w:tab/>
        <w:t>3GPP TS 29.514: "5G System; Policy Authorization Service; Stage 3".</w:t>
      </w:r>
    </w:p>
    <w:p w14:paraId="5CFC45AA" w14:textId="77777777" w:rsidR="006C79C3" w:rsidRDefault="006C79C3" w:rsidP="006C79C3">
      <w:pPr>
        <w:pStyle w:val="EX"/>
        <w:rPr>
          <w:sz w:val="21"/>
        </w:rPr>
      </w:pPr>
      <w:r>
        <w:lastRenderedPageBreak/>
        <w:t>[22]</w:t>
      </w:r>
      <w:r>
        <w:tab/>
        <w:t>3GPP TS 29.517: "5G System; Application Function (AF) event exposure service".</w:t>
      </w:r>
    </w:p>
    <w:p w14:paraId="550965DF" w14:textId="77777777" w:rsidR="006C79C3" w:rsidRDefault="006C79C3" w:rsidP="006C79C3">
      <w:pPr>
        <w:pStyle w:val="EX"/>
      </w:pPr>
      <w:r>
        <w:t>[23]</w:t>
      </w:r>
      <w:r>
        <w:tab/>
        <w:t>3GPP TS 29.503: "5G System; Unified Data Management Services; Stage 3".</w:t>
      </w:r>
    </w:p>
    <w:p w14:paraId="6495F10E" w14:textId="77777777" w:rsidR="006C79C3" w:rsidRDefault="006C79C3" w:rsidP="006C79C3">
      <w:pPr>
        <w:pStyle w:val="EX"/>
      </w:pPr>
      <w:r>
        <w:t>[24]</w:t>
      </w:r>
      <w:r>
        <w:tab/>
        <w:t>3GPP TS 29.531: "5G System; Network Slice Selection Services; Stage 3".</w:t>
      </w:r>
    </w:p>
    <w:p w14:paraId="674D8624" w14:textId="77777777" w:rsidR="006C79C3" w:rsidRDefault="006C79C3" w:rsidP="006C79C3">
      <w:pPr>
        <w:pStyle w:val="EX"/>
      </w:pPr>
      <w:r>
        <w:t>[25]</w:t>
      </w:r>
      <w:r>
        <w:tab/>
        <w:t>3GPP TS 29.552: "5G System; Network Data Analytics signalling flows; Stage 3".</w:t>
      </w:r>
    </w:p>
    <w:p w14:paraId="24200E0A" w14:textId="77777777" w:rsidR="006C79C3" w:rsidRDefault="006C79C3" w:rsidP="006C79C3">
      <w:pPr>
        <w:pStyle w:val="EX"/>
        <w:rPr>
          <w:lang w:eastAsia="en-GB"/>
        </w:rPr>
      </w:pPr>
      <w:r>
        <w:rPr>
          <w:lang w:eastAsia="zh-CN"/>
        </w:rPr>
        <w:t>[26]</w:t>
      </w:r>
      <w:r>
        <w:rPr>
          <w:lang w:eastAsia="zh-CN"/>
        </w:rPr>
        <w:tab/>
      </w:r>
      <w:r>
        <w:rPr>
          <w:lang w:eastAsia="en-GB"/>
        </w:rPr>
        <w:t>3GPP TS 29.574: "</w:t>
      </w:r>
      <w:r>
        <w:t>5G System; Data Collection Coordination Services; Stage 3</w:t>
      </w:r>
      <w:r>
        <w:rPr>
          <w:lang w:eastAsia="en-GB"/>
        </w:rPr>
        <w:t>".</w:t>
      </w:r>
    </w:p>
    <w:p w14:paraId="7CC74BE1" w14:textId="77777777" w:rsidR="006C79C3" w:rsidRDefault="006C79C3" w:rsidP="006C79C3">
      <w:pPr>
        <w:pStyle w:val="EX"/>
        <w:rPr>
          <w:lang w:eastAsia="en-GB"/>
        </w:rPr>
      </w:pPr>
      <w:r>
        <w:rPr>
          <w:lang w:eastAsia="zh-CN"/>
        </w:rPr>
        <w:t>[27]</w:t>
      </w:r>
      <w:r>
        <w:rPr>
          <w:lang w:eastAsia="zh-CN"/>
        </w:rPr>
        <w:tab/>
      </w:r>
      <w:r>
        <w:rPr>
          <w:lang w:eastAsia="en-GB"/>
        </w:rPr>
        <w:t>3GPP TS 29.575: "</w:t>
      </w:r>
      <w:r>
        <w:t>5G System; Analytics Data Repository Services; Stage 3</w:t>
      </w:r>
      <w:r>
        <w:rPr>
          <w:lang w:eastAsia="en-GB"/>
        </w:rPr>
        <w:t>".</w:t>
      </w:r>
    </w:p>
    <w:p w14:paraId="04B6E410" w14:textId="77777777" w:rsidR="006C79C3" w:rsidRDefault="006C79C3" w:rsidP="006C79C3">
      <w:pPr>
        <w:pStyle w:val="EX"/>
        <w:rPr>
          <w:lang w:eastAsia="en-GB"/>
        </w:rPr>
      </w:pPr>
      <w:r>
        <w:rPr>
          <w:lang w:eastAsia="zh-CN"/>
        </w:rPr>
        <w:t>[28]</w:t>
      </w:r>
      <w:r>
        <w:rPr>
          <w:lang w:eastAsia="zh-CN"/>
        </w:rPr>
        <w:tab/>
      </w:r>
      <w:r>
        <w:rPr>
          <w:lang w:eastAsia="en-GB"/>
        </w:rPr>
        <w:t>3GPP TS 29.576: "</w:t>
      </w:r>
      <w:r>
        <w:t xml:space="preserve">5G System; </w:t>
      </w:r>
      <w:r>
        <w:rPr>
          <w:lang w:val="en-US"/>
        </w:rPr>
        <w:t>Messaging Framework Adaptor Services</w:t>
      </w:r>
      <w:r>
        <w:t>; Stage 3</w:t>
      </w:r>
      <w:r>
        <w:rPr>
          <w:lang w:eastAsia="en-GB"/>
        </w:rPr>
        <w:t>".</w:t>
      </w:r>
    </w:p>
    <w:p w14:paraId="7757EDE2" w14:textId="77777777" w:rsidR="006C79C3" w:rsidRDefault="006C79C3" w:rsidP="006C79C3">
      <w:pPr>
        <w:pStyle w:val="EX"/>
        <w:rPr>
          <w:lang w:eastAsia="en-GB"/>
        </w:rPr>
      </w:pPr>
      <w:r>
        <w:rPr>
          <w:lang w:eastAsia="zh-CN"/>
        </w:rPr>
        <w:t>[29]</w:t>
      </w:r>
      <w:r>
        <w:rPr>
          <w:lang w:eastAsia="zh-CN"/>
        </w:rPr>
        <w:tab/>
      </w:r>
      <w:r>
        <w:rPr>
          <w:lang w:eastAsia="en-GB"/>
        </w:rPr>
        <w:t>3GPP TS 29.508: "</w:t>
      </w:r>
      <w:r>
        <w:t>5G System; Session Management Event Exposure Service; Stage 3</w:t>
      </w:r>
      <w:r>
        <w:rPr>
          <w:lang w:eastAsia="en-GB"/>
        </w:rPr>
        <w:t>".</w:t>
      </w:r>
    </w:p>
    <w:p w14:paraId="034E0086" w14:textId="77777777" w:rsidR="006C79C3" w:rsidRDefault="006C79C3" w:rsidP="006C79C3">
      <w:pPr>
        <w:pStyle w:val="EX"/>
        <w:rPr>
          <w:lang w:eastAsia="en-GB"/>
        </w:rPr>
      </w:pPr>
      <w:r>
        <w:rPr>
          <w:lang w:eastAsia="zh-CN"/>
        </w:rPr>
        <w:t>[30]</w:t>
      </w:r>
      <w:r>
        <w:rPr>
          <w:lang w:eastAsia="zh-CN"/>
        </w:rPr>
        <w:tab/>
      </w:r>
      <w:r>
        <w:rPr>
          <w:lang w:eastAsia="en-GB"/>
        </w:rPr>
        <w:t>3GPP TS 29.572: "</w:t>
      </w:r>
      <w:r>
        <w:t>5G System; Location Management Services; Stage 3</w:t>
      </w:r>
      <w:r>
        <w:rPr>
          <w:lang w:eastAsia="en-GB"/>
        </w:rPr>
        <w:t>".</w:t>
      </w:r>
    </w:p>
    <w:p w14:paraId="6276CD40" w14:textId="77777777" w:rsidR="006C79C3" w:rsidRDefault="006C79C3" w:rsidP="006C79C3">
      <w:pPr>
        <w:pStyle w:val="EX"/>
        <w:rPr>
          <w:snapToGrid w:val="0"/>
          <w:lang w:eastAsia="zh-CN"/>
        </w:rPr>
      </w:pPr>
      <w:r>
        <w:rPr>
          <w:lang w:eastAsia="zh-CN"/>
        </w:rPr>
        <w:t>[31]</w:t>
      </w:r>
      <w:r>
        <w:rPr>
          <w:lang w:eastAsia="zh-CN"/>
        </w:rPr>
        <w:tab/>
      </w:r>
      <w:r>
        <w:rPr>
          <w:snapToGrid w:val="0"/>
          <w:lang w:eastAsia="zh-CN"/>
        </w:rPr>
        <w:t xml:space="preserve">IANA: "SMI Network Management Private Enterprise Codes", </w:t>
      </w:r>
      <w:hyperlink r:id="rId18" w:history="1">
        <w:r>
          <w:rPr>
            <w:rStyle w:val="Hyperlink"/>
            <w:snapToGrid w:val="0"/>
            <w:lang w:eastAsia="zh-CN"/>
          </w:rPr>
          <w:t>http://www.iana.org/assignments/enterprise-numbers</w:t>
        </w:r>
      </w:hyperlink>
      <w:r>
        <w:rPr>
          <w:snapToGrid w:val="0"/>
          <w:lang w:eastAsia="zh-CN"/>
        </w:rPr>
        <w:t>.</w:t>
      </w:r>
    </w:p>
    <w:p w14:paraId="02ACEF6A" w14:textId="77777777" w:rsidR="006C79C3" w:rsidRDefault="006C79C3" w:rsidP="006C79C3">
      <w:pPr>
        <w:pStyle w:val="EX"/>
        <w:rPr>
          <w:snapToGrid w:val="0"/>
          <w:lang w:eastAsia="zh-CN"/>
        </w:rPr>
      </w:pPr>
      <w:r>
        <w:rPr>
          <w:lang w:eastAsia="zh-CN"/>
        </w:rPr>
        <w:t>[32]</w:t>
      </w:r>
      <w:r>
        <w:rPr>
          <w:lang w:eastAsia="zh-CN"/>
        </w:rPr>
        <w:tab/>
      </w:r>
      <w:r>
        <w:t xml:space="preserve">3GPP TS 29.522: "5G System; </w:t>
      </w:r>
      <w:r>
        <w:rPr>
          <w:bCs/>
          <w:lang w:eastAsia="ja-JP"/>
        </w:rPr>
        <w:t>Network Exposure Function Northbound APIs</w:t>
      </w:r>
      <w:r>
        <w:t>; Stage 3".</w:t>
      </w:r>
    </w:p>
    <w:p w14:paraId="3F6973D9" w14:textId="77777777" w:rsidR="006C79C3" w:rsidRDefault="006C79C3" w:rsidP="006C79C3">
      <w:pPr>
        <w:pStyle w:val="EX"/>
        <w:rPr>
          <w:lang w:eastAsia="en-GB"/>
        </w:rPr>
      </w:pPr>
      <w:r>
        <w:rPr>
          <w:snapToGrid w:val="0"/>
          <w:lang w:eastAsia="zh-CN"/>
        </w:rPr>
        <w:t>[33]</w:t>
      </w:r>
      <w:r>
        <w:rPr>
          <w:snapToGrid w:val="0"/>
          <w:lang w:eastAsia="zh-CN"/>
        </w:rPr>
        <w:tab/>
      </w:r>
      <w:r>
        <w:t>IETF RFC 6733: "Diameter Base Protocol".</w:t>
      </w:r>
    </w:p>
    <w:p w14:paraId="0A03AA47" w14:textId="77777777" w:rsidR="006C79C3" w:rsidRPr="005D2CF1" w:rsidRDefault="006C79C3" w:rsidP="006C79C3">
      <w:pPr>
        <w:pStyle w:val="EX"/>
        <w:rPr>
          <w:ins w:id="67" w:author="Ericsson_Maria Liang" w:date="2024-11-10T16:09:00Z"/>
          <w:lang w:eastAsia="zh-CN"/>
        </w:rPr>
      </w:pPr>
      <w:ins w:id="68" w:author="Ericsson_Maria Liang" w:date="2024-11-10T16:09:00Z">
        <w:r w:rsidRPr="005D2CF1">
          <w:rPr>
            <w:lang w:eastAsia="zh-CN"/>
          </w:rPr>
          <w:t>[</w:t>
        </w:r>
        <w:r>
          <w:rPr>
            <w:lang w:eastAsia="zh-CN"/>
          </w:rPr>
          <w:t>34</w:t>
        </w:r>
        <w:r w:rsidRPr="005D2CF1">
          <w:rPr>
            <w:lang w:eastAsia="zh-CN"/>
          </w:rPr>
          <w:t>]</w:t>
        </w:r>
        <w:r w:rsidRPr="005D2CF1">
          <w:rPr>
            <w:lang w:eastAsia="zh-CN"/>
          </w:rPr>
          <w:tab/>
          <w:t>3GPP</w:t>
        </w:r>
        <w:r>
          <w:rPr>
            <w:lang w:eastAsia="zh-CN"/>
          </w:rPr>
          <w:t> TS 23.032: "Universal Geographical Area Description (GAD)".</w:t>
        </w:r>
      </w:ins>
    </w:p>
    <w:p w14:paraId="633728D3" w14:textId="5FBF1D4E" w:rsidR="006C79C3" w:rsidRPr="002C393C" w:rsidRDefault="006C79C3" w:rsidP="006C79C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21C67F7B" w14:textId="0EE85B5F" w:rsidR="00F36162" w:rsidRDefault="00F36162" w:rsidP="00F36162">
      <w:pPr>
        <w:pStyle w:val="Heading5"/>
      </w:pPr>
      <w:r>
        <w:t>5.1.6.2.104</w:t>
      </w:r>
      <w:r>
        <w:tab/>
        <w:t xml:space="preserve">Type </w:t>
      </w:r>
      <w:proofErr w:type="spellStart"/>
      <w:r>
        <w:rPr>
          <w:lang w:eastAsia="zh-CN"/>
        </w:rPr>
        <w:t>TimeToCollisionInfo</w:t>
      </w:r>
      <w:bookmarkEnd w:id="34"/>
      <w:bookmarkEnd w:id="35"/>
      <w:bookmarkEnd w:id="36"/>
      <w:bookmarkEnd w:id="37"/>
      <w:bookmarkEnd w:id="38"/>
      <w:proofErr w:type="spellEnd"/>
    </w:p>
    <w:p w14:paraId="57155917" w14:textId="77777777" w:rsidR="00F36162" w:rsidRDefault="00F36162" w:rsidP="00F36162">
      <w:pPr>
        <w:pStyle w:val="TH"/>
      </w:pPr>
      <w:r>
        <w:t xml:space="preserve">Table 5.1.6.2.104-1: Definition of type </w:t>
      </w:r>
      <w:proofErr w:type="spellStart"/>
      <w:r>
        <w:rPr>
          <w:lang w:eastAsia="zh-CN"/>
        </w:rPr>
        <w:t>TimeToCollisionInfo</w:t>
      </w:r>
      <w:proofErr w:type="spellEnd"/>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24"/>
        <w:gridCol w:w="1554"/>
        <w:gridCol w:w="424"/>
        <w:gridCol w:w="1130"/>
        <w:gridCol w:w="2845"/>
        <w:gridCol w:w="1856"/>
      </w:tblGrid>
      <w:tr w:rsidR="00F36162" w14:paraId="3642A69D" w14:textId="77777777" w:rsidTr="00204E25">
        <w:trPr>
          <w:jc w:val="center"/>
        </w:trPr>
        <w:tc>
          <w:tcPr>
            <w:tcW w:w="1724" w:type="dxa"/>
            <w:tcBorders>
              <w:top w:val="single" w:sz="6" w:space="0" w:color="auto"/>
              <w:left w:val="single" w:sz="6" w:space="0" w:color="auto"/>
              <w:bottom w:val="single" w:sz="6" w:space="0" w:color="auto"/>
              <w:right w:val="single" w:sz="6" w:space="0" w:color="auto"/>
            </w:tcBorders>
            <w:shd w:val="clear" w:color="auto" w:fill="C0C0C0"/>
          </w:tcPr>
          <w:p w14:paraId="6907A52A" w14:textId="77777777" w:rsidR="00F36162" w:rsidRDefault="00F36162" w:rsidP="00204E25">
            <w:pPr>
              <w:pStyle w:val="TAH"/>
              <w:ind w:left="400" w:hanging="400"/>
            </w:pPr>
            <w:r>
              <w:t>Attribute name</w:t>
            </w:r>
          </w:p>
        </w:tc>
        <w:tc>
          <w:tcPr>
            <w:tcW w:w="1554" w:type="dxa"/>
            <w:tcBorders>
              <w:top w:val="single" w:sz="6" w:space="0" w:color="auto"/>
              <w:left w:val="single" w:sz="6" w:space="0" w:color="auto"/>
              <w:bottom w:val="single" w:sz="6" w:space="0" w:color="auto"/>
              <w:right w:val="single" w:sz="6" w:space="0" w:color="auto"/>
            </w:tcBorders>
            <w:shd w:val="clear" w:color="auto" w:fill="C0C0C0"/>
          </w:tcPr>
          <w:p w14:paraId="655825FB" w14:textId="77777777" w:rsidR="00F36162" w:rsidRDefault="00F36162" w:rsidP="00204E25">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tcPr>
          <w:p w14:paraId="01B5F357" w14:textId="77777777" w:rsidR="00F36162" w:rsidRDefault="00F36162" w:rsidP="00204E25">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
          <w:p w14:paraId="3C450C53" w14:textId="77777777" w:rsidR="00F36162" w:rsidRDefault="00F36162" w:rsidP="00204E25">
            <w:pPr>
              <w:pStyle w:val="TAH"/>
              <w:ind w:left="400" w:hanging="400"/>
            </w:pPr>
            <w:r>
              <w:t>Cardinality</w:t>
            </w:r>
          </w:p>
        </w:tc>
        <w:tc>
          <w:tcPr>
            <w:tcW w:w="2845" w:type="dxa"/>
            <w:tcBorders>
              <w:top w:val="single" w:sz="6" w:space="0" w:color="auto"/>
              <w:left w:val="single" w:sz="6" w:space="0" w:color="auto"/>
              <w:bottom w:val="single" w:sz="6" w:space="0" w:color="auto"/>
              <w:right w:val="single" w:sz="6" w:space="0" w:color="auto"/>
            </w:tcBorders>
            <w:shd w:val="clear" w:color="auto" w:fill="C0C0C0"/>
          </w:tcPr>
          <w:p w14:paraId="3FF69D14" w14:textId="77777777" w:rsidR="00F36162" w:rsidRDefault="00F36162" w:rsidP="00204E25">
            <w:pPr>
              <w:pStyle w:val="TAH"/>
              <w:ind w:left="400" w:hanging="400"/>
            </w:pPr>
            <w:r>
              <w:t>Description</w:t>
            </w:r>
          </w:p>
        </w:tc>
        <w:tc>
          <w:tcPr>
            <w:tcW w:w="1856" w:type="dxa"/>
            <w:tcBorders>
              <w:top w:val="single" w:sz="6" w:space="0" w:color="auto"/>
              <w:left w:val="single" w:sz="6" w:space="0" w:color="auto"/>
              <w:bottom w:val="single" w:sz="6" w:space="0" w:color="auto"/>
              <w:right w:val="single" w:sz="6" w:space="0" w:color="auto"/>
            </w:tcBorders>
            <w:shd w:val="clear" w:color="auto" w:fill="C0C0C0"/>
          </w:tcPr>
          <w:p w14:paraId="72F4D956" w14:textId="77777777" w:rsidR="00F36162" w:rsidRDefault="00F36162" w:rsidP="00204E25">
            <w:pPr>
              <w:pStyle w:val="TAH"/>
              <w:ind w:left="400" w:hanging="400"/>
            </w:pPr>
            <w:r>
              <w:t>Applicability</w:t>
            </w:r>
          </w:p>
        </w:tc>
      </w:tr>
      <w:tr w:rsidR="00F36162" w14:paraId="11D67937" w14:textId="77777777" w:rsidTr="00204E25">
        <w:trPr>
          <w:jc w:val="center"/>
        </w:trPr>
        <w:tc>
          <w:tcPr>
            <w:tcW w:w="1724" w:type="dxa"/>
            <w:tcBorders>
              <w:top w:val="single" w:sz="6" w:space="0" w:color="auto"/>
              <w:left w:val="single" w:sz="6" w:space="0" w:color="auto"/>
              <w:bottom w:val="single" w:sz="6" w:space="0" w:color="auto"/>
              <w:right w:val="single" w:sz="6" w:space="0" w:color="auto"/>
            </w:tcBorders>
          </w:tcPr>
          <w:p w14:paraId="35FE9DF1" w14:textId="77777777" w:rsidR="00F36162" w:rsidRDefault="00F36162" w:rsidP="00204E25">
            <w:pPr>
              <w:pStyle w:val="TAL"/>
              <w:rPr>
                <w:lang w:eastAsia="zh-CN"/>
              </w:rPr>
            </w:pPr>
            <w:proofErr w:type="spellStart"/>
            <w:r>
              <w:rPr>
                <w:lang w:eastAsia="zh-CN"/>
              </w:rPr>
              <w:t>ttc</w:t>
            </w:r>
            <w:proofErr w:type="spellEnd"/>
          </w:p>
        </w:tc>
        <w:tc>
          <w:tcPr>
            <w:tcW w:w="1554" w:type="dxa"/>
            <w:tcBorders>
              <w:top w:val="single" w:sz="6" w:space="0" w:color="auto"/>
              <w:left w:val="single" w:sz="6" w:space="0" w:color="auto"/>
              <w:bottom w:val="single" w:sz="6" w:space="0" w:color="auto"/>
              <w:right w:val="single" w:sz="6" w:space="0" w:color="auto"/>
            </w:tcBorders>
          </w:tcPr>
          <w:p w14:paraId="03FDF647" w14:textId="77777777" w:rsidR="00F36162" w:rsidRDefault="00F36162" w:rsidP="00204E25">
            <w:pPr>
              <w:pStyle w:val="TAL"/>
              <w:rPr>
                <w:lang w:eastAsia="zh-CN"/>
              </w:rPr>
            </w:pPr>
            <w:proofErr w:type="spellStart"/>
            <w:r>
              <w:rPr>
                <w:lang w:eastAsia="zh-CN"/>
              </w:rPr>
              <w:t>DateTime</w:t>
            </w:r>
            <w:proofErr w:type="spellEnd"/>
          </w:p>
        </w:tc>
        <w:tc>
          <w:tcPr>
            <w:tcW w:w="424" w:type="dxa"/>
            <w:tcBorders>
              <w:top w:val="single" w:sz="6" w:space="0" w:color="auto"/>
              <w:left w:val="single" w:sz="6" w:space="0" w:color="auto"/>
              <w:bottom w:val="single" w:sz="6" w:space="0" w:color="auto"/>
              <w:right w:val="single" w:sz="6" w:space="0" w:color="auto"/>
            </w:tcBorders>
          </w:tcPr>
          <w:p w14:paraId="40DDBF76" w14:textId="77777777" w:rsidR="00F36162" w:rsidRDefault="00F36162" w:rsidP="00204E25">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1606D827" w14:textId="77777777" w:rsidR="00F36162" w:rsidRDefault="00F36162" w:rsidP="00204E25">
            <w:pPr>
              <w:pStyle w:val="TAL"/>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1F9F122F" w14:textId="77777777" w:rsidR="00F36162" w:rsidRDefault="00F36162" w:rsidP="00204E25">
            <w:pPr>
              <w:pStyle w:val="TAL"/>
              <w:rPr>
                <w:rFonts w:cs="Arial"/>
                <w:szCs w:val="18"/>
                <w:lang w:eastAsia="zh-CN"/>
              </w:rPr>
            </w:pPr>
            <w:r>
              <w:rPr>
                <w:rFonts w:cs="Arial"/>
                <w:szCs w:val="18"/>
                <w:lang w:eastAsia="zh-CN"/>
              </w:rPr>
              <w:t>Time until the predicted collision between UEs to which the proximity information applies.</w:t>
            </w:r>
          </w:p>
        </w:tc>
        <w:tc>
          <w:tcPr>
            <w:tcW w:w="1856" w:type="dxa"/>
            <w:tcBorders>
              <w:top w:val="single" w:sz="6" w:space="0" w:color="auto"/>
              <w:left w:val="single" w:sz="6" w:space="0" w:color="auto"/>
              <w:bottom w:val="single" w:sz="6" w:space="0" w:color="auto"/>
              <w:right w:val="single" w:sz="6" w:space="0" w:color="auto"/>
            </w:tcBorders>
          </w:tcPr>
          <w:p w14:paraId="34894986" w14:textId="77777777" w:rsidR="00F36162" w:rsidRDefault="00F36162" w:rsidP="00204E25">
            <w:pPr>
              <w:pStyle w:val="TAL"/>
              <w:rPr>
                <w:rFonts w:cs="Arial"/>
                <w:szCs w:val="18"/>
              </w:rPr>
            </w:pPr>
          </w:p>
        </w:tc>
      </w:tr>
      <w:tr w:rsidR="00F36162" w14:paraId="5F991E9C" w14:textId="77777777" w:rsidTr="00204E25">
        <w:trPr>
          <w:jc w:val="center"/>
        </w:trPr>
        <w:tc>
          <w:tcPr>
            <w:tcW w:w="1724" w:type="dxa"/>
            <w:tcBorders>
              <w:top w:val="single" w:sz="6" w:space="0" w:color="auto"/>
              <w:left w:val="single" w:sz="6" w:space="0" w:color="auto"/>
              <w:bottom w:val="single" w:sz="6" w:space="0" w:color="auto"/>
              <w:right w:val="single" w:sz="6" w:space="0" w:color="auto"/>
            </w:tcBorders>
          </w:tcPr>
          <w:p w14:paraId="6BF4FD28" w14:textId="77777777" w:rsidR="00F36162" w:rsidRDefault="00F36162" w:rsidP="00204E25">
            <w:pPr>
              <w:pStyle w:val="TAL"/>
              <w:rPr>
                <w:lang w:eastAsia="zh-CN"/>
              </w:rPr>
            </w:pPr>
            <w:r>
              <w:t>accuracy</w:t>
            </w:r>
          </w:p>
        </w:tc>
        <w:tc>
          <w:tcPr>
            <w:tcW w:w="1554" w:type="dxa"/>
            <w:tcBorders>
              <w:top w:val="single" w:sz="6" w:space="0" w:color="auto"/>
              <w:left w:val="single" w:sz="6" w:space="0" w:color="auto"/>
              <w:bottom w:val="single" w:sz="6" w:space="0" w:color="auto"/>
              <w:right w:val="single" w:sz="6" w:space="0" w:color="auto"/>
            </w:tcBorders>
          </w:tcPr>
          <w:p w14:paraId="30A0E0FE" w14:textId="77777777" w:rsidR="00F36162" w:rsidRDefault="00F36162" w:rsidP="00204E25">
            <w:pPr>
              <w:pStyle w:val="TAL"/>
            </w:pPr>
            <w:proofErr w:type="spellStart"/>
            <w:r>
              <w:rPr>
                <w:lang w:eastAsia="zh-CN"/>
              </w:rPr>
              <w:t>Uinteger</w:t>
            </w:r>
            <w:proofErr w:type="spellEnd"/>
          </w:p>
        </w:tc>
        <w:tc>
          <w:tcPr>
            <w:tcW w:w="424" w:type="dxa"/>
            <w:tcBorders>
              <w:top w:val="single" w:sz="6" w:space="0" w:color="auto"/>
              <w:left w:val="single" w:sz="6" w:space="0" w:color="auto"/>
              <w:bottom w:val="single" w:sz="6" w:space="0" w:color="auto"/>
              <w:right w:val="single" w:sz="6" w:space="0" w:color="auto"/>
            </w:tcBorders>
          </w:tcPr>
          <w:p w14:paraId="26E434AF" w14:textId="77777777" w:rsidR="00F36162" w:rsidRDefault="00F36162" w:rsidP="00204E25">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1BC5F132" w14:textId="77777777" w:rsidR="00F36162" w:rsidRDefault="00F36162" w:rsidP="00204E25">
            <w:pPr>
              <w:pStyle w:val="TAL"/>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13C2D9EB" w14:textId="25A64890" w:rsidR="00F36162" w:rsidRDefault="00D85054" w:rsidP="00204E25">
            <w:pPr>
              <w:pStyle w:val="TAL"/>
              <w:rPr>
                <w:rFonts w:cs="Arial"/>
                <w:szCs w:val="18"/>
              </w:rPr>
            </w:pPr>
            <w:ins w:id="69" w:author="Ericsson_Maria Liang" w:date="2024-11-10T14:55:00Z">
              <w:r>
                <w:rPr>
                  <w:rFonts w:cs="Arial" w:hint="eastAsia"/>
                  <w:szCs w:val="18"/>
                  <w:lang w:eastAsia="zh-CN"/>
                </w:rPr>
                <w:t xml:space="preserve">Indicates </w:t>
              </w:r>
              <w:proofErr w:type="gramStart"/>
              <w:r>
                <w:rPr>
                  <w:rFonts w:cs="Arial" w:hint="eastAsia"/>
                  <w:szCs w:val="18"/>
                  <w:lang w:eastAsia="zh-CN"/>
                </w:rPr>
                <w:t>t</w:t>
              </w:r>
            </w:ins>
            <w:ins w:id="70" w:author="Ericsson_Maria Liang" w:date="2024-11-10T14:56:00Z">
              <w:r>
                <w:rPr>
                  <w:rFonts w:cs="Arial" w:hint="eastAsia"/>
                  <w:szCs w:val="18"/>
                  <w:lang w:eastAsia="zh-CN"/>
                </w:rPr>
                <w:t>he a</w:t>
              </w:r>
            </w:ins>
            <w:proofErr w:type="gramEnd"/>
            <w:del w:id="71" w:author="Ericsson_Maria Liang" w:date="2024-11-10T14:56:00Z">
              <w:r w:rsidR="00F36162" w:rsidDel="00D85054">
                <w:rPr>
                  <w:rFonts w:cs="Arial"/>
                  <w:szCs w:val="18"/>
                </w:rPr>
                <w:delText>A</w:delText>
              </w:r>
            </w:del>
            <w:r w:rsidR="00F36162">
              <w:rPr>
                <w:rFonts w:cs="Arial"/>
                <w:szCs w:val="18"/>
              </w:rPr>
              <w:t>ccuracy of TTC (dependent on both the UE location accuracy and confidence of the prediction).</w:t>
            </w:r>
          </w:p>
          <w:p w14:paraId="352EBC2D" w14:textId="77777777" w:rsidR="00F36162" w:rsidRDefault="00F36162" w:rsidP="00204E25">
            <w:pPr>
              <w:pStyle w:val="TAL"/>
              <w:rPr>
                <w:rFonts w:eastAsia="DengXian"/>
                <w:lang w:eastAsia="zh-CN"/>
              </w:rPr>
            </w:pPr>
            <w:r>
              <w:rPr>
                <w:lang w:eastAsia="zh-CN"/>
              </w:rPr>
              <w:t>Minimum = 0. Maximum = 100.</w:t>
            </w:r>
          </w:p>
        </w:tc>
        <w:tc>
          <w:tcPr>
            <w:tcW w:w="1856" w:type="dxa"/>
            <w:tcBorders>
              <w:top w:val="single" w:sz="6" w:space="0" w:color="auto"/>
              <w:left w:val="single" w:sz="6" w:space="0" w:color="auto"/>
              <w:bottom w:val="single" w:sz="6" w:space="0" w:color="auto"/>
              <w:right w:val="single" w:sz="6" w:space="0" w:color="auto"/>
            </w:tcBorders>
          </w:tcPr>
          <w:p w14:paraId="5CF5DFD7" w14:textId="77777777" w:rsidR="00F36162" w:rsidRDefault="00F36162" w:rsidP="00204E25">
            <w:pPr>
              <w:pStyle w:val="TAL"/>
              <w:rPr>
                <w:rFonts w:cs="Arial"/>
                <w:szCs w:val="18"/>
              </w:rPr>
            </w:pPr>
          </w:p>
        </w:tc>
      </w:tr>
      <w:tr w:rsidR="00F36162" w14:paraId="13F4AC49" w14:textId="77777777" w:rsidTr="00204E25">
        <w:trPr>
          <w:jc w:val="center"/>
        </w:trPr>
        <w:tc>
          <w:tcPr>
            <w:tcW w:w="1724" w:type="dxa"/>
            <w:tcBorders>
              <w:top w:val="single" w:sz="6" w:space="0" w:color="auto"/>
              <w:left w:val="single" w:sz="6" w:space="0" w:color="auto"/>
              <w:bottom w:val="single" w:sz="6" w:space="0" w:color="auto"/>
              <w:right w:val="single" w:sz="6" w:space="0" w:color="auto"/>
            </w:tcBorders>
          </w:tcPr>
          <w:p w14:paraId="103828E8" w14:textId="77777777" w:rsidR="00F36162" w:rsidRDefault="00F36162" w:rsidP="00204E25">
            <w:pPr>
              <w:pStyle w:val="TAL"/>
              <w:rPr>
                <w:lang w:eastAsia="zh-CN"/>
              </w:rPr>
            </w:pPr>
            <w:r>
              <w:rPr>
                <w:lang w:eastAsia="zh-CN"/>
              </w:rPr>
              <w:t>confidence</w:t>
            </w:r>
          </w:p>
        </w:tc>
        <w:tc>
          <w:tcPr>
            <w:tcW w:w="1554" w:type="dxa"/>
            <w:tcBorders>
              <w:top w:val="single" w:sz="6" w:space="0" w:color="auto"/>
              <w:left w:val="single" w:sz="6" w:space="0" w:color="auto"/>
              <w:bottom w:val="single" w:sz="6" w:space="0" w:color="auto"/>
              <w:right w:val="single" w:sz="6" w:space="0" w:color="auto"/>
            </w:tcBorders>
          </w:tcPr>
          <w:p w14:paraId="558604C7" w14:textId="77777777" w:rsidR="00F36162" w:rsidRDefault="00F36162" w:rsidP="00204E25">
            <w:pPr>
              <w:pStyle w:val="TAL"/>
              <w:rPr>
                <w:lang w:eastAsia="zh-CN"/>
              </w:rPr>
            </w:pPr>
            <w:proofErr w:type="spellStart"/>
            <w:r>
              <w:rPr>
                <w:lang w:eastAsia="zh-CN"/>
              </w:rPr>
              <w:t>Uinteger</w:t>
            </w:r>
            <w:proofErr w:type="spellEnd"/>
          </w:p>
        </w:tc>
        <w:tc>
          <w:tcPr>
            <w:tcW w:w="424" w:type="dxa"/>
            <w:tcBorders>
              <w:top w:val="single" w:sz="6" w:space="0" w:color="auto"/>
              <w:left w:val="single" w:sz="6" w:space="0" w:color="auto"/>
              <w:bottom w:val="single" w:sz="6" w:space="0" w:color="auto"/>
              <w:right w:val="single" w:sz="6" w:space="0" w:color="auto"/>
            </w:tcBorders>
          </w:tcPr>
          <w:p w14:paraId="11721E7D" w14:textId="77777777" w:rsidR="00F36162" w:rsidRDefault="00F36162" w:rsidP="00204E25">
            <w:pPr>
              <w:pStyle w:val="TAC"/>
              <w:rPr>
                <w:lang w:eastAsia="ja-JP"/>
              </w:rPr>
            </w:pPr>
            <w:r>
              <w:rPr>
                <w:lang w:eastAsia="zh-CN"/>
              </w:rPr>
              <w:t>O</w:t>
            </w:r>
          </w:p>
        </w:tc>
        <w:tc>
          <w:tcPr>
            <w:tcW w:w="1130" w:type="dxa"/>
            <w:tcBorders>
              <w:top w:val="single" w:sz="6" w:space="0" w:color="auto"/>
              <w:left w:val="single" w:sz="6" w:space="0" w:color="auto"/>
              <w:bottom w:val="single" w:sz="6" w:space="0" w:color="auto"/>
              <w:right w:val="single" w:sz="6" w:space="0" w:color="auto"/>
            </w:tcBorders>
          </w:tcPr>
          <w:p w14:paraId="62084CDE" w14:textId="77777777" w:rsidR="00F36162" w:rsidRDefault="00F36162" w:rsidP="00204E25">
            <w:pPr>
              <w:pStyle w:val="TAL"/>
            </w:pPr>
            <w:r>
              <w:rPr>
                <w:rFonts w:cs="Arial"/>
                <w:szCs w:val="18"/>
              </w:rPr>
              <w:t>0..1</w:t>
            </w:r>
          </w:p>
        </w:tc>
        <w:tc>
          <w:tcPr>
            <w:tcW w:w="2845" w:type="dxa"/>
            <w:tcBorders>
              <w:top w:val="single" w:sz="6" w:space="0" w:color="auto"/>
              <w:left w:val="single" w:sz="6" w:space="0" w:color="auto"/>
              <w:bottom w:val="single" w:sz="6" w:space="0" w:color="auto"/>
              <w:right w:val="single" w:sz="6" w:space="0" w:color="auto"/>
            </w:tcBorders>
          </w:tcPr>
          <w:p w14:paraId="7379C7F9" w14:textId="03C4F451" w:rsidR="00F36162" w:rsidRDefault="00F36162" w:rsidP="00204E25">
            <w:pPr>
              <w:pStyle w:val="TAL"/>
              <w:rPr>
                <w:lang w:eastAsia="zh-CN"/>
              </w:rPr>
            </w:pPr>
            <w:r>
              <w:rPr>
                <w:lang w:eastAsia="zh-CN"/>
              </w:rPr>
              <w:t>Indicates the confidence of the prediction</w:t>
            </w:r>
            <w:ins w:id="72" w:author="Ericsson_Maria Liang" w:date="2024-11-10T14:53:00Z">
              <w:r w:rsidR="00D85054">
                <w:rPr>
                  <w:rFonts w:hint="eastAsia"/>
                  <w:lang w:eastAsia="zh-CN"/>
                </w:rPr>
                <w:t xml:space="preserve"> for TTC</w:t>
              </w:r>
            </w:ins>
            <w:r>
              <w:rPr>
                <w:lang w:eastAsia="zh-CN"/>
              </w:rPr>
              <w:t>. (NOTE)</w:t>
            </w:r>
          </w:p>
          <w:p w14:paraId="21F987CE" w14:textId="77777777" w:rsidR="00F36162" w:rsidRDefault="00F36162" w:rsidP="00204E25">
            <w:pPr>
              <w:pStyle w:val="TAL"/>
              <w:rPr>
                <w:lang w:eastAsia="zh-CN"/>
              </w:rPr>
            </w:pPr>
            <w:r>
              <w:rPr>
                <w:lang w:eastAsia="zh-CN"/>
              </w:rPr>
              <w:t>Minimum = 0. Maximum = 100.</w:t>
            </w:r>
          </w:p>
        </w:tc>
        <w:tc>
          <w:tcPr>
            <w:tcW w:w="1856" w:type="dxa"/>
            <w:tcBorders>
              <w:top w:val="single" w:sz="6" w:space="0" w:color="auto"/>
              <w:left w:val="single" w:sz="6" w:space="0" w:color="auto"/>
              <w:bottom w:val="single" w:sz="6" w:space="0" w:color="auto"/>
              <w:right w:val="single" w:sz="6" w:space="0" w:color="auto"/>
            </w:tcBorders>
          </w:tcPr>
          <w:p w14:paraId="7CDBB67C" w14:textId="77777777" w:rsidR="00F36162" w:rsidRDefault="00F36162" w:rsidP="00204E25">
            <w:pPr>
              <w:pStyle w:val="TAL"/>
              <w:rPr>
                <w:rFonts w:cs="Arial"/>
                <w:szCs w:val="18"/>
              </w:rPr>
            </w:pPr>
          </w:p>
        </w:tc>
      </w:tr>
      <w:tr w:rsidR="00D85054" w14:paraId="3F68885A" w14:textId="77777777" w:rsidTr="00D85054">
        <w:trPr>
          <w:jc w:val="center"/>
          <w:ins w:id="73" w:author="Ericsson_Maria Liang" w:date="2024-11-10T14:49:00Z"/>
        </w:trPr>
        <w:tc>
          <w:tcPr>
            <w:tcW w:w="1724" w:type="dxa"/>
            <w:tcBorders>
              <w:top w:val="single" w:sz="6" w:space="0" w:color="auto"/>
              <w:left w:val="single" w:sz="6" w:space="0" w:color="auto"/>
              <w:bottom w:val="single" w:sz="6" w:space="0" w:color="auto"/>
              <w:right w:val="single" w:sz="6" w:space="0" w:color="auto"/>
            </w:tcBorders>
          </w:tcPr>
          <w:p w14:paraId="173B4C08" w14:textId="6B88CA61" w:rsidR="00D85054" w:rsidRDefault="00D85054" w:rsidP="00D85054">
            <w:pPr>
              <w:pStyle w:val="TAL"/>
              <w:rPr>
                <w:ins w:id="74" w:author="Ericsson_Maria Liang" w:date="2024-11-10T14:49:00Z"/>
                <w:lang w:eastAsia="zh-CN"/>
              </w:rPr>
            </w:pPr>
            <w:proofErr w:type="spellStart"/>
            <w:ins w:id="75" w:author="Ericsson_Maria Liang" w:date="2024-11-10T14:51:00Z">
              <w:r>
                <w:rPr>
                  <w:rFonts w:hint="eastAsia"/>
                  <w:lang w:eastAsia="zh-CN"/>
                </w:rPr>
                <w:t>c</w:t>
              </w:r>
            </w:ins>
            <w:ins w:id="76" w:author="Ericsson_Maria Liang" w:date="2024-11-10T14:50:00Z">
              <w:r w:rsidRPr="004C31A1">
                <w:t>ollision</w:t>
              </w:r>
            </w:ins>
            <w:ins w:id="77" w:author="Ericsson_Maria Liang" w:date="2024-11-10T14:51:00Z">
              <w:r>
                <w:rPr>
                  <w:rFonts w:hint="eastAsia"/>
                  <w:lang w:eastAsia="zh-CN"/>
                </w:rPr>
                <w:t>S</w:t>
              </w:r>
            </w:ins>
            <w:ins w:id="78" w:author="Ericsson_Maria Liang" w:date="2024-11-10T14:50:00Z">
              <w:r>
                <w:t>pace</w:t>
              </w:r>
            </w:ins>
            <w:proofErr w:type="spellEnd"/>
          </w:p>
        </w:tc>
        <w:tc>
          <w:tcPr>
            <w:tcW w:w="1554" w:type="dxa"/>
            <w:tcBorders>
              <w:top w:val="single" w:sz="6" w:space="0" w:color="auto"/>
              <w:left w:val="single" w:sz="6" w:space="0" w:color="auto"/>
              <w:bottom w:val="single" w:sz="6" w:space="0" w:color="auto"/>
              <w:right w:val="single" w:sz="6" w:space="0" w:color="auto"/>
            </w:tcBorders>
          </w:tcPr>
          <w:p w14:paraId="58E0832B" w14:textId="35582801" w:rsidR="00D85054" w:rsidRDefault="00211ED9" w:rsidP="00D85054">
            <w:pPr>
              <w:pStyle w:val="TAL"/>
              <w:rPr>
                <w:ins w:id="79" w:author="Ericsson_Maria Liang" w:date="2024-11-10T14:49:00Z"/>
                <w:lang w:eastAsia="zh-CN"/>
              </w:rPr>
            </w:pPr>
            <w:proofErr w:type="spellStart"/>
            <w:ins w:id="80" w:author="Ericsson_Maria Liang r1" w:date="2024-11-22T15:32:00Z">
              <w:r>
                <w:rPr>
                  <w:lang w:eastAsia="zh-CN"/>
                </w:rPr>
                <w:t>Uinteger</w:t>
              </w:r>
            </w:ins>
            <w:proofErr w:type="spellEnd"/>
          </w:p>
        </w:tc>
        <w:tc>
          <w:tcPr>
            <w:tcW w:w="424" w:type="dxa"/>
            <w:tcBorders>
              <w:top w:val="single" w:sz="6" w:space="0" w:color="auto"/>
              <w:left w:val="single" w:sz="6" w:space="0" w:color="auto"/>
              <w:bottom w:val="single" w:sz="6" w:space="0" w:color="auto"/>
              <w:right w:val="single" w:sz="6" w:space="0" w:color="auto"/>
            </w:tcBorders>
          </w:tcPr>
          <w:p w14:paraId="3814E9EB" w14:textId="45DA74D9" w:rsidR="00D85054" w:rsidRDefault="00D85054" w:rsidP="00D85054">
            <w:pPr>
              <w:pStyle w:val="TAC"/>
              <w:rPr>
                <w:ins w:id="81" w:author="Ericsson_Maria Liang" w:date="2024-11-10T14:49:00Z"/>
                <w:lang w:eastAsia="zh-CN"/>
              </w:rPr>
            </w:pPr>
            <w:ins w:id="82" w:author="Ericsson_Maria Liang" w:date="2024-11-10T14:54:00Z">
              <w:r>
                <w:rPr>
                  <w:rFonts w:hint="eastAsia"/>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155E9DB6" w14:textId="1667C19F" w:rsidR="00D85054" w:rsidRDefault="00D85054" w:rsidP="00D85054">
            <w:pPr>
              <w:pStyle w:val="TAL"/>
              <w:rPr>
                <w:ins w:id="83" w:author="Ericsson_Maria Liang" w:date="2024-11-10T14:49:00Z"/>
                <w:rFonts w:cs="Arial"/>
                <w:szCs w:val="18"/>
                <w:lang w:eastAsia="zh-CN"/>
              </w:rPr>
            </w:pPr>
            <w:ins w:id="84" w:author="Ericsson_Maria Liang" w:date="2024-11-10T14:54:00Z">
              <w:r>
                <w:rPr>
                  <w:rFonts w:cs="Arial" w:hint="eastAsia"/>
                  <w:szCs w:val="18"/>
                  <w:lang w:eastAsia="zh-CN"/>
                </w:rPr>
                <w:t>0..1</w:t>
              </w:r>
            </w:ins>
          </w:p>
        </w:tc>
        <w:tc>
          <w:tcPr>
            <w:tcW w:w="2845" w:type="dxa"/>
            <w:tcBorders>
              <w:top w:val="single" w:sz="6" w:space="0" w:color="auto"/>
              <w:left w:val="single" w:sz="6" w:space="0" w:color="auto"/>
              <w:bottom w:val="single" w:sz="6" w:space="0" w:color="auto"/>
              <w:right w:val="single" w:sz="6" w:space="0" w:color="auto"/>
            </w:tcBorders>
          </w:tcPr>
          <w:p w14:paraId="69D51194" w14:textId="389BE772" w:rsidR="00D85054" w:rsidRDefault="00124DC2" w:rsidP="00D85054">
            <w:pPr>
              <w:pStyle w:val="TAL"/>
              <w:rPr>
                <w:ins w:id="85" w:author="Ericsson_Maria Liang" w:date="2024-11-10T14:49:00Z"/>
                <w:lang w:eastAsia="zh-CN"/>
              </w:rPr>
            </w:pPr>
            <w:ins w:id="86" w:author="Ericsson_Maria Liang" w:date="2024-11-10T15:06:00Z">
              <w:r>
                <w:rPr>
                  <w:rFonts w:hint="eastAsia"/>
                  <w:lang w:eastAsia="zh-CN"/>
                </w:rPr>
                <w:t>Indicates the p</w:t>
              </w:r>
              <w:r w:rsidRPr="009538E4">
                <w:t xml:space="preserve">redicted </w:t>
              </w:r>
              <w:r>
                <w:t>space of the collision</w:t>
              </w:r>
              <w:r w:rsidRPr="009538E4">
                <w:t xml:space="preserve"> at the collision time</w:t>
              </w:r>
            </w:ins>
            <w:ins w:id="87" w:author="Ericsson_Maria Liang r1" w:date="2024-11-22T15:36:00Z">
              <w:r w:rsidR="003053AB">
                <w:t xml:space="preserve"> </w:t>
              </w:r>
              <w:r w:rsidR="003053AB" w:rsidRPr="003053AB">
                <w:t>in units of milliseconds</w:t>
              </w:r>
            </w:ins>
            <w:ins w:id="88" w:author="Ericsson_Maria Liang" w:date="2024-11-10T15:06:00Z">
              <w:r w:rsidRPr="009538E4">
                <w:t>, e.g.</w:t>
              </w:r>
              <w:r>
                <w:t xml:space="preserve"> Ellipsoid point with altitude and uncertainty ellipsoid in TS</w:t>
              </w:r>
              <w:r>
                <w:rPr>
                  <w:lang w:eastAsia="zh-CN"/>
                </w:rPr>
                <w:t> </w:t>
              </w:r>
              <w:r>
                <w:t>23.032</w:t>
              </w:r>
              <w:r>
                <w:rPr>
                  <w:lang w:eastAsia="zh-CN"/>
                </w:rPr>
                <w:t> </w:t>
              </w:r>
              <w:r>
                <w:t>[34]</w:t>
              </w:r>
            </w:ins>
            <w:ins w:id="89" w:author="Ericsson_Maria Liang" w:date="2024-11-10T15:07:00Z">
              <w:r>
                <w:rPr>
                  <w:rFonts w:hint="eastAsia"/>
                  <w:lang w:eastAsia="zh-CN"/>
                </w:rPr>
                <w:t>.</w:t>
              </w:r>
            </w:ins>
          </w:p>
        </w:tc>
        <w:tc>
          <w:tcPr>
            <w:tcW w:w="1856" w:type="dxa"/>
            <w:tcBorders>
              <w:top w:val="single" w:sz="6" w:space="0" w:color="auto"/>
              <w:left w:val="single" w:sz="6" w:space="0" w:color="auto"/>
              <w:bottom w:val="single" w:sz="6" w:space="0" w:color="auto"/>
              <w:right w:val="single" w:sz="6" w:space="0" w:color="auto"/>
            </w:tcBorders>
          </w:tcPr>
          <w:p w14:paraId="2E103907" w14:textId="4BAFE776" w:rsidR="00D85054" w:rsidRDefault="00AA5183" w:rsidP="00D85054">
            <w:pPr>
              <w:pStyle w:val="TAL"/>
              <w:rPr>
                <w:ins w:id="90" w:author="Ericsson_Maria Liang" w:date="2024-11-10T14:49:00Z"/>
                <w:rFonts w:cs="Arial"/>
                <w:szCs w:val="18"/>
              </w:rPr>
            </w:pPr>
            <w:proofErr w:type="spellStart"/>
            <w:ins w:id="91" w:author="Ericsson_Maria Liang" w:date="2024-11-10T15:35:00Z">
              <w:r>
                <w:rPr>
                  <w:lang w:eastAsia="zh-CN"/>
                </w:rPr>
                <w:t>RelativeProximity</w:t>
              </w:r>
              <w:r w:rsidRPr="007043D9">
                <w:rPr>
                  <w:lang w:eastAsia="zh-CN"/>
                </w:rPr>
                <w:t>Ext</w:t>
              </w:r>
            </w:ins>
            <w:proofErr w:type="spellEnd"/>
          </w:p>
        </w:tc>
      </w:tr>
      <w:tr w:rsidR="00D85054" w14:paraId="691074EF" w14:textId="77777777" w:rsidTr="00D85054">
        <w:trPr>
          <w:jc w:val="center"/>
          <w:ins w:id="92" w:author="Ericsson_Maria Liang" w:date="2024-11-10T14:49:00Z"/>
        </w:trPr>
        <w:tc>
          <w:tcPr>
            <w:tcW w:w="1724" w:type="dxa"/>
            <w:tcBorders>
              <w:top w:val="single" w:sz="6" w:space="0" w:color="auto"/>
              <w:left w:val="single" w:sz="6" w:space="0" w:color="auto"/>
              <w:bottom w:val="single" w:sz="6" w:space="0" w:color="auto"/>
              <w:right w:val="single" w:sz="6" w:space="0" w:color="auto"/>
            </w:tcBorders>
          </w:tcPr>
          <w:p w14:paraId="1D85CA43" w14:textId="01D9BC02" w:rsidR="00D85054" w:rsidRDefault="00D85054" w:rsidP="00D85054">
            <w:pPr>
              <w:pStyle w:val="TAL"/>
              <w:rPr>
                <w:ins w:id="93" w:author="Ericsson_Maria Liang" w:date="2024-11-10T14:49:00Z"/>
                <w:lang w:eastAsia="zh-CN"/>
              </w:rPr>
            </w:pPr>
            <w:proofErr w:type="spellStart"/>
            <w:ins w:id="94" w:author="Ericsson_Maria Liang" w:date="2024-11-10T14:51:00Z">
              <w:r>
                <w:rPr>
                  <w:rFonts w:hint="eastAsia"/>
                  <w:lang w:eastAsia="zh-CN"/>
                </w:rPr>
                <w:t>colSpc</w:t>
              </w:r>
            </w:ins>
            <w:ins w:id="95" w:author="Ericsson_Maria Liang" w:date="2024-11-10T14:50:00Z">
              <w:r>
                <w:t>Confidence</w:t>
              </w:r>
            </w:ins>
            <w:proofErr w:type="spellEnd"/>
          </w:p>
        </w:tc>
        <w:tc>
          <w:tcPr>
            <w:tcW w:w="1554" w:type="dxa"/>
            <w:tcBorders>
              <w:top w:val="single" w:sz="6" w:space="0" w:color="auto"/>
              <w:left w:val="single" w:sz="6" w:space="0" w:color="auto"/>
              <w:bottom w:val="single" w:sz="6" w:space="0" w:color="auto"/>
              <w:right w:val="single" w:sz="6" w:space="0" w:color="auto"/>
            </w:tcBorders>
          </w:tcPr>
          <w:p w14:paraId="30AD346D" w14:textId="667C51D4" w:rsidR="00D85054" w:rsidRDefault="00D85054" w:rsidP="00D85054">
            <w:pPr>
              <w:pStyle w:val="TAL"/>
              <w:rPr>
                <w:ins w:id="96" w:author="Ericsson_Maria Liang" w:date="2024-11-10T14:49:00Z"/>
                <w:lang w:eastAsia="zh-CN"/>
              </w:rPr>
            </w:pPr>
            <w:proofErr w:type="spellStart"/>
            <w:ins w:id="97" w:author="Ericsson_Maria Liang" w:date="2024-11-10T14:53:00Z">
              <w:r>
                <w:rPr>
                  <w:rFonts w:hint="eastAsia"/>
                  <w:lang w:eastAsia="zh-CN"/>
                </w:rPr>
                <w:t>Uinteger</w:t>
              </w:r>
            </w:ins>
            <w:proofErr w:type="spellEnd"/>
          </w:p>
        </w:tc>
        <w:tc>
          <w:tcPr>
            <w:tcW w:w="424" w:type="dxa"/>
            <w:tcBorders>
              <w:top w:val="single" w:sz="6" w:space="0" w:color="auto"/>
              <w:left w:val="single" w:sz="6" w:space="0" w:color="auto"/>
              <w:bottom w:val="single" w:sz="6" w:space="0" w:color="auto"/>
              <w:right w:val="single" w:sz="6" w:space="0" w:color="auto"/>
            </w:tcBorders>
          </w:tcPr>
          <w:p w14:paraId="7FC0FA08" w14:textId="1ACC0A35" w:rsidR="00D85054" w:rsidRDefault="00D85054" w:rsidP="00D85054">
            <w:pPr>
              <w:pStyle w:val="TAC"/>
              <w:rPr>
                <w:ins w:id="98" w:author="Ericsson_Maria Liang" w:date="2024-11-10T14:49:00Z"/>
                <w:lang w:eastAsia="zh-CN"/>
              </w:rPr>
            </w:pPr>
            <w:ins w:id="99" w:author="Ericsson_Maria Liang" w:date="2024-11-10T14:54:00Z">
              <w:r>
                <w:rPr>
                  <w:rFonts w:hint="eastAsia"/>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29450D34" w14:textId="3918DCB5" w:rsidR="00D85054" w:rsidRDefault="00D85054" w:rsidP="00D85054">
            <w:pPr>
              <w:pStyle w:val="TAL"/>
              <w:rPr>
                <w:ins w:id="100" w:author="Ericsson_Maria Liang" w:date="2024-11-10T14:49:00Z"/>
                <w:rFonts w:cs="Arial"/>
                <w:szCs w:val="18"/>
                <w:lang w:eastAsia="zh-CN"/>
              </w:rPr>
            </w:pPr>
            <w:ins w:id="101" w:author="Ericsson_Maria Liang" w:date="2024-11-10T14:54:00Z">
              <w:r>
                <w:rPr>
                  <w:rFonts w:cs="Arial" w:hint="eastAsia"/>
                  <w:szCs w:val="18"/>
                  <w:lang w:eastAsia="zh-CN"/>
                </w:rPr>
                <w:t>0..1</w:t>
              </w:r>
            </w:ins>
          </w:p>
        </w:tc>
        <w:tc>
          <w:tcPr>
            <w:tcW w:w="2845" w:type="dxa"/>
            <w:tcBorders>
              <w:top w:val="single" w:sz="6" w:space="0" w:color="auto"/>
              <w:left w:val="single" w:sz="6" w:space="0" w:color="auto"/>
              <w:bottom w:val="single" w:sz="6" w:space="0" w:color="auto"/>
              <w:right w:val="single" w:sz="6" w:space="0" w:color="auto"/>
            </w:tcBorders>
          </w:tcPr>
          <w:p w14:paraId="50978DC8" w14:textId="77777777" w:rsidR="00D85054" w:rsidRDefault="00D85054" w:rsidP="00D85054">
            <w:pPr>
              <w:pStyle w:val="TAL"/>
              <w:rPr>
                <w:ins w:id="102" w:author="Ericsson_Maria Liang" w:date="2024-11-10T14:55:00Z"/>
                <w:lang w:eastAsia="zh-CN"/>
              </w:rPr>
            </w:pPr>
            <w:ins w:id="103" w:author="Ericsson_Maria Liang" w:date="2024-11-10T14:55:00Z">
              <w:r>
                <w:rPr>
                  <w:lang w:eastAsia="zh-CN"/>
                </w:rPr>
                <w:t>Indicates the confidence of the prediction for TTC. (NOTE)</w:t>
              </w:r>
            </w:ins>
          </w:p>
          <w:p w14:paraId="591846F3" w14:textId="6127147C" w:rsidR="00D85054" w:rsidRDefault="00D85054" w:rsidP="00D85054">
            <w:pPr>
              <w:pStyle w:val="TAL"/>
              <w:rPr>
                <w:ins w:id="104" w:author="Ericsson_Maria Liang" w:date="2024-11-10T14:49:00Z"/>
                <w:lang w:eastAsia="zh-CN"/>
              </w:rPr>
            </w:pPr>
            <w:ins w:id="105" w:author="Ericsson_Maria Liang" w:date="2024-11-10T14:55:00Z">
              <w:r>
                <w:rPr>
                  <w:lang w:eastAsia="zh-CN"/>
                </w:rPr>
                <w:t>Minimum = 0. Maximum = 100.</w:t>
              </w:r>
            </w:ins>
          </w:p>
        </w:tc>
        <w:tc>
          <w:tcPr>
            <w:tcW w:w="1856" w:type="dxa"/>
            <w:tcBorders>
              <w:top w:val="single" w:sz="6" w:space="0" w:color="auto"/>
              <w:left w:val="single" w:sz="6" w:space="0" w:color="auto"/>
              <w:bottom w:val="single" w:sz="6" w:space="0" w:color="auto"/>
              <w:right w:val="single" w:sz="6" w:space="0" w:color="auto"/>
            </w:tcBorders>
          </w:tcPr>
          <w:p w14:paraId="1366C7EC" w14:textId="5C69314E" w:rsidR="00D85054" w:rsidRDefault="00AA5183" w:rsidP="00D85054">
            <w:pPr>
              <w:pStyle w:val="TAL"/>
              <w:rPr>
                <w:ins w:id="106" w:author="Ericsson_Maria Liang" w:date="2024-11-10T14:49:00Z"/>
                <w:rFonts w:cs="Arial"/>
                <w:szCs w:val="18"/>
              </w:rPr>
            </w:pPr>
            <w:proofErr w:type="spellStart"/>
            <w:ins w:id="107" w:author="Ericsson_Maria Liang" w:date="2024-11-10T15:35:00Z">
              <w:r>
                <w:rPr>
                  <w:lang w:eastAsia="zh-CN"/>
                </w:rPr>
                <w:t>RelativeProximity</w:t>
              </w:r>
              <w:r w:rsidRPr="007043D9">
                <w:rPr>
                  <w:lang w:eastAsia="zh-CN"/>
                </w:rPr>
                <w:t>Ext</w:t>
              </w:r>
            </w:ins>
            <w:proofErr w:type="spellEnd"/>
          </w:p>
        </w:tc>
      </w:tr>
      <w:tr w:rsidR="00F36162" w14:paraId="167CD209" w14:textId="77777777" w:rsidTr="00204E25">
        <w:trPr>
          <w:jc w:val="center"/>
        </w:trPr>
        <w:tc>
          <w:tcPr>
            <w:tcW w:w="9533" w:type="dxa"/>
            <w:gridSpan w:val="6"/>
            <w:tcBorders>
              <w:top w:val="single" w:sz="6" w:space="0" w:color="auto"/>
              <w:left w:val="single" w:sz="6" w:space="0" w:color="auto"/>
              <w:bottom w:val="single" w:sz="6" w:space="0" w:color="auto"/>
              <w:right w:val="single" w:sz="6" w:space="0" w:color="auto"/>
            </w:tcBorders>
          </w:tcPr>
          <w:p w14:paraId="2C821C1A" w14:textId="77777777" w:rsidR="00F36162" w:rsidRDefault="00F36162" w:rsidP="00204E25">
            <w:pPr>
              <w:pStyle w:val="TAN"/>
            </w:pPr>
            <w:r>
              <w:t>NOTE</w:t>
            </w:r>
            <w:r>
              <w:rPr>
                <w:rFonts w:cs="Arial"/>
              </w:rPr>
              <w:t>:</w:t>
            </w:r>
            <w:r>
              <w:rPr>
                <w:rFonts w:cs="Arial"/>
              </w:rPr>
              <w:tab/>
              <w:t>If the requested period identified by the "</w:t>
            </w:r>
            <w:proofErr w:type="spellStart"/>
            <w:r>
              <w:rPr>
                <w:rFonts w:cs="Arial"/>
              </w:rPr>
              <w:t>startTs</w:t>
            </w:r>
            <w:proofErr w:type="spellEnd"/>
            <w:r>
              <w:rPr>
                <w:rFonts w:cs="Arial"/>
              </w:rPr>
              <w:t>" and "</w:t>
            </w:r>
            <w:proofErr w:type="spellStart"/>
            <w:r>
              <w:rPr>
                <w:rFonts w:cs="Arial"/>
              </w:rPr>
              <w:t>endTs</w:t>
            </w:r>
            <w:proofErr w:type="spellEnd"/>
            <w:r>
              <w:rPr>
                <w:rFonts w:cs="Arial"/>
              </w:rPr>
              <w:t>" attributes in the "</w:t>
            </w:r>
            <w:proofErr w:type="spellStart"/>
            <w:r>
              <w:rPr>
                <w:rFonts w:cs="Arial"/>
              </w:rPr>
              <w:t>EventReportingRequirement</w:t>
            </w:r>
            <w:proofErr w:type="spellEnd"/>
            <w:r>
              <w:rPr>
                <w:rFonts w:cs="Arial"/>
              </w:rPr>
              <w:t xml:space="preserve">" type is a future </w:t>
            </w:r>
            <w:proofErr w:type="gramStart"/>
            <w:r>
              <w:rPr>
                <w:rFonts w:cs="Arial"/>
              </w:rPr>
              <w:t>time period</w:t>
            </w:r>
            <w:proofErr w:type="gramEnd"/>
            <w:r>
              <w:rPr>
                <w:rFonts w:cs="Arial"/>
              </w:rPr>
              <w:t>, then the analytics result is a prediction. If no sufficient data is collected to provide the confidence of the prediction before the time deadline, the NWDAF shall return a zero confidence.</w:t>
            </w:r>
          </w:p>
        </w:tc>
      </w:tr>
    </w:tbl>
    <w:p w14:paraId="4D926CC6" w14:textId="77777777" w:rsidR="00F36162" w:rsidRDefault="00F36162" w:rsidP="00F36162">
      <w:pPr>
        <w:rPr>
          <w:ins w:id="108" w:author="Ericsson_Maria Liang r1" w:date="2024-11-22T15:27:00Z"/>
          <w:rFonts w:eastAsia="MS Mincho"/>
          <w:u w:val="single"/>
        </w:rPr>
      </w:pPr>
    </w:p>
    <w:p w14:paraId="06FB7F62" w14:textId="6EC22089" w:rsidR="00211ED9" w:rsidRPr="000A0A5F" w:rsidRDefault="00211ED9" w:rsidP="00211ED9">
      <w:pPr>
        <w:pStyle w:val="EditorsNote"/>
        <w:ind w:left="800" w:hanging="400"/>
        <w:rPr>
          <w:ins w:id="109" w:author="Ericsson_Maria Liang r1" w:date="2024-11-22T15:29:00Z"/>
        </w:rPr>
      </w:pPr>
      <w:ins w:id="110" w:author="Ericsson_Maria Liang r1" w:date="2024-11-22T15:29:00Z">
        <w:r w:rsidRPr="000A0A5F">
          <w:t xml:space="preserve">Editor’s </w:t>
        </w:r>
        <w:r>
          <w:t>N</w:t>
        </w:r>
        <w:r w:rsidRPr="000A0A5F">
          <w:t xml:space="preserve">ote: </w:t>
        </w:r>
        <w:r>
          <w:t xml:space="preserve">The </w:t>
        </w:r>
      </w:ins>
      <w:ins w:id="111" w:author="Ericsson_Maria Liang r1" w:date="2024-11-22T15:30:00Z">
        <w:r>
          <w:t>collision</w:t>
        </w:r>
      </w:ins>
      <w:ins w:id="112" w:author="Ericsson_Maria Liang r1" w:date="2024-11-22T15:42:00Z">
        <w:r w:rsidR="00093C1C">
          <w:t xml:space="preserve"> d</w:t>
        </w:r>
      </w:ins>
      <w:ins w:id="113" w:author="Ericsson_Maria Liang r1" w:date="2024-11-22T15:30:00Z">
        <w:r>
          <w:t xml:space="preserve">irection </w:t>
        </w:r>
      </w:ins>
      <w:ins w:id="114" w:author="Ericsson_Maria Liang r1" w:date="2024-11-22T15:42:00Z">
        <w:r w:rsidR="00093C1C">
          <w:t>related attributes are</w:t>
        </w:r>
      </w:ins>
      <w:ins w:id="115" w:author="Ericsson_Maria Liang r1" w:date="2024-11-22T15:29:00Z">
        <w:r>
          <w:t xml:space="preserve"> not specified FFS and waiting for SA2 updates</w:t>
        </w:r>
        <w:r w:rsidRPr="000A0A5F">
          <w:t>.</w:t>
        </w:r>
      </w:ins>
    </w:p>
    <w:p w14:paraId="321F5A12" w14:textId="77777777" w:rsidR="00211ED9" w:rsidRDefault="00211ED9" w:rsidP="00F36162">
      <w:pPr>
        <w:rPr>
          <w:rFonts w:eastAsia="MS Mincho"/>
          <w:u w:val="single"/>
        </w:rPr>
      </w:pPr>
    </w:p>
    <w:p w14:paraId="5535B1F7" w14:textId="6641B151" w:rsidR="00324DF9" w:rsidRPr="002C393C" w:rsidRDefault="00324DF9" w:rsidP="00324DF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hint="eastAsia"/>
          <w:noProof/>
          <w:color w:val="0000FF"/>
          <w:sz w:val="28"/>
          <w:szCs w:val="28"/>
          <w:lang w:eastAsia="zh-CN"/>
        </w:rPr>
        <w:t>2nd</w:t>
      </w:r>
      <w:r w:rsidRPr="008C6891">
        <w:rPr>
          <w:rFonts w:eastAsia="DengXian"/>
          <w:noProof/>
          <w:color w:val="0000FF"/>
          <w:sz w:val="28"/>
          <w:szCs w:val="28"/>
        </w:rPr>
        <w:t xml:space="preserve"> Change ***</w:t>
      </w:r>
    </w:p>
    <w:p w14:paraId="4FD6973C" w14:textId="77777777" w:rsidR="00F36162" w:rsidRDefault="00F36162" w:rsidP="00F36162">
      <w:pPr>
        <w:pStyle w:val="Heading3"/>
        <w:rPr>
          <w:lang w:eastAsia="zh-CN"/>
        </w:rPr>
      </w:pPr>
      <w:r>
        <w:rPr>
          <w:lang w:val="en-US"/>
        </w:rPr>
        <w:lastRenderedPageBreak/>
        <w:t>5.</w:t>
      </w:r>
      <w:r>
        <w:rPr>
          <w:rFonts w:hint="eastAsia"/>
          <w:lang w:val="en-US"/>
        </w:rPr>
        <w:t>1.</w:t>
      </w:r>
      <w:r>
        <w:rPr>
          <w:lang w:val="en-US"/>
        </w:rPr>
        <w:t>8</w:t>
      </w:r>
      <w:r>
        <w:rPr>
          <w:rFonts w:hint="eastAsia"/>
          <w:lang w:val="en-US"/>
        </w:rPr>
        <w:tab/>
      </w:r>
      <w:r>
        <w:rPr>
          <w:lang w:val="en-US"/>
        </w:rPr>
        <w:t>Feature negotiation</w:t>
      </w:r>
    </w:p>
    <w:p w14:paraId="7674C2E4" w14:textId="77777777" w:rsidR="00F36162" w:rsidRDefault="00F36162" w:rsidP="00F36162">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7865ACD2" w14:textId="77777777" w:rsidR="00F36162" w:rsidRDefault="00F36162" w:rsidP="00F36162">
      <w:pPr>
        <w:pStyle w:val="TH"/>
      </w:pPr>
      <w:r>
        <w:lastRenderedPageBreak/>
        <w:t>Table 5.1.8-1: Supported Features</w:t>
      </w:r>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419"/>
        <w:gridCol w:w="2897"/>
        <w:gridCol w:w="5187"/>
        <w:gridCol w:w="30"/>
      </w:tblGrid>
      <w:tr w:rsidR="00F36162" w14:paraId="58A35AA4" w14:textId="77777777" w:rsidTr="00204E25">
        <w:trPr>
          <w:jc w:val="center"/>
        </w:trPr>
        <w:tc>
          <w:tcPr>
            <w:tcW w:w="1419" w:type="dxa"/>
            <w:shd w:val="clear" w:color="auto" w:fill="C0C0C0"/>
          </w:tcPr>
          <w:p w14:paraId="6FA3E833" w14:textId="77777777" w:rsidR="00F36162" w:rsidRDefault="00F36162" w:rsidP="00204E25">
            <w:pPr>
              <w:pStyle w:val="TAH"/>
            </w:pPr>
            <w:r>
              <w:lastRenderedPageBreak/>
              <w:t>Feature number</w:t>
            </w:r>
          </w:p>
        </w:tc>
        <w:tc>
          <w:tcPr>
            <w:tcW w:w="2897" w:type="dxa"/>
            <w:shd w:val="clear" w:color="auto" w:fill="C0C0C0"/>
          </w:tcPr>
          <w:p w14:paraId="7E0FECBA" w14:textId="77777777" w:rsidR="00F36162" w:rsidRDefault="00F36162" w:rsidP="00204E25">
            <w:pPr>
              <w:pStyle w:val="TAH"/>
            </w:pPr>
            <w:r>
              <w:t>Feature Name</w:t>
            </w:r>
          </w:p>
        </w:tc>
        <w:tc>
          <w:tcPr>
            <w:tcW w:w="5217" w:type="dxa"/>
            <w:gridSpan w:val="2"/>
            <w:shd w:val="clear" w:color="auto" w:fill="C0C0C0"/>
          </w:tcPr>
          <w:p w14:paraId="43F993AE" w14:textId="77777777" w:rsidR="00F36162" w:rsidRDefault="00F36162" w:rsidP="00204E25">
            <w:pPr>
              <w:pStyle w:val="TAH"/>
            </w:pPr>
            <w:r>
              <w:t>Description</w:t>
            </w:r>
          </w:p>
        </w:tc>
      </w:tr>
      <w:tr w:rsidR="00F36162" w14:paraId="3BE730C9" w14:textId="77777777" w:rsidTr="00204E25">
        <w:trPr>
          <w:jc w:val="center"/>
        </w:trPr>
        <w:tc>
          <w:tcPr>
            <w:tcW w:w="1419" w:type="dxa"/>
          </w:tcPr>
          <w:p w14:paraId="0DD93D04" w14:textId="77777777" w:rsidR="00F36162" w:rsidRDefault="00F36162" w:rsidP="00204E25">
            <w:pPr>
              <w:pStyle w:val="TAL"/>
            </w:pPr>
            <w:r>
              <w:t>1</w:t>
            </w:r>
          </w:p>
        </w:tc>
        <w:tc>
          <w:tcPr>
            <w:tcW w:w="2897" w:type="dxa"/>
          </w:tcPr>
          <w:p w14:paraId="62068A75" w14:textId="77777777" w:rsidR="00F36162" w:rsidRDefault="00F36162" w:rsidP="00204E25">
            <w:pPr>
              <w:pStyle w:val="TAL"/>
            </w:pPr>
            <w:proofErr w:type="spellStart"/>
            <w:r>
              <w:t>ServiceExperience</w:t>
            </w:r>
            <w:proofErr w:type="spellEnd"/>
          </w:p>
        </w:tc>
        <w:tc>
          <w:tcPr>
            <w:tcW w:w="5217" w:type="dxa"/>
            <w:gridSpan w:val="2"/>
          </w:tcPr>
          <w:p w14:paraId="2FFA99B3" w14:textId="77777777" w:rsidR="00F36162" w:rsidRDefault="00F36162" w:rsidP="00204E25">
            <w:pPr>
              <w:pStyle w:val="TAL"/>
            </w:pPr>
            <w:r>
              <w:t>This feature indicates support for the event related to service experience.</w:t>
            </w:r>
          </w:p>
        </w:tc>
      </w:tr>
      <w:tr w:rsidR="00F36162" w14:paraId="272196D0" w14:textId="77777777" w:rsidTr="00204E25">
        <w:trPr>
          <w:jc w:val="center"/>
        </w:trPr>
        <w:tc>
          <w:tcPr>
            <w:tcW w:w="1419" w:type="dxa"/>
          </w:tcPr>
          <w:p w14:paraId="2F4750CF" w14:textId="77777777" w:rsidR="00F36162" w:rsidRDefault="00F36162" w:rsidP="00204E25">
            <w:pPr>
              <w:pStyle w:val="TAL"/>
            </w:pPr>
            <w:r>
              <w:t>2</w:t>
            </w:r>
          </w:p>
        </w:tc>
        <w:tc>
          <w:tcPr>
            <w:tcW w:w="2897" w:type="dxa"/>
          </w:tcPr>
          <w:p w14:paraId="5DF3DB1B" w14:textId="77777777" w:rsidR="00F36162" w:rsidRDefault="00F36162" w:rsidP="00204E25">
            <w:pPr>
              <w:pStyle w:val="TAL"/>
            </w:pPr>
            <w:proofErr w:type="spellStart"/>
            <w:r>
              <w:t>UeMobility</w:t>
            </w:r>
            <w:proofErr w:type="spellEnd"/>
          </w:p>
        </w:tc>
        <w:tc>
          <w:tcPr>
            <w:tcW w:w="5217" w:type="dxa"/>
            <w:gridSpan w:val="2"/>
          </w:tcPr>
          <w:p w14:paraId="6F2986B4" w14:textId="77777777" w:rsidR="00F36162" w:rsidRDefault="00F36162" w:rsidP="00204E25">
            <w:pPr>
              <w:pStyle w:val="TAL"/>
            </w:pPr>
            <w:r>
              <w:t>This feature indicates the support of analytics based on UE mobility information.</w:t>
            </w:r>
          </w:p>
        </w:tc>
      </w:tr>
      <w:tr w:rsidR="00F36162" w14:paraId="52CC276A" w14:textId="77777777" w:rsidTr="00204E25">
        <w:trPr>
          <w:jc w:val="center"/>
        </w:trPr>
        <w:tc>
          <w:tcPr>
            <w:tcW w:w="1419" w:type="dxa"/>
          </w:tcPr>
          <w:p w14:paraId="4EA360EF" w14:textId="77777777" w:rsidR="00F36162" w:rsidRDefault="00F36162" w:rsidP="00204E25">
            <w:pPr>
              <w:pStyle w:val="TAL"/>
            </w:pPr>
            <w:r>
              <w:t>3</w:t>
            </w:r>
          </w:p>
        </w:tc>
        <w:tc>
          <w:tcPr>
            <w:tcW w:w="2897" w:type="dxa"/>
          </w:tcPr>
          <w:p w14:paraId="6CCA9394" w14:textId="77777777" w:rsidR="00F36162" w:rsidRDefault="00F36162" w:rsidP="00204E25">
            <w:pPr>
              <w:pStyle w:val="TAL"/>
            </w:pPr>
            <w:proofErr w:type="spellStart"/>
            <w:r>
              <w:t>UeCommunication</w:t>
            </w:r>
            <w:proofErr w:type="spellEnd"/>
          </w:p>
        </w:tc>
        <w:tc>
          <w:tcPr>
            <w:tcW w:w="5217" w:type="dxa"/>
            <w:gridSpan w:val="2"/>
          </w:tcPr>
          <w:p w14:paraId="328C7E0B" w14:textId="77777777" w:rsidR="00F36162" w:rsidRDefault="00F36162" w:rsidP="00204E25">
            <w:pPr>
              <w:pStyle w:val="TAL"/>
            </w:pPr>
            <w:r>
              <w:t>This feature indicates the support of analytics based on UE communication information.</w:t>
            </w:r>
          </w:p>
        </w:tc>
      </w:tr>
      <w:tr w:rsidR="00F36162" w14:paraId="1BDFBC78" w14:textId="77777777" w:rsidTr="00204E25">
        <w:trPr>
          <w:jc w:val="center"/>
        </w:trPr>
        <w:tc>
          <w:tcPr>
            <w:tcW w:w="1419" w:type="dxa"/>
          </w:tcPr>
          <w:p w14:paraId="7D10E8EB" w14:textId="77777777" w:rsidR="00F36162" w:rsidRDefault="00F36162" w:rsidP="00204E25">
            <w:pPr>
              <w:pStyle w:val="TAL"/>
            </w:pPr>
            <w:r>
              <w:t>4</w:t>
            </w:r>
          </w:p>
        </w:tc>
        <w:tc>
          <w:tcPr>
            <w:tcW w:w="2897" w:type="dxa"/>
          </w:tcPr>
          <w:p w14:paraId="0CC4704B" w14:textId="77777777" w:rsidR="00F36162" w:rsidRDefault="00F36162" w:rsidP="00204E25">
            <w:pPr>
              <w:pStyle w:val="TAL"/>
            </w:pPr>
            <w:proofErr w:type="spellStart"/>
            <w:r>
              <w:t>QoSSustainability</w:t>
            </w:r>
            <w:proofErr w:type="spellEnd"/>
          </w:p>
        </w:tc>
        <w:tc>
          <w:tcPr>
            <w:tcW w:w="5217" w:type="dxa"/>
            <w:gridSpan w:val="2"/>
          </w:tcPr>
          <w:p w14:paraId="67149688" w14:textId="77777777" w:rsidR="00F36162" w:rsidRDefault="00F36162" w:rsidP="00204E25">
            <w:pPr>
              <w:pStyle w:val="TAL"/>
            </w:pPr>
            <w:r>
              <w:t>This feature indicates support for the event related to QoS sustainability.</w:t>
            </w:r>
          </w:p>
        </w:tc>
      </w:tr>
      <w:tr w:rsidR="00F36162" w14:paraId="31E71100" w14:textId="77777777" w:rsidTr="00204E25">
        <w:trPr>
          <w:jc w:val="center"/>
        </w:trPr>
        <w:tc>
          <w:tcPr>
            <w:tcW w:w="1419" w:type="dxa"/>
          </w:tcPr>
          <w:p w14:paraId="714E11FF" w14:textId="77777777" w:rsidR="00F36162" w:rsidRDefault="00F36162" w:rsidP="00204E25">
            <w:pPr>
              <w:pStyle w:val="TAL"/>
            </w:pPr>
            <w:r>
              <w:rPr>
                <w:rFonts w:hint="eastAsia"/>
              </w:rPr>
              <w:t>5</w:t>
            </w:r>
          </w:p>
        </w:tc>
        <w:tc>
          <w:tcPr>
            <w:tcW w:w="2897" w:type="dxa"/>
          </w:tcPr>
          <w:p w14:paraId="5B154BA3" w14:textId="77777777" w:rsidR="00F36162" w:rsidRDefault="00F36162" w:rsidP="00204E25">
            <w:pPr>
              <w:pStyle w:val="TAL"/>
            </w:pPr>
            <w:proofErr w:type="spellStart"/>
            <w:r>
              <w:t>AbnormalBehaviour</w:t>
            </w:r>
            <w:proofErr w:type="spellEnd"/>
          </w:p>
        </w:tc>
        <w:tc>
          <w:tcPr>
            <w:tcW w:w="5217" w:type="dxa"/>
            <w:gridSpan w:val="2"/>
          </w:tcPr>
          <w:p w14:paraId="5B038A8C" w14:textId="77777777" w:rsidR="00F36162" w:rsidRDefault="00F36162" w:rsidP="00204E25">
            <w:pPr>
              <w:pStyle w:val="TAL"/>
            </w:pPr>
            <w:r>
              <w:t>This feature indicates support for the event related to abnormal behaviour information.</w:t>
            </w:r>
          </w:p>
        </w:tc>
      </w:tr>
      <w:tr w:rsidR="00F36162" w14:paraId="598D065A" w14:textId="77777777" w:rsidTr="00204E25">
        <w:trPr>
          <w:jc w:val="center"/>
        </w:trPr>
        <w:tc>
          <w:tcPr>
            <w:tcW w:w="1419" w:type="dxa"/>
          </w:tcPr>
          <w:p w14:paraId="0883F54F" w14:textId="77777777" w:rsidR="00F36162" w:rsidRDefault="00F36162" w:rsidP="00204E25">
            <w:pPr>
              <w:pStyle w:val="TAL"/>
            </w:pPr>
            <w:r>
              <w:rPr>
                <w:rFonts w:hint="eastAsia"/>
              </w:rPr>
              <w:t>6</w:t>
            </w:r>
          </w:p>
        </w:tc>
        <w:tc>
          <w:tcPr>
            <w:tcW w:w="2897" w:type="dxa"/>
          </w:tcPr>
          <w:p w14:paraId="4966960A" w14:textId="77777777" w:rsidR="00F36162" w:rsidRDefault="00F36162" w:rsidP="00204E25">
            <w:pPr>
              <w:pStyle w:val="TAL"/>
            </w:pPr>
            <w:proofErr w:type="spellStart"/>
            <w:r>
              <w:t>UserDataCongestion</w:t>
            </w:r>
            <w:proofErr w:type="spellEnd"/>
          </w:p>
        </w:tc>
        <w:tc>
          <w:tcPr>
            <w:tcW w:w="5217" w:type="dxa"/>
            <w:gridSpan w:val="2"/>
          </w:tcPr>
          <w:p w14:paraId="7F96DC44" w14:textId="77777777" w:rsidR="00F36162" w:rsidRDefault="00F36162" w:rsidP="00204E25">
            <w:pPr>
              <w:pStyle w:val="TAL"/>
            </w:pPr>
            <w:r>
              <w:t>This feature indicates support for the event related to user data congestion.</w:t>
            </w:r>
          </w:p>
        </w:tc>
      </w:tr>
      <w:tr w:rsidR="00F36162" w14:paraId="0FA5A672" w14:textId="77777777" w:rsidTr="00204E25">
        <w:trPr>
          <w:jc w:val="center"/>
        </w:trPr>
        <w:tc>
          <w:tcPr>
            <w:tcW w:w="1419" w:type="dxa"/>
          </w:tcPr>
          <w:p w14:paraId="12398908" w14:textId="77777777" w:rsidR="00F36162" w:rsidRDefault="00F36162" w:rsidP="00204E25">
            <w:pPr>
              <w:pStyle w:val="TAL"/>
            </w:pPr>
            <w:r>
              <w:t>7</w:t>
            </w:r>
          </w:p>
        </w:tc>
        <w:tc>
          <w:tcPr>
            <w:tcW w:w="2897" w:type="dxa"/>
          </w:tcPr>
          <w:p w14:paraId="444AC5AF" w14:textId="77777777" w:rsidR="00F36162" w:rsidRDefault="00F36162" w:rsidP="00204E25">
            <w:pPr>
              <w:pStyle w:val="TAL"/>
            </w:pPr>
            <w:proofErr w:type="spellStart"/>
            <w:r>
              <w:t>NfLoad</w:t>
            </w:r>
            <w:proofErr w:type="spellEnd"/>
          </w:p>
        </w:tc>
        <w:tc>
          <w:tcPr>
            <w:tcW w:w="5217" w:type="dxa"/>
            <w:gridSpan w:val="2"/>
          </w:tcPr>
          <w:p w14:paraId="038E92E2" w14:textId="77777777" w:rsidR="00F36162" w:rsidRDefault="00F36162" w:rsidP="00204E25">
            <w:pPr>
              <w:pStyle w:val="TAL"/>
            </w:pPr>
            <w:r>
              <w:t>This feature indicates the support of the analytics related to the load of NF instances.</w:t>
            </w:r>
          </w:p>
        </w:tc>
      </w:tr>
      <w:tr w:rsidR="00F36162" w14:paraId="65BADB07" w14:textId="77777777" w:rsidTr="00204E25">
        <w:trPr>
          <w:jc w:val="center"/>
        </w:trPr>
        <w:tc>
          <w:tcPr>
            <w:tcW w:w="1419" w:type="dxa"/>
          </w:tcPr>
          <w:p w14:paraId="60EF1BAF" w14:textId="77777777" w:rsidR="00F36162" w:rsidRDefault="00F36162" w:rsidP="00204E25">
            <w:pPr>
              <w:pStyle w:val="TAL"/>
            </w:pPr>
            <w:r>
              <w:rPr>
                <w:rFonts w:hint="eastAsia"/>
              </w:rPr>
              <w:t>8</w:t>
            </w:r>
          </w:p>
        </w:tc>
        <w:tc>
          <w:tcPr>
            <w:tcW w:w="2897" w:type="dxa"/>
          </w:tcPr>
          <w:p w14:paraId="5005F239" w14:textId="77777777" w:rsidR="00F36162" w:rsidRDefault="00F36162" w:rsidP="00204E25">
            <w:pPr>
              <w:pStyle w:val="TAL"/>
            </w:pPr>
            <w:proofErr w:type="spellStart"/>
            <w:r>
              <w:t>NetworkPerformance</w:t>
            </w:r>
            <w:proofErr w:type="spellEnd"/>
          </w:p>
        </w:tc>
        <w:tc>
          <w:tcPr>
            <w:tcW w:w="5217" w:type="dxa"/>
            <w:gridSpan w:val="2"/>
          </w:tcPr>
          <w:p w14:paraId="0F2A52E5" w14:textId="77777777" w:rsidR="00F36162" w:rsidRDefault="00F36162" w:rsidP="00204E25">
            <w:pPr>
              <w:pStyle w:val="TAL"/>
            </w:pPr>
            <w:r>
              <w:t>This feature indicates the support of analytics based on network performance.</w:t>
            </w:r>
          </w:p>
        </w:tc>
      </w:tr>
      <w:tr w:rsidR="00F36162" w14:paraId="4F88A530" w14:textId="77777777" w:rsidTr="00204E25">
        <w:trPr>
          <w:jc w:val="center"/>
        </w:trPr>
        <w:tc>
          <w:tcPr>
            <w:tcW w:w="1419" w:type="dxa"/>
          </w:tcPr>
          <w:p w14:paraId="4C719274" w14:textId="77777777" w:rsidR="00F36162" w:rsidRDefault="00F36162" w:rsidP="00204E25">
            <w:pPr>
              <w:pStyle w:val="TAL"/>
            </w:pPr>
            <w:r>
              <w:rPr>
                <w:rFonts w:hint="eastAsia"/>
              </w:rPr>
              <w:t>9</w:t>
            </w:r>
          </w:p>
        </w:tc>
        <w:tc>
          <w:tcPr>
            <w:tcW w:w="2897" w:type="dxa"/>
          </w:tcPr>
          <w:p w14:paraId="3C0C5018" w14:textId="77777777" w:rsidR="00F36162" w:rsidRDefault="00F36162" w:rsidP="00204E25">
            <w:pPr>
              <w:pStyle w:val="TAL"/>
            </w:pPr>
            <w:proofErr w:type="spellStart"/>
            <w:r>
              <w:t>NsiLoad</w:t>
            </w:r>
            <w:proofErr w:type="spellEnd"/>
          </w:p>
        </w:tc>
        <w:tc>
          <w:tcPr>
            <w:tcW w:w="5217" w:type="dxa"/>
            <w:gridSpan w:val="2"/>
          </w:tcPr>
          <w:p w14:paraId="3F698E66" w14:textId="77777777" w:rsidR="00F36162" w:rsidRDefault="00F36162" w:rsidP="00204E25">
            <w:pPr>
              <w:pStyle w:val="TAL"/>
            </w:pPr>
            <w:r>
              <w:t>This feature indicates the support of the event related to the load level of Network Slice and the optionally associated Network Slice Instance.</w:t>
            </w:r>
          </w:p>
        </w:tc>
      </w:tr>
      <w:tr w:rsidR="00F36162" w14:paraId="493A229C" w14:textId="77777777" w:rsidTr="00204E25">
        <w:trPr>
          <w:jc w:val="center"/>
        </w:trPr>
        <w:tc>
          <w:tcPr>
            <w:tcW w:w="1419" w:type="dxa"/>
          </w:tcPr>
          <w:p w14:paraId="4835FCE0" w14:textId="77777777" w:rsidR="00F36162" w:rsidRDefault="00F36162" w:rsidP="00204E25">
            <w:pPr>
              <w:pStyle w:val="TAL"/>
            </w:pPr>
            <w:r>
              <w:t>10</w:t>
            </w:r>
          </w:p>
        </w:tc>
        <w:tc>
          <w:tcPr>
            <w:tcW w:w="2897" w:type="dxa"/>
          </w:tcPr>
          <w:p w14:paraId="5A33006E" w14:textId="77777777" w:rsidR="00F36162" w:rsidRDefault="00F36162" w:rsidP="00204E25">
            <w:pPr>
              <w:pStyle w:val="TAL"/>
            </w:pPr>
            <w:r>
              <w:t>ES3XX</w:t>
            </w:r>
          </w:p>
        </w:tc>
        <w:tc>
          <w:tcPr>
            <w:tcW w:w="5217" w:type="dxa"/>
            <w:gridSpan w:val="2"/>
          </w:tcPr>
          <w:p w14:paraId="71A45ABE" w14:textId="77777777" w:rsidR="00F36162" w:rsidRDefault="00F36162" w:rsidP="00204E25">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F36162" w14:paraId="4A352F9D" w14:textId="77777777" w:rsidTr="00204E25">
        <w:trPr>
          <w:jc w:val="center"/>
        </w:trPr>
        <w:tc>
          <w:tcPr>
            <w:tcW w:w="1419" w:type="dxa"/>
          </w:tcPr>
          <w:p w14:paraId="564E909D" w14:textId="77777777" w:rsidR="00F36162" w:rsidRDefault="00F36162" w:rsidP="00204E25">
            <w:pPr>
              <w:pStyle w:val="TAL"/>
            </w:pPr>
            <w:r>
              <w:t>11</w:t>
            </w:r>
          </w:p>
        </w:tc>
        <w:tc>
          <w:tcPr>
            <w:tcW w:w="2897" w:type="dxa"/>
          </w:tcPr>
          <w:p w14:paraId="1F0EBDFD" w14:textId="77777777" w:rsidR="00F36162" w:rsidRDefault="00F36162" w:rsidP="00204E25">
            <w:pPr>
              <w:pStyle w:val="TAL"/>
            </w:pPr>
            <w:proofErr w:type="spellStart"/>
            <w:r>
              <w:t>EneNA</w:t>
            </w:r>
            <w:proofErr w:type="spellEnd"/>
          </w:p>
        </w:tc>
        <w:tc>
          <w:tcPr>
            <w:tcW w:w="5217" w:type="dxa"/>
            <w:gridSpan w:val="2"/>
          </w:tcPr>
          <w:p w14:paraId="139B5C6B" w14:textId="77777777" w:rsidR="00F36162" w:rsidRDefault="00F36162" w:rsidP="00204E25">
            <w:pPr>
              <w:pStyle w:val="TAL"/>
            </w:pPr>
            <w:r>
              <w:t>This feature indicates support for the enhancements of network data analytics requirements.</w:t>
            </w:r>
          </w:p>
        </w:tc>
      </w:tr>
      <w:tr w:rsidR="00F36162" w14:paraId="2B8D68F8" w14:textId="77777777" w:rsidTr="00204E25">
        <w:trPr>
          <w:jc w:val="center"/>
        </w:trPr>
        <w:tc>
          <w:tcPr>
            <w:tcW w:w="1419" w:type="dxa"/>
            <w:tcBorders>
              <w:top w:val="single" w:sz="6" w:space="0" w:color="auto"/>
              <w:left w:val="single" w:sz="6" w:space="0" w:color="auto"/>
              <w:bottom w:val="single" w:sz="6" w:space="0" w:color="auto"/>
              <w:right w:val="single" w:sz="6" w:space="0" w:color="auto"/>
            </w:tcBorders>
          </w:tcPr>
          <w:p w14:paraId="75708375" w14:textId="77777777" w:rsidR="00F36162" w:rsidRDefault="00F36162" w:rsidP="00204E25">
            <w:pPr>
              <w:pStyle w:val="TAL"/>
            </w:pPr>
            <w:r>
              <w:rPr>
                <w:rFonts w:hint="eastAsia"/>
              </w:rPr>
              <w:t>1</w:t>
            </w:r>
            <w:r>
              <w:t>2</w:t>
            </w:r>
          </w:p>
        </w:tc>
        <w:tc>
          <w:tcPr>
            <w:tcW w:w="2897" w:type="dxa"/>
            <w:tcBorders>
              <w:top w:val="single" w:sz="6" w:space="0" w:color="auto"/>
              <w:left w:val="single" w:sz="6" w:space="0" w:color="auto"/>
              <w:bottom w:val="single" w:sz="6" w:space="0" w:color="auto"/>
              <w:right w:val="single" w:sz="6" w:space="0" w:color="auto"/>
            </w:tcBorders>
          </w:tcPr>
          <w:p w14:paraId="78700F25" w14:textId="77777777" w:rsidR="00F36162" w:rsidRDefault="00F36162" w:rsidP="00204E25">
            <w:pPr>
              <w:pStyle w:val="TAL"/>
            </w:pPr>
            <w:proofErr w:type="spellStart"/>
            <w:r>
              <w:t>UserDataCongestionExt</w:t>
            </w:r>
            <w:proofErr w:type="spellEnd"/>
          </w:p>
        </w:tc>
        <w:tc>
          <w:tcPr>
            <w:tcW w:w="5217" w:type="dxa"/>
            <w:gridSpan w:val="2"/>
            <w:tcBorders>
              <w:top w:val="single" w:sz="6" w:space="0" w:color="auto"/>
              <w:left w:val="single" w:sz="6" w:space="0" w:color="auto"/>
              <w:bottom w:val="single" w:sz="6" w:space="0" w:color="auto"/>
              <w:right w:val="single" w:sz="6" w:space="0" w:color="auto"/>
            </w:tcBorders>
          </w:tcPr>
          <w:p w14:paraId="7E01F127" w14:textId="77777777" w:rsidR="00F36162" w:rsidRDefault="00F36162" w:rsidP="00204E25">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F36162" w14:paraId="1767BBEA" w14:textId="77777777" w:rsidTr="00204E25">
        <w:trPr>
          <w:gridAfter w:val="1"/>
          <w:wAfter w:w="30" w:type="dxa"/>
          <w:jc w:val="center"/>
        </w:trPr>
        <w:tc>
          <w:tcPr>
            <w:tcW w:w="1419" w:type="dxa"/>
          </w:tcPr>
          <w:p w14:paraId="6B00B90C" w14:textId="77777777" w:rsidR="00F36162" w:rsidRDefault="00F36162" w:rsidP="00204E25">
            <w:pPr>
              <w:pStyle w:val="TAL"/>
            </w:pPr>
            <w:r>
              <w:t>13</w:t>
            </w:r>
          </w:p>
        </w:tc>
        <w:tc>
          <w:tcPr>
            <w:tcW w:w="2897" w:type="dxa"/>
          </w:tcPr>
          <w:p w14:paraId="15C80217" w14:textId="77777777" w:rsidR="00F36162" w:rsidRDefault="00F36162" w:rsidP="00204E25">
            <w:pPr>
              <w:pStyle w:val="TAL"/>
            </w:pPr>
            <w:r>
              <w:t>Aggregation</w:t>
            </w:r>
          </w:p>
        </w:tc>
        <w:tc>
          <w:tcPr>
            <w:tcW w:w="5187" w:type="dxa"/>
          </w:tcPr>
          <w:p w14:paraId="3504E23B" w14:textId="77777777" w:rsidR="00F36162" w:rsidRDefault="00F36162" w:rsidP="00204E25">
            <w:pPr>
              <w:pStyle w:val="TAL"/>
            </w:pPr>
            <w:r>
              <w:t>This feature indicates support for analytics aggregation.</w:t>
            </w:r>
          </w:p>
        </w:tc>
      </w:tr>
      <w:tr w:rsidR="00F36162" w14:paraId="4BCE01B4" w14:textId="77777777" w:rsidTr="00204E25">
        <w:trPr>
          <w:gridAfter w:val="1"/>
          <w:wAfter w:w="30" w:type="dxa"/>
          <w:jc w:val="center"/>
        </w:trPr>
        <w:tc>
          <w:tcPr>
            <w:tcW w:w="1419" w:type="dxa"/>
          </w:tcPr>
          <w:p w14:paraId="01A0C89E" w14:textId="77777777" w:rsidR="00F36162" w:rsidRDefault="00F36162" w:rsidP="00204E25">
            <w:pPr>
              <w:pStyle w:val="TAL"/>
            </w:pPr>
            <w:r>
              <w:rPr>
                <w:rFonts w:hint="eastAsia"/>
              </w:rPr>
              <w:t>14</w:t>
            </w:r>
          </w:p>
        </w:tc>
        <w:tc>
          <w:tcPr>
            <w:tcW w:w="2897" w:type="dxa"/>
          </w:tcPr>
          <w:p w14:paraId="103D0941" w14:textId="77777777" w:rsidR="00F36162" w:rsidRDefault="00F36162" w:rsidP="00204E25">
            <w:pPr>
              <w:pStyle w:val="TAL"/>
            </w:pPr>
            <w:proofErr w:type="spellStart"/>
            <w:r>
              <w:t>NsiLoadExt</w:t>
            </w:r>
            <w:proofErr w:type="spellEnd"/>
          </w:p>
        </w:tc>
        <w:tc>
          <w:tcPr>
            <w:tcW w:w="5187" w:type="dxa"/>
          </w:tcPr>
          <w:p w14:paraId="1098AA68" w14:textId="77777777" w:rsidR="00F36162" w:rsidRDefault="00F36162" w:rsidP="00204E25">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F36162" w14:paraId="0D5AFEFC" w14:textId="77777777" w:rsidTr="00204E25">
        <w:trPr>
          <w:gridAfter w:val="1"/>
          <w:wAfter w:w="30" w:type="dxa"/>
          <w:jc w:val="center"/>
        </w:trPr>
        <w:tc>
          <w:tcPr>
            <w:tcW w:w="1419" w:type="dxa"/>
          </w:tcPr>
          <w:p w14:paraId="39243523" w14:textId="77777777" w:rsidR="00F36162" w:rsidRDefault="00F36162" w:rsidP="00204E25">
            <w:pPr>
              <w:pStyle w:val="TAL"/>
            </w:pPr>
            <w:r>
              <w:rPr>
                <w:rFonts w:hint="eastAsia"/>
              </w:rPr>
              <w:t>1</w:t>
            </w:r>
            <w:r>
              <w:t>5</w:t>
            </w:r>
          </w:p>
        </w:tc>
        <w:tc>
          <w:tcPr>
            <w:tcW w:w="2897" w:type="dxa"/>
          </w:tcPr>
          <w:p w14:paraId="3D1760AC" w14:textId="77777777" w:rsidR="00F36162" w:rsidRDefault="00F36162" w:rsidP="00204E25">
            <w:pPr>
              <w:pStyle w:val="TAL"/>
            </w:pPr>
            <w:proofErr w:type="spellStart"/>
            <w:r>
              <w:rPr>
                <w:rFonts w:hint="eastAsia"/>
              </w:rPr>
              <w:t>S</w:t>
            </w:r>
            <w:r>
              <w:t>erviceExperienceExt</w:t>
            </w:r>
            <w:proofErr w:type="spellEnd"/>
          </w:p>
        </w:tc>
        <w:tc>
          <w:tcPr>
            <w:tcW w:w="5187" w:type="dxa"/>
          </w:tcPr>
          <w:p w14:paraId="44E481F9" w14:textId="77777777" w:rsidR="00F36162" w:rsidRDefault="00F36162" w:rsidP="00204E25">
            <w:pPr>
              <w:pStyle w:val="TAL"/>
            </w:pPr>
            <w:r>
              <w:rPr>
                <w:rFonts w:hint="eastAsia"/>
              </w:rPr>
              <w:t>T</w:t>
            </w:r>
            <w:r>
              <w:t xml:space="preserve">his feature indicates support for the extensions to the event related to service experience, including support of RAT type and/or Frequency. Supporting this feature also requires the support of feature </w:t>
            </w:r>
            <w:proofErr w:type="spellStart"/>
            <w:r>
              <w:t>ServiceExperience</w:t>
            </w:r>
            <w:proofErr w:type="spellEnd"/>
            <w:r>
              <w:t>.</w:t>
            </w:r>
          </w:p>
        </w:tc>
      </w:tr>
      <w:tr w:rsidR="00F36162" w14:paraId="775D3586" w14:textId="77777777" w:rsidTr="00204E25">
        <w:trPr>
          <w:gridAfter w:val="1"/>
          <w:wAfter w:w="30" w:type="dxa"/>
          <w:jc w:val="center"/>
        </w:trPr>
        <w:tc>
          <w:tcPr>
            <w:tcW w:w="1419" w:type="dxa"/>
          </w:tcPr>
          <w:p w14:paraId="76F4AEA2" w14:textId="77777777" w:rsidR="00F36162" w:rsidRDefault="00F36162" w:rsidP="00204E25">
            <w:pPr>
              <w:pStyle w:val="TAL"/>
            </w:pPr>
            <w:r>
              <w:t>16</w:t>
            </w:r>
          </w:p>
        </w:tc>
        <w:tc>
          <w:tcPr>
            <w:tcW w:w="2897" w:type="dxa"/>
          </w:tcPr>
          <w:p w14:paraId="23DC79AF" w14:textId="77777777" w:rsidR="00F36162" w:rsidRDefault="00F36162" w:rsidP="00204E25">
            <w:pPr>
              <w:pStyle w:val="TAL"/>
            </w:pPr>
            <w:proofErr w:type="spellStart"/>
            <w:r>
              <w:rPr>
                <w:rFonts w:hint="eastAsia"/>
              </w:rPr>
              <w:t>Dn</w:t>
            </w:r>
            <w:r>
              <w:t>Performance</w:t>
            </w:r>
            <w:proofErr w:type="spellEnd"/>
          </w:p>
        </w:tc>
        <w:tc>
          <w:tcPr>
            <w:tcW w:w="5187" w:type="dxa"/>
          </w:tcPr>
          <w:p w14:paraId="5C34F9BA" w14:textId="77777777" w:rsidR="00F36162" w:rsidRDefault="00F36162" w:rsidP="00204E25">
            <w:pPr>
              <w:pStyle w:val="TAL"/>
            </w:pPr>
            <w:r>
              <w:t>This feature indicates the support of the analytics related to DN performance.</w:t>
            </w:r>
          </w:p>
        </w:tc>
      </w:tr>
      <w:tr w:rsidR="00F36162" w14:paraId="4EA9C75D" w14:textId="77777777" w:rsidTr="00204E25">
        <w:trPr>
          <w:gridAfter w:val="1"/>
          <w:wAfter w:w="30" w:type="dxa"/>
          <w:jc w:val="center"/>
        </w:trPr>
        <w:tc>
          <w:tcPr>
            <w:tcW w:w="1419" w:type="dxa"/>
          </w:tcPr>
          <w:p w14:paraId="4DDB5788" w14:textId="77777777" w:rsidR="00F36162" w:rsidRDefault="00F36162" w:rsidP="00204E25">
            <w:pPr>
              <w:pStyle w:val="TAL"/>
            </w:pPr>
            <w:r>
              <w:rPr>
                <w:rFonts w:hint="eastAsia"/>
              </w:rPr>
              <w:t>1</w:t>
            </w:r>
            <w:r>
              <w:t>7</w:t>
            </w:r>
          </w:p>
        </w:tc>
        <w:tc>
          <w:tcPr>
            <w:tcW w:w="2897" w:type="dxa"/>
          </w:tcPr>
          <w:p w14:paraId="72B9CE00" w14:textId="77777777" w:rsidR="00F36162" w:rsidRDefault="00F36162" w:rsidP="00204E25">
            <w:pPr>
              <w:pStyle w:val="TAL"/>
            </w:pPr>
            <w:proofErr w:type="spellStart"/>
            <w:r>
              <w:t>NfLoadExt</w:t>
            </w:r>
            <w:proofErr w:type="spellEnd"/>
          </w:p>
        </w:tc>
        <w:tc>
          <w:tcPr>
            <w:tcW w:w="5187" w:type="dxa"/>
          </w:tcPr>
          <w:p w14:paraId="5D20CEC8" w14:textId="77777777" w:rsidR="00F36162" w:rsidRDefault="00F36162" w:rsidP="00204E25">
            <w:pPr>
              <w:pStyle w:val="TAL"/>
            </w:pPr>
            <w:r>
              <w:t xml:space="preserve">This feature indicates support for the extensions to the event related to the load of NF instances, including NF load over area of interest. Supporting this feature also requires the support of feature </w:t>
            </w:r>
            <w:proofErr w:type="spellStart"/>
            <w:r>
              <w:t>NfLoad</w:t>
            </w:r>
            <w:proofErr w:type="spellEnd"/>
            <w:r>
              <w:t>.</w:t>
            </w:r>
          </w:p>
        </w:tc>
      </w:tr>
      <w:tr w:rsidR="00F36162" w14:paraId="7DDC9367" w14:textId="77777777" w:rsidTr="00204E25">
        <w:trPr>
          <w:gridAfter w:val="1"/>
          <w:wAfter w:w="30" w:type="dxa"/>
          <w:jc w:val="center"/>
        </w:trPr>
        <w:tc>
          <w:tcPr>
            <w:tcW w:w="1419" w:type="dxa"/>
          </w:tcPr>
          <w:p w14:paraId="62522C86" w14:textId="77777777" w:rsidR="00F36162" w:rsidRDefault="00F36162" w:rsidP="00204E25">
            <w:pPr>
              <w:pStyle w:val="TAL"/>
            </w:pPr>
            <w:r>
              <w:t>18</w:t>
            </w:r>
          </w:p>
        </w:tc>
        <w:tc>
          <w:tcPr>
            <w:tcW w:w="2897" w:type="dxa"/>
          </w:tcPr>
          <w:p w14:paraId="0583068C" w14:textId="77777777" w:rsidR="00F36162" w:rsidRDefault="00F36162" w:rsidP="00204E25">
            <w:pPr>
              <w:pStyle w:val="TAL"/>
            </w:pPr>
            <w:r>
              <w:t>Dispersion</w:t>
            </w:r>
          </w:p>
        </w:tc>
        <w:tc>
          <w:tcPr>
            <w:tcW w:w="5187" w:type="dxa"/>
          </w:tcPr>
          <w:p w14:paraId="0E9ED1A0" w14:textId="77777777" w:rsidR="00F36162" w:rsidRDefault="00F36162" w:rsidP="00204E25">
            <w:pPr>
              <w:pStyle w:val="TAL"/>
            </w:pPr>
            <w:r>
              <w:t>This feature indicates support of the analytics related to dispersion analytics information.</w:t>
            </w:r>
          </w:p>
        </w:tc>
      </w:tr>
      <w:tr w:rsidR="00F36162" w14:paraId="141E8CC9" w14:textId="77777777" w:rsidTr="00204E25">
        <w:trPr>
          <w:gridAfter w:val="1"/>
          <w:wAfter w:w="30" w:type="dxa"/>
          <w:jc w:val="center"/>
        </w:trPr>
        <w:tc>
          <w:tcPr>
            <w:tcW w:w="1419" w:type="dxa"/>
          </w:tcPr>
          <w:p w14:paraId="120FE409" w14:textId="77777777" w:rsidR="00F36162" w:rsidRDefault="00F36162" w:rsidP="00204E25">
            <w:pPr>
              <w:pStyle w:val="TAL"/>
            </w:pPr>
            <w:r>
              <w:rPr>
                <w:rFonts w:hint="eastAsia"/>
              </w:rPr>
              <w:t>1</w:t>
            </w:r>
            <w:r>
              <w:t>9</w:t>
            </w:r>
          </w:p>
        </w:tc>
        <w:tc>
          <w:tcPr>
            <w:tcW w:w="2897" w:type="dxa"/>
          </w:tcPr>
          <w:p w14:paraId="06ABEC70" w14:textId="77777777" w:rsidR="00F36162" w:rsidRDefault="00F36162" w:rsidP="00204E25">
            <w:pPr>
              <w:pStyle w:val="TAL"/>
            </w:pPr>
            <w:proofErr w:type="spellStart"/>
            <w:r>
              <w:t>RedundantTransmissionExp</w:t>
            </w:r>
            <w:proofErr w:type="spellEnd"/>
          </w:p>
        </w:tc>
        <w:tc>
          <w:tcPr>
            <w:tcW w:w="5187" w:type="dxa"/>
          </w:tcPr>
          <w:p w14:paraId="0C9A3CE3" w14:textId="77777777" w:rsidR="00F36162" w:rsidRDefault="00F36162" w:rsidP="00204E25">
            <w:pPr>
              <w:pStyle w:val="TAL"/>
            </w:pPr>
            <w:r>
              <w:t>This feature indicates support of the analytics related to redundant transmission experience analytics information.</w:t>
            </w:r>
          </w:p>
        </w:tc>
      </w:tr>
      <w:tr w:rsidR="00F36162" w14:paraId="711A22DC" w14:textId="77777777" w:rsidTr="00204E25">
        <w:trPr>
          <w:gridAfter w:val="1"/>
          <w:wAfter w:w="30" w:type="dxa"/>
          <w:jc w:val="center"/>
        </w:trPr>
        <w:tc>
          <w:tcPr>
            <w:tcW w:w="1419" w:type="dxa"/>
          </w:tcPr>
          <w:p w14:paraId="730BB6F6" w14:textId="77777777" w:rsidR="00F36162" w:rsidRDefault="00F36162" w:rsidP="00204E25">
            <w:pPr>
              <w:pStyle w:val="TAL"/>
            </w:pPr>
            <w:r>
              <w:rPr>
                <w:rFonts w:hint="eastAsia"/>
              </w:rPr>
              <w:t>2</w:t>
            </w:r>
            <w:r>
              <w:t>0</w:t>
            </w:r>
          </w:p>
        </w:tc>
        <w:tc>
          <w:tcPr>
            <w:tcW w:w="2897" w:type="dxa"/>
          </w:tcPr>
          <w:p w14:paraId="2376E132" w14:textId="77777777" w:rsidR="00F36162" w:rsidRDefault="00F36162" w:rsidP="00204E25">
            <w:pPr>
              <w:pStyle w:val="TAL"/>
            </w:pPr>
            <w:proofErr w:type="spellStart"/>
            <w:r>
              <w:t>WlanPerformance</w:t>
            </w:r>
            <w:proofErr w:type="spellEnd"/>
          </w:p>
        </w:tc>
        <w:tc>
          <w:tcPr>
            <w:tcW w:w="5187" w:type="dxa"/>
          </w:tcPr>
          <w:p w14:paraId="22AA0F50" w14:textId="77777777" w:rsidR="00F36162" w:rsidRDefault="00F36162" w:rsidP="00204E25">
            <w:pPr>
              <w:pStyle w:val="TAL"/>
            </w:pPr>
            <w:r>
              <w:t>This feature indicates support of the analytics related to WLAN performance information.</w:t>
            </w:r>
          </w:p>
        </w:tc>
      </w:tr>
      <w:tr w:rsidR="00F36162" w14:paraId="6E2829CE" w14:textId="77777777" w:rsidTr="00204E25">
        <w:trPr>
          <w:gridAfter w:val="1"/>
          <w:wAfter w:w="30" w:type="dxa"/>
          <w:jc w:val="center"/>
        </w:trPr>
        <w:tc>
          <w:tcPr>
            <w:tcW w:w="1419" w:type="dxa"/>
          </w:tcPr>
          <w:p w14:paraId="12B857F9" w14:textId="77777777" w:rsidR="00F36162" w:rsidRDefault="00F36162" w:rsidP="00204E25">
            <w:pPr>
              <w:pStyle w:val="TAL"/>
            </w:pPr>
            <w:r>
              <w:rPr>
                <w:rFonts w:hint="eastAsia"/>
              </w:rPr>
              <w:t>2</w:t>
            </w:r>
            <w:r>
              <w:t>1</w:t>
            </w:r>
          </w:p>
        </w:tc>
        <w:tc>
          <w:tcPr>
            <w:tcW w:w="2897" w:type="dxa"/>
          </w:tcPr>
          <w:p w14:paraId="45139D49" w14:textId="77777777" w:rsidR="00F36162" w:rsidRDefault="00F36162" w:rsidP="00204E25">
            <w:pPr>
              <w:pStyle w:val="TAL"/>
            </w:pPr>
            <w:proofErr w:type="spellStart"/>
            <w:r>
              <w:t>UeCommunicationExt</w:t>
            </w:r>
            <w:proofErr w:type="spellEnd"/>
          </w:p>
        </w:tc>
        <w:tc>
          <w:tcPr>
            <w:tcW w:w="5187" w:type="dxa"/>
          </w:tcPr>
          <w:p w14:paraId="1C85CB58" w14:textId="77777777" w:rsidR="00F36162" w:rsidRDefault="00F36162" w:rsidP="00204E25">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53D6AFEE" w14:textId="77777777" w:rsidR="00F36162" w:rsidRDefault="00F36162" w:rsidP="00204E25">
            <w:pPr>
              <w:pStyle w:val="TAL"/>
            </w:pPr>
            <w:r>
              <w:rPr>
                <w:lang w:eastAsia="zh-CN"/>
              </w:rPr>
              <w:t xml:space="preserve">Supporting this feature also requires the support of </w:t>
            </w:r>
            <w:proofErr w:type="spellStart"/>
            <w:r>
              <w:t>UeCommunication</w:t>
            </w:r>
            <w:proofErr w:type="spellEnd"/>
            <w:r>
              <w:rPr>
                <w:lang w:eastAsia="zh-CN"/>
              </w:rPr>
              <w:t xml:space="preserve"> feature.</w:t>
            </w:r>
          </w:p>
        </w:tc>
      </w:tr>
      <w:tr w:rsidR="00F36162" w14:paraId="4C058598" w14:textId="77777777" w:rsidTr="00204E25">
        <w:trPr>
          <w:gridAfter w:val="1"/>
          <w:wAfter w:w="30" w:type="dxa"/>
          <w:jc w:val="center"/>
        </w:trPr>
        <w:tc>
          <w:tcPr>
            <w:tcW w:w="1419" w:type="dxa"/>
          </w:tcPr>
          <w:p w14:paraId="15D8B6B4" w14:textId="77777777" w:rsidR="00F36162" w:rsidRDefault="00F36162" w:rsidP="00204E25">
            <w:pPr>
              <w:pStyle w:val="TAL"/>
            </w:pPr>
            <w:r>
              <w:t>22</w:t>
            </w:r>
          </w:p>
        </w:tc>
        <w:tc>
          <w:tcPr>
            <w:tcW w:w="2897" w:type="dxa"/>
          </w:tcPr>
          <w:p w14:paraId="35E5DC67" w14:textId="77777777" w:rsidR="00F36162" w:rsidRDefault="00F36162" w:rsidP="00204E25">
            <w:pPr>
              <w:pStyle w:val="TAL"/>
            </w:pPr>
            <w:proofErr w:type="spellStart"/>
            <w:r>
              <w:t>UeMobilityExt</w:t>
            </w:r>
            <w:proofErr w:type="spellEnd"/>
          </w:p>
        </w:tc>
        <w:tc>
          <w:tcPr>
            <w:tcW w:w="5187" w:type="dxa"/>
          </w:tcPr>
          <w:p w14:paraId="4E451A0F" w14:textId="77777777" w:rsidR="00F36162" w:rsidRDefault="00F36162" w:rsidP="00204E25">
            <w:pPr>
              <w:pStyle w:val="TAL"/>
            </w:pPr>
            <w:r>
              <w:rPr>
                <w:rFonts w:hint="eastAsia"/>
              </w:rPr>
              <w:t>T</w:t>
            </w:r>
            <w:r>
              <w:t xml:space="preserve">his feature indicates support for extensions to the event related to UE mobility, including support of LADN DNN to refer the LADN service area as the AOI. Supporting this feature also requires the support of feature </w:t>
            </w:r>
            <w:proofErr w:type="spellStart"/>
            <w:r>
              <w:t>UeMobility</w:t>
            </w:r>
            <w:proofErr w:type="spellEnd"/>
            <w:r>
              <w:t>.</w:t>
            </w:r>
          </w:p>
        </w:tc>
      </w:tr>
      <w:tr w:rsidR="00F36162" w14:paraId="7265DC11" w14:textId="77777777" w:rsidTr="00204E25">
        <w:trPr>
          <w:gridAfter w:val="1"/>
          <w:wAfter w:w="30" w:type="dxa"/>
          <w:jc w:val="center"/>
        </w:trPr>
        <w:tc>
          <w:tcPr>
            <w:tcW w:w="1419" w:type="dxa"/>
          </w:tcPr>
          <w:p w14:paraId="0AE2F163" w14:textId="77777777" w:rsidR="00F36162" w:rsidRDefault="00F36162" w:rsidP="00204E25">
            <w:pPr>
              <w:pStyle w:val="TAL"/>
            </w:pPr>
            <w:r>
              <w:lastRenderedPageBreak/>
              <w:t>23</w:t>
            </w:r>
          </w:p>
        </w:tc>
        <w:tc>
          <w:tcPr>
            <w:tcW w:w="2897" w:type="dxa"/>
          </w:tcPr>
          <w:p w14:paraId="3F531C49" w14:textId="77777777" w:rsidR="00F36162" w:rsidRDefault="00F36162" w:rsidP="00204E25">
            <w:pPr>
              <w:pStyle w:val="TAL"/>
            </w:pPr>
            <w:proofErr w:type="spellStart"/>
            <w:r>
              <w:t>AnaCtxTransfer</w:t>
            </w:r>
            <w:proofErr w:type="spellEnd"/>
          </w:p>
        </w:tc>
        <w:tc>
          <w:tcPr>
            <w:tcW w:w="5187" w:type="dxa"/>
          </w:tcPr>
          <w:p w14:paraId="7270F4A2" w14:textId="77777777" w:rsidR="00F36162" w:rsidRDefault="00F36162" w:rsidP="00204E25">
            <w:pPr>
              <w:pStyle w:val="TAL"/>
            </w:pPr>
            <w:r>
              <w:t>This feature indicates support for functionality related to Analytics Context Transfer.</w:t>
            </w:r>
          </w:p>
        </w:tc>
      </w:tr>
      <w:tr w:rsidR="00F36162" w14:paraId="03C64F6D" w14:textId="77777777" w:rsidTr="00204E25">
        <w:trPr>
          <w:gridAfter w:val="1"/>
          <w:wAfter w:w="30" w:type="dxa"/>
          <w:jc w:val="center"/>
        </w:trPr>
        <w:tc>
          <w:tcPr>
            <w:tcW w:w="1419" w:type="dxa"/>
          </w:tcPr>
          <w:p w14:paraId="48B863B3" w14:textId="77777777" w:rsidR="00F36162" w:rsidRDefault="00F36162" w:rsidP="00204E25">
            <w:pPr>
              <w:pStyle w:val="TAL"/>
            </w:pPr>
            <w:r>
              <w:t>24</w:t>
            </w:r>
          </w:p>
        </w:tc>
        <w:tc>
          <w:tcPr>
            <w:tcW w:w="2897" w:type="dxa"/>
          </w:tcPr>
          <w:p w14:paraId="64D596AD" w14:textId="77777777" w:rsidR="00F36162" w:rsidRDefault="00F36162" w:rsidP="00204E25">
            <w:pPr>
              <w:pStyle w:val="TAL"/>
            </w:pPr>
            <w:proofErr w:type="spellStart"/>
            <w:r>
              <w:t>AnaSubTransfer</w:t>
            </w:r>
            <w:proofErr w:type="spellEnd"/>
          </w:p>
        </w:tc>
        <w:tc>
          <w:tcPr>
            <w:tcW w:w="5187" w:type="dxa"/>
          </w:tcPr>
          <w:p w14:paraId="71026414" w14:textId="77777777" w:rsidR="00F36162" w:rsidRDefault="00F36162" w:rsidP="00204E25">
            <w:pPr>
              <w:pStyle w:val="TAL"/>
            </w:pPr>
            <w:r>
              <w:t>This feature indicates support for Analytics Subscription Transfer initiated by the source NWDAF.</w:t>
            </w:r>
          </w:p>
        </w:tc>
      </w:tr>
      <w:tr w:rsidR="00F36162" w14:paraId="09329DF2" w14:textId="77777777" w:rsidTr="00204E25">
        <w:trPr>
          <w:gridAfter w:val="1"/>
          <w:wAfter w:w="30" w:type="dxa"/>
          <w:jc w:val="center"/>
        </w:trPr>
        <w:tc>
          <w:tcPr>
            <w:tcW w:w="1419" w:type="dxa"/>
          </w:tcPr>
          <w:p w14:paraId="69E1BB52" w14:textId="77777777" w:rsidR="00F36162" w:rsidRDefault="00F36162" w:rsidP="00204E25">
            <w:pPr>
              <w:pStyle w:val="TAL"/>
            </w:pPr>
            <w:r>
              <w:t>25</w:t>
            </w:r>
          </w:p>
        </w:tc>
        <w:tc>
          <w:tcPr>
            <w:tcW w:w="2897" w:type="dxa"/>
          </w:tcPr>
          <w:p w14:paraId="13DC37DF" w14:textId="77777777" w:rsidR="00F36162" w:rsidRDefault="00F36162" w:rsidP="00204E25">
            <w:pPr>
              <w:pStyle w:val="TAL"/>
            </w:pPr>
            <w:proofErr w:type="spellStart"/>
            <w:r>
              <w:t>UserConsent</w:t>
            </w:r>
            <w:proofErr w:type="spellEnd"/>
          </w:p>
        </w:tc>
        <w:tc>
          <w:tcPr>
            <w:tcW w:w="5187" w:type="dxa"/>
          </w:tcPr>
          <w:p w14:paraId="02581BE4" w14:textId="77777777" w:rsidR="00F36162" w:rsidRDefault="00F36162" w:rsidP="00204E25">
            <w:pPr>
              <w:pStyle w:val="TAL"/>
            </w:pPr>
            <w:r>
              <w:t>Indicates the support of detailed handling of user consent, e.g. error responses related to the lack of user consent.</w:t>
            </w:r>
          </w:p>
        </w:tc>
      </w:tr>
      <w:tr w:rsidR="00F36162" w14:paraId="090BB1EE" w14:textId="77777777" w:rsidTr="00204E25">
        <w:trPr>
          <w:gridAfter w:val="1"/>
          <w:wAfter w:w="30" w:type="dxa"/>
          <w:jc w:val="center"/>
        </w:trPr>
        <w:tc>
          <w:tcPr>
            <w:tcW w:w="1419" w:type="dxa"/>
          </w:tcPr>
          <w:p w14:paraId="75E21585" w14:textId="77777777" w:rsidR="00F36162" w:rsidRDefault="00F36162" w:rsidP="00204E25">
            <w:pPr>
              <w:pStyle w:val="TAL"/>
            </w:pPr>
            <w:r>
              <w:rPr>
                <w:rFonts w:hint="eastAsia"/>
              </w:rPr>
              <w:t>2</w:t>
            </w:r>
            <w:r>
              <w:t>6</w:t>
            </w:r>
          </w:p>
        </w:tc>
        <w:tc>
          <w:tcPr>
            <w:tcW w:w="2897" w:type="dxa"/>
          </w:tcPr>
          <w:p w14:paraId="7D608085" w14:textId="77777777" w:rsidR="00F36162" w:rsidRDefault="00F36162" w:rsidP="00204E25">
            <w:pPr>
              <w:pStyle w:val="TAL"/>
            </w:pPr>
            <w:proofErr w:type="spellStart"/>
            <w:r>
              <w:t>TermRequest</w:t>
            </w:r>
            <w:proofErr w:type="spellEnd"/>
          </w:p>
        </w:tc>
        <w:tc>
          <w:tcPr>
            <w:tcW w:w="5187" w:type="dxa"/>
          </w:tcPr>
          <w:p w14:paraId="7A2F70EA" w14:textId="77777777" w:rsidR="00F36162" w:rsidRDefault="00F36162" w:rsidP="00204E25">
            <w:pPr>
              <w:pStyle w:val="TAL"/>
            </w:pPr>
            <w:r>
              <w:t>This feature indicates support for Analytics Subscription termination requests sent by the NWDAF to the NF service consumer.</w:t>
            </w:r>
          </w:p>
        </w:tc>
      </w:tr>
      <w:tr w:rsidR="00F36162" w14:paraId="4A8A76C9" w14:textId="77777777" w:rsidTr="00204E25">
        <w:trPr>
          <w:gridAfter w:val="1"/>
          <w:wAfter w:w="30" w:type="dxa"/>
          <w:jc w:val="center"/>
        </w:trPr>
        <w:tc>
          <w:tcPr>
            <w:tcW w:w="1419" w:type="dxa"/>
          </w:tcPr>
          <w:p w14:paraId="20B5A0C0" w14:textId="77777777" w:rsidR="00F36162" w:rsidRDefault="00F36162" w:rsidP="00204E25">
            <w:pPr>
              <w:pStyle w:val="TAL"/>
              <w:rPr>
                <w:lang w:eastAsia="zh-CN"/>
              </w:rPr>
            </w:pPr>
            <w:r>
              <w:rPr>
                <w:lang w:eastAsia="zh-CN"/>
              </w:rPr>
              <w:t>27</w:t>
            </w:r>
          </w:p>
        </w:tc>
        <w:tc>
          <w:tcPr>
            <w:tcW w:w="2897" w:type="dxa"/>
          </w:tcPr>
          <w:p w14:paraId="72E49C72" w14:textId="77777777" w:rsidR="00F36162" w:rsidRDefault="00F36162" w:rsidP="00204E25">
            <w:pPr>
              <w:pStyle w:val="TAL"/>
              <w:rPr>
                <w:lang w:eastAsia="zh-CN"/>
              </w:rPr>
            </w:pPr>
            <w:proofErr w:type="spellStart"/>
            <w:r>
              <w:t>ENAExt</w:t>
            </w:r>
            <w:proofErr w:type="spellEnd"/>
          </w:p>
        </w:tc>
        <w:tc>
          <w:tcPr>
            <w:tcW w:w="5187" w:type="dxa"/>
          </w:tcPr>
          <w:p w14:paraId="4752B22E" w14:textId="77777777" w:rsidR="00F36162" w:rsidRDefault="00F36162" w:rsidP="00204E25">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F36162" w14:paraId="1D01F3C4" w14:textId="77777777" w:rsidTr="00204E25">
        <w:trPr>
          <w:gridAfter w:val="1"/>
          <w:wAfter w:w="30" w:type="dxa"/>
          <w:jc w:val="center"/>
        </w:trPr>
        <w:tc>
          <w:tcPr>
            <w:tcW w:w="1419" w:type="dxa"/>
          </w:tcPr>
          <w:p w14:paraId="3CFBE253" w14:textId="77777777" w:rsidR="00F36162" w:rsidRDefault="00F36162" w:rsidP="00204E25">
            <w:pPr>
              <w:pStyle w:val="TAL"/>
              <w:rPr>
                <w:lang w:eastAsia="zh-CN"/>
              </w:rPr>
            </w:pPr>
            <w:r>
              <w:rPr>
                <w:lang w:eastAsia="zh-CN"/>
              </w:rPr>
              <w:t>28</w:t>
            </w:r>
          </w:p>
        </w:tc>
        <w:tc>
          <w:tcPr>
            <w:tcW w:w="2897" w:type="dxa"/>
          </w:tcPr>
          <w:p w14:paraId="262653CF" w14:textId="77777777" w:rsidR="00F36162" w:rsidRDefault="00F36162" w:rsidP="00204E25">
            <w:pPr>
              <w:pStyle w:val="TAL"/>
            </w:pPr>
            <w:proofErr w:type="spellStart"/>
            <w:r>
              <w:rPr>
                <w:rFonts w:hint="eastAsia"/>
                <w:lang w:eastAsia="zh-CN"/>
              </w:rPr>
              <w:t>E</w:t>
            </w:r>
            <w:r>
              <w:rPr>
                <w:lang w:eastAsia="zh-CN"/>
              </w:rPr>
              <w:t>n</w:t>
            </w:r>
            <w:r>
              <w:t>AbnormalBehaviour</w:t>
            </w:r>
            <w:proofErr w:type="spellEnd"/>
          </w:p>
        </w:tc>
        <w:tc>
          <w:tcPr>
            <w:tcW w:w="5187" w:type="dxa"/>
          </w:tcPr>
          <w:p w14:paraId="2769F4E2" w14:textId="77777777" w:rsidR="00F36162" w:rsidRDefault="00F36162" w:rsidP="00204E25">
            <w:pPr>
              <w:pStyle w:val="TAL"/>
            </w:pPr>
            <w:r>
              <w:t>This feature indicates support for the enhancements of UE Abnormal Behaviour.</w:t>
            </w:r>
          </w:p>
          <w:p w14:paraId="26E43CEC" w14:textId="77777777" w:rsidR="00F36162" w:rsidRDefault="00F36162" w:rsidP="00204E25">
            <w:pPr>
              <w:pStyle w:val="TAL"/>
            </w:pPr>
            <w:r>
              <w:rPr>
                <w:lang w:eastAsia="zh-CN"/>
              </w:rPr>
              <w:t xml:space="preserve">Supporting this feature also requires the support of </w:t>
            </w:r>
            <w:proofErr w:type="spellStart"/>
            <w:r>
              <w:t>AbnormalBehaviour</w:t>
            </w:r>
            <w:proofErr w:type="spellEnd"/>
            <w:r>
              <w:rPr>
                <w:lang w:eastAsia="zh-CN"/>
              </w:rPr>
              <w:t xml:space="preserve"> feature.</w:t>
            </w:r>
          </w:p>
        </w:tc>
      </w:tr>
      <w:tr w:rsidR="00F36162" w14:paraId="2406E69E" w14:textId="77777777" w:rsidTr="00204E25">
        <w:trPr>
          <w:gridAfter w:val="1"/>
          <w:wAfter w:w="30" w:type="dxa"/>
          <w:jc w:val="center"/>
        </w:trPr>
        <w:tc>
          <w:tcPr>
            <w:tcW w:w="1419" w:type="dxa"/>
          </w:tcPr>
          <w:p w14:paraId="6EF16B5C" w14:textId="77777777" w:rsidR="00F36162" w:rsidRDefault="00F36162" w:rsidP="00204E25">
            <w:pPr>
              <w:pStyle w:val="TAL"/>
              <w:rPr>
                <w:lang w:eastAsia="zh-CN"/>
              </w:rPr>
            </w:pPr>
            <w:r>
              <w:rPr>
                <w:lang w:eastAsia="zh-CN"/>
              </w:rPr>
              <w:t>29</w:t>
            </w:r>
          </w:p>
        </w:tc>
        <w:tc>
          <w:tcPr>
            <w:tcW w:w="2897" w:type="dxa"/>
          </w:tcPr>
          <w:p w14:paraId="3EB09B5D" w14:textId="77777777" w:rsidR="00F36162" w:rsidRDefault="00F36162" w:rsidP="00204E25">
            <w:pPr>
              <w:pStyle w:val="TAL"/>
              <w:rPr>
                <w:lang w:eastAsia="zh-CN"/>
              </w:rPr>
            </w:pPr>
            <w:proofErr w:type="spellStart"/>
            <w:r>
              <w:rPr>
                <w:rFonts w:hint="eastAsia"/>
                <w:lang w:eastAsia="zh-CN"/>
              </w:rPr>
              <w:t>E</w:t>
            </w:r>
            <w:r>
              <w:rPr>
                <w:lang w:eastAsia="zh-CN"/>
              </w:rPr>
              <w:t>n</w:t>
            </w:r>
            <w:r>
              <w:rPr>
                <w:rFonts w:eastAsia="Batang"/>
              </w:rPr>
              <w:t>QoSSustainability</w:t>
            </w:r>
            <w:proofErr w:type="spellEnd"/>
          </w:p>
        </w:tc>
        <w:tc>
          <w:tcPr>
            <w:tcW w:w="5187" w:type="dxa"/>
          </w:tcPr>
          <w:p w14:paraId="18450AD7" w14:textId="77777777" w:rsidR="00F36162" w:rsidRDefault="00F36162" w:rsidP="00204E25">
            <w:pPr>
              <w:pStyle w:val="TAL"/>
            </w:pPr>
            <w:r>
              <w:t xml:space="preserve">This feature indicates support for the enhancements of </w:t>
            </w:r>
            <w:r>
              <w:rPr>
                <w:rFonts w:eastAsia="Batang"/>
              </w:rPr>
              <w:t>QoS Sustainability</w:t>
            </w:r>
            <w:r>
              <w:t>.</w:t>
            </w:r>
          </w:p>
          <w:p w14:paraId="2BBD9B98" w14:textId="77777777" w:rsidR="00F36162" w:rsidRDefault="00F36162" w:rsidP="00204E25">
            <w:pPr>
              <w:pStyle w:val="TAL"/>
            </w:pPr>
            <w:r>
              <w:rPr>
                <w:lang w:eastAsia="zh-CN"/>
              </w:rPr>
              <w:t xml:space="preserve">Supporting this feature also requires the support of </w:t>
            </w:r>
            <w:proofErr w:type="spellStart"/>
            <w:r>
              <w:rPr>
                <w:rFonts w:eastAsia="Batang"/>
              </w:rPr>
              <w:t>QoSSustainability</w:t>
            </w:r>
            <w:proofErr w:type="spellEnd"/>
            <w:r>
              <w:rPr>
                <w:lang w:eastAsia="zh-CN"/>
              </w:rPr>
              <w:t xml:space="preserve"> feature.</w:t>
            </w:r>
          </w:p>
        </w:tc>
      </w:tr>
      <w:tr w:rsidR="00F36162" w14:paraId="02CA5374" w14:textId="77777777" w:rsidTr="00204E25">
        <w:trPr>
          <w:gridAfter w:val="1"/>
          <w:wAfter w:w="30" w:type="dxa"/>
          <w:jc w:val="center"/>
        </w:trPr>
        <w:tc>
          <w:tcPr>
            <w:tcW w:w="1419" w:type="dxa"/>
          </w:tcPr>
          <w:p w14:paraId="37CA116B" w14:textId="77777777" w:rsidR="00F36162" w:rsidRDefault="00F36162" w:rsidP="00204E25">
            <w:pPr>
              <w:pStyle w:val="TAL"/>
              <w:rPr>
                <w:lang w:eastAsia="zh-CN"/>
              </w:rPr>
            </w:pPr>
            <w:r>
              <w:rPr>
                <w:lang w:eastAsia="zh-CN"/>
              </w:rPr>
              <w:t>30</w:t>
            </w:r>
          </w:p>
        </w:tc>
        <w:tc>
          <w:tcPr>
            <w:tcW w:w="2897" w:type="dxa"/>
          </w:tcPr>
          <w:p w14:paraId="5E0AFD6D" w14:textId="77777777" w:rsidR="00F36162" w:rsidRDefault="00F36162" w:rsidP="00204E25">
            <w:pPr>
              <w:pStyle w:val="TAL"/>
              <w:rPr>
                <w:lang w:eastAsia="zh-CN"/>
              </w:rPr>
            </w:pPr>
            <w:r>
              <w:t>UserDataCongestionExt2_eNA</w:t>
            </w:r>
          </w:p>
        </w:tc>
        <w:tc>
          <w:tcPr>
            <w:tcW w:w="5187" w:type="dxa"/>
          </w:tcPr>
          <w:p w14:paraId="66A92A58" w14:textId="77777777" w:rsidR="00F36162" w:rsidRDefault="00F36162" w:rsidP="00204E25">
            <w:pPr>
              <w:pStyle w:val="TAL"/>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F36162" w14:paraId="3CE4C3B4" w14:textId="77777777" w:rsidTr="00204E25">
        <w:trPr>
          <w:gridAfter w:val="1"/>
          <w:wAfter w:w="30" w:type="dxa"/>
          <w:jc w:val="center"/>
        </w:trPr>
        <w:tc>
          <w:tcPr>
            <w:tcW w:w="1419" w:type="dxa"/>
          </w:tcPr>
          <w:p w14:paraId="26F048AF" w14:textId="77777777" w:rsidR="00F36162" w:rsidRDefault="00F36162" w:rsidP="00204E25">
            <w:pPr>
              <w:pStyle w:val="TAL"/>
              <w:rPr>
                <w:lang w:eastAsia="zh-CN"/>
              </w:rPr>
            </w:pPr>
            <w:r>
              <w:rPr>
                <w:lang w:eastAsia="zh-CN"/>
              </w:rPr>
              <w:t>31</w:t>
            </w:r>
          </w:p>
        </w:tc>
        <w:tc>
          <w:tcPr>
            <w:tcW w:w="2897" w:type="dxa"/>
          </w:tcPr>
          <w:p w14:paraId="6B211640" w14:textId="77777777" w:rsidR="00F36162" w:rsidRDefault="00F36162" w:rsidP="00204E25">
            <w:pPr>
              <w:pStyle w:val="TAL"/>
              <w:rPr>
                <w:lang w:eastAsia="zh-CN"/>
              </w:rPr>
            </w:pPr>
            <w:r>
              <w:t>UeMobility</w:t>
            </w:r>
            <w:r>
              <w:rPr>
                <w:lang w:eastAsia="zh-CN"/>
              </w:rPr>
              <w:t>Ext2_eNA</w:t>
            </w:r>
          </w:p>
        </w:tc>
        <w:tc>
          <w:tcPr>
            <w:tcW w:w="5187" w:type="dxa"/>
          </w:tcPr>
          <w:p w14:paraId="6F5F7A53" w14:textId="77777777" w:rsidR="00F36162" w:rsidRDefault="00F36162" w:rsidP="00204E25">
            <w:pPr>
              <w:pStyle w:val="TAL"/>
              <w:rPr>
                <w:lang w:eastAsia="zh-CN"/>
              </w:rPr>
            </w:pPr>
            <w:r>
              <w:t>This feature indicates support for the enhancements of UE mobility, including support of ordering criterion and linear distance threshold.</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F36162" w14:paraId="5CC50CD6" w14:textId="77777777" w:rsidTr="00204E25">
        <w:trPr>
          <w:gridAfter w:val="1"/>
          <w:wAfter w:w="30" w:type="dxa"/>
          <w:jc w:val="center"/>
        </w:trPr>
        <w:tc>
          <w:tcPr>
            <w:tcW w:w="1419" w:type="dxa"/>
          </w:tcPr>
          <w:p w14:paraId="2F34AC7B" w14:textId="77777777" w:rsidR="00F36162" w:rsidRDefault="00F36162" w:rsidP="00204E25">
            <w:pPr>
              <w:pStyle w:val="TAL"/>
              <w:rPr>
                <w:lang w:eastAsia="zh-CN"/>
              </w:rPr>
            </w:pPr>
            <w:r>
              <w:rPr>
                <w:lang w:eastAsia="zh-CN"/>
              </w:rPr>
              <w:t>32</w:t>
            </w:r>
          </w:p>
        </w:tc>
        <w:tc>
          <w:tcPr>
            <w:tcW w:w="2897" w:type="dxa"/>
          </w:tcPr>
          <w:p w14:paraId="12C9A73B" w14:textId="77777777" w:rsidR="00F36162" w:rsidRDefault="00F36162" w:rsidP="00204E25">
            <w:pPr>
              <w:pStyle w:val="TAL"/>
            </w:pPr>
            <w:proofErr w:type="spellStart"/>
            <w:r>
              <w:t>UeCommunication</w:t>
            </w:r>
            <w:r>
              <w:rPr>
                <w:lang w:eastAsia="zh-CN"/>
              </w:rPr>
              <w:t>Ext_eNA</w:t>
            </w:r>
            <w:proofErr w:type="spellEnd"/>
          </w:p>
        </w:tc>
        <w:tc>
          <w:tcPr>
            <w:tcW w:w="5187" w:type="dxa"/>
          </w:tcPr>
          <w:p w14:paraId="5D212CEB" w14:textId="77777777" w:rsidR="00F36162" w:rsidRDefault="00F36162" w:rsidP="00204E25">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proofErr w:type="spellStart"/>
            <w:r>
              <w:t>UeCommunication</w:t>
            </w:r>
            <w:proofErr w:type="spellEnd"/>
            <w:r>
              <w:t xml:space="preserve"> </w:t>
            </w:r>
            <w:r>
              <w:rPr>
                <w:lang w:eastAsia="zh-CN"/>
              </w:rPr>
              <w:t>feature</w:t>
            </w:r>
            <w:r>
              <w:t>.</w:t>
            </w:r>
          </w:p>
        </w:tc>
      </w:tr>
      <w:tr w:rsidR="00F36162" w14:paraId="56209CF0" w14:textId="77777777" w:rsidTr="00204E25">
        <w:trPr>
          <w:gridAfter w:val="1"/>
          <w:wAfter w:w="30" w:type="dxa"/>
          <w:jc w:val="center"/>
        </w:trPr>
        <w:tc>
          <w:tcPr>
            <w:tcW w:w="1419" w:type="dxa"/>
          </w:tcPr>
          <w:p w14:paraId="0E8A42F0" w14:textId="77777777" w:rsidR="00F36162" w:rsidRDefault="00F36162" w:rsidP="00204E25">
            <w:pPr>
              <w:pStyle w:val="TAL"/>
              <w:rPr>
                <w:lang w:eastAsia="zh-CN"/>
              </w:rPr>
            </w:pPr>
            <w:r>
              <w:rPr>
                <w:lang w:eastAsia="zh-CN"/>
              </w:rPr>
              <w:t>33</w:t>
            </w:r>
          </w:p>
        </w:tc>
        <w:tc>
          <w:tcPr>
            <w:tcW w:w="2897" w:type="dxa"/>
          </w:tcPr>
          <w:p w14:paraId="6936B8D1" w14:textId="77777777" w:rsidR="00F36162" w:rsidRDefault="00F36162" w:rsidP="00204E25">
            <w:pPr>
              <w:pStyle w:val="TAL"/>
              <w:rPr>
                <w:lang w:eastAsia="zh-CN"/>
              </w:rPr>
            </w:pPr>
            <w:proofErr w:type="spellStart"/>
            <w:r>
              <w:t>NetworkPerformance</w:t>
            </w:r>
            <w:r>
              <w:rPr>
                <w:lang w:eastAsia="zh-CN"/>
              </w:rPr>
              <w:t>Ext_eNA</w:t>
            </w:r>
            <w:proofErr w:type="spellEnd"/>
          </w:p>
        </w:tc>
        <w:tc>
          <w:tcPr>
            <w:tcW w:w="5187" w:type="dxa"/>
          </w:tcPr>
          <w:p w14:paraId="735D1CA3" w14:textId="77777777" w:rsidR="00F36162" w:rsidRDefault="00F36162" w:rsidP="00204E25">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proofErr w:type="spellStart"/>
            <w:r>
              <w:t>NetworkPerformance</w:t>
            </w:r>
            <w:proofErr w:type="spellEnd"/>
            <w:r>
              <w:t xml:space="preserve"> </w:t>
            </w:r>
            <w:r>
              <w:rPr>
                <w:lang w:eastAsia="zh-CN"/>
              </w:rPr>
              <w:t>feature.</w:t>
            </w:r>
          </w:p>
        </w:tc>
      </w:tr>
      <w:tr w:rsidR="00F36162" w14:paraId="37ABC6CD" w14:textId="77777777" w:rsidTr="00204E25">
        <w:trPr>
          <w:gridAfter w:val="1"/>
          <w:wAfter w:w="30" w:type="dxa"/>
          <w:jc w:val="center"/>
        </w:trPr>
        <w:tc>
          <w:tcPr>
            <w:tcW w:w="1419" w:type="dxa"/>
          </w:tcPr>
          <w:p w14:paraId="3C31899D" w14:textId="77777777" w:rsidR="00F36162" w:rsidRDefault="00F36162" w:rsidP="00204E25">
            <w:pPr>
              <w:pStyle w:val="TAL"/>
              <w:rPr>
                <w:lang w:eastAsia="zh-CN"/>
              </w:rPr>
            </w:pPr>
            <w:r>
              <w:rPr>
                <w:lang w:eastAsia="zh-CN"/>
              </w:rPr>
              <w:t>34</w:t>
            </w:r>
          </w:p>
        </w:tc>
        <w:tc>
          <w:tcPr>
            <w:tcW w:w="2897" w:type="dxa"/>
          </w:tcPr>
          <w:p w14:paraId="5379317D" w14:textId="77777777" w:rsidR="00F36162" w:rsidRDefault="00F36162" w:rsidP="00204E25">
            <w:pPr>
              <w:pStyle w:val="TAL"/>
              <w:rPr>
                <w:lang w:eastAsia="zh-CN"/>
              </w:rPr>
            </w:pPr>
            <w:proofErr w:type="spellStart"/>
            <w:r>
              <w:rPr>
                <w:rFonts w:eastAsia="Batang"/>
              </w:rPr>
              <w:t>QoSSustainabilityExt_eNA</w:t>
            </w:r>
            <w:proofErr w:type="spellEnd"/>
          </w:p>
        </w:tc>
        <w:tc>
          <w:tcPr>
            <w:tcW w:w="5187" w:type="dxa"/>
          </w:tcPr>
          <w:p w14:paraId="6B6C6000" w14:textId="77777777" w:rsidR="00F36162" w:rsidRDefault="00F36162" w:rsidP="00204E25">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proofErr w:type="spellStart"/>
            <w:r>
              <w:rPr>
                <w:rFonts w:eastAsia="Batang"/>
              </w:rPr>
              <w:t>QoSSustainability</w:t>
            </w:r>
            <w:proofErr w:type="spellEnd"/>
            <w:r>
              <w:rPr>
                <w:lang w:eastAsia="zh-CN"/>
              </w:rPr>
              <w:t xml:space="preserve"> feature.</w:t>
            </w:r>
          </w:p>
        </w:tc>
      </w:tr>
      <w:tr w:rsidR="00F36162" w14:paraId="745E130F" w14:textId="77777777" w:rsidTr="00204E25">
        <w:trPr>
          <w:gridAfter w:val="1"/>
          <w:wAfter w:w="30" w:type="dxa"/>
          <w:jc w:val="center"/>
        </w:trPr>
        <w:tc>
          <w:tcPr>
            <w:tcW w:w="1419" w:type="dxa"/>
          </w:tcPr>
          <w:p w14:paraId="53F68867" w14:textId="77777777" w:rsidR="00F36162" w:rsidRDefault="00F36162" w:rsidP="00204E25">
            <w:pPr>
              <w:pStyle w:val="TAL"/>
              <w:rPr>
                <w:lang w:eastAsia="zh-CN"/>
              </w:rPr>
            </w:pPr>
            <w:r>
              <w:rPr>
                <w:lang w:eastAsia="zh-CN"/>
              </w:rPr>
              <w:t>35</w:t>
            </w:r>
          </w:p>
        </w:tc>
        <w:tc>
          <w:tcPr>
            <w:tcW w:w="2897" w:type="dxa"/>
          </w:tcPr>
          <w:p w14:paraId="33DBC0C5" w14:textId="77777777" w:rsidR="00F36162" w:rsidRDefault="00F36162" w:rsidP="00204E25">
            <w:pPr>
              <w:pStyle w:val="TAL"/>
              <w:rPr>
                <w:rFonts w:eastAsia="Batang"/>
              </w:rPr>
            </w:pPr>
            <w:proofErr w:type="spellStart"/>
            <w:r>
              <w:rPr>
                <w:lang w:eastAsia="zh-CN"/>
              </w:rPr>
              <w:t>PartialAnalyticsSubTransfer</w:t>
            </w:r>
            <w:proofErr w:type="spellEnd"/>
          </w:p>
        </w:tc>
        <w:tc>
          <w:tcPr>
            <w:tcW w:w="5187" w:type="dxa"/>
          </w:tcPr>
          <w:p w14:paraId="107F07E2" w14:textId="77777777" w:rsidR="00F36162" w:rsidRDefault="00F36162" w:rsidP="00204E25">
            <w:pPr>
              <w:pStyle w:val="TAL"/>
            </w:pPr>
            <w:r>
              <w:rPr>
                <w:lang w:eastAsia="zh-CN"/>
              </w:rPr>
              <w:t>This feature indicates support for partial successful analytics subscription transfer.</w:t>
            </w:r>
          </w:p>
        </w:tc>
      </w:tr>
      <w:tr w:rsidR="00F36162" w14:paraId="5FA4C18D" w14:textId="77777777" w:rsidTr="00204E25">
        <w:trPr>
          <w:gridAfter w:val="1"/>
          <w:wAfter w:w="30" w:type="dxa"/>
          <w:jc w:val="center"/>
        </w:trPr>
        <w:tc>
          <w:tcPr>
            <w:tcW w:w="1419" w:type="dxa"/>
          </w:tcPr>
          <w:p w14:paraId="580E1BDC" w14:textId="77777777" w:rsidR="00F36162" w:rsidRDefault="00F36162" w:rsidP="00204E25">
            <w:pPr>
              <w:pStyle w:val="TAL"/>
              <w:rPr>
                <w:lang w:eastAsia="zh-CN"/>
              </w:rPr>
            </w:pPr>
            <w:r>
              <w:rPr>
                <w:lang w:eastAsia="zh-CN"/>
              </w:rPr>
              <w:t>36</w:t>
            </w:r>
          </w:p>
        </w:tc>
        <w:tc>
          <w:tcPr>
            <w:tcW w:w="2897" w:type="dxa"/>
          </w:tcPr>
          <w:p w14:paraId="304FB90A" w14:textId="77777777" w:rsidR="00F36162" w:rsidRDefault="00F36162" w:rsidP="00204E25">
            <w:pPr>
              <w:pStyle w:val="TAL"/>
              <w:rPr>
                <w:lang w:eastAsia="zh-CN"/>
              </w:rPr>
            </w:pPr>
            <w:r>
              <w:rPr>
                <w:lang w:eastAsia="zh-CN"/>
              </w:rPr>
              <w:t>Void</w:t>
            </w:r>
          </w:p>
        </w:tc>
        <w:tc>
          <w:tcPr>
            <w:tcW w:w="5187" w:type="dxa"/>
          </w:tcPr>
          <w:p w14:paraId="7D7A809B" w14:textId="77777777" w:rsidR="00F36162" w:rsidRDefault="00F36162" w:rsidP="00204E25">
            <w:pPr>
              <w:pStyle w:val="TAL"/>
              <w:rPr>
                <w:lang w:eastAsia="zh-CN"/>
              </w:rPr>
            </w:pPr>
            <w:r>
              <w:rPr>
                <w:lang w:eastAsia="zh-CN"/>
              </w:rPr>
              <w:t>Void</w:t>
            </w:r>
          </w:p>
        </w:tc>
      </w:tr>
      <w:tr w:rsidR="00F36162" w14:paraId="4916AD89" w14:textId="77777777" w:rsidTr="00204E25">
        <w:trPr>
          <w:gridAfter w:val="1"/>
          <w:wAfter w:w="30" w:type="dxa"/>
          <w:jc w:val="center"/>
        </w:trPr>
        <w:tc>
          <w:tcPr>
            <w:tcW w:w="1419" w:type="dxa"/>
          </w:tcPr>
          <w:p w14:paraId="4EA2392E" w14:textId="77777777" w:rsidR="00F36162" w:rsidRDefault="00F36162" w:rsidP="00204E25">
            <w:pPr>
              <w:pStyle w:val="TAL"/>
              <w:rPr>
                <w:lang w:eastAsia="zh-CN"/>
              </w:rPr>
            </w:pPr>
            <w:r>
              <w:rPr>
                <w:lang w:eastAsia="zh-CN"/>
              </w:rPr>
              <w:t>37</w:t>
            </w:r>
          </w:p>
        </w:tc>
        <w:tc>
          <w:tcPr>
            <w:tcW w:w="2897" w:type="dxa"/>
          </w:tcPr>
          <w:p w14:paraId="40787653" w14:textId="77777777" w:rsidR="00F36162" w:rsidRDefault="00F36162" w:rsidP="00204E25">
            <w:pPr>
              <w:pStyle w:val="TAL"/>
              <w:rPr>
                <w:lang w:eastAsia="zh-CN"/>
              </w:rPr>
            </w:pPr>
            <w:proofErr w:type="spellStart"/>
            <w:r>
              <w:rPr>
                <w:lang w:eastAsia="zh-CN"/>
              </w:rPr>
              <w:t>PfdDetermination</w:t>
            </w:r>
            <w:proofErr w:type="spellEnd"/>
          </w:p>
        </w:tc>
        <w:tc>
          <w:tcPr>
            <w:tcW w:w="5187" w:type="dxa"/>
          </w:tcPr>
          <w:p w14:paraId="6860151B" w14:textId="77777777" w:rsidR="00F36162" w:rsidRDefault="00F36162" w:rsidP="00204E25">
            <w:pPr>
              <w:pStyle w:val="TAL"/>
              <w:rPr>
                <w:lang w:eastAsia="zh-CN"/>
              </w:rPr>
            </w:pPr>
            <w:r>
              <w:rPr>
                <w:lang w:eastAsia="zh-CN"/>
              </w:rPr>
              <w:t>This feature indicates support for functionality related to NWDAF assisted PFD Determination information for known application identifier(s).</w:t>
            </w:r>
          </w:p>
        </w:tc>
      </w:tr>
      <w:tr w:rsidR="00F36162" w14:paraId="03B9A6BC" w14:textId="77777777" w:rsidTr="00204E25">
        <w:trPr>
          <w:gridAfter w:val="1"/>
          <w:wAfter w:w="30" w:type="dxa"/>
          <w:jc w:val="center"/>
        </w:trPr>
        <w:tc>
          <w:tcPr>
            <w:tcW w:w="1419" w:type="dxa"/>
          </w:tcPr>
          <w:p w14:paraId="060C3CDC" w14:textId="77777777" w:rsidR="00F36162" w:rsidRDefault="00F36162" w:rsidP="00204E25">
            <w:pPr>
              <w:pStyle w:val="TAL"/>
              <w:rPr>
                <w:lang w:eastAsia="zh-CN"/>
              </w:rPr>
            </w:pPr>
            <w:r>
              <w:rPr>
                <w:lang w:eastAsia="zh-CN"/>
              </w:rPr>
              <w:t>38</w:t>
            </w:r>
          </w:p>
        </w:tc>
        <w:tc>
          <w:tcPr>
            <w:tcW w:w="2897" w:type="dxa"/>
          </w:tcPr>
          <w:p w14:paraId="1E878077" w14:textId="77777777" w:rsidR="00F36162" w:rsidRDefault="00F36162" w:rsidP="00204E25">
            <w:pPr>
              <w:pStyle w:val="TAL"/>
              <w:rPr>
                <w:lang w:eastAsia="zh-CN"/>
              </w:rPr>
            </w:pPr>
            <w:r>
              <w:rPr>
                <w:lang w:eastAsia="zh-CN"/>
              </w:rPr>
              <w:t>ServiceExperienceExt2_eNA</w:t>
            </w:r>
          </w:p>
        </w:tc>
        <w:tc>
          <w:tcPr>
            <w:tcW w:w="5187" w:type="dxa"/>
          </w:tcPr>
          <w:p w14:paraId="4F582614" w14:textId="77777777" w:rsidR="00F36162" w:rsidRDefault="00F36162" w:rsidP="00204E25">
            <w:pPr>
              <w:pStyle w:val="TAL"/>
              <w:rPr>
                <w:lang w:eastAsia="zh-CN"/>
              </w:rPr>
            </w:pPr>
            <w:r>
              <w:rPr>
                <w:lang w:eastAsia="zh-CN"/>
              </w:rPr>
              <w:t xml:space="preserve">This feature indicates support for the extensions to the event related to service experience supporting </w:t>
            </w:r>
            <w:proofErr w:type="spellStart"/>
            <w:r>
              <w:rPr>
                <w:lang w:eastAsia="zh-CN"/>
              </w:rPr>
              <w:t>eNA</w:t>
            </w:r>
            <w:proofErr w:type="spellEnd"/>
            <w:r>
              <w:rPr>
                <w:lang w:eastAsia="zh-CN"/>
              </w:rPr>
              <w:t xml:space="preserve">, including support for PDU Session parameters information for service experience analytics. Supporting this feature also requires the support of feature </w:t>
            </w:r>
            <w:proofErr w:type="spellStart"/>
            <w:r>
              <w:rPr>
                <w:lang w:eastAsia="zh-CN"/>
              </w:rPr>
              <w:t>ServiceExperience</w:t>
            </w:r>
            <w:proofErr w:type="spellEnd"/>
            <w:r>
              <w:rPr>
                <w:lang w:eastAsia="zh-CN"/>
              </w:rPr>
              <w:t>.</w:t>
            </w:r>
          </w:p>
        </w:tc>
      </w:tr>
      <w:tr w:rsidR="00F36162" w14:paraId="34DD63E6"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043E2922" w14:textId="77777777" w:rsidR="00F36162" w:rsidRDefault="00F36162" w:rsidP="00204E25">
            <w:pPr>
              <w:pStyle w:val="TAL"/>
              <w:rPr>
                <w:lang w:eastAsia="zh-CN"/>
              </w:rPr>
            </w:pPr>
            <w:r>
              <w:rPr>
                <w:lang w:eastAsia="zh-CN"/>
              </w:rPr>
              <w:t>39</w:t>
            </w:r>
          </w:p>
        </w:tc>
        <w:tc>
          <w:tcPr>
            <w:tcW w:w="2897" w:type="dxa"/>
            <w:tcBorders>
              <w:top w:val="single" w:sz="6" w:space="0" w:color="auto"/>
              <w:left w:val="single" w:sz="6" w:space="0" w:color="auto"/>
              <w:bottom w:val="single" w:sz="6" w:space="0" w:color="auto"/>
              <w:right w:val="single" w:sz="6" w:space="0" w:color="auto"/>
            </w:tcBorders>
          </w:tcPr>
          <w:p w14:paraId="5FBC9E9E" w14:textId="77777777" w:rsidR="00F36162" w:rsidRDefault="00F36162" w:rsidP="00204E25">
            <w:pPr>
              <w:pStyle w:val="TAL"/>
              <w:rPr>
                <w:lang w:eastAsia="zh-CN"/>
              </w:rPr>
            </w:pPr>
            <w:proofErr w:type="spellStart"/>
            <w:r>
              <w:rPr>
                <w:lang w:eastAsia="zh-CN"/>
              </w:rPr>
              <w:t>DnPerformanceExt_</w:t>
            </w:r>
            <w:r>
              <w:rPr>
                <w:rFonts w:hint="eastAsia"/>
                <w:lang w:eastAsia="zh-CN"/>
              </w:rPr>
              <w:t>AIML</w:t>
            </w:r>
            <w:proofErr w:type="spellEnd"/>
          </w:p>
        </w:tc>
        <w:tc>
          <w:tcPr>
            <w:tcW w:w="5187" w:type="dxa"/>
            <w:tcBorders>
              <w:top w:val="single" w:sz="6" w:space="0" w:color="auto"/>
              <w:left w:val="single" w:sz="6" w:space="0" w:color="auto"/>
              <w:bottom w:val="single" w:sz="6" w:space="0" w:color="auto"/>
              <w:right w:val="single" w:sz="6" w:space="0" w:color="auto"/>
            </w:tcBorders>
          </w:tcPr>
          <w:p w14:paraId="621E061D" w14:textId="77777777" w:rsidR="00F36162" w:rsidRDefault="00F36162" w:rsidP="00204E25">
            <w:pPr>
              <w:pStyle w:val="TAL"/>
              <w:rPr>
                <w:lang w:eastAsia="zh-CN"/>
              </w:rPr>
            </w:pPr>
            <w:r>
              <w:rPr>
                <w:lang w:eastAsia="zh-CN"/>
              </w:rPr>
              <w:t xml:space="preserve">This feature indicates support for extensions to the event related to DN Performance supporting AIML, including support of extended DN Performance Analytics for group of UEs. Supporting this feature also requires the support of feature </w:t>
            </w:r>
            <w:proofErr w:type="spellStart"/>
            <w:r>
              <w:rPr>
                <w:lang w:eastAsia="zh-CN"/>
              </w:rPr>
              <w:t>DnPerformance</w:t>
            </w:r>
            <w:proofErr w:type="spellEnd"/>
            <w:r>
              <w:rPr>
                <w:lang w:eastAsia="zh-CN"/>
              </w:rPr>
              <w:t>.</w:t>
            </w:r>
          </w:p>
        </w:tc>
      </w:tr>
      <w:tr w:rsidR="00F36162" w14:paraId="4E5E276A"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2C4E2E78" w14:textId="77777777" w:rsidR="00F36162" w:rsidRDefault="00F36162" w:rsidP="00204E25">
            <w:pPr>
              <w:pStyle w:val="TAL"/>
              <w:rPr>
                <w:lang w:eastAsia="zh-CN"/>
              </w:rPr>
            </w:pPr>
            <w:r>
              <w:rPr>
                <w:lang w:eastAsia="zh-CN"/>
              </w:rPr>
              <w:t>40</w:t>
            </w:r>
          </w:p>
        </w:tc>
        <w:tc>
          <w:tcPr>
            <w:tcW w:w="2897" w:type="dxa"/>
            <w:tcBorders>
              <w:top w:val="single" w:sz="6" w:space="0" w:color="auto"/>
              <w:left w:val="single" w:sz="6" w:space="0" w:color="auto"/>
              <w:bottom w:val="single" w:sz="6" w:space="0" w:color="auto"/>
              <w:right w:val="single" w:sz="6" w:space="0" w:color="auto"/>
            </w:tcBorders>
          </w:tcPr>
          <w:p w14:paraId="4E59891C" w14:textId="77777777" w:rsidR="00F36162" w:rsidRDefault="00F36162" w:rsidP="00204E25">
            <w:pPr>
              <w:pStyle w:val="TAL"/>
              <w:rPr>
                <w:lang w:eastAsia="zh-CN"/>
              </w:rPr>
            </w:pPr>
            <w:proofErr w:type="spellStart"/>
            <w:r>
              <w:rPr>
                <w:lang w:eastAsia="zh-CN"/>
              </w:rPr>
              <w:t>UeMobilityExt_AIML</w:t>
            </w:r>
            <w:proofErr w:type="spellEnd"/>
          </w:p>
        </w:tc>
        <w:tc>
          <w:tcPr>
            <w:tcW w:w="5187" w:type="dxa"/>
            <w:tcBorders>
              <w:top w:val="single" w:sz="6" w:space="0" w:color="auto"/>
              <w:left w:val="single" w:sz="6" w:space="0" w:color="auto"/>
              <w:bottom w:val="single" w:sz="6" w:space="0" w:color="auto"/>
              <w:right w:val="single" w:sz="6" w:space="0" w:color="auto"/>
            </w:tcBorders>
          </w:tcPr>
          <w:p w14:paraId="5BEDD701" w14:textId="77777777" w:rsidR="00F36162" w:rsidRDefault="00F36162" w:rsidP="00204E25">
            <w:pPr>
              <w:pStyle w:val="TAL"/>
              <w:rPr>
                <w:lang w:eastAsia="zh-CN"/>
              </w:rPr>
            </w:pPr>
            <w:r>
              <w:rPr>
                <w:rFonts w:hint="eastAsia"/>
                <w:lang w:eastAsia="zh-CN"/>
              </w:rPr>
              <w:t>T</w:t>
            </w:r>
            <w:r>
              <w:rPr>
                <w:lang w:eastAsia="zh-CN"/>
              </w:rPr>
              <w:t xml:space="preserve">his feature indicates support for further extensions to the event related to UE mobility supporting AIML, including UE’s geographical distribution and direction analytics. Supporting this feature also requires the support of feature </w:t>
            </w:r>
            <w:proofErr w:type="spellStart"/>
            <w:r>
              <w:rPr>
                <w:lang w:eastAsia="zh-CN"/>
              </w:rPr>
              <w:t>UeMobility</w:t>
            </w:r>
            <w:proofErr w:type="spellEnd"/>
            <w:r>
              <w:rPr>
                <w:lang w:eastAsia="zh-CN"/>
              </w:rPr>
              <w:t>.</w:t>
            </w:r>
          </w:p>
        </w:tc>
      </w:tr>
      <w:tr w:rsidR="00F36162" w14:paraId="1103914D"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0D1AF67C" w14:textId="77777777" w:rsidR="00F36162" w:rsidRDefault="00F36162" w:rsidP="00204E25">
            <w:pPr>
              <w:pStyle w:val="TAL"/>
              <w:rPr>
                <w:lang w:eastAsia="zh-CN"/>
              </w:rPr>
            </w:pPr>
            <w:r>
              <w:rPr>
                <w:lang w:eastAsia="zh-CN"/>
              </w:rPr>
              <w:t>41</w:t>
            </w:r>
          </w:p>
        </w:tc>
        <w:tc>
          <w:tcPr>
            <w:tcW w:w="2897" w:type="dxa"/>
            <w:tcBorders>
              <w:top w:val="single" w:sz="6" w:space="0" w:color="auto"/>
              <w:left w:val="single" w:sz="6" w:space="0" w:color="auto"/>
              <w:bottom w:val="single" w:sz="6" w:space="0" w:color="auto"/>
              <w:right w:val="single" w:sz="6" w:space="0" w:color="auto"/>
            </w:tcBorders>
          </w:tcPr>
          <w:p w14:paraId="5E6EB8E1" w14:textId="77777777" w:rsidR="00F36162" w:rsidRDefault="00F36162" w:rsidP="00204E25">
            <w:pPr>
              <w:pStyle w:val="TAL"/>
              <w:rPr>
                <w:lang w:eastAsia="zh-CN"/>
              </w:rPr>
            </w:pPr>
            <w:proofErr w:type="spellStart"/>
            <w:r>
              <w:rPr>
                <w:lang w:eastAsia="zh-CN"/>
              </w:rPr>
              <w:t>PduSesTraffic</w:t>
            </w:r>
            <w:proofErr w:type="spellEnd"/>
          </w:p>
        </w:tc>
        <w:tc>
          <w:tcPr>
            <w:tcW w:w="5187" w:type="dxa"/>
            <w:tcBorders>
              <w:top w:val="single" w:sz="6" w:space="0" w:color="auto"/>
              <w:left w:val="single" w:sz="6" w:space="0" w:color="auto"/>
              <w:bottom w:val="single" w:sz="6" w:space="0" w:color="auto"/>
              <w:right w:val="single" w:sz="6" w:space="0" w:color="auto"/>
            </w:tcBorders>
          </w:tcPr>
          <w:p w14:paraId="58B774AA" w14:textId="77777777" w:rsidR="00F36162" w:rsidRDefault="00F36162" w:rsidP="00204E25">
            <w:pPr>
              <w:pStyle w:val="TAL"/>
              <w:rPr>
                <w:lang w:eastAsia="zh-CN"/>
              </w:rPr>
            </w:pPr>
            <w:r>
              <w:rPr>
                <w:lang w:eastAsia="zh-CN"/>
              </w:rPr>
              <w:t>This feature indicates support of the analytics related to PDU Session traffic information.</w:t>
            </w:r>
          </w:p>
        </w:tc>
      </w:tr>
      <w:tr w:rsidR="00F36162" w14:paraId="6268112C"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50E9EDE5" w14:textId="77777777" w:rsidR="00F36162" w:rsidRDefault="00F36162" w:rsidP="00204E25">
            <w:pPr>
              <w:pStyle w:val="TAL"/>
              <w:rPr>
                <w:lang w:eastAsia="zh-CN"/>
              </w:rPr>
            </w:pPr>
            <w:r>
              <w:rPr>
                <w:lang w:eastAsia="zh-CN"/>
              </w:rPr>
              <w:t>42</w:t>
            </w:r>
          </w:p>
        </w:tc>
        <w:tc>
          <w:tcPr>
            <w:tcW w:w="2897" w:type="dxa"/>
            <w:tcBorders>
              <w:top w:val="single" w:sz="6" w:space="0" w:color="auto"/>
              <w:left w:val="single" w:sz="6" w:space="0" w:color="auto"/>
              <w:bottom w:val="single" w:sz="6" w:space="0" w:color="auto"/>
              <w:right w:val="single" w:sz="6" w:space="0" w:color="auto"/>
            </w:tcBorders>
          </w:tcPr>
          <w:p w14:paraId="39584980" w14:textId="77777777" w:rsidR="00F36162" w:rsidRDefault="00F36162" w:rsidP="00204E25">
            <w:pPr>
              <w:pStyle w:val="TAL"/>
              <w:rPr>
                <w:lang w:eastAsia="zh-CN"/>
              </w:rPr>
            </w:pPr>
            <w:r>
              <w:rPr>
                <w:lang w:eastAsia="zh-CN"/>
              </w:rPr>
              <w:t>E2eDataVolTransTime</w:t>
            </w:r>
          </w:p>
        </w:tc>
        <w:tc>
          <w:tcPr>
            <w:tcW w:w="5187" w:type="dxa"/>
            <w:tcBorders>
              <w:top w:val="single" w:sz="6" w:space="0" w:color="auto"/>
              <w:left w:val="single" w:sz="6" w:space="0" w:color="auto"/>
              <w:bottom w:val="single" w:sz="6" w:space="0" w:color="auto"/>
              <w:right w:val="single" w:sz="6" w:space="0" w:color="auto"/>
            </w:tcBorders>
          </w:tcPr>
          <w:p w14:paraId="0B088F24" w14:textId="77777777" w:rsidR="00F36162" w:rsidRDefault="00F36162" w:rsidP="00204E25">
            <w:pPr>
              <w:pStyle w:val="TAL"/>
              <w:rPr>
                <w:lang w:eastAsia="zh-CN"/>
              </w:rPr>
            </w:pPr>
            <w:r>
              <w:rPr>
                <w:lang w:eastAsia="zh-CN"/>
              </w:rPr>
              <w:t>This feature indicates support for E2E data volume transfer time analytics</w:t>
            </w:r>
          </w:p>
        </w:tc>
      </w:tr>
      <w:tr w:rsidR="00F36162" w14:paraId="4DCAF84D"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4D67AE8F" w14:textId="77777777" w:rsidR="00F36162" w:rsidRDefault="00F36162" w:rsidP="00204E25">
            <w:pPr>
              <w:pStyle w:val="TAL"/>
              <w:rPr>
                <w:lang w:eastAsia="zh-CN"/>
              </w:rPr>
            </w:pPr>
            <w:r>
              <w:rPr>
                <w:lang w:eastAsia="zh-CN"/>
              </w:rPr>
              <w:lastRenderedPageBreak/>
              <w:t>43</w:t>
            </w:r>
          </w:p>
        </w:tc>
        <w:tc>
          <w:tcPr>
            <w:tcW w:w="2897" w:type="dxa"/>
            <w:tcBorders>
              <w:top w:val="single" w:sz="6" w:space="0" w:color="auto"/>
              <w:left w:val="single" w:sz="6" w:space="0" w:color="auto"/>
              <w:bottom w:val="single" w:sz="6" w:space="0" w:color="auto"/>
              <w:right w:val="single" w:sz="6" w:space="0" w:color="auto"/>
            </w:tcBorders>
          </w:tcPr>
          <w:p w14:paraId="1DA07B2B" w14:textId="77777777" w:rsidR="00F36162" w:rsidRDefault="00F36162" w:rsidP="00204E25">
            <w:pPr>
              <w:pStyle w:val="TAL"/>
              <w:rPr>
                <w:lang w:eastAsia="zh-CN"/>
              </w:rPr>
            </w:pPr>
            <w:proofErr w:type="spellStart"/>
            <w:r>
              <w:rPr>
                <w:lang w:eastAsia="zh-CN"/>
              </w:rPr>
              <w:t>DispersionExt_eNA</w:t>
            </w:r>
            <w:proofErr w:type="spellEnd"/>
          </w:p>
        </w:tc>
        <w:tc>
          <w:tcPr>
            <w:tcW w:w="5187" w:type="dxa"/>
            <w:tcBorders>
              <w:top w:val="single" w:sz="6" w:space="0" w:color="auto"/>
              <w:left w:val="single" w:sz="6" w:space="0" w:color="auto"/>
              <w:bottom w:val="single" w:sz="6" w:space="0" w:color="auto"/>
              <w:right w:val="single" w:sz="6" w:space="0" w:color="auto"/>
            </w:tcBorders>
          </w:tcPr>
          <w:p w14:paraId="30A1E495" w14:textId="77777777" w:rsidR="00F36162" w:rsidRDefault="00F36162" w:rsidP="00204E25">
            <w:pPr>
              <w:pStyle w:val="TAL"/>
              <w:rPr>
                <w:lang w:eastAsia="zh-CN"/>
              </w:rPr>
            </w:pPr>
            <w:r>
              <w:rPr>
                <w:lang w:eastAsia="zh-CN"/>
              </w:rPr>
              <w:t>This feature indicates support for the enhancements of Dispersion, including the support of preferred granularity of UE location. Supporting this feature also requires the support of Dispersion feature.</w:t>
            </w:r>
          </w:p>
        </w:tc>
      </w:tr>
      <w:tr w:rsidR="00F36162" w14:paraId="74CF2B90"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7EA48972" w14:textId="77777777" w:rsidR="00F36162" w:rsidRDefault="00F36162" w:rsidP="00204E25">
            <w:pPr>
              <w:pStyle w:val="TAL"/>
              <w:rPr>
                <w:lang w:eastAsia="zh-CN"/>
              </w:rPr>
            </w:pPr>
            <w:r>
              <w:rPr>
                <w:lang w:eastAsia="zh-CN"/>
              </w:rPr>
              <w:t>44</w:t>
            </w:r>
          </w:p>
        </w:tc>
        <w:tc>
          <w:tcPr>
            <w:tcW w:w="2897" w:type="dxa"/>
            <w:tcBorders>
              <w:top w:val="single" w:sz="6" w:space="0" w:color="auto"/>
              <w:left w:val="single" w:sz="6" w:space="0" w:color="auto"/>
              <w:bottom w:val="single" w:sz="6" w:space="0" w:color="auto"/>
              <w:right w:val="single" w:sz="6" w:space="0" w:color="auto"/>
            </w:tcBorders>
          </w:tcPr>
          <w:p w14:paraId="0939D4B3" w14:textId="77777777" w:rsidR="00F36162" w:rsidRDefault="00F36162" w:rsidP="00204E25">
            <w:pPr>
              <w:pStyle w:val="TAL"/>
              <w:rPr>
                <w:lang w:eastAsia="zh-CN"/>
              </w:rPr>
            </w:pPr>
            <w:proofErr w:type="spellStart"/>
            <w:r>
              <w:rPr>
                <w:lang w:eastAsia="zh-CN"/>
              </w:rPr>
              <w:t>WlanPerformanceExt_AIML</w:t>
            </w:r>
            <w:proofErr w:type="spellEnd"/>
          </w:p>
        </w:tc>
        <w:tc>
          <w:tcPr>
            <w:tcW w:w="5187" w:type="dxa"/>
            <w:tcBorders>
              <w:top w:val="single" w:sz="6" w:space="0" w:color="auto"/>
              <w:left w:val="single" w:sz="6" w:space="0" w:color="auto"/>
              <w:bottom w:val="single" w:sz="6" w:space="0" w:color="auto"/>
              <w:right w:val="single" w:sz="6" w:space="0" w:color="auto"/>
            </w:tcBorders>
          </w:tcPr>
          <w:p w14:paraId="0AA19B4A" w14:textId="77777777" w:rsidR="00F36162" w:rsidRDefault="00F36162" w:rsidP="00204E25">
            <w:pPr>
              <w:pStyle w:val="TAL"/>
              <w:rPr>
                <w:lang w:eastAsia="zh-CN"/>
              </w:rPr>
            </w:pPr>
            <w:r>
              <w:rPr>
                <w:lang w:eastAsia="zh-CN"/>
              </w:rPr>
              <w:t xml:space="preserve">This feature indicates support for the enhancements of WLAN performance supporting AIML, including support of analytics per UE granularity. Supporting this feature also requires the support of feature </w:t>
            </w:r>
            <w:proofErr w:type="spellStart"/>
            <w:r>
              <w:rPr>
                <w:lang w:eastAsia="zh-CN"/>
              </w:rPr>
              <w:t>WlanPerformance</w:t>
            </w:r>
            <w:proofErr w:type="spellEnd"/>
            <w:r>
              <w:rPr>
                <w:lang w:eastAsia="zh-CN"/>
              </w:rPr>
              <w:t>.</w:t>
            </w:r>
          </w:p>
        </w:tc>
      </w:tr>
      <w:tr w:rsidR="00F36162" w14:paraId="4A08242D"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4AC730AB" w14:textId="77777777" w:rsidR="00F36162" w:rsidRDefault="00F36162" w:rsidP="00204E25">
            <w:pPr>
              <w:pStyle w:val="TAL"/>
              <w:rPr>
                <w:lang w:eastAsia="zh-CN"/>
              </w:rPr>
            </w:pPr>
            <w:r>
              <w:rPr>
                <w:lang w:eastAsia="zh-CN"/>
              </w:rPr>
              <w:t>45</w:t>
            </w:r>
          </w:p>
        </w:tc>
        <w:tc>
          <w:tcPr>
            <w:tcW w:w="2897" w:type="dxa"/>
            <w:tcBorders>
              <w:top w:val="single" w:sz="6" w:space="0" w:color="auto"/>
              <w:left w:val="single" w:sz="6" w:space="0" w:color="auto"/>
              <w:bottom w:val="single" w:sz="6" w:space="0" w:color="auto"/>
              <w:right w:val="single" w:sz="6" w:space="0" w:color="auto"/>
            </w:tcBorders>
          </w:tcPr>
          <w:p w14:paraId="56A2E59D" w14:textId="77777777" w:rsidR="00F36162" w:rsidRDefault="00F36162" w:rsidP="00204E25">
            <w:pPr>
              <w:pStyle w:val="TAL"/>
              <w:rPr>
                <w:lang w:eastAsia="zh-CN"/>
              </w:rPr>
            </w:pPr>
            <w:proofErr w:type="spellStart"/>
            <w:r>
              <w:rPr>
                <w:lang w:eastAsia="zh-CN"/>
              </w:rPr>
              <w:t>NetworkPerformanceExt_AIML</w:t>
            </w:r>
            <w:proofErr w:type="spellEnd"/>
          </w:p>
        </w:tc>
        <w:tc>
          <w:tcPr>
            <w:tcW w:w="5187" w:type="dxa"/>
            <w:tcBorders>
              <w:top w:val="single" w:sz="6" w:space="0" w:color="auto"/>
              <w:left w:val="single" w:sz="6" w:space="0" w:color="auto"/>
              <w:bottom w:val="single" w:sz="6" w:space="0" w:color="auto"/>
              <w:right w:val="single" w:sz="6" w:space="0" w:color="auto"/>
            </w:tcBorders>
          </w:tcPr>
          <w:p w14:paraId="424F9B8A" w14:textId="77777777" w:rsidR="00F36162" w:rsidRDefault="00F36162" w:rsidP="00204E25">
            <w:pPr>
              <w:pStyle w:val="TAL"/>
              <w:rPr>
                <w:lang w:eastAsia="zh-CN"/>
              </w:rPr>
            </w:pPr>
            <w:r>
              <w:rPr>
                <w:lang w:eastAsia="zh-CN"/>
              </w:rPr>
              <w:t xml:space="preserve">This feature indicates support of the network performance enhancements for AI/ML-based Services. Within this feature the following </w:t>
            </w:r>
            <w:proofErr w:type="spellStart"/>
            <w:r>
              <w:rPr>
                <w:lang w:eastAsia="zh-CN"/>
              </w:rPr>
              <w:t>enhacements</w:t>
            </w:r>
            <w:proofErr w:type="spellEnd"/>
            <w:r>
              <w:rPr>
                <w:lang w:eastAsia="zh-CN"/>
              </w:rPr>
              <w:t xml:space="preserve"> are covered:</w:t>
            </w:r>
          </w:p>
          <w:p w14:paraId="030EDF5E" w14:textId="77777777" w:rsidR="00F36162" w:rsidRDefault="00F36162" w:rsidP="00204E25">
            <w:pPr>
              <w:pStyle w:val="TAL"/>
              <w:rPr>
                <w:lang w:eastAsia="zh-CN"/>
              </w:rPr>
            </w:pPr>
            <w:r>
              <w:rPr>
                <w:lang w:eastAsia="zh-CN"/>
              </w:rPr>
              <w:t>-</w:t>
            </w:r>
            <w:r>
              <w:rPr>
                <w:lang w:eastAsia="zh-CN"/>
              </w:rPr>
              <w:tab/>
              <w:t xml:space="preserve">support of providing </w:t>
            </w:r>
            <w:proofErr w:type="spellStart"/>
            <w:r>
              <w:rPr>
                <w:lang w:eastAsia="zh-CN"/>
              </w:rPr>
              <w:t>gNB</w:t>
            </w:r>
            <w:proofErr w:type="spellEnd"/>
            <w:r>
              <w:rPr>
                <w:lang w:eastAsia="zh-CN"/>
              </w:rPr>
              <w:t xml:space="preserve"> resource usage for GBR traffic and Delay-critical GBR traffic.</w:t>
            </w:r>
          </w:p>
          <w:p w14:paraId="6C9BD1A4" w14:textId="77777777" w:rsidR="00F36162" w:rsidRDefault="00F36162" w:rsidP="00204E25">
            <w:pPr>
              <w:pStyle w:val="TAL"/>
              <w:rPr>
                <w:lang w:eastAsia="zh-CN"/>
              </w:rPr>
            </w:pPr>
          </w:p>
          <w:p w14:paraId="30C67F23" w14:textId="77777777" w:rsidR="00F36162" w:rsidRDefault="00F36162" w:rsidP="00204E25">
            <w:pPr>
              <w:pStyle w:val="TAL"/>
              <w:rPr>
                <w:lang w:eastAsia="zh-CN"/>
              </w:rPr>
            </w:pPr>
            <w:r>
              <w:rPr>
                <w:lang w:eastAsia="zh-CN"/>
              </w:rPr>
              <w:t xml:space="preserve">Supporting this feature also requires the support of </w:t>
            </w:r>
            <w:proofErr w:type="spellStart"/>
            <w:r>
              <w:rPr>
                <w:lang w:eastAsia="zh-CN"/>
              </w:rPr>
              <w:t>NetworkPerformance</w:t>
            </w:r>
            <w:proofErr w:type="spellEnd"/>
            <w:r>
              <w:rPr>
                <w:lang w:eastAsia="zh-CN"/>
              </w:rPr>
              <w:t xml:space="preserve"> feature.</w:t>
            </w:r>
          </w:p>
        </w:tc>
      </w:tr>
      <w:tr w:rsidR="00F36162" w14:paraId="55BC9480"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3560B09C" w14:textId="77777777" w:rsidR="00F36162" w:rsidRDefault="00F36162" w:rsidP="00204E25">
            <w:pPr>
              <w:pStyle w:val="TAL"/>
              <w:rPr>
                <w:lang w:eastAsia="zh-CN"/>
              </w:rPr>
            </w:pPr>
            <w:r>
              <w:rPr>
                <w:rFonts w:hint="eastAsia"/>
                <w:lang w:eastAsia="zh-CN"/>
              </w:rPr>
              <w:t>4</w:t>
            </w:r>
            <w:r>
              <w:rPr>
                <w:lang w:eastAsia="zh-CN"/>
              </w:rPr>
              <w:t>6</w:t>
            </w:r>
          </w:p>
        </w:tc>
        <w:tc>
          <w:tcPr>
            <w:tcW w:w="2897" w:type="dxa"/>
            <w:tcBorders>
              <w:top w:val="single" w:sz="6" w:space="0" w:color="auto"/>
              <w:left w:val="single" w:sz="6" w:space="0" w:color="auto"/>
              <w:bottom w:val="single" w:sz="6" w:space="0" w:color="auto"/>
              <w:right w:val="single" w:sz="6" w:space="0" w:color="auto"/>
            </w:tcBorders>
          </w:tcPr>
          <w:p w14:paraId="5964177A" w14:textId="77777777" w:rsidR="00F36162" w:rsidRDefault="00F36162" w:rsidP="00204E25">
            <w:pPr>
              <w:pStyle w:val="TAL"/>
              <w:rPr>
                <w:lang w:eastAsia="zh-CN"/>
              </w:rPr>
            </w:pPr>
            <w:proofErr w:type="spellStart"/>
            <w:r>
              <w:rPr>
                <w:lang w:eastAsia="zh-CN"/>
              </w:rPr>
              <w:t>DnPerformanceExt_eNA</w:t>
            </w:r>
            <w:proofErr w:type="spellEnd"/>
          </w:p>
        </w:tc>
        <w:tc>
          <w:tcPr>
            <w:tcW w:w="5187" w:type="dxa"/>
            <w:tcBorders>
              <w:top w:val="single" w:sz="6" w:space="0" w:color="auto"/>
              <w:left w:val="single" w:sz="6" w:space="0" w:color="auto"/>
              <w:bottom w:val="single" w:sz="6" w:space="0" w:color="auto"/>
              <w:right w:val="single" w:sz="6" w:space="0" w:color="auto"/>
            </w:tcBorders>
          </w:tcPr>
          <w:p w14:paraId="6FE5961C" w14:textId="77777777" w:rsidR="00F36162" w:rsidRDefault="00F36162" w:rsidP="00204E25">
            <w:pPr>
              <w:pStyle w:val="TAL"/>
              <w:rPr>
                <w:lang w:eastAsia="zh-CN"/>
              </w:rPr>
            </w:pPr>
            <w:r>
              <w:rPr>
                <w:lang w:eastAsia="zh-CN"/>
              </w:rPr>
              <w:t xml:space="preserve">This feature indicates support for extensions to the event related to DN Performance, including support of number of UEs. Supporting this feature also requires the support of feature </w:t>
            </w:r>
            <w:proofErr w:type="spellStart"/>
            <w:r>
              <w:rPr>
                <w:lang w:eastAsia="zh-CN"/>
              </w:rPr>
              <w:t>DnPerformance</w:t>
            </w:r>
            <w:proofErr w:type="spellEnd"/>
            <w:r>
              <w:rPr>
                <w:lang w:eastAsia="zh-CN"/>
              </w:rPr>
              <w:t>.</w:t>
            </w:r>
          </w:p>
        </w:tc>
      </w:tr>
      <w:tr w:rsidR="00F36162" w14:paraId="27EA4803"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3E99D4BB" w14:textId="77777777" w:rsidR="00F36162" w:rsidRDefault="00F36162" w:rsidP="00204E25">
            <w:pPr>
              <w:pStyle w:val="TAL"/>
              <w:rPr>
                <w:lang w:eastAsia="zh-CN"/>
              </w:rPr>
            </w:pPr>
            <w:r>
              <w:rPr>
                <w:rFonts w:hint="eastAsia"/>
                <w:lang w:eastAsia="zh-CN"/>
              </w:rPr>
              <w:t>4</w:t>
            </w:r>
            <w:r>
              <w:rPr>
                <w:lang w:eastAsia="zh-CN"/>
              </w:rPr>
              <w:t>7</w:t>
            </w:r>
          </w:p>
        </w:tc>
        <w:tc>
          <w:tcPr>
            <w:tcW w:w="2897" w:type="dxa"/>
            <w:tcBorders>
              <w:top w:val="single" w:sz="6" w:space="0" w:color="auto"/>
              <w:left w:val="single" w:sz="6" w:space="0" w:color="auto"/>
              <w:bottom w:val="single" w:sz="6" w:space="0" w:color="auto"/>
              <w:right w:val="single" w:sz="6" w:space="0" w:color="auto"/>
            </w:tcBorders>
          </w:tcPr>
          <w:p w14:paraId="2E82E8CB" w14:textId="77777777" w:rsidR="00F36162" w:rsidRDefault="00F36162" w:rsidP="00204E25">
            <w:pPr>
              <w:pStyle w:val="TAL"/>
              <w:rPr>
                <w:lang w:eastAsia="zh-CN"/>
              </w:rPr>
            </w:pPr>
            <w:proofErr w:type="spellStart"/>
            <w:r>
              <w:rPr>
                <w:lang w:eastAsia="zh-CN"/>
              </w:rPr>
              <w:t>Analytics</w:t>
            </w:r>
            <w:r>
              <w:rPr>
                <w:rFonts w:hint="eastAsia"/>
                <w:lang w:eastAsia="zh-CN"/>
              </w:rPr>
              <w:t>A</w:t>
            </w:r>
            <w:r>
              <w:rPr>
                <w:lang w:eastAsia="zh-CN"/>
              </w:rPr>
              <w:t>ccuracy</w:t>
            </w:r>
            <w:proofErr w:type="spellEnd"/>
          </w:p>
        </w:tc>
        <w:tc>
          <w:tcPr>
            <w:tcW w:w="5187" w:type="dxa"/>
            <w:tcBorders>
              <w:top w:val="single" w:sz="6" w:space="0" w:color="auto"/>
              <w:left w:val="single" w:sz="6" w:space="0" w:color="auto"/>
              <w:bottom w:val="single" w:sz="6" w:space="0" w:color="auto"/>
              <w:right w:val="single" w:sz="6" w:space="0" w:color="auto"/>
            </w:tcBorders>
          </w:tcPr>
          <w:p w14:paraId="6F298BEF" w14:textId="77777777" w:rsidR="00F36162" w:rsidRDefault="00F36162" w:rsidP="00204E25">
            <w:pPr>
              <w:pStyle w:val="TAL"/>
              <w:rPr>
                <w:lang w:eastAsia="zh-CN"/>
              </w:rPr>
            </w:pPr>
            <w:r>
              <w:rPr>
                <w:lang w:eastAsia="zh-CN"/>
              </w:rPr>
              <w:t>This feature indicates support for the Analytics Accuracy information.</w:t>
            </w:r>
          </w:p>
        </w:tc>
      </w:tr>
      <w:tr w:rsidR="00F36162" w14:paraId="3887F476"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61D95C0D" w14:textId="77777777" w:rsidR="00F36162" w:rsidRDefault="00F36162" w:rsidP="00204E25">
            <w:pPr>
              <w:pStyle w:val="TAL"/>
              <w:rPr>
                <w:lang w:eastAsia="zh-CN"/>
              </w:rPr>
            </w:pPr>
            <w:r>
              <w:rPr>
                <w:lang w:eastAsia="zh-CN"/>
              </w:rPr>
              <w:t>48</w:t>
            </w:r>
          </w:p>
        </w:tc>
        <w:tc>
          <w:tcPr>
            <w:tcW w:w="2897" w:type="dxa"/>
            <w:tcBorders>
              <w:top w:val="single" w:sz="6" w:space="0" w:color="auto"/>
              <w:left w:val="single" w:sz="6" w:space="0" w:color="auto"/>
              <w:bottom w:val="single" w:sz="6" w:space="0" w:color="auto"/>
              <w:right w:val="single" w:sz="6" w:space="0" w:color="auto"/>
            </w:tcBorders>
          </w:tcPr>
          <w:p w14:paraId="6AAD4B11" w14:textId="77777777" w:rsidR="00F36162" w:rsidRDefault="00F36162" w:rsidP="00204E25">
            <w:pPr>
              <w:pStyle w:val="TAL"/>
              <w:rPr>
                <w:lang w:eastAsia="zh-CN"/>
              </w:rPr>
            </w:pPr>
            <w:proofErr w:type="spellStart"/>
            <w:r>
              <w:rPr>
                <w:lang w:eastAsia="zh-CN"/>
              </w:rPr>
              <w:t>RedundantTransExpExt_eNA</w:t>
            </w:r>
            <w:proofErr w:type="spellEnd"/>
          </w:p>
        </w:tc>
        <w:tc>
          <w:tcPr>
            <w:tcW w:w="5187" w:type="dxa"/>
            <w:tcBorders>
              <w:top w:val="single" w:sz="6" w:space="0" w:color="auto"/>
              <w:left w:val="single" w:sz="6" w:space="0" w:color="auto"/>
              <w:bottom w:val="single" w:sz="6" w:space="0" w:color="auto"/>
              <w:right w:val="single" w:sz="6" w:space="0" w:color="auto"/>
            </w:tcBorders>
          </w:tcPr>
          <w:p w14:paraId="1525BE0B" w14:textId="77777777" w:rsidR="00F36162" w:rsidRDefault="00F36162" w:rsidP="00204E25">
            <w:pPr>
              <w:pStyle w:val="TAL"/>
              <w:rPr>
                <w:lang w:eastAsia="zh-CN"/>
              </w:rPr>
            </w:pPr>
            <w:r>
              <w:rPr>
                <w:lang w:eastAsia="zh-CN"/>
              </w:rPr>
              <w:t>This feature indicates support extensions to the event related to redundant transmission experience analytics information including:</w:t>
            </w:r>
          </w:p>
          <w:p w14:paraId="63F870EE" w14:textId="77777777" w:rsidR="00F36162" w:rsidRDefault="00F36162" w:rsidP="00204E25">
            <w:pPr>
              <w:pStyle w:val="TAL"/>
              <w:rPr>
                <w:lang w:eastAsia="zh-CN"/>
              </w:rPr>
            </w:pPr>
            <w:r>
              <w:rPr>
                <w:lang w:eastAsia="zh-CN"/>
              </w:rPr>
              <w:t>-</w:t>
            </w:r>
            <w:r>
              <w:rPr>
                <w:lang w:eastAsia="zh-CN"/>
              </w:rPr>
              <w:tab/>
              <w:t>support of providing the E2E UL/DL packet loss rate (average, variance), E2E UL/DL packet delay (average, variance) in the analytics.</w:t>
            </w:r>
          </w:p>
          <w:p w14:paraId="4D11387F" w14:textId="77777777" w:rsidR="00F36162" w:rsidRDefault="00F36162" w:rsidP="00204E25">
            <w:pPr>
              <w:pStyle w:val="TAL"/>
              <w:rPr>
                <w:lang w:eastAsia="zh-CN"/>
              </w:rPr>
            </w:pPr>
            <w:r>
              <w:rPr>
                <w:lang w:eastAsia="zh-CN"/>
              </w:rPr>
              <w:t>-</w:t>
            </w:r>
            <w:r>
              <w:rPr>
                <w:lang w:eastAsia="zh-CN"/>
              </w:rPr>
              <w:tab/>
              <w:t>support of spatial and temporal granularity size.</w:t>
            </w:r>
          </w:p>
          <w:p w14:paraId="28B13867" w14:textId="77777777" w:rsidR="00F36162" w:rsidRDefault="00F36162" w:rsidP="00204E25">
            <w:pPr>
              <w:pStyle w:val="TAL"/>
              <w:rPr>
                <w:lang w:eastAsia="zh-CN"/>
              </w:rPr>
            </w:pPr>
          </w:p>
          <w:p w14:paraId="31CDA036" w14:textId="77777777" w:rsidR="00F36162" w:rsidRDefault="00F36162" w:rsidP="00204E25">
            <w:pPr>
              <w:pStyle w:val="TAL"/>
              <w:rPr>
                <w:lang w:eastAsia="zh-CN"/>
              </w:rPr>
            </w:pPr>
            <w:r>
              <w:rPr>
                <w:lang w:eastAsia="zh-CN"/>
              </w:rPr>
              <w:t xml:space="preserve">Supporting this feature also requires the support of feature </w:t>
            </w:r>
            <w:proofErr w:type="spellStart"/>
            <w:r>
              <w:rPr>
                <w:lang w:eastAsia="zh-CN"/>
              </w:rPr>
              <w:t>RedundantTransmissionExp</w:t>
            </w:r>
            <w:proofErr w:type="spellEnd"/>
            <w:r>
              <w:rPr>
                <w:lang w:eastAsia="zh-CN"/>
              </w:rPr>
              <w:t>.</w:t>
            </w:r>
          </w:p>
        </w:tc>
      </w:tr>
      <w:tr w:rsidR="00F36162" w14:paraId="626B0E6A"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52BA1939" w14:textId="77777777" w:rsidR="00F36162" w:rsidRDefault="00F36162" w:rsidP="00204E25">
            <w:pPr>
              <w:pStyle w:val="TAL"/>
              <w:rPr>
                <w:lang w:eastAsia="zh-CN"/>
              </w:rPr>
            </w:pPr>
            <w:r>
              <w:rPr>
                <w:lang w:eastAsia="zh-CN"/>
              </w:rPr>
              <w:t>49</w:t>
            </w:r>
          </w:p>
        </w:tc>
        <w:tc>
          <w:tcPr>
            <w:tcW w:w="2897" w:type="dxa"/>
            <w:tcBorders>
              <w:top w:val="single" w:sz="6" w:space="0" w:color="auto"/>
              <w:left w:val="single" w:sz="6" w:space="0" w:color="auto"/>
              <w:bottom w:val="single" w:sz="6" w:space="0" w:color="auto"/>
              <w:right w:val="single" w:sz="6" w:space="0" w:color="auto"/>
            </w:tcBorders>
          </w:tcPr>
          <w:p w14:paraId="48668F0D" w14:textId="77777777" w:rsidR="00F36162" w:rsidRDefault="00F36162" w:rsidP="00204E25">
            <w:pPr>
              <w:pStyle w:val="TAL"/>
              <w:rPr>
                <w:lang w:eastAsia="zh-CN"/>
              </w:rPr>
            </w:pPr>
            <w:proofErr w:type="spellStart"/>
            <w:r>
              <w:rPr>
                <w:lang w:eastAsia="zh-CN"/>
              </w:rPr>
              <w:t>WlanPerfExt_eNA</w:t>
            </w:r>
            <w:proofErr w:type="spellEnd"/>
          </w:p>
        </w:tc>
        <w:tc>
          <w:tcPr>
            <w:tcW w:w="5187" w:type="dxa"/>
            <w:tcBorders>
              <w:top w:val="single" w:sz="6" w:space="0" w:color="auto"/>
              <w:left w:val="single" w:sz="6" w:space="0" w:color="auto"/>
              <w:bottom w:val="single" w:sz="6" w:space="0" w:color="auto"/>
              <w:right w:val="single" w:sz="6" w:space="0" w:color="auto"/>
            </w:tcBorders>
          </w:tcPr>
          <w:p w14:paraId="218ABC6B" w14:textId="77777777" w:rsidR="00F36162" w:rsidRDefault="00F36162" w:rsidP="00204E25">
            <w:pPr>
              <w:pStyle w:val="TAL"/>
              <w:rPr>
                <w:lang w:eastAsia="zh-CN"/>
              </w:rPr>
            </w:pPr>
            <w:r>
              <w:rPr>
                <w:lang w:eastAsia="zh-CN"/>
              </w:rPr>
              <w:t xml:space="preserve">This feature indicates support for the enhancements of WLAN performance supporting AIML, including support of temporal granularity size. Supporting this feature also requires the support of feature </w:t>
            </w:r>
            <w:proofErr w:type="spellStart"/>
            <w:r>
              <w:rPr>
                <w:lang w:eastAsia="zh-CN"/>
              </w:rPr>
              <w:t>WlanPerformance</w:t>
            </w:r>
            <w:proofErr w:type="spellEnd"/>
            <w:r>
              <w:rPr>
                <w:lang w:eastAsia="zh-CN"/>
              </w:rPr>
              <w:t>.</w:t>
            </w:r>
          </w:p>
        </w:tc>
      </w:tr>
      <w:tr w:rsidR="00F36162" w14:paraId="32961353"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4014E587" w14:textId="77777777" w:rsidR="00F36162" w:rsidRDefault="00F36162" w:rsidP="00204E25">
            <w:pPr>
              <w:pStyle w:val="TAL"/>
              <w:rPr>
                <w:lang w:eastAsia="zh-CN"/>
              </w:rPr>
            </w:pPr>
            <w:r>
              <w:rPr>
                <w:rFonts w:hint="eastAsia"/>
                <w:lang w:eastAsia="zh-CN"/>
              </w:rPr>
              <w:t>5</w:t>
            </w:r>
            <w:r>
              <w:rPr>
                <w:lang w:eastAsia="zh-CN"/>
              </w:rPr>
              <w:t>0</w:t>
            </w:r>
          </w:p>
        </w:tc>
        <w:tc>
          <w:tcPr>
            <w:tcW w:w="2897" w:type="dxa"/>
            <w:tcBorders>
              <w:top w:val="single" w:sz="6" w:space="0" w:color="auto"/>
              <w:left w:val="single" w:sz="6" w:space="0" w:color="auto"/>
              <w:bottom w:val="single" w:sz="6" w:space="0" w:color="auto"/>
              <w:right w:val="single" w:sz="6" w:space="0" w:color="auto"/>
            </w:tcBorders>
          </w:tcPr>
          <w:p w14:paraId="7CB650E5" w14:textId="77777777" w:rsidR="00F36162" w:rsidRDefault="00F36162" w:rsidP="00204E25">
            <w:pPr>
              <w:pStyle w:val="TAL"/>
              <w:rPr>
                <w:lang w:eastAsia="zh-CN"/>
              </w:rPr>
            </w:pPr>
            <w:proofErr w:type="spellStart"/>
            <w:r>
              <w:rPr>
                <w:lang w:eastAsia="zh-CN"/>
              </w:rPr>
              <w:t>MovementBehaviour</w:t>
            </w:r>
            <w:proofErr w:type="spellEnd"/>
          </w:p>
        </w:tc>
        <w:tc>
          <w:tcPr>
            <w:tcW w:w="5187" w:type="dxa"/>
            <w:tcBorders>
              <w:top w:val="single" w:sz="6" w:space="0" w:color="auto"/>
              <w:left w:val="single" w:sz="6" w:space="0" w:color="auto"/>
              <w:bottom w:val="single" w:sz="6" w:space="0" w:color="auto"/>
              <w:right w:val="single" w:sz="6" w:space="0" w:color="auto"/>
            </w:tcBorders>
          </w:tcPr>
          <w:p w14:paraId="794A4DC2" w14:textId="77777777" w:rsidR="00F36162" w:rsidRDefault="00F36162" w:rsidP="00204E25">
            <w:pPr>
              <w:pStyle w:val="TAL"/>
              <w:rPr>
                <w:lang w:eastAsia="zh-CN"/>
              </w:rPr>
            </w:pPr>
            <w:r>
              <w:rPr>
                <w:lang w:eastAsia="zh-CN"/>
              </w:rPr>
              <w:t>This feature indicates support for the Movement Behaviour information.</w:t>
            </w:r>
          </w:p>
        </w:tc>
      </w:tr>
      <w:tr w:rsidR="00F36162" w14:paraId="0FA8F999"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427016C4" w14:textId="77777777" w:rsidR="00F36162" w:rsidRDefault="00F36162" w:rsidP="00204E25">
            <w:pPr>
              <w:pStyle w:val="TAL"/>
              <w:rPr>
                <w:lang w:eastAsia="zh-CN"/>
              </w:rPr>
            </w:pPr>
            <w:r>
              <w:rPr>
                <w:rFonts w:hint="eastAsia"/>
                <w:lang w:eastAsia="zh-CN"/>
              </w:rPr>
              <w:t>5</w:t>
            </w:r>
            <w:r>
              <w:rPr>
                <w:lang w:eastAsia="zh-CN"/>
              </w:rPr>
              <w:t>1</w:t>
            </w:r>
          </w:p>
        </w:tc>
        <w:tc>
          <w:tcPr>
            <w:tcW w:w="2897" w:type="dxa"/>
            <w:tcBorders>
              <w:top w:val="single" w:sz="6" w:space="0" w:color="auto"/>
              <w:left w:val="single" w:sz="6" w:space="0" w:color="auto"/>
              <w:bottom w:val="single" w:sz="6" w:space="0" w:color="auto"/>
              <w:right w:val="single" w:sz="6" w:space="0" w:color="auto"/>
            </w:tcBorders>
          </w:tcPr>
          <w:p w14:paraId="61263F35" w14:textId="77777777" w:rsidR="00F36162" w:rsidRDefault="00F36162" w:rsidP="00204E25">
            <w:pPr>
              <w:pStyle w:val="TAL"/>
              <w:rPr>
                <w:lang w:eastAsia="zh-CN"/>
              </w:rPr>
            </w:pPr>
            <w:proofErr w:type="spellStart"/>
            <w:r>
              <w:rPr>
                <w:lang w:eastAsia="zh-CN"/>
              </w:rPr>
              <w:t>LocAccuracy</w:t>
            </w:r>
            <w:proofErr w:type="spellEnd"/>
          </w:p>
        </w:tc>
        <w:tc>
          <w:tcPr>
            <w:tcW w:w="5187" w:type="dxa"/>
            <w:tcBorders>
              <w:top w:val="single" w:sz="6" w:space="0" w:color="auto"/>
              <w:left w:val="single" w:sz="6" w:space="0" w:color="auto"/>
              <w:bottom w:val="single" w:sz="6" w:space="0" w:color="auto"/>
              <w:right w:val="single" w:sz="6" w:space="0" w:color="auto"/>
            </w:tcBorders>
          </w:tcPr>
          <w:p w14:paraId="1353C493" w14:textId="77777777" w:rsidR="00F36162" w:rsidRDefault="00F36162" w:rsidP="00204E25">
            <w:pPr>
              <w:pStyle w:val="TAL"/>
              <w:rPr>
                <w:lang w:eastAsia="zh-CN"/>
              </w:rPr>
            </w:pPr>
            <w:r>
              <w:rPr>
                <w:lang w:eastAsia="zh-CN"/>
              </w:rPr>
              <w:t>This feature indicates support for the Location Accuracy analytics.</w:t>
            </w:r>
          </w:p>
        </w:tc>
      </w:tr>
      <w:tr w:rsidR="00F36162" w14:paraId="79D42927"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607C0CEA" w14:textId="77777777" w:rsidR="00F36162" w:rsidRDefault="00F36162" w:rsidP="00204E25">
            <w:pPr>
              <w:pStyle w:val="TAL"/>
              <w:rPr>
                <w:lang w:eastAsia="zh-CN"/>
              </w:rPr>
            </w:pPr>
            <w:r>
              <w:rPr>
                <w:rFonts w:hint="eastAsia"/>
                <w:lang w:eastAsia="zh-CN"/>
              </w:rPr>
              <w:t>5</w:t>
            </w:r>
            <w:r>
              <w:rPr>
                <w:lang w:eastAsia="zh-CN"/>
              </w:rPr>
              <w:t>2</w:t>
            </w:r>
          </w:p>
        </w:tc>
        <w:tc>
          <w:tcPr>
            <w:tcW w:w="2897" w:type="dxa"/>
            <w:tcBorders>
              <w:top w:val="single" w:sz="6" w:space="0" w:color="auto"/>
              <w:left w:val="single" w:sz="6" w:space="0" w:color="auto"/>
              <w:bottom w:val="single" w:sz="6" w:space="0" w:color="auto"/>
              <w:right w:val="single" w:sz="6" w:space="0" w:color="auto"/>
            </w:tcBorders>
          </w:tcPr>
          <w:p w14:paraId="12085EE7" w14:textId="77777777" w:rsidR="00F36162" w:rsidRDefault="00F36162" w:rsidP="00204E25">
            <w:pPr>
              <w:pStyle w:val="TAL"/>
              <w:rPr>
                <w:lang w:eastAsia="zh-CN"/>
              </w:rPr>
            </w:pPr>
            <w:proofErr w:type="spellStart"/>
            <w:r>
              <w:rPr>
                <w:lang w:eastAsia="zh-CN"/>
              </w:rPr>
              <w:t>RelativeProximity</w:t>
            </w:r>
            <w:proofErr w:type="spellEnd"/>
          </w:p>
        </w:tc>
        <w:tc>
          <w:tcPr>
            <w:tcW w:w="5187" w:type="dxa"/>
            <w:tcBorders>
              <w:top w:val="single" w:sz="6" w:space="0" w:color="auto"/>
              <w:left w:val="single" w:sz="6" w:space="0" w:color="auto"/>
              <w:bottom w:val="single" w:sz="6" w:space="0" w:color="auto"/>
              <w:right w:val="single" w:sz="6" w:space="0" w:color="auto"/>
            </w:tcBorders>
          </w:tcPr>
          <w:p w14:paraId="662D7AFD" w14:textId="77777777" w:rsidR="00F36162" w:rsidRDefault="00F36162" w:rsidP="00204E25">
            <w:pPr>
              <w:pStyle w:val="TAL"/>
              <w:rPr>
                <w:lang w:eastAsia="zh-CN"/>
              </w:rPr>
            </w:pPr>
            <w:r>
              <w:rPr>
                <w:lang w:eastAsia="zh-CN"/>
              </w:rPr>
              <w:t>This feature indicates support for the Relative Proximity analytics.</w:t>
            </w:r>
          </w:p>
        </w:tc>
      </w:tr>
      <w:tr w:rsidR="00F36162" w14:paraId="3C94675F"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5B3BB6ED" w14:textId="77777777" w:rsidR="00F36162" w:rsidRDefault="00F36162" w:rsidP="00204E25">
            <w:pPr>
              <w:pStyle w:val="TAL"/>
              <w:rPr>
                <w:lang w:eastAsia="zh-CN"/>
              </w:rPr>
            </w:pPr>
            <w:r>
              <w:rPr>
                <w:rFonts w:hint="eastAsia"/>
                <w:lang w:eastAsia="zh-CN"/>
              </w:rPr>
              <w:t>5</w:t>
            </w:r>
            <w:r>
              <w:rPr>
                <w:lang w:eastAsia="zh-CN"/>
              </w:rPr>
              <w:t>3</w:t>
            </w:r>
          </w:p>
        </w:tc>
        <w:tc>
          <w:tcPr>
            <w:tcW w:w="2897" w:type="dxa"/>
            <w:tcBorders>
              <w:top w:val="single" w:sz="6" w:space="0" w:color="auto"/>
              <w:left w:val="single" w:sz="6" w:space="0" w:color="auto"/>
              <w:bottom w:val="single" w:sz="6" w:space="0" w:color="auto"/>
              <w:right w:val="single" w:sz="6" w:space="0" w:color="auto"/>
            </w:tcBorders>
          </w:tcPr>
          <w:p w14:paraId="1CE58262" w14:textId="77777777" w:rsidR="00F36162" w:rsidRDefault="00F36162" w:rsidP="00204E25">
            <w:pPr>
              <w:pStyle w:val="TAL"/>
              <w:rPr>
                <w:lang w:eastAsia="zh-CN"/>
              </w:rPr>
            </w:pPr>
            <w:proofErr w:type="spellStart"/>
            <w:r w:rsidRPr="006554D7">
              <w:rPr>
                <w:lang w:eastAsia="zh-CN"/>
              </w:rPr>
              <w:t>StatisticsFailure</w:t>
            </w:r>
            <w:proofErr w:type="spellEnd"/>
          </w:p>
        </w:tc>
        <w:tc>
          <w:tcPr>
            <w:tcW w:w="5187" w:type="dxa"/>
            <w:tcBorders>
              <w:top w:val="single" w:sz="6" w:space="0" w:color="auto"/>
              <w:left w:val="single" w:sz="6" w:space="0" w:color="auto"/>
              <w:bottom w:val="single" w:sz="6" w:space="0" w:color="auto"/>
              <w:right w:val="single" w:sz="6" w:space="0" w:color="auto"/>
            </w:tcBorders>
          </w:tcPr>
          <w:p w14:paraId="2BC7ACBD" w14:textId="77777777" w:rsidR="00F36162" w:rsidRDefault="00F36162" w:rsidP="00204E25">
            <w:pPr>
              <w:pStyle w:val="TAL"/>
              <w:rPr>
                <w:lang w:eastAsia="zh-CN"/>
              </w:rPr>
            </w:pPr>
            <w:r>
              <w:rPr>
                <w:lang w:eastAsia="zh-CN"/>
              </w:rPr>
              <w:t>This feature indicates support for partial failure report for</w:t>
            </w:r>
            <w:r w:rsidRPr="006554D7">
              <w:rPr>
                <w:lang w:eastAsia="zh-CN"/>
              </w:rPr>
              <w:t xml:space="preserve"> statistics during event notification</w:t>
            </w:r>
            <w:r>
              <w:rPr>
                <w:lang w:eastAsia="zh-CN"/>
              </w:rPr>
              <w:t>.</w:t>
            </w:r>
          </w:p>
          <w:p w14:paraId="263A9EE9" w14:textId="77777777" w:rsidR="00F36162" w:rsidRDefault="00F36162" w:rsidP="00204E25">
            <w:pPr>
              <w:pStyle w:val="TAL"/>
              <w:rPr>
                <w:lang w:eastAsia="zh-CN"/>
              </w:rPr>
            </w:pPr>
          </w:p>
          <w:p w14:paraId="31EF18BA" w14:textId="77777777" w:rsidR="00F36162" w:rsidRDefault="00F36162" w:rsidP="00204E25">
            <w:pPr>
              <w:pStyle w:val="TAL"/>
              <w:rPr>
                <w:lang w:eastAsia="zh-CN"/>
              </w:rPr>
            </w:pPr>
            <w:r>
              <w:rPr>
                <w:lang w:eastAsia="zh-CN"/>
              </w:rPr>
              <w:t xml:space="preserve">Supporting this feature also requires the support of </w:t>
            </w:r>
            <w:proofErr w:type="spellStart"/>
            <w:r>
              <w:rPr>
                <w:lang w:eastAsia="zh-CN"/>
              </w:rPr>
              <w:t>EneNA</w:t>
            </w:r>
            <w:proofErr w:type="spellEnd"/>
            <w:r>
              <w:rPr>
                <w:lang w:eastAsia="zh-CN"/>
              </w:rPr>
              <w:t xml:space="preserve"> feature.</w:t>
            </w:r>
          </w:p>
        </w:tc>
      </w:tr>
      <w:tr w:rsidR="00F36162" w14:paraId="10956921"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244E6C26" w14:textId="77777777" w:rsidR="00F36162" w:rsidRDefault="00F36162" w:rsidP="00204E25">
            <w:pPr>
              <w:pStyle w:val="TAL"/>
              <w:rPr>
                <w:lang w:eastAsia="zh-CN"/>
              </w:rPr>
            </w:pPr>
            <w:r>
              <w:rPr>
                <w:lang w:eastAsia="zh-CN"/>
              </w:rPr>
              <w:t>54</w:t>
            </w:r>
          </w:p>
        </w:tc>
        <w:tc>
          <w:tcPr>
            <w:tcW w:w="2897" w:type="dxa"/>
            <w:tcBorders>
              <w:top w:val="single" w:sz="6" w:space="0" w:color="auto"/>
              <w:left w:val="single" w:sz="6" w:space="0" w:color="auto"/>
              <w:bottom w:val="single" w:sz="6" w:space="0" w:color="auto"/>
              <w:right w:val="single" w:sz="6" w:space="0" w:color="auto"/>
            </w:tcBorders>
          </w:tcPr>
          <w:p w14:paraId="6F97AFF7" w14:textId="77777777" w:rsidR="00F36162" w:rsidRPr="006554D7" w:rsidRDefault="00F36162" w:rsidP="00204E25">
            <w:pPr>
              <w:pStyle w:val="TAL"/>
              <w:rPr>
                <w:lang w:eastAsia="zh-CN"/>
              </w:rPr>
            </w:pPr>
            <w:proofErr w:type="spellStart"/>
            <w:r>
              <w:rPr>
                <w:lang w:eastAsia="zh-CN"/>
              </w:rPr>
              <w:t>RoamingAnalytics</w:t>
            </w:r>
            <w:proofErr w:type="spellEnd"/>
          </w:p>
        </w:tc>
        <w:tc>
          <w:tcPr>
            <w:tcW w:w="5187" w:type="dxa"/>
            <w:tcBorders>
              <w:top w:val="single" w:sz="6" w:space="0" w:color="auto"/>
              <w:left w:val="single" w:sz="6" w:space="0" w:color="auto"/>
              <w:bottom w:val="single" w:sz="6" w:space="0" w:color="auto"/>
              <w:right w:val="single" w:sz="6" w:space="0" w:color="auto"/>
            </w:tcBorders>
          </w:tcPr>
          <w:p w14:paraId="29467F7B" w14:textId="77777777" w:rsidR="00F36162" w:rsidRDefault="00F36162" w:rsidP="00204E25">
            <w:pPr>
              <w:pStyle w:val="TAL"/>
              <w:rPr>
                <w:lang w:eastAsia="zh-CN"/>
              </w:rPr>
            </w:pPr>
            <w:r>
              <w:rPr>
                <w:lang w:eastAsia="zh-CN"/>
              </w:rPr>
              <w:t>This feature indicates support for the Roaming analytics.</w:t>
            </w:r>
          </w:p>
        </w:tc>
      </w:tr>
      <w:tr w:rsidR="00F36162" w14:paraId="3839154A" w14:textId="77777777" w:rsidTr="00204E25">
        <w:trPr>
          <w:gridAfter w:val="1"/>
          <w:wAfter w:w="30" w:type="dxa"/>
          <w:jc w:val="center"/>
        </w:trPr>
        <w:tc>
          <w:tcPr>
            <w:tcW w:w="1419" w:type="dxa"/>
            <w:tcBorders>
              <w:top w:val="single" w:sz="6" w:space="0" w:color="auto"/>
              <w:left w:val="single" w:sz="6" w:space="0" w:color="auto"/>
              <w:bottom w:val="single" w:sz="6" w:space="0" w:color="auto"/>
              <w:right w:val="single" w:sz="6" w:space="0" w:color="auto"/>
            </w:tcBorders>
          </w:tcPr>
          <w:p w14:paraId="4EEEC97D" w14:textId="77777777" w:rsidR="00F36162" w:rsidRDefault="00F36162" w:rsidP="00204E25">
            <w:pPr>
              <w:pStyle w:val="TAL"/>
              <w:rPr>
                <w:lang w:eastAsia="zh-CN"/>
              </w:rPr>
            </w:pPr>
            <w:r>
              <w:rPr>
                <w:lang w:eastAsia="zh-CN"/>
              </w:rPr>
              <w:t>55</w:t>
            </w:r>
          </w:p>
        </w:tc>
        <w:tc>
          <w:tcPr>
            <w:tcW w:w="2897" w:type="dxa"/>
            <w:tcBorders>
              <w:top w:val="single" w:sz="6" w:space="0" w:color="auto"/>
              <w:left w:val="single" w:sz="6" w:space="0" w:color="auto"/>
              <w:bottom w:val="single" w:sz="6" w:space="0" w:color="auto"/>
              <w:right w:val="single" w:sz="6" w:space="0" w:color="auto"/>
            </w:tcBorders>
          </w:tcPr>
          <w:p w14:paraId="39B4AA96" w14:textId="77777777" w:rsidR="00F36162" w:rsidRDefault="00F36162" w:rsidP="00204E25">
            <w:pPr>
              <w:pStyle w:val="TAL"/>
              <w:rPr>
                <w:lang w:eastAsia="zh-CN"/>
              </w:rPr>
            </w:pPr>
            <w:proofErr w:type="spellStart"/>
            <w:r>
              <w:rPr>
                <w:lang w:eastAsia="zh-CN"/>
              </w:rPr>
              <w:t>PredictionError</w:t>
            </w:r>
            <w:proofErr w:type="spellEnd"/>
          </w:p>
        </w:tc>
        <w:tc>
          <w:tcPr>
            <w:tcW w:w="5187" w:type="dxa"/>
            <w:tcBorders>
              <w:top w:val="single" w:sz="6" w:space="0" w:color="auto"/>
              <w:left w:val="single" w:sz="6" w:space="0" w:color="auto"/>
              <w:bottom w:val="single" w:sz="6" w:space="0" w:color="auto"/>
              <w:right w:val="single" w:sz="6" w:space="0" w:color="auto"/>
            </w:tcBorders>
          </w:tcPr>
          <w:p w14:paraId="6300FEBA" w14:textId="77777777" w:rsidR="00F36162" w:rsidRDefault="00F36162" w:rsidP="00204E25">
            <w:pPr>
              <w:pStyle w:val="TAL"/>
              <w:rPr>
                <w:lang w:eastAsia="zh-CN"/>
              </w:rPr>
            </w:pPr>
            <w:r>
              <w:rPr>
                <w:lang w:eastAsia="zh-CN"/>
              </w:rPr>
              <w:t>This feature indicates support for Prediction Error handling.</w:t>
            </w:r>
          </w:p>
        </w:tc>
      </w:tr>
      <w:tr w:rsidR="00F36162" w14:paraId="5715DD5B" w14:textId="77777777" w:rsidTr="00204E25">
        <w:trPr>
          <w:gridAfter w:val="1"/>
          <w:wAfter w:w="30" w:type="dxa"/>
          <w:jc w:val="center"/>
          <w:ins w:id="116" w:author="Ericsson_Maria Liang" w:date="2024-11-06T17:01:00Z"/>
        </w:trPr>
        <w:tc>
          <w:tcPr>
            <w:tcW w:w="1419" w:type="dxa"/>
            <w:tcBorders>
              <w:top w:val="single" w:sz="6" w:space="0" w:color="auto"/>
              <w:left w:val="single" w:sz="6" w:space="0" w:color="auto"/>
              <w:bottom w:val="single" w:sz="6" w:space="0" w:color="auto"/>
              <w:right w:val="single" w:sz="6" w:space="0" w:color="auto"/>
            </w:tcBorders>
          </w:tcPr>
          <w:p w14:paraId="00F28B0F" w14:textId="5AA03649" w:rsidR="00F36162" w:rsidRDefault="00F36162" w:rsidP="00204E25">
            <w:pPr>
              <w:pStyle w:val="TAL"/>
              <w:rPr>
                <w:ins w:id="117" w:author="Ericsson_Maria Liang" w:date="2024-11-06T17:01:00Z"/>
                <w:lang w:eastAsia="zh-CN"/>
              </w:rPr>
            </w:pPr>
            <w:ins w:id="118" w:author="Ericsson_Maria Liang" w:date="2024-11-06T17:01:00Z">
              <w:r>
                <w:rPr>
                  <w:rFonts w:hint="eastAsia"/>
                  <w:lang w:eastAsia="zh-CN"/>
                </w:rPr>
                <w:t>5</w:t>
              </w:r>
            </w:ins>
            <w:ins w:id="119" w:author="Ericsson_Maria Liang" w:date="2024-11-10T15:27:00Z">
              <w:r w:rsidR="005E0A90">
                <w:rPr>
                  <w:lang w:eastAsia="zh-CN"/>
                </w:rPr>
                <w:t>8</w:t>
              </w:r>
            </w:ins>
          </w:p>
        </w:tc>
        <w:tc>
          <w:tcPr>
            <w:tcW w:w="2897" w:type="dxa"/>
            <w:tcBorders>
              <w:top w:val="single" w:sz="6" w:space="0" w:color="auto"/>
              <w:left w:val="single" w:sz="6" w:space="0" w:color="auto"/>
              <w:bottom w:val="single" w:sz="6" w:space="0" w:color="auto"/>
              <w:right w:val="single" w:sz="6" w:space="0" w:color="auto"/>
            </w:tcBorders>
          </w:tcPr>
          <w:p w14:paraId="73CD6363" w14:textId="07B6C190" w:rsidR="00F36162" w:rsidRDefault="0007326C" w:rsidP="00204E25">
            <w:pPr>
              <w:pStyle w:val="TAL"/>
              <w:rPr>
                <w:ins w:id="120" w:author="Ericsson_Maria Liang" w:date="2024-11-06T17:01:00Z"/>
                <w:lang w:eastAsia="zh-CN"/>
              </w:rPr>
            </w:pPr>
            <w:proofErr w:type="spellStart"/>
            <w:ins w:id="121" w:author="Ericsson_Maria Liang" w:date="2024-11-10T15:29:00Z">
              <w:r>
                <w:rPr>
                  <w:lang w:eastAsia="zh-CN"/>
                </w:rPr>
                <w:t>RelativeProximity</w:t>
              </w:r>
            </w:ins>
            <w:ins w:id="122" w:author="Ericsson_Maria Liang" w:date="2024-11-06T17:01:00Z">
              <w:r w:rsidR="00F36162" w:rsidRPr="007043D9">
                <w:rPr>
                  <w:lang w:eastAsia="zh-CN"/>
                </w:rPr>
                <w:t>Ext</w:t>
              </w:r>
              <w:proofErr w:type="spellEnd"/>
            </w:ins>
          </w:p>
        </w:tc>
        <w:tc>
          <w:tcPr>
            <w:tcW w:w="5187" w:type="dxa"/>
            <w:tcBorders>
              <w:top w:val="single" w:sz="6" w:space="0" w:color="auto"/>
              <w:left w:val="single" w:sz="6" w:space="0" w:color="auto"/>
              <w:bottom w:val="single" w:sz="6" w:space="0" w:color="auto"/>
              <w:right w:val="single" w:sz="6" w:space="0" w:color="auto"/>
            </w:tcBorders>
          </w:tcPr>
          <w:p w14:paraId="296ABBDD" w14:textId="2CA5822D" w:rsidR="00F36162" w:rsidRDefault="00F36162" w:rsidP="00204E25">
            <w:pPr>
              <w:pStyle w:val="TAL"/>
              <w:rPr>
                <w:ins w:id="123" w:author="Ericsson_Maria Liang" w:date="2024-11-06T17:03:00Z"/>
                <w:lang w:eastAsia="zh-CN"/>
              </w:rPr>
            </w:pPr>
            <w:ins w:id="124" w:author="Ericsson_Maria Liang" w:date="2024-11-06T17:01:00Z">
              <w:r>
                <w:rPr>
                  <w:lang w:eastAsia="zh-CN"/>
                </w:rPr>
                <w:t xml:space="preserve">This feature indicates support for the enhancements of </w:t>
              </w:r>
            </w:ins>
            <w:ins w:id="125" w:author="Ericsson_Maria Liang" w:date="2024-11-10T15:30:00Z">
              <w:r w:rsidR="0007326C">
                <w:rPr>
                  <w:lang w:eastAsia="zh-CN"/>
                </w:rPr>
                <w:t>Relative Proximity Analytics</w:t>
              </w:r>
            </w:ins>
            <w:ins w:id="126" w:author="Ericsson_Maria Liang" w:date="2024-11-06T17:03:00Z">
              <w:r>
                <w:rPr>
                  <w:rFonts w:hint="eastAsia"/>
                  <w:lang w:eastAsia="zh-CN"/>
                </w:rPr>
                <w:t xml:space="preserve"> in Rel-19</w:t>
              </w:r>
            </w:ins>
            <w:ins w:id="127" w:author="Ericsson_Maria Liang" w:date="2024-11-06T17:01:00Z">
              <w:r>
                <w:rPr>
                  <w:rFonts w:hint="eastAsia"/>
                  <w:lang w:eastAsia="zh-CN"/>
                </w:rPr>
                <w:t>.</w:t>
              </w:r>
            </w:ins>
          </w:p>
          <w:p w14:paraId="7EB5C5B4" w14:textId="77777777" w:rsidR="00F36162" w:rsidRDefault="00F36162" w:rsidP="00204E25">
            <w:pPr>
              <w:pStyle w:val="TAL"/>
              <w:rPr>
                <w:ins w:id="128" w:author="Ericsson_Maria Liang" w:date="2024-11-06T17:03:00Z"/>
                <w:lang w:eastAsia="zh-CN"/>
              </w:rPr>
            </w:pPr>
          </w:p>
          <w:p w14:paraId="1E6E81FB" w14:textId="77777777" w:rsidR="00F36162" w:rsidRDefault="00F36162" w:rsidP="00204E25">
            <w:pPr>
              <w:pStyle w:val="TAL"/>
              <w:rPr>
                <w:ins w:id="129" w:author="Ericsson_Maria Liang" w:date="2024-11-06T17:03:00Z"/>
                <w:lang w:eastAsia="zh-CN"/>
              </w:rPr>
            </w:pPr>
            <w:ins w:id="130" w:author="Ericsson_Maria Liang" w:date="2024-11-06T17:03:00Z">
              <w:r>
                <w:rPr>
                  <w:lang w:eastAsia="zh-CN"/>
                </w:rPr>
                <w:t>The following functionalities are supported:</w:t>
              </w:r>
            </w:ins>
          </w:p>
          <w:p w14:paraId="107D29C4" w14:textId="56FAE3BE" w:rsidR="00F36162" w:rsidRDefault="00F36162" w:rsidP="00204E25">
            <w:pPr>
              <w:pStyle w:val="TAL"/>
              <w:rPr>
                <w:ins w:id="131" w:author="Ericsson_Maria Liang" w:date="2024-11-06T17:04:00Z"/>
                <w:lang w:eastAsia="zh-CN"/>
              </w:rPr>
            </w:pPr>
            <w:ins w:id="132" w:author="Ericsson_Maria Liang" w:date="2024-11-06T17:03:00Z">
              <w:r>
                <w:rPr>
                  <w:lang w:eastAsia="zh-CN"/>
                </w:rPr>
                <w:t>-</w:t>
              </w:r>
              <w:r>
                <w:rPr>
                  <w:lang w:eastAsia="zh-CN"/>
                </w:rPr>
                <w:tab/>
                <w:t xml:space="preserve">Support </w:t>
              </w:r>
            </w:ins>
            <w:ins w:id="133" w:author="Ericsson_Maria Liang" w:date="2024-11-10T15:32:00Z">
              <w:r w:rsidR="0007326C">
                <w:rPr>
                  <w:lang w:eastAsia="zh-CN"/>
                </w:rPr>
                <w:t>enhancement of TTC prediction</w:t>
              </w:r>
            </w:ins>
            <w:ins w:id="134" w:author="Ericsson_Maria Liang" w:date="2024-11-06T17:04:00Z">
              <w:r>
                <w:rPr>
                  <w:rFonts w:hint="eastAsia"/>
                  <w:lang w:eastAsia="zh-CN"/>
                </w:rPr>
                <w:t xml:space="preserve"> in </w:t>
              </w:r>
            </w:ins>
            <w:ins w:id="135" w:author="Ericsson_Maria Liang" w:date="2024-11-10T15:34:00Z">
              <w:r w:rsidR="0007326C">
                <w:rPr>
                  <w:lang w:eastAsia="zh-CN"/>
                </w:rPr>
                <w:t>Relative Proximity</w:t>
              </w:r>
            </w:ins>
            <w:ins w:id="136" w:author="Ericsson_Maria Liang" w:date="2024-11-06T17:04:00Z">
              <w:r>
                <w:rPr>
                  <w:rFonts w:hint="eastAsia"/>
                  <w:lang w:eastAsia="zh-CN"/>
                </w:rPr>
                <w:t xml:space="preserve"> Anal</w:t>
              </w:r>
            </w:ins>
            <w:ins w:id="137" w:author="Ericsson_Maria Liang" w:date="2024-11-09T15:23:00Z">
              <w:r>
                <w:rPr>
                  <w:lang w:eastAsia="zh-CN"/>
                </w:rPr>
                <w:t>yti</w:t>
              </w:r>
            </w:ins>
            <w:ins w:id="138" w:author="Ericsson_Maria Liang" w:date="2024-11-09T15:24:00Z">
              <w:r>
                <w:rPr>
                  <w:lang w:eastAsia="zh-CN"/>
                </w:rPr>
                <w:t>cs</w:t>
              </w:r>
            </w:ins>
            <w:ins w:id="139" w:author="Ericsson_Maria Liang" w:date="2024-11-06T17:03:00Z">
              <w:r>
                <w:rPr>
                  <w:lang w:eastAsia="zh-CN"/>
                </w:rPr>
                <w:t>.</w:t>
              </w:r>
            </w:ins>
          </w:p>
          <w:p w14:paraId="2CB804CB" w14:textId="77777777" w:rsidR="00F36162" w:rsidRDefault="00F36162" w:rsidP="00204E25">
            <w:pPr>
              <w:pStyle w:val="TAL"/>
              <w:rPr>
                <w:ins w:id="140" w:author="Ericsson_Maria Liang" w:date="2024-11-06T17:04:00Z"/>
                <w:lang w:eastAsia="zh-CN"/>
              </w:rPr>
            </w:pPr>
          </w:p>
          <w:p w14:paraId="2A9CA941" w14:textId="366717DC" w:rsidR="00F36162" w:rsidRDefault="00F36162" w:rsidP="00204E25">
            <w:pPr>
              <w:pStyle w:val="TAL"/>
              <w:rPr>
                <w:ins w:id="141" w:author="Ericsson_Maria Liang" w:date="2024-11-06T17:01:00Z"/>
                <w:lang w:eastAsia="zh-CN"/>
              </w:rPr>
            </w:pPr>
            <w:ins w:id="142" w:author="Ericsson_Maria Liang" w:date="2024-11-06T17:01:00Z">
              <w:r>
                <w:rPr>
                  <w:lang w:eastAsia="zh-CN"/>
                </w:rPr>
                <w:t xml:space="preserve">Supporting this feature also requires the support of </w:t>
              </w:r>
            </w:ins>
            <w:proofErr w:type="spellStart"/>
            <w:ins w:id="143" w:author="Ericsson_Maria Liang" w:date="2024-11-10T15:34:00Z">
              <w:r w:rsidR="0007326C">
                <w:rPr>
                  <w:lang w:eastAsia="zh-CN"/>
                </w:rPr>
                <w:t>RelativeProximity</w:t>
              </w:r>
            </w:ins>
            <w:proofErr w:type="spellEnd"/>
            <w:ins w:id="144" w:author="Ericsson_Maria Liang" w:date="2024-11-06T17:01:00Z">
              <w:r>
                <w:rPr>
                  <w:lang w:eastAsia="zh-CN"/>
                </w:rPr>
                <w:t xml:space="preserve"> feature.</w:t>
              </w:r>
            </w:ins>
          </w:p>
        </w:tc>
      </w:tr>
    </w:tbl>
    <w:p w14:paraId="54AFB9F3" w14:textId="77777777" w:rsidR="00F36162" w:rsidRDefault="00F36162" w:rsidP="00F36162"/>
    <w:p w14:paraId="7D1B818A" w14:textId="5202171F" w:rsidR="008253D7" w:rsidRPr="002C393C" w:rsidRDefault="008253D7" w:rsidP="008253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3rd</w:t>
      </w:r>
      <w:r w:rsidRPr="008C6891">
        <w:rPr>
          <w:rFonts w:eastAsia="DengXian"/>
          <w:noProof/>
          <w:color w:val="0000FF"/>
          <w:sz w:val="28"/>
          <w:szCs w:val="28"/>
        </w:rPr>
        <w:t xml:space="preserve"> Change ***</w:t>
      </w:r>
    </w:p>
    <w:p w14:paraId="23457FCC" w14:textId="77777777" w:rsidR="008253D7" w:rsidRDefault="008253D7" w:rsidP="008253D7">
      <w:pPr>
        <w:pStyle w:val="Heading5"/>
      </w:pPr>
      <w:bookmarkStart w:id="145" w:name="_Toc70550700"/>
      <w:bookmarkStart w:id="146" w:name="_Toc101244535"/>
      <w:bookmarkStart w:id="147" w:name="_Toc88667681"/>
      <w:bookmarkStart w:id="148" w:name="_Toc50032047"/>
      <w:bookmarkStart w:id="149" w:name="_Toc34266354"/>
      <w:bookmarkStart w:id="150" w:name="_Toc66231872"/>
      <w:bookmarkStart w:id="151" w:name="_Toc59018004"/>
      <w:bookmarkStart w:id="152" w:name="_Toc36102525"/>
      <w:bookmarkStart w:id="153" w:name="_Toc113031793"/>
      <w:bookmarkStart w:id="154" w:name="_Toc114133932"/>
      <w:bookmarkStart w:id="155" w:name="_Toc56641036"/>
      <w:bookmarkStart w:id="156" w:name="_Toc85553074"/>
      <w:bookmarkStart w:id="157" w:name="_Toc45134115"/>
      <w:bookmarkStart w:id="158" w:name="_Toc120702433"/>
      <w:bookmarkStart w:id="159" w:name="_Toc94064371"/>
      <w:bookmarkStart w:id="160" w:name="_Toc98233758"/>
      <w:bookmarkStart w:id="161" w:name="_Toc104539130"/>
      <w:bookmarkStart w:id="162" w:name="_Toc148522768"/>
      <w:bookmarkStart w:id="163" w:name="_Toc90655966"/>
      <w:bookmarkStart w:id="164" w:name="_Toc28012868"/>
      <w:bookmarkStart w:id="165" w:name="_Toc138754363"/>
      <w:bookmarkStart w:id="166" w:name="_Toc68169033"/>
      <w:bookmarkStart w:id="167" w:name="_Toc85557173"/>
      <w:bookmarkStart w:id="168" w:name="_Toc43563569"/>
      <w:bookmarkStart w:id="169" w:name="_Toc83233153"/>
      <w:bookmarkStart w:id="170" w:name="_Toc145705858"/>
      <w:bookmarkStart w:id="171" w:name="_Toc136562529"/>
      <w:bookmarkStart w:id="172" w:name="_Toc112951253"/>
      <w:bookmarkStart w:id="173" w:name="_Toc51762967"/>
      <w:bookmarkStart w:id="174" w:name="_Toc164920954"/>
      <w:bookmarkStart w:id="175" w:name="_Toc170120496"/>
      <w:bookmarkStart w:id="176" w:name="_Toc175858741"/>
      <w:bookmarkStart w:id="177" w:name="_Toc175859814"/>
      <w:r>
        <w:lastRenderedPageBreak/>
        <w:t>5.2.6.2.2</w:t>
      </w:r>
      <w:r>
        <w:tab/>
        <w:t xml:space="preserve">Type </w:t>
      </w:r>
      <w:proofErr w:type="spellStart"/>
      <w:r>
        <w:t>AnalyticsData</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roofErr w:type="spellEnd"/>
    </w:p>
    <w:p w14:paraId="3C4487E8" w14:textId="77777777" w:rsidR="008253D7" w:rsidRDefault="008253D7" w:rsidP="008253D7">
      <w:pPr>
        <w:pStyle w:val="TH"/>
      </w:pPr>
      <w:bookmarkStart w:id="178" w:name="_Toc28012869"/>
      <w:bookmarkStart w:id="179" w:name="_Toc36102526"/>
      <w:bookmarkStart w:id="180" w:name="_Toc66231873"/>
      <w:bookmarkStart w:id="181" w:name="_Toc83233154"/>
      <w:bookmarkStart w:id="182" w:name="_Toc114133933"/>
      <w:bookmarkStart w:id="183" w:name="_Toc113031794"/>
      <w:bookmarkStart w:id="184" w:name="_Toc34266355"/>
      <w:bookmarkStart w:id="185" w:name="_Toc51762968"/>
      <w:bookmarkStart w:id="186" w:name="_Toc101244536"/>
      <w:bookmarkStart w:id="187" w:name="_Toc85553075"/>
      <w:bookmarkStart w:id="188" w:name="_Toc88667682"/>
      <w:bookmarkStart w:id="189" w:name="_Toc120702434"/>
      <w:bookmarkStart w:id="190" w:name="_Toc45134116"/>
      <w:bookmarkStart w:id="191" w:name="_Toc59018005"/>
      <w:bookmarkStart w:id="192" w:name="_Toc50032048"/>
      <w:bookmarkStart w:id="193" w:name="_Toc98233759"/>
      <w:bookmarkStart w:id="194" w:name="_Toc43563570"/>
      <w:bookmarkStart w:id="195" w:name="_Toc90655967"/>
      <w:bookmarkStart w:id="196" w:name="_Toc104539131"/>
      <w:bookmarkStart w:id="197" w:name="_Toc112951254"/>
      <w:bookmarkStart w:id="198" w:name="_Toc94064372"/>
      <w:bookmarkStart w:id="199" w:name="_Toc68169034"/>
      <w:bookmarkStart w:id="200" w:name="_Toc85557174"/>
      <w:bookmarkStart w:id="201" w:name="_Toc136562530"/>
      <w:bookmarkStart w:id="202" w:name="_Toc70550701"/>
      <w:bookmarkStart w:id="203" w:name="_Toc138754364"/>
      <w:bookmarkStart w:id="204" w:name="_Toc56641037"/>
      <w:r>
        <w:t xml:space="preserve">Table 5.2.6.2.2-1: Definition of type </w:t>
      </w:r>
      <w:proofErr w:type="spellStart"/>
      <w:r>
        <w:t>AnalyticsData</w:t>
      </w:r>
      <w:proofErr w:type="spellEnd"/>
    </w:p>
    <w:tbl>
      <w:tblPr>
        <w:tblW w:w="96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1682"/>
        <w:gridCol w:w="36"/>
        <w:gridCol w:w="2403"/>
        <w:gridCol w:w="36"/>
        <w:gridCol w:w="250"/>
        <w:gridCol w:w="36"/>
        <w:gridCol w:w="1032"/>
        <w:gridCol w:w="36"/>
        <w:gridCol w:w="2790"/>
        <w:gridCol w:w="36"/>
        <w:gridCol w:w="1212"/>
        <w:gridCol w:w="36"/>
      </w:tblGrid>
      <w:tr w:rsidR="008253D7" w14:paraId="486B6591"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shd w:val="clear" w:color="auto" w:fill="C0C0C0"/>
          </w:tcPr>
          <w:p w14:paraId="2C1E9E1B" w14:textId="77777777" w:rsidR="008253D7" w:rsidRDefault="008253D7" w:rsidP="0005654E">
            <w:pPr>
              <w:pStyle w:val="TAH"/>
            </w:pPr>
            <w:r>
              <w:lastRenderedPageBreak/>
              <w:t>Attribute name</w:t>
            </w:r>
          </w:p>
        </w:tc>
        <w:tc>
          <w:tcPr>
            <w:tcW w:w="2439" w:type="dxa"/>
            <w:gridSpan w:val="2"/>
            <w:tcBorders>
              <w:top w:val="single" w:sz="6" w:space="0" w:color="auto"/>
              <w:left w:val="single" w:sz="6" w:space="0" w:color="auto"/>
              <w:bottom w:val="single" w:sz="6" w:space="0" w:color="auto"/>
              <w:right w:val="single" w:sz="6" w:space="0" w:color="auto"/>
            </w:tcBorders>
            <w:shd w:val="clear" w:color="auto" w:fill="C0C0C0"/>
          </w:tcPr>
          <w:p w14:paraId="2DA44EF2" w14:textId="77777777" w:rsidR="008253D7" w:rsidRDefault="008253D7" w:rsidP="0005654E">
            <w:pPr>
              <w:pStyle w:val="TAH"/>
            </w:pPr>
            <w:r>
              <w:t>Data type</w:t>
            </w:r>
          </w:p>
        </w:tc>
        <w:tc>
          <w:tcPr>
            <w:tcW w:w="286" w:type="dxa"/>
            <w:gridSpan w:val="2"/>
            <w:tcBorders>
              <w:top w:val="single" w:sz="6" w:space="0" w:color="auto"/>
              <w:left w:val="single" w:sz="6" w:space="0" w:color="auto"/>
              <w:bottom w:val="single" w:sz="6" w:space="0" w:color="auto"/>
              <w:right w:val="single" w:sz="6" w:space="0" w:color="auto"/>
            </w:tcBorders>
            <w:shd w:val="clear" w:color="auto" w:fill="C0C0C0"/>
          </w:tcPr>
          <w:p w14:paraId="13756B4A" w14:textId="77777777" w:rsidR="008253D7" w:rsidRDefault="008253D7" w:rsidP="0005654E">
            <w:pPr>
              <w:pStyle w:val="TAH"/>
            </w:pPr>
            <w:r>
              <w:t>P</w:t>
            </w:r>
          </w:p>
        </w:tc>
        <w:tc>
          <w:tcPr>
            <w:tcW w:w="1068" w:type="dxa"/>
            <w:gridSpan w:val="2"/>
            <w:tcBorders>
              <w:top w:val="single" w:sz="6" w:space="0" w:color="auto"/>
              <w:left w:val="single" w:sz="6" w:space="0" w:color="auto"/>
              <w:bottom w:val="single" w:sz="6" w:space="0" w:color="auto"/>
              <w:right w:val="single" w:sz="6" w:space="0" w:color="auto"/>
            </w:tcBorders>
            <w:shd w:val="clear" w:color="auto" w:fill="C0C0C0"/>
          </w:tcPr>
          <w:p w14:paraId="1AA1B367" w14:textId="77777777" w:rsidR="008253D7" w:rsidRDefault="008253D7" w:rsidP="0005654E">
            <w:pPr>
              <w:pStyle w:val="TAH"/>
              <w:jc w:val="left"/>
            </w:pPr>
            <w:r>
              <w:t>Cardinality</w:t>
            </w:r>
          </w:p>
        </w:tc>
        <w:tc>
          <w:tcPr>
            <w:tcW w:w="2826" w:type="dxa"/>
            <w:gridSpan w:val="2"/>
            <w:tcBorders>
              <w:top w:val="single" w:sz="6" w:space="0" w:color="auto"/>
              <w:left w:val="single" w:sz="6" w:space="0" w:color="auto"/>
              <w:bottom w:val="single" w:sz="6" w:space="0" w:color="auto"/>
              <w:right w:val="single" w:sz="6" w:space="0" w:color="auto"/>
            </w:tcBorders>
            <w:shd w:val="clear" w:color="auto" w:fill="C0C0C0"/>
          </w:tcPr>
          <w:p w14:paraId="486C2EC4" w14:textId="77777777" w:rsidR="008253D7" w:rsidRDefault="008253D7" w:rsidP="0005654E">
            <w:pPr>
              <w:pStyle w:val="TAH"/>
              <w:rPr>
                <w:rFonts w:cs="Arial"/>
                <w:szCs w:val="18"/>
              </w:rPr>
            </w:pPr>
            <w:r>
              <w:rPr>
                <w:rFonts w:cs="Arial"/>
                <w:szCs w:val="18"/>
              </w:rPr>
              <w:t>Description</w:t>
            </w:r>
          </w:p>
        </w:tc>
        <w:tc>
          <w:tcPr>
            <w:tcW w:w="1248" w:type="dxa"/>
            <w:gridSpan w:val="2"/>
            <w:tcBorders>
              <w:top w:val="single" w:sz="6" w:space="0" w:color="auto"/>
              <w:left w:val="single" w:sz="6" w:space="0" w:color="auto"/>
              <w:bottom w:val="single" w:sz="6" w:space="0" w:color="auto"/>
              <w:right w:val="single" w:sz="6" w:space="0" w:color="auto"/>
            </w:tcBorders>
            <w:shd w:val="clear" w:color="auto" w:fill="C0C0C0"/>
          </w:tcPr>
          <w:p w14:paraId="794ADF74" w14:textId="77777777" w:rsidR="008253D7" w:rsidRDefault="008253D7" w:rsidP="0005654E">
            <w:pPr>
              <w:pStyle w:val="TAH"/>
              <w:rPr>
                <w:rFonts w:cs="Arial"/>
                <w:szCs w:val="18"/>
              </w:rPr>
            </w:pPr>
            <w:r>
              <w:rPr>
                <w:rFonts w:cs="Arial"/>
                <w:szCs w:val="18"/>
              </w:rPr>
              <w:t>Applicability</w:t>
            </w:r>
          </w:p>
        </w:tc>
      </w:tr>
      <w:tr w:rsidR="008253D7" w14:paraId="0A5E2CB5"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5B245267" w14:textId="77777777" w:rsidR="008253D7" w:rsidRDefault="008253D7" w:rsidP="0005654E">
            <w:pPr>
              <w:pStyle w:val="TAL"/>
            </w:pPr>
            <w:r>
              <w:t>start</w:t>
            </w:r>
          </w:p>
        </w:tc>
        <w:tc>
          <w:tcPr>
            <w:tcW w:w="2439" w:type="dxa"/>
            <w:gridSpan w:val="2"/>
            <w:tcBorders>
              <w:top w:val="single" w:sz="6" w:space="0" w:color="auto"/>
              <w:left w:val="single" w:sz="6" w:space="0" w:color="auto"/>
              <w:bottom w:val="single" w:sz="6" w:space="0" w:color="auto"/>
              <w:right w:val="single" w:sz="6" w:space="0" w:color="auto"/>
            </w:tcBorders>
          </w:tcPr>
          <w:p w14:paraId="1B7A1462" w14:textId="77777777" w:rsidR="008253D7" w:rsidRDefault="008253D7" w:rsidP="0005654E">
            <w:pPr>
              <w:pStyle w:val="TAL"/>
            </w:pPr>
            <w:proofErr w:type="spellStart"/>
            <w:r>
              <w:t>DateTime</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356CBAB6" w14:textId="77777777" w:rsidR="008253D7" w:rsidRDefault="008253D7" w:rsidP="0005654E">
            <w:pPr>
              <w:pStyle w:val="TAL"/>
            </w:pPr>
            <w:r>
              <w:t>O</w:t>
            </w:r>
          </w:p>
        </w:tc>
        <w:tc>
          <w:tcPr>
            <w:tcW w:w="1068" w:type="dxa"/>
            <w:gridSpan w:val="2"/>
            <w:tcBorders>
              <w:top w:val="single" w:sz="6" w:space="0" w:color="auto"/>
              <w:left w:val="single" w:sz="6" w:space="0" w:color="auto"/>
              <w:bottom w:val="single" w:sz="6" w:space="0" w:color="auto"/>
              <w:right w:val="single" w:sz="6" w:space="0" w:color="auto"/>
            </w:tcBorders>
          </w:tcPr>
          <w:p w14:paraId="27439A0E"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6779DEEE" w14:textId="77777777" w:rsidR="008253D7" w:rsidRDefault="008253D7" w:rsidP="0005654E">
            <w:pPr>
              <w:pStyle w:val="TAL"/>
            </w:pPr>
            <w:r>
              <w:t xml:space="preserve">It defines the start time of which the </w:t>
            </w:r>
            <w:r>
              <w:rPr>
                <w:lang w:eastAsia="zh-CN"/>
              </w:rPr>
              <w:t xml:space="preserve">statistics </w:t>
            </w:r>
            <w:r>
              <w:t xml:space="preserve">analytics information is </w:t>
            </w:r>
            <w:proofErr w:type="gramStart"/>
            <w:r>
              <w:t>applicable</w:t>
            </w:r>
            <w:proofErr w:type="gramEnd"/>
            <w:r>
              <w:t xml:space="preserve"> or predictions analytics information is valid. (NOTE 1) (NOTE 7)</w:t>
            </w:r>
          </w:p>
        </w:tc>
        <w:tc>
          <w:tcPr>
            <w:tcW w:w="1248" w:type="dxa"/>
            <w:gridSpan w:val="2"/>
            <w:tcBorders>
              <w:top w:val="single" w:sz="6" w:space="0" w:color="auto"/>
              <w:left w:val="single" w:sz="6" w:space="0" w:color="auto"/>
              <w:bottom w:val="single" w:sz="6" w:space="0" w:color="auto"/>
              <w:right w:val="single" w:sz="6" w:space="0" w:color="auto"/>
            </w:tcBorders>
          </w:tcPr>
          <w:p w14:paraId="496A341E" w14:textId="77777777" w:rsidR="008253D7" w:rsidRDefault="008253D7" w:rsidP="0005654E">
            <w:pPr>
              <w:pStyle w:val="TAL"/>
            </w:pPr>
          </w:p>
        </w:tc>
      </w:tr>
      <w:tr w:rsidR="008253D7" w14:paraId="2CCEEE71"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59E5CC02" w14:textId="77777777" w:rsidR="008253D7" w:rsidRDefault="008253D7" w:rsidP="0005654E">
            <w:pPr>
              <w:pStyle w:val="TAL"/>
            </w:pPr>
            <w:r>
              <w:t>expiry</w:t>
            </w:r>
          </w:p>
        </w:tc>
        <w:tc>
          <w:tcPr>
            <w:tcW w:w="2439" w:type="dxa"/>
            <w:gridSpan w:val="2"/>
            <w:tcBorders>
              <w:top w:val="single" w:sz="6" w:space="0" w:color="auto"/>
              <w:left w:val="single" w:sz="6" w:space="0" w:color="auto"/>
              <w:bottom w:val="single" w:sz="6" w:space="0" w:color="auto"/>
              <w:right w:val="single" w:sz="6" w:space="0" w:color="auto"/>
            </w:tcBorders>
          </w:tcPr>
          <w:p w14:paraId="5FD041AA" w14:textId="77777777" w:rsidR="008253D7" w:rsidRDefault="008253D7" w:rsidP="0005654E">
            <w:pPr>
              <w:pStyle w:val="TAL"/>
            </w:pPr>
            <w:proofErr w:type="spellStart"/>
            <w:r>
              <w:t>DateTime</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537407E6" w14:textId="77777777" w:rsidR="008253D7" w:rsidRDefault="008253D7" w:rsidP="0005654E">
            <w:pPr>
              <w:pStyle w:val="TAL"/>
            </w:pPr>
            <w:r>
              <w:t>O</w:t>
            </w:r>
          </w:p>
        </w:tc>
        <w:tc>
          <w:tcPr>
            <w:tcW w:w="1068" w:type="dxa"/>
            <w:gridSpan w:val="2"/>
            <w:tcBorders>
              <w:top w:val="single" w:sz="6" w:space="0" w:color="auto"/>
              <w:left w:val="single" w:sz="6" w:space="0" w:color="auto"/>
              <w:bottom w:val="single" w:sz="6" w:space="0" w:color="auto"/>
              <w:right w:val="single" w:sz="6" w:space="0" w:color="auto"/>
            </w:tcBorders>
          </w:tcPr>
          <w:p w14:paraId="255FE709"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6B2F0DFF" w14:textId="77777777" w:rsidR="008253D7" w:rsidRDefault="008253D7" w:rsidP="0005654E">
            <w:pPr>
              <w:pStyle w:val="TAL"/>
            </w:pPr>
            <w:r>
              <w:t xml:space="preserve">It defines the expiration time after which the </w:t>
            </w:r>
            <w:r>
              <w:rPr>
                <w:lang w:eastAsia="zh-CN"/>
              </w:rPr>
              <w:t xml:space="preserve">statistics </w:t>
            </w:r>
            <w:r>
              <w:t xml:space="preserve">analytics information is </w:t>
            </w:r>
            <w:proofErr w:type="gramStart"/>
            <w:r>
              <w:t>applicable</w:t>
            </w:r>
            <w:proofErr w:type="gramEnd"/>
            <w:r>
              <w:t xml:space="preserve"> or predictions analytics information is invalid. (NOTE 1) (NOTE 7)</w:t>
            </w:r>
          </w:p>
        </w:tc>
        <w:tc>
          <w:tcPr>
            <w:tcW w:w="1248" w:type="dxa"/>
            <w:gridSpan w:val="2"/>
            <w:tcBorders>
              <w:top w:val="single" w:sz="6" w:space="0" w:color="auto"/>
              <w:left w:val="single" w:sz="6" w:space="0" w:color="auto"/>
              <w:bottom w:val="single" w:sz="6" w:space="0" w:color="auto"/>
              <w:right w:val="single" w:sz="6" w:space="0" w:color="auto"/>
            </w:tcBorders>
          </w:tcPr>
          <w:p w14:paraId="0738E5A7" w14:textId="77777777" w:rsidR="008253D7" w:rsidRDefault="008253D7" w:rsidP="0005654E">
            <w:pPr>
              <w:pStyle w:val="TAL"/>
            </w:pPr>
          </w:p>
        </w:tc>
      </w:tr>
      <w:tr w:rsidR="008253D7" w14:paraId="35F20519"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99E366D" w14:textId="77777777" w:rsidR="008253D7" w:rsidRDefault="008253D7" w:rsidP="0005654E">
            <w:pPr>
              <w:pStyle w:val="TAL"/>
            </w:pPr>
            <w:proofErr w:type="spellStart"/>
            <w:r>
              <w:t>timeStampGen</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659AB11D" w14:textId="77777777" w:rsidR="008253D7" w:rsidRDefault="008253D7" w:rsidP="0005654E">
            <w:pPr>
              <w:pStyle w:val="TAL"/>
            </w:pPr>
            <w:proofErr w:type="spellStart"/>
            <w:r>
              <w:t>DateTime</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7A89843E"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08A32F25"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77545237" w14:textId="77777777" w:rsidR="008253D7" w:rsidRDefault="008253D7" w:rsidP="0005654E">
            <w:pPr>
              <w:pStyle w:val="TAL"/>
            </w:pPr>
            <w:r>
              <w:t>It defines the timestamp of analytics generation. (NOTE 3)</w:t>
            </w:r>
          </w:p>
        </w:tc>
        <w:tc>
          <w:tcPr>
            <w:tcW w:w="1248" w:type="dxa"/>
            <w:gridSpan w:val="2"/>
            <w:tcBorders>
              <w:top w:val="single" w:sz="6" w:space="0" w:color="auto"/>
              <w:left w:val="single" w:sz="6" w:space="0" w:color="auto"/>
              <w:bottom w:val="single" w:sz="6" w:space="0" w:color="auto"/>
              <w:right w:val="single" w:sz="6" w:space="0" w:color="auto"/>
            </w:tcBorders>
          </w:tcPr>
          <w:p w14:paraId="78E2F586" w14:textId="77777777" w:rsidR="008253D7" w:rsidRDefault="008253D7" w:rsidP="0005654E">
            <w:pPr>
              <w:pStyle w:val="TAL"/>
            </w:pPr>
          </w:p>
        </w:tc>
      </w:tr>
      <w:tr w:rsidR="008253D7" w14:paraId="6BEA2852"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20BA6DD2" w14:textId="77777777" w:rsidR="008253D7" w:rsidRDefault="008253D7" w:rsidP="0005654E">
            <w:pPr>
              <w:pStyle w:val="TAL"/>
            </w:pPr>
            <w:proofErr w:type="spellStart"/>
            <w:r>
              <w:t>anaMetaInfo</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2B13CDAF" w14:textId="77777777" w:rsidR="008253D7" w:rsidRDefault="008253D7" w:rsidP="0005654E">
            <w:pPr>
              <w:pStyle w:val="TAL"/>
            </w:pPr>
            <w:proofErr w:type="spellStart"/>
            <w:r>
              <w:t>AnalyticsMetadataInfo</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31C6757D"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2595F7C1"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054E7B90" w14:textId="77777777" w:rsidR="008253D7" w:rsidRDefault="008253D7" w:rsidP="0005654E">
            <w:pPr>
              <w:pStyle w:val="TAL"/>
            </w:pPr>
            <w:r>
              <w:t>Contains information about analytics metadata required to aggregate the analytics. It shall be present if the "</w:t>
            </w:r>
            <w:proofErr w:type="spellStart"/>
            <w:r>
              <w:t>anaMeta</w:t>
            </w:r>
            <w:proofErr w:type="spellEnd"/>
            <w:r>
              <w:t>" attribute was included in the request, containing the information indicated by the "</w:t>
            </w:r>
            <w:proofErr w:type="spellStart"/>
            <w:r>
              <w:t>anaMeta</w:t>
            </w:r>
            <w:proofErr w:type="spellEnd"/>
            <w:r>
              <w:t>" attribute.</w:t>
            </w:r>
          </w:p>
        </w:tc>
        <w:tc>
          <w:tcPr>
            <w:tcW w:w="1248" w:type="dxa"/>
            <w:gridSpan w:val="2"/>
            <w:tcBorders>
              <w:top w:val="single" w:sz="6" w:space="0" w:color="auto"/>
              <w:left w:val="single" w:sz="6" w:space="0" w:color="auto"/>
              <w:bottom w:val="single" w:sz="6" w:space="0" w:color="auto"/>
              <w:right w:val="single" w:sz="6" w:space="0" w:color="auto"/>
            </w:tcBorders>
          </w:tcPr>
          <w:p w14:paraId="2EE6EBA0" w14:textId="77777777" w:rsidR="008253D7" w:rsidRDefault="008253D7" w:rsidP="0005654E">
            <w:pPr>
              <w:pStyle w:val="TAL"/>
            </w:pPr>
            <w:r>
              <w:t>Aggregation</w:t>
            </w:r>
          </w:p>
        </w:tc>
      </w:tr>
      <w:tr w:rsidR="008253D7" w14:paraId="61AEA9A9"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119D1C5" w14:textId="77777777" w:rsidR="008253D7" w:rsidRDefault="008253D7" w:rsidP="0005654E">
            <w:pPr>
              <w:pStyle w:val="TAL"/>
            </w:pPr>
            <w:proofErr w:type="spellStart"/>
            <w:r>
              <w:t>sliceLoadLevelInfos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26912F56" w14:textId="77777777" w:rsidR="008253D7" w:rsidRDefault="008253D7" w:rsidP="0005654E">
            <w:pPr>
              <w:pStyle w:val="TAL"/>
            </w:pPr>
            <w:proofErr w:type="gramStart"/>
            <w:r>
              <w:t>array(</w:t>
            </w:r>
            <w:proofErr w:type="spellStart"/>
            <w:proofErr w:type="gramEnd"/>
            <w:r>
              <w:t>SliceLoadLevelInformation</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2AD1B5A2"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4A31D4F4"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74C36AF5" w14:textId="77777777" w:rsidR="008253D7" w:rsidRDefault="008253D7" w:rsidP="0005654E">
            <w:pPr>
              <w:pStyle w:val="TAL"/>
            </w:pPr>
            <w:r>
              <w:t>The slices and the load level information. Shall be present when the requested event is "LOAD_LEVEL_INFORMATION".</w:t>
            </w:r>
          </w:p>
        </w:tc>
        <w:tc>
          <w:tcPr>
            <w:tcW w:w="1248" w:type="dxa"/>
            <w:gridSpan w:val="2"/>
            <w:tcBorders>
              <w:top w:val="single" w:sz="6" w:space="0" w:color="auto"/>
              <w:left w:val="single" w:sz="6" w:space="0" w:color="auto"/>
              <w:bottom w:val="single" w:sz="6" w:space="0" w:color="auto"/>
              <w:right w:val="single" w:sz="6" w:space="0" w:color="auto"/>
            </w:tcBorders>
          </w:tcPr>
          <w:p w14:paraId="07EB1C70" w14:textId="77777777" w:rsidR="008253D7" w:rsidRDefault="008253D7" w:rsidP="0005654E">
            <w:pPr>
              <w:pStyle w:val="TAL"/>
            </w:pPr>
          </w:p>
        </w:tc>
      </w:tr>
      <w:tr w:rsidR="008253D7" w14:paraId="14B95AC5"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04AFA259" w14:textId="77777777" w:rsidR="008253D7" w:rsidRDefault="008253D7" w:rsidP="0005654E">
            <w:pPr>
              <w:pStyle w:val="TAL"/>
            </w:pPr>
            <w:proofErr w:type="spellStart"/>
            <w:r>
              <w:t>nsiLoadLevelInfos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60F3DDA9" w14:textId="77777777" w:rsidR="008253D7" w:rsidRDefault="008253D7" w:rsidP="0005654E">
            <w:pPr>
              <w:pStyle w:val="TAL"/>
            </w:pPr>
            <w:proofErr w:type="gramStart"/>
            <w:r>
              <w:t>array(</w:t>
            </w:r>
            <w:proofErr w:type="spellStart"/>
            <w:proofErr w:type="gramEnd"/>
            <w:r>
              <w:t>NsiLoadLevelInfo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068B987B"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3465525E"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2E15B605" w14:textId="77777777" w:rsidR="008253D7" w:rsidRDefault="008253D7" w:rsidP="0005654E">
            <w:pPr>
              <w:pStyle w:val="TAL"/>
            </w:pPr>
            <w:r>
              <w:t>Each element identifies the load level information</w:t>
            </w:r>
            <w:r>
              <w:rPr>
                <w:rFonts w:cs="Arial"/>
                <w:szCs w:val="18"/>
              </w:rPr>
              <w:t xml:space="preserve"> for an S-NSSAI and the optionally associated network slice instance</w:t>
            </w:r>
            <w:r>
              <w:t>.</w:t>
            </w:r>
          </w:p>
          <w:p w14:paraId="11F49770" w14:textId="77777777" w:rsidR="008253D7" w:rsidRDefault="008253D7" w:rsidP="0005654E">
            <w:pPr>
              <w:pStyle w:val="TAL"/>
            </w:pPr>
            <w:r>
              <w:t>Shall be presented when the requested event is "</w:t>
            </w:r>
            <w:r>
              <w:rPr>
                <w:lang w:eastAsia="zh-CN"/>
              </w:rPr>
              <w:t>NSI_LOAD_LEVEL"</w:t>
            </w:r>
            <w:r>
              <w:t xml:space="preserve"> </w:t>
            </w:r>
          </w:p>
        </w:tc>
        <w:tc>
          <w:tcPr>
            <w:tcW w:w="1248" w:type="dxa"/>
            <w:gridSpan w:val="2"/>
            <w:tcBorders>
              <w:top w:val="single" w:sz="6" w:space="0" w:color="auto"/>
              <w:left w:val="single" w:sz="6" w:space="0" w:color="auto"/>
              <w:bottom w:val="single" w:sz="6" w:space="0" w:color="auto"/>
              <w:right w:val="single" w:sz="6" w:space="0" w:color="auto"/>
            </w:tcBorders>
          </w:tcPr>
          <w:p w14:paraId="6F627150" w14:textId="77777777" w:rsidR="008253D7" w:rsidRDefault="008253D7" w:rsidP="0005654E">
            <w:pPr>
              <w:pStyle w:val="TAL"/>
              <w:rPr>
                <w:lang w:eastAsia="zh-CN"/>
              </w:rPr>
            </w:pPr>
            <w:proofErr w:type="spellStart"/>
            <w:r>
              <w:rPr>
                <w:lang w:eastAsia="zh-CN"/>
              </w:rPr>
              <w:t>NsiLoad</w:t>
            </w:r>
            <w:proofErr w:type="spellEnd"/>
            <w:r>
              <w:t xml:space="preserve"> </w:t>
            </w:r>
          </w:p>
          <w:p w14:paraId="2EA1EACC" w14:textId="77777777" w:rsidR="008253D7" w:rsidRDefault="008253D7" w:rsidP="0005654E">
            <w:pPr>
              <w:pStyle w:val="TAL"/>
            </w:pPr>
          </w:p>
        </w:tc>
      </w:tr>
      <w:tr w:rsidR="008253D7" w14:paraId="29875441"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25DBF60F" w14:textId="77777777" w:rsidR="008253D7" w:rsidRDefault="008253D7" w:rsidP="0005654E">
            <w:pPr>
              <w:pStyle w:val="TAL"/>
            </w:pPr>
            <w:proofErr w:type="spellStart"/>
            <w:r>
              <w:t>nwPerfs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027B63A9" w14:textId="77777777" w:rsidR="008253D7" w:rsidRDefault="008253D7" w:rsidP="0005654E">
            <w:pPr>
              <w:pStyle w:val="TAL"/>
            </w:pPr>
            <w:proofErr w:type="gramStart"/>
            <w:r>
              <w:t>array(</w:t>
            </w:r>
            <w:proofErr w:type="spellStart"/>
            <w:proofErr w:type="gramEnd"/>
            <w:r>
              <w:t>NetworkPerfInfo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52AB0570"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05FC78A1"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41AC61ED" w14:textId="77777777" w:rsidR="008253D7" w:rsidRDefault="008253D7" w:rsidP="0005654E">
            <w:pPr>
              <w:pStyle w:val="TAL"/>
            </w:pPr>
            <w:r>
              <w:t>The network performance information.</w:t>
            </w:r>
          </w:p>
          <w:p w14:paraId="0D3585BC" w14:textId="77777777" w:rsidR="008253D7" w:rsidRDefault="008253D7" w:rsidP="0005654E">
            <w:pPr>
              <w:pStyle w:val="TAL"/>
            </w:pPr>
            <w:r>
              <w:t>Shall be present when the requested event is "NETWORK_PERFORMANCE".</w:t>
            </w:r>
          </w:p>
        </w:tc>
        <w:tc>
          <w:tcPr>
            <w:tcW w:w="1248" w:type="dxa"/>
            <w:gridSpan w:val="2"/>
            <w:tcBorders>
              <w:top w:val="single" w:sz="6" w:space="0" w:color="auto"/>
              <w:left w:val="single" w:sz="6" w:space="0" w:color="auto"/>
              <w:bottom w:val="single" w:sz="6" w:space="0" w:color="auto"/>
              <w:right w:val="single" w:sz="6" w:space="0" w:color="auto"/>
            </w:tcBorders>
          </w:tcPr>
          <w:p w14:paraId="59583F75" w14:textId="77777777" w:rsidR="008253D7" w:rsidRDefault="008253D7" w:rsidP="0005654E">
            <w:pPr>
              <w:pStyle w:val="TAL"/>
            </w:pPr>
            <w:proofErr w:type="spellStart"/>
            <w:r>
              <w:t>NetworkPerformance</w:t>
            </w:r>
            <w:proofErr w:type="spellEnd"/>
          </w:p>
        </w:tc>
      </w:tr>
      <w:tr w:rsidR="008253D7" w14:paraId="690F19E7"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47B818E8" w14:textId="77777777" w:rsidR="008253D7" w:rsidRDefault="008253D7" w:rsidP="0005654E">
            <w:pPr>
              <w:pStyle w:val="TAL"/>
            </w:pPr>
            <w:proofErr w:type="spellStart"/>
            <w:r>
              <w:t>nfLoadLevelInfos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CA04735" w14:textId="77777777" w:rsidR="008253D7" w:rsidRDefault="008253D7" w:rsidP="0005654E">
            <w:pPr>
              <w:pStyle w:val="TAL"/>
            </w:pPr>
            <w:proofErr w:type="gramStart"/>
            <w:r>
              <w:t>array(</w:t>
            </w:r>
            <w:proofErr w:type="spellStart"/>
            <w:proofErr w:type="gramEnd"/>
            <w:r>
              <w:t>NfLoadLevelInformation</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2BD8AEAC"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32B1BE0C"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67D4A9B9" w14:textId="77777777" w:rsidR="008253D7" w:rsidRDefault="008253D7" w:rsidP="0005654E">
            <w:pPr>
              <w:pStyle w:val="TAL"/>
            </w:pPr>
            <w:r>
              <w:t>The NF load information.</w:t>
            </w:r>
          </w:p>
          <w:p w14:paraId="64801677" w14:textId="77777777" w:rsidR="008253D7" w:rsidRDefault="008253D7" w:rsidP="0005654E">
            <w:pPr>
              <w:pStyle w:val="TAL"/>
            </w:pPr>
            <w:r>
              <w:t xml:space="preserve">When the </w:t>
            </w:r>
            <w:proofErr w:type="spellStart"/>
            <w:r>
              <w:t>requestedevent</w:t>
            </w:r>
            <w:proofErr w:type="spellEnd"/>
            <w:r>
              <w:t xml:space="preserve"> is "NF_LOAD", the </w:t>
            </w:r>
            <w:proofErr w:type="spellStart"/>
            <w:r>
              <w:t>nfLoadLevelInfos</w:t>
            </w:r>
            <w:proofErr w:type="spellEnd"/>
            <w:r>
              <w:t xml:space="preserve"> shall be included.</w:t>
            </w:r>
          </w:p>
        </w:tc>
        <w:tc>
          <w:tcPr>
            <w:tcW w:w="1248" w:type="dxa"/>
            <w:gridSpan w:val="2"/>
            <w:tcBorders>
              <w:top w:val="single" w:sz="6" w:space="0" w:color="auto"/>
              <w:left w:val="single" w:sz="6" w:space="0" w:color="auto"/>
              <w:bottom w:val="single" w:sz="6" w:space="0" w:color="auto"/>
              <w:right w:val="single" w:sz="6" w:space="0" w:color="auto"/>
            </w:tcBorders>
          </w:tcPr>
          <w:p w14:paraId="20EAC187" w14:textId="77777777" w:rsidR="008253D7" w:rsidRDefault="008253D7" w:rsidP="0005654E">
            <w:pPr>
              <w:pStyle w:val="TAL"/>
            </w:pPr>
            <w:proofErr w:type="spellStart"/>
            <w:r>
              <w:t>NfLoad</w:t>
            </w:r>
            <w:proofErr w:type="spellEnd"/>
          </w:p>
        </w:tc>
      </w:tr>
      <w:tr w:rsidR="008253D7" w14:paraId="0D9E47F9"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0361A629" w14:textId="77777777" w:rsidR="008253D7" w:rsidRDefault="008253D7" w:rsidP="0005654E">
            <w:pPr>
              <w:pStyle w:val="TAL"/>
            </w:pPr>
            <w:proofErr w:type="spellStart"/>
            <w:r>
              <w:t>qosSustainInfos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5430344E" w14:textId="77777777" w:rsidR="008253D7" w:rsidRDefault="008253D7" w:rsidP="0005654E">
            <w:pPr>
              <w:pStyle w:val="TAL"/>
            </w:pPr>
            <w:proofErr w:type="gramStart"/>
            <w:r>
              <w:t>array(</w:t>
            </w:r>
            <w:proofErr w:type="spellStart"/>
            <w:proofErr w:type="gramEnd"/>
            <w:r>
              <w:t>QosSustainabilityInfo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58538421"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1700C021"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12D7792C" w14:textId="77777777" w:rsidR="008253D7" w:rsidRDefault="008253D7" w:rsidP="0005654E">
            <w:pPr>
              <w:pStyle w:val="TAL"/>
            </w:pPr>
            <w:r>
              <w:t xml:space="preserve">The QoS sustainability </w:t>
            </w:r>
            <w:proofErr w:type="spellStart"/>
            <w:proofErr w:type="gramStart"/>
            <w:r>
              <w:t>informations</w:t>
            </w:r>
            <w:proofErr w:type="spellEnd"/>
            <w:proofErr w:type="gramEnd"/>
            <w:r>
              <w:t xml:space="preserve"> in the certain geographic areas. </w:t>
            </w:r>
          </w:p>
          <w:p w14:paraId="6F5055E3" w14:textId="77777777" w:rsidR="008253D7" w:rsidRDefault="008253D7" w:rsidP="0005654E">
            <w:pPr>
              <w:pStyle w:val="TAL"/>
            </w:pPr>
            <w:r>
              <w:t xml:space="preserve">It shall be present if the requested </w:t>
            </w:r>
            <w:proofErr w:type="spellStart"/>
            <w:r>
              <w:t>eventis</w:t>
            </w:r>
            <w:proofErr w:type="spellEnd"/>
            <w:r>
              <w:t xml:space="preserve"> "QOS_SUSTAINABILITY".</w:t>
            </w:r>
          </w:p>
          <w:p w14:paraId="77FBDB8C" w14:textId="77777777" w:rsidR="008253D7" w:rsidRDefault="008253D7" w:rsidP="0005654E">
            <w:pPr>
              <w:pStyle w:val="TAL"/>
            </w:pPr>
            <w:r>
              <w:t>(NOTE 2)</w:t>
            </w:r>
          </w:p>
        </w:tc>
        <w:tc>
          <w:tcPr>
            <w:tcW w:w="1248" w:type="dxa"/>
            <w:gridSpan w:val="2"/>
            <w:tcBorders>
              <w:top w:val="single" w:sz="6" w:space="0" w:color="auto"/>
              <w:left w:val="single" w:sz="6" w:space="0" w:color="auto"/>
              <w:bottom w:val="single" w:sz="6" w:space="0" w:color="auto"/>
              <w:right w:val="single" w:sz="6" w:space="0" w:color="auto"/>
            </w:tcBorders>
          </w:tcPr>
          <w:p w14:paraId="14229441" w14:textId="77777777" w:rsidR="008253D7" w:rsidRDefault="008253D7" w:rsidP="0005654E">
            <w:pPr>
              <w:pStyle w:val="TAL"/>
            </w:pPr>
            <w:proofErr w:type="spellStart"/>
            <w:r>
              <w:t>QoSSustainability</w:t>
            </w:r>
            <w:proofErr w:type="spellEnd"/>
          </w:p>
        </w:tc>
      </w:tr>
      <w:tr w:rsidR="008253D7" w14:paraId="487E30B6"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0C3BE471" w14:textId="77777777" w:rsidR="008253D7" w:rsidRDefault="008253D7" w:rsidP="0005654E">
            <w:pPr>
              <w:pStyle w:val="TAL"/>
            </w:pPr>
            <w:proofErr w:type="spellStart"/>
            <w:r>
              <w:t>ueMobs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0B77360" w14:textId="77777777" w:rsidR="008253D7" w:rsidRDefault="008253D7" w:rsidP="0005654E">
            <w:pPr>
              <w:pStyle w:val="TAL"/>
            </w:pPr>
            <w:proofErr w:type="gramStart"/>
            <w:r>
              <w:t>array(</w:t>
            </w:r>
            <w:proofErr w:type="spellStart"/>
            <w:proofErr w:type="gramEnd"/>
            <w:r>
              <w:t>UeMobility</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48D23025"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428DE876"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591BDBB8" w14:textId="77777777" w:rsidR="008253D7" w:rsidRDefault="008253D7" w:rsidP="0005654E">
            <w:pPr>
              <w:pStyle w:val="TAL"/>
            </w:pPr>
            <w:r>
              <w:t>The UE mobility information.</w:t>
            </w:r>
          </w:p>
          <w:p w14:paraId="1CC90E6B" w14:textId="77777777" w:rsidR="008253D7" w:rsidRDefault="008253D7" w:rsidP="0005654E">
            <w:pPr>
              <w:pStyle w:val="TAL"/>
            </w:pPr>
            <w:r>
              <w:t>When the requested event is "UE_MOBILITY", the "</w:t>
            </w:r>
            <w:proofErr w:type="spellStart"/>
            <w:r>
              <w:t>ueMobs</w:t>
            </w:r>
            <w:proofErr w:type="spellEnd"/>
            <w:r>
              <w:t>" attribute shall be included.</w:t>
            </w:r>
          </w:p>
          <w:p w14:paraId="683AD9EA" w14:textId="77777777" w:rsidR="008253D7" w:rsidRDefault="008253D7" w:rsidP="0005654E">
            <w:pPr>
              <w:pStyle w:val="TAL"/>
            </w:pPr>
            <w:r>
              <w:t>(NOTE 5) (NOTE 8)</w:t>
            </w:r>
          </w:p>
        </w:tc>
        <w:tc>
          <w:tcPr>
            <w:tcW w:w="1248" w:type="dxa"/>
            <w:gridSpan w:val="2"/>
            <w:tcBorders>
              <w:top w:val="single" w:sz="6" w:space="0" w:color="auto"/>
              <w:left w:val="single" w:sz="6" w:space="0" w:color="auto"/>
              <w:bottom w:val="single" w:sz="6" w:space="0" w:color="auto"/>
              <w:right w:val="single" w:sz="6" w:space="0" w:color="auto"/>
            </w:tcBorders>
          </w:tcPr>
          <w:p w14:paraId="34C6C4F1" w14:textId="77777777" w:rsidR="008253D7" w:rsidRDefault="008253D7" w:rsidP="0005654E">
            <w:pPr>
              <w:pStyle w:val="TAL"/>
            </w:pPr>
            <w:proofErr w:type="spellStart"/>
            <w:r>
              <w:t>UeMobility</w:t>
            </w:r>
            <w:proofErr w:type="spellEnd"/>
          </w:p>
        </w:tc>
      </w:tr>
      <w:tr w:rsidR="008253D7" w14:paraId="6D8829F5"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2C1F83D2" w14:textId="77777777" w:rsidR="008253D7" w:rsidRDefault="008253D7" w:rsidP="0005654E">
            <w:pPr>
              <w:pStyle w:val="TAL"/>
            </w:pPr>
            <w:proofErr w:type="spellStart"/>
            <w:r>
              <w:t>ueComms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5010D0A0" w14:textId="77777777" w:rsidR="008253D7" w:rsidRDefault="008253D7" w:rsidP="0005654E">
            <w:pPr>
              <w:pStyle w:val="TAL"/>
            </w:pPr>
            <w:proofErr w:type="gramStart"/>
            <w:r>
              <w:t>array(</w:t>
            </w:r>
            <w:proofErr w:type="spellStart"/>
            <w:proofErr w:type="gramEnd"/>
            <w:r>
              <w:t>UeCommunication</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302072F3"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67E6B289"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185C1EF1" w14:textId="77777777" w:rsidR="008253D7" w:rsidRDefault="008253D7" w:rsidP="0005654E">
            <w:pPr>
              <w:pStyle w:val="TAL"/>
            </w:pPr>
            <w:r>
              <w:t>The UE communication information.</w:t>
            </w:r>
          </w:p>
          <w:p w14:paraId="211BCFFB" w14:textId="77777777" w:rsidR="008253D7" w:rsidRDefault="008253D7" w:rsidP="0005654E">
            <w:pPr>
              <w:pStyle w:val="TAL"/>
            </w:pPr>
            <w:r>
              <w:t>When the requested event is "UE_COMM", the "</w:t>
            </w:r>
            <w:proofErr w:type="spellStart"/>
            <w:r>
              <w:t>ueComms</w:t>
            </w:r>
            <w:proofErr w:type="spellEnd"/>
            <w:r>
              <w:t>" attribute shall be included. (NOTE 9)</w:t>
            </w:r>
          </w:p>
        </w:tc>
        <w:tc>
          <w:tcPr>
            <w:tcW w:w="1248" w:type="dxa"/>
            <w:gridSpan w:val="2"/>
            <w:tcBorders>
              <w:top w:val="single" w:sz="6" w:space="0" w:color="auto"/>
              <w:left w:val="single" w:sz="6" w:space="0" w:color="auto"/>
              <w:bottom w:val="single" w:sz="6" w:space="0" w:color="auto"/>
              <w:right w:val="single" w:sz="6" w:space="0" w:color="auto"/>
            </w:tcBorders>
          </w:tcPr>
          <w:p w14:paraId="43068E26" w14:textId="77777777" w:rsidR="008253D7" w:rsidRDefault="008253D7" w:rsidP="0005654E">
            <w:pPr>
              <w:pStyle w:val="TAL"/>
            </w:pPr>
            <w:proofErr w:type="spellStart"/>
            <w:r>
              <w:t>UeCommunication</w:t>
            </w:r>
            <w:proofErr w:type="spellEnd"/>
          </w:p>
        </w:tc>
      </w:tr>
      <w:tr w:rsidR="008253D7" w14:paraId="65C488E8"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BBE9A43" w14:textId="77777777" w:rsidR="008253D7" w:rsidRDefault="008253D7" w:rsidP="0005654E">
            <w:pPr>
              <w:pStyle w:val="TAL"/>
            </w:pPr>
            <w:proofErr w:type="spellStart"/>
            <w:r>
              <w:t>userDataCongInfos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A30B25C" w14:textId="77777777" w:rsidR="008253D7" w:rsidRDefault="008253D7" w:rsidP="0005654E">
            <w:pPr>
              <w:pStyle w:val="TAL"/>
            </w:pPr>
            <w:proofErr w:type="gramStart"/>
            <w:r>
              <w:t>array(</w:t>
            </w:r>
            <w:proofErr w:type="spellStart"/>
            <w:proofErr w:type="gramEnd"/>
            <w:r>
              <w:t>UserDataCongestionInfo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39377234"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1F24F542"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67E19993" w14:textId="77777777" w:rsidR="008253D7" w:rsidRDefault="008253D7" w:rsidP="0005654E">
            <w:pPr>
              <w:pStyle w:val="TAL"/>
            </w:pPr>
            <w:r>
              <w:t>The user data congestion information.</w:t>
            </w:r>
          </w:p>
          <w:p w14:paraId="54CD89DF" w14:textId="77777777" w:rsidR="008253D7" w:rsidRDefault="008253D7" w:rsidP="0005654E">
            <w:pPr>
              <w:pStyle w:val="TAL"/>
            </w:pPr>
            <w:r>
              <w:t>Shall be present when the requested event is "USER_DATA_CONGESTION".</w:t>
            </w:r>
          </w:p>
        </w:tc>
        <w:tc>
          <w:tcPr>
            <w:tcW w:w="1248" w:type="dxa"/>
            <w:gridSpan w:val="2"/>
            <w:tcBorders>
              <w:top w:val="single" w:sz="6" w:space="0" w:color="auto"/>
              <w:left w:val="single" w:sz="6" w:space="0" w:color="auto"/>
              <w:bottom w:val="single" w:sz="6" w:space="0" w:color="auto"/>
              <w:right w:val="single" w:sz="6" w:space="0" w:color="auto"/>
            </w:tcBorders>
          </w:tcPr>
          <w:p w14:paraId="6C2F184F" w14:textId="77777777" w:rsidR="008253D7" w:rsidRDefault="008253D7" w:rsidP="0005654E">
            <w:pPr>
              <w:pStyle w:val="TAL"/>
            </w:pPr>
            <w:proofErr w:type="spellStart"/>
            <w:r>
              <w:t>UserDataCongestion</w:t>
            </w:r>
            <w:proofErr w:type="spellEnd"/>
          </w:p>
        </w:tc>
      </w:tr>
      <w:tr w:rsidR="008253D7" w14:paraId="1C9268E0"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3FC51003" w14:textId="77777777" w:rsidR="008253D7" w:rsidRDefault="008253D7" w:rsidP="0005654E">
            <w:pPr>
              <w:pStyle w:val="TAL"/>
            </w:pPr>
            <w:proofErr w:type="spellStart"/>
            <w:r>
              <w:lastRenderedPageBreak/>
              <w:t>suppFeat</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060413DE" w14:textId="77777777" w:rsidR="008253D7" w:rsidRDefault="008253D7" w:rsidP="0005654E">
            <w:pPr>
              <w:pStyle w:val="TAL"/>
            </w:pPr>
            <w:proofErr w:type="spellStart"/>
            <w:r>
              <w:t>SupportedFeatures</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657AD7C7"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34B4ECF9"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1BF3D3B7" w14:textId="77777777" w:rsidR="008253D7" w:rsidRDefault="008253D7" w:rsidP="0005654E">
            <w:pPr>
              <w:pStyle w:val="TAL"/>
            </w:pPr>
            <w:r>
              <w:t>List of Supported features used as described in clause 5.2.8.</w:t>
            </w:r>
          </w:p>
          <w:p w14:paraId="740DE35A" w14:textId="77777777" w:rsidR="008253D7" w:rsidRDefault="008253D7" w:rsidP="0005654E">
            <w:pPr>
              <w:pStyle w:val="TAL"/>
            </w:pPr>
            <w:r>
              <w:t>This parameter shall be supplied by NWDAF in the reply of GET request that request the analytics resource, if the consumer includes "</w:t>
            </w:r>
            <w:proofErr w:type="gramStart"/>
            <w:r>
              <w:t>supported-features</w:t>
            </w:r>
            <w:proofErr w:type="gramEnd"/>
            <w:r>
              <w:t>" in the GET request.</w:t>
            </w:r>
          </w:p>
        </w:tc>
        <w:tc>
          <w:tcPr>
            <w:tcW w:w="1248" w:type="dxa"/>
            <w:gridSpan w:val="2"/>
            <w:tcBorders>
              <w:top w:val="single" w:sz="6" w:space="0" w:color="auto"/>
              <w:left w:val="single" w:sz="6" w:space="0" w:color="auto"/>
              <w:bottom w:val="single" w:sz="6" w:space="0" w:color="auto"/>
              <w:right w:val="single" w:sz="6" w:space="0" w:color="auto"/>
            </w:tcBorders>
          </w:tcPr>
          <w:p w14:paraId="53D7E5A9" w14:textId="77777777" w:rsidR="008253D7" w:rsidRDefault="008253D7" w:rsidP="0005654E">
            <w:pPr>
              <w:pStyle w:val="TAL"/>
            </w:pPr>
          </w:p>
        </w:tc>
      </w:tr>
      <w:tr w:rsidR="008253D7" w14:paraId="7D3FCE2F"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37CE231B" w14:textId="77777777" w:rsidR="008253D7" w:rsidRDefault="008253D7" w:rsidP="0005654E">
            <w:pPr>
              <w:pStyle w:val="TAL"/>
            </w:pPr>
            <w:proofErr w:type="spellStart"/>
            <w:r>
              <w:t>svcExps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A259274" w14:textId="77777777" w:rsidR="008253D7" w:rsidRDefault="008253D7" w:rsidP="0005654E">
            <w:pPr>
              <w:pStyle w:val="TAL"/>
            </w:pPr>
            <w:proofErr w:type="gramStart"/>
            <w:r>
              <w:t>array(</w:t>
            </w:r>
            <w:proofErr w:type="spellStart"/>
            <w:proofErr w:type="gramEnd"/>
            <w:r>
              <w:t>ServiceExperienceInfo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0E706F91"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0A74D83C"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3F981F02" w14:textId="77777777" w:rsidR="008253D7" w:rsidRDefault="008253D7" w:rsidP="0005654E">
            <w:pPr>
              <w:pStyle w:val="TAL"/>
            </w:pPr>
            <w:r>
              <w:t xml:space="preserve">The service experience information. </w:t>
            </w:r>
          </w:p>
          <w:p w14:paraId="49EA65D2" w14:textId="77777777" w:rsidR="008253D7" w:rsidRDefault="008253D7" w:rsidP="0005654E">
            <w:pPr>
              <w:pStyle w:val="TAL"/>
            </w:pPr>
            <w:r>
              <w:t>Shall be present when the requested event is "</w:t>
            </w:r>
            <w:r>
              <w:rPr>
                <w:lang w:eastAsia="zh-CN"/>
              </w:rPr>
              <w:t>SERVICE_EXPERIENCE</w:t>
            </w:r>
            <w:r>
              <w:t>".</w:t>
            </w:r>
          </w:p>
        </w:tc>
        <w:tc>
          <w:tcPr>
            <w:tcW w:w="1248" w:type="dxa"/>
            <w:gridSpan w:val="2"/>
            <w:tcBorders>
              <w:top w:val="single" w:sz="6" w:space="0" w:color="auto"/>
              <w:left w:val="single" w:sz="6" w:space="0" w:color="auto"/>
              <w:bottom w:val="single" w:sz="6" w:space="0" w:color="auto"/>
              <w:right w:val="single" w:sz="6" w:space="0" w:color="auto"/>
            </w:tcBorders>
          </w:tcPr>
          <w:p w14:paraId="4050F7D0" w14:textId="77777777" w:rsidR="008253D7" w:rsidRDefault="008253D7" w:rsidP="0005654E">
            <w:pPr>
              <w:pStyle w:val="TAL"/>
            </w:pPr>
            <w:proofErr w:type="spellStart"/>
            <w:r>
              <w:t>ServiceExperience</w:t>
            </w:r>
            <w:proofErr w:type="spellEnd"/>
          </w:p>
        </w:tc>
      </w:tr>
      <w:tr w:rsidR="008253D7" w14:paraId="5337584F"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3D5E94C" w14:textId="77777777" w:rsidR="008253D7" w:rsidRDefault="008253D7" w:rsidP="0005654E">
            <w:pPr>
              <w:pStyle w:val="TAL"/>
            </w:pPr>
            <w:proofErr w:type="spellStart"/>
            <w:r>
              <w:t>abnorBehavrs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1063C4C8" w14:textId="77777777" w:rsidR="008253D7" w:rsidRDefault="008253D7" w:rsidP="0005654E">
            <w:pPr>
              <w:pStyle w:val="TAL"/>
            </w:pPr>
            <w:proofErr w:type="gramStart"/>
            <w:r>
              <w:t>array(</w:t>
            </w:r>
            <w:proofErr w:type="spellStart"/>
            <w:proofErr w:type="gramEnd"/>
            <w:r>
              <w:t>AbnormalBehaviour</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5E80DAA9"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10517378"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1FC76F8E" w14:textId="77777777" w:rsidR="008253D7" w:rsidRDefault="008253D7" w:rsidP="0005654E">
            <w:pPr>
              <w:pStyle w:val="TAL"/>
            </w:pPr>
            <w:r>
              <w:t xml:space="preserve">The abnormal behaviour information. </w:t>
            </w:r>
          </w:p>
          <w:p w14:paraId="410F4D76" w14:textId="77777777" w:rsidR="008253D7" w:rsidRDefault="008253D7" w:rsidP="0005654E">
            <w:pPr>
              <w:pStyle w:val="TAL"/>
            </w:pPr>
            <w:r>
              <w:t>Shall be present when the requested event is "ABNORMAL_BEHAVIOUR".</w:t>
            </w:r>
          </w:p>
        </w:tc>
        <w:tc>
          <w:tcPr>
            <w:tcW w:w="1248" w:type="dxa"/>
            <w:gridSpan w:val="2"/>
            <w:tcBorders>
              <w:top w:val="single" w:sz="6" w:space="0" w:color="auto"/>
              <w:left w:val="single" w:sz="6" w:space="0" w:color="auto"/>
              <w:bottom w:val="single" w:sz="6" w:space="0" w:color="auto"/>
              <w:right w:val="single" w:sz="6" w:space="0" w:color="auto"/>
            </w:tcBorders>
          </w:tcPr>
          <w:p w14:paraId="031B8E86" w14:textId="77777777" w:rsidR="008253D7" w:rsidRDefault="008253D7" w:rsidP="0005654E">
            <w:pPr>
              <w:pStyle w:val="TAL"/>
            </w:pPr>
            <w:proofErr w:type="spellStart"/>
            <w:r>
              <w:t>AbnormalBehaviour</w:t>
            </w:r>
            <w:proofErr w:type="spellEnd"/>
          </w:p>
        </w:tc>
      </w:tr>
      <w:tr w:rsidR="008253D7" w14:paraId="436BFE4A"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0D43C04C" w14:textId="77777777" w:rsidR="008253D7" w:rsidRDefault="008253D7" w:rsidP="0005654E">
            <w:pPr>
              <w:pStyle w:val="TAL"/>
            </w:pPr>
            <w:proofErr w:type="spellStart"/>
            <w:r>
              <w:rPr>
                <w:lang w:eastAsia="ko-KR"/>
              </w:rPr>
              <w:t>smccExps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B34D5CF" w14:textId="77777777" w:rsidR="008253D7" w:rsidRDefault="008253D7" w:rsidP="0005654E">
            <w:pPr>
              <w:pStyle w:val="TAL"/>
            </w:pPr>
            <w:proofErr w:type="gramStart"/>
            <w:r>
              <w:t>array(</w:t>
            </w:r>
            <w:proofErr w:type="spellStart"/>
            <w:proofErr w:type="gramEnd"/>
            <w:r>
              <w:t>SmcceInfo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34FB5ADD"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29D9A315"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1D522B75" w14:textId="77777777" w:rsidR="008253D7" w:rsidRDefault="008253D7" w:rsidP="0005654E">
            <w:pPr>
              <w:pStyle w:val="TAL"/>
              <w:rPr>
                <w:lang w:eastAsia="ko-KR"/>
              </w:rPr>
            </w:pPr>
            <w:r>
              <w:rPr>
                <w:lang w:eastAsia="ko-KR"/>
              </w:rPr>
              <w:t>The Session Management congestion control experience information.</w:t>
            </w:r>
          </w:p>
          <w:p w14:paraId="7459DE46" w14:textId="77777777" w:rsidR="008253D7" w:rsidRDefault="008253D7" w:rsidP="0005654E">
            <w:pPr>
              <w:pStyle w:val="TAL"/>
            </w:pPr>
            <w:r>
              <w:t>Shall be present when the requested event is "</w:t>
            </w:r>
            <w:r>
              <w:rPr>
                <w:lang w:eastAsia="zh-CN"/>
              </w:rPr>
              <w:t>SM_</w:t>
            </w:r>
            <w:r>
              <w:t>CONGESTION".</w:t>
            </w:r>
          </w:p>
        </w:tc>
        <w:tc>
          <w:tcPr>
            <w:tcW w:w="1248" w:type="dxa"/>
            <w:gridSpan w:val="2"/>
            <w:tcBorders>
              <w:top w:val="single" w:sz="6" w:space="0" w:color="auto"/>
              <w:left w:val="single" w:sz="6" w:space="0" w:color="auto"/>
              <w:bottom w:val="single" w:sz="6" w:space="0" w:color="auto"/>
              <w:right w:val="single" w:sz="6" w:space="0" w:color="auto"/>
            </w:tcBorders>
          </w:tcPr>
          <w:p w14:paraId="36B11B2A" w14:textId="77777777" w:rsidR="008253D7" w:rsidRDefault="008253D7" w:rsidP="0005654E">
            <w:pPr>
              <w:pStyle w:val="TAL"/>
            </w:pPr>
            <w:r>
              <w:rPr>
                <w:lang w:eastAsia="zh-CN"/>
              </w:rPr>
              <w:t>SMCCE</w:t>
            </w:r>
          </w:p>
        </w:tc>
      </w:tr>
      <w:tr w:rsidR="008253D7" w14:paraId="3FEF74A7"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2107232B" w14:textId="77777777" w:rsidR="008253D7" w:rsidRDefault="008253D7" w:rsidP="0005654E">
            <w:pPr>
              <w:pStyle w:val="TAL"/>
              <w:rPr>
                <w:lang w:eastAsia="ko-KR"/>
              </w:rPr>
            </w:pPr>
            <w:proofErr w:type="spellStart"/>
            <w:r>
              <w:rPr>
                <w:lang w:eastAsia="ko-KR"/>
              </w:rPr>
              <w:t>disperInfos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29DCEAA2" w14:textId="77777777" w:rsidR="008253D7" w:rsidRDefault="008253D7" w:rsidP="0005654E">
            <w:pPr>
              <w:pStyle w:val="TAL"/>
            </w:pPr>
            <w:proofErr w:type="gramStart"/>
            <w:r>
              <w:t>array(</w:t>
            </w:r>
            <w:proofErr w:type="spellStart"/>
            <w:proofErr w:type="gramEnd"/>
            <w:r>
              <w:t>DispersionInfo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1B2223AB"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07BF104C"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47E0D76D" w14:textId="77777777" w:rsidR="008253D7" w:rsidRDefault="008253D7" w:rsidP="0005654E">
            <w:pPr>
              <w:pStyle w:val="TAL"/>
              <w:rPr>
                <w:lang w:eastAsia="ko-KR"/>
              </w:rPr>
            </w:pPr>
            <w:r>
              <w:rPr>
                <w:lang w:eastAsia="ko-KR"/>
              </w:rPr>
              <w:t>The Dispersion information.</w:t>
            </w:r>
          </w:p>
          <w:p w14:paraId="17B543B2" w14:textId="77777777" w:rsidR="008253D7" w:rsidRDefault="008253D7" w:rsidP="0005654E">
            <w:pPr>
              <w:pStyle w:val="TAL"/>
              <w:rPr>
                <w:lang w:eastAsia="ko-KR"/>
              </w:rPr>
            </w:pPr>
            <w:r>
              <w:rPr>
                <w:lang w:eastAsia="ko-KR"/>
              </w:rPr>
              <w:t>Shall be present when the requested event is "DISPERSION".</w:t>
            </w:r>
          </w:p>
        </w:tc>
        <w:tc>
          <w:tcPr>
            <w:tcW w:w="1248" w:type="dxa"/>
            <w:gridSpan w:val="2"/>
            <w:tcBorders>
              <w:top w:val="single" w:sz="6" w:space="0" w:color="auto"/>
              <w:left w:val="single" w:sz="6" w:space="0" w:color="auto"/>
              <w:bottom w:val="single" w:sz="6" w:space="0" w:color="auto"/>
              <w:right w:val="single" w:sz="6" w:space="0" w:color="auto"/>
            </w:tcBorders>
          </w:tcPr>
          <w:p w14:paraId="1FF2C800" w14:textId="77777777" w:rsidR="008253D7" w:rsidRDefault="008253D7" w:rsidP="0005654E">
            <w:pPr>
              <w:pStyle w:val="TAL"/>
              <w:rPr>
                <w:lang w:eastAsia="zh-CN"/>
              </w:rPr>
            </w:pPr>
            <w:r>
              <w:rPr>
                <w:lang w:eastAsia="zh-CN"/>
              </w:rPr>
              <w:t>Dispersion</w:t>
            </w:r>
          </w:p>
        </w:tc>
      </w:tr>
      <w:tr w:rsidR="008253D7" w14:paraId="02A6C302"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605AFD89" w14:textId="77777777" w:rsidR="008253D7" w:rsidRDefault="008253D7" w:rsidP="0005654E">
            <w:pPr>
              <w:pStyle w:val="TAL"/>
              <w:rPr>
                <w:lang w:eastAsia="ko-KR"/>
              </w:rPr>
            </w:pPr>
            <w:proofErr w:type="spellStart"/>
            <w:r>
              <w:rPr>
                <w:lang w:eastAsia="ko-KR"/>
              </w:rPr>
              <w:t>redTransInfos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1DBD6CEE" w14:textId="77777777" w:rsidR="008253D7" w:rsidRDefault="008253D7" w:rsidP="0005654E">
            <w:pPr>
              <w:pStyle w:val="TAL"/>
            </w:pPr>
            <w:proofErr w:type="gramStart"/>
            <w:r>
              <w:t>array(</w:t>
            </w:r>
            <w:proofErr w:type="spellStart"/>
            <w:proofErr w:type="gramEnd"/>
            <w:r>
              <w:t>RedundantTransmissionExpInfo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0708991E"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6FE6BF48"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02450D85" w14:textId="77777777" w:rsidR="008253D7" w:rsidRDefault="008253D7" w:rsidP="0005654E">
            <w:pPr>
              <w:pStyle w:val="TAL"/>
              <w:rPr>
                <w:lang w:eastAsia="ko-KR"/>
              </w:rPr>
            </w:pPr>
            <w:r>
              <w:rPr>
                <w:lang w:eastAsia="ko-KR"/>
              </w:rPr>
              <w:t>The Redundant Transmission Experience analytics information.</w:t>
            </w:r>
          </w:p>
          <w:p w14:paraId="2E244B35" w14:textId="77777777" w:rsidR="008253D7" w:rsidRDefault="008253D7" w:rsidP="0005654E">
            <w:pPr>
              <w:pStyle w:val="TAL"/>
              <w:rPr>
                <w:lang w:eastAsia="ko-KR"/>
              </w:rPr>
            </w:pPr>
            <w:r>
              <w:rPr>
                <w:lang w:eastAsia="ko-KR"/>
              </w:rPr>
              <w:t>Shall be present when the requested event is "RED_TRANS_EXP".</w:t>
            </w:r>
          </w:p>
        </w:tc>
        <w:tc>
          <w:tcPr>
            <w:tcW w:w="1248" w:type="dxa"/>
            <w:gridSpan w:val="2"/>
            <w:tcBorders>
              <w:top w:val="single" w:sz="6" w:space="0" w:color="auto"/>
              <w:left w:val="single" w:sz="6" w:space="0" w:color="auto"/>
              <w:bottom w:val="single" w:sz="6" w:space="0" w:color="auto"/>
              <w:right w:val="single" w:sz="6" w:space="0" w:color="auto"/>
            </w:tcBorders>
          </w:tcPr>
          <w:p w14:paraId="41660A52" w14:textId="77777777" w:rsidR="008253D7" w:rsidRDefault="008253D7" w:rsidP="0005654E">
            <w:pPr>
              <w:pStyle w:val="TAL"/>
              <w:rPr>
                <w:lang w:eastAsia="zh-CN"/>
              </w:rPr>
            </w:pPr>
            <w:proofErr w:type="spellStart"/>
            <w:r>
              <w:rPr>
                <w:lang w:eastAsia="zh-CN"/>
              </w:rPr>
              <w:t>RedundantTransmissionExp</w:t>
            </w:r>
            <w:proofErr w:type="spellEnd"/>
          </w:p>
        </w:tc>
      </w:tr>
      <w:tr w:rsidR="008253D7" w14:paraId="0194B809"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5293E7B0" w14:textId="77777777" w:rsidR="008253D7" w:rsidRDefault="008253D7" w:rsidP="0005654E">
            <w:pPr>
              <w:pStyle w:val="TAL"/>
              <w:rPr>
                <w:lang w:eastAsia="ko-KR"/>
              </w:rPr>
            </w:pPr>
            <w:proofErr w:type="spellStart"/>
            <w:r>
              <w:rPr>
                <w:lang w:eastAsia="ko-KR"/>
              </w:rPr>
              <w:t>wlanInfos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0F2C1B1E" w14:textId="77777777" w:rsidR="008253D7" w:rsidRDefault="008253D7" w:rsidP="0005654E">
            <w:pPr>
              <w:pStyle w:val="TAL"/>
            </w:pPr>
            <w:proofErr w:type="gramStart"/>
            <w:r>
              <w:t>array(</w:t>
            </w:r>
            <w:proofErr w:type="spellStart"/>
            <w:proofErr w:type="gramEnd"/>
            <w:r>
              <w:t>WlanPerformanceInfo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2A18FFA7"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1C147486"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57C6FDC3" w14:textId="77777777" w:rsidR="008253D7" w:rsidRDefault="008253D7" w:rsidP="0005654E">
            <w:pPr>
              <w:pStyle w:val="TAL"/>
              <w:rPr>
                <w:lang w:eastAsia="ko-KR"/>
              </w:rPr>
            </w:pPr>
            <w:r>
              <w:rPr>
                <w:lang w:eastAsia="ko-KR"/>
              </w:rPr>
              <w:t>The WLAN performance related information.</w:t>
            </w:r>
          </w:p>
          <w:p w14:paraId="08020DD1" w14:textId="77777777" w:rsidR="008253D7" w:rsidRDefault="008253D7" w:rsidP="0005654E">
            <w:pPr>
              <w:pStyle w:val="TAL"/>
              <w:rPr>
                <w:lang w:eastAsia="ko-KR"/>
              </w:rPr>
            </w:pPr>
            <w:r>
              <w:rPr>
                <w:lang w:eastAsia="ko-KR"/>
              </w:rPr>
              <w:t>When requested event is "WLAN_PERFORMANCE", the "</w:t>
            </w:r>
            <w:proofErr w:type="spellStart"/>
            <w:r>
              <w:rPr>
                <w:lang w:eastAsia="ko-KR"/>
              </w:rPr>
              <w:t>wlanInfos</w:t>
            </w:r>
            <w:proofErr w:type="spellEnd"/>
            <w:r>
              <w:rPr>
                <w:lang w:eastAsia="ko-KR"/>
              </w:rPr>
              <w:t xml:space="preserve">" attribute shall be included. </w:t>
            </w:r>
            <w:r>
              <w:t>(NOTE 6)</w:t>
            </w:r>
          </w:p>
        </w:tc>
        <w:tc>
          <w:tcPr>
            <w:tcW w:w="1248" w:type="dxa"/>
            <w:gridSpan w:val="2"/>
            <w:tcBorders>
              <w:top w:val="single" w:sz="6" w:space="0" w:color="auto"/>
              <w:left w:val="single" w:sz="6" w:space="0" w:color="auto"/>
              <w:bottom w:val="single" w:sz="6" w:space="0" w:color="auto"/>
              <w:right w:val="single" w:sz="6" w:space="0" w:color="auto"/>
            </w:tcBorders>
          </w:tcPr>
          <w:p w14:paraId="51D8B496" w14:textId="77777777" w:rsidR="008253D7" w:rsidRDefault="008253D7" w:rsidP="0005654E">
            <w:pPr>
              <w:pStyle w:val="TAL"/>
              <w:rPr>
                <w:lang w:eastAsia="zh-CN"/>
              </w:rPr>
            </w:pPr>
            <w:proofErr w:type="spellStart"/>
            <w:r>
              <w:rPr>
                <w:lang w:eastAsia="zh-CN"/>
              </w:rPr>
              <w:t>WlanPerformance</w:t>
            </w:r>
            <w:proofErr w:type="spellEnd"/>
          </w:p>
        </w:tc>
      </w:tr>
      <w:tr w:rsidR="008253D7" w14:paraId="2C51CF61"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4164E711" w14:textId="77777777" w:rsidR="008253D7" w:rsidRDefault="008253D7" w:rsidP="0005654E">
            <w:pPr>
              <w:pStyle w:val="TAL"/>
              <w:rPr>
                <w:lang w:eastAsia="ko-KR"/>
              </w:rPr>
            </w:pPr>
            <w:proofErr w:type="spellStart"/>
            <w:r>
              <w:rPr>
                <w:lang w:eastAsia="zh-CN"/>
              </w:rPr>
              <w:t>dnPerfInfos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5701610D" w14:textId="77777777" w:rsidR="008253D7" w:rsidRDefault="008253D7" w:rsidP="0005654E">
            <w:pPr>
              <w:pStyle w:val="TAL"/>
            </w:pPr>
            <w:proofErr w:type="gramStart"/>
            <w:r>
              <w:t>array(</w:t>
            </w:r>
            <w:proofErr w:type="spellStart"/>
            <w:proofErr w:type="gramEnd"/>
            <w:r>
              <w:t>DnPerfInfo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6AF507E9"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553D6DD4"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30AB4558" w14:textId="77777777" w:rsidR="008253D7" w:rsidRDefault="008253D7" w:rsidP="0005654E">
            <w:pPr>
              <w:pStyle w:val="TAL"/>
            </w:pPr>
            <w:r>
              <w:t>The DN performance information.</w:t>
            </w:r>
          </w:p>
          <w:p w14:paraId="359006F4" w14:textId="77777777" w:rsidR="008253D7" w:rsidRDefault="008253D7" w:rsidP="0005654E">
            <w:pPr>
              <w:pStyle w:val="TAL"/>
              <w:rPr>
                <w:lang w:eastAsia="ko-KR"/>
              </w:rPr>
            </w:pPr>
            <w:r>
              <w:t>Shall be present when the requested event is "</w:t>
            </w:r>
            <w:r>
              <w:rPr>
                <w:lang w:eastAsia="zh-CN"/>
              </w:rPr>
              <w:t>DN_PERFORMANCE</w:t>
            </w:r>
            <w:r>
              <w:t>". (NOTE 4)</w:t>
            </w:r>
          </w:p>
        </w:tc>
        <w:tc>
          <w:tcPr>
            <w:tcW w:w="1248" w:type="dxa"/>
            <w:gridSpan w:val="2"/>
            <w:tcBorders>
              <w:top w:val="single" w:sz="6" w:space="0" w:color="auto"/>
              <w:left w:val="single" w:sz="6" w:space="0" w:color="auto"/>
              <w:bottom w:val="single" w:sz="6" w:space="0" w:color="auto"/>
              <w:right w:val="single" w:sz="6" w:space="0" w:color="auto"/>
            </w:tcBorders>
          </w:tcPr>
          <w:p w14:paraId="71678B24" w14:textId="77777777" w:rsidR="008253D7" w:rsidRDefault="008253D7" w:rsidP="0005654E">
            <w:pPr>
              <w:pStyle w:val="TAL"/>
              <w:rPr>
                <w:lang w:eastAsia="zh-CN"/>
              </w:rPr>
            </w:pPr>
            <w:proofErr w:type="spellStart"/>
            <w:r>
              <w:rPr>
                <w:lang w:eastAsia="zh-CN"/>
              </w:rPr>
              <w:t>Dn</w:t>
            </w:r>
            <w:r>
              <w:t>Performance</w:t>
            </w:r>
            <w:proofErr w:type="spellEnd"/>
          </w:p>
        </w:tc>
      </w:tr>
      <w:tr w:rsidR="008253D7" w14:paraId="5C380E00"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598D73E9" w14:textId="77777777" w:rsidR="008253D7" w:rsidRDefault="008253D7" w:rsidP="0005654E">
            <w:pPr>
              <w:pStyle w:val="TAL"/>
            </w:pPr>
            <w:proofErr w:type="spellStart"/>
            <w:r>
              <w:rPr>
                <w:lang w:eastAsia="zh-CN"/>
              </w:rPr>
              <w:t>pduSesTrafInfos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22A489EA" w14:textId="77777777" w:rsidR="008253D7" w:rsidRDefault="008253D7" w:rsidP="0005654E">
            <w:pPr>
              <w:pStyle w:val="TAL"/>
            </w:pPr>
            <w:proofErr w:type="gramStart"/>
            <w:r>
              <w:t>array(</w:t>
            </w:r>
            <w:proofErr w:type="spellStart"/>
            <w:proofErr w:type="gramEnd"/>
            <w:r>
              <w:t>PduSesTrafficInfo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1D4B8870"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75BDED87"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124E40C4" w14:textId="77777777" w:rsidR="008253D7" w:rsidRDefault="008253D7" w:rsidP="0005654E">
            <w:pPr>
              <w:pStyle w:val="TAL"/>
            </w:pPr>
            <w:r>
              <w:t>The PDU Session traffic related information.</w:t>
            </w:r>
          </w:p>
          <w:p w14:paraId="5F176842" w14:textId="77777777" w:rsidR="008253D7" w:rsidRDefault="008253D7" w:rsidP="0005654E">
            <w:pPr>
              <w:pStyle w:val="TAL"/>
            </w:pPr>
            <w:r>
              <w:t>Shall be present when the requested event is "PDU_SESSION_TRAFFIC".</w:t>
            </w:r>
          </w:p>
        </w:tc>
        <w:tc>
          <w:tcPr>
            <w:tcW w:w="1248" w:type="dxa"/>
            <w:gridSpan w:val="2"/>
            <w:tcBorders>
              <w:top w:val="single" w:sz="6" w:space="0" w:color="auto"/>
              <w:left w:val="single" w:sz="6" w:space="0" w:color="auto"/>
              <w:bottom w:val="single" w:sz="6" w:space="0" w:color="auto"/>
              <w:right w:val="single" w:sz="6" w:space="0" w:color="auto"/>
            </w:tcBorders>
          </w:tcPr>
          <w:p w14:paraId="200789A4" w14:textId="77777777" w:rsidR="008253D7" w:rsidRDefault="008253D7" w:rsidP="0005654E">
            <w:pPr>
              <w:pStyle w:val="TAL"/>
              <w:rPr>
                <w:lang w:eastAsia="zh-CN"/>
              </w:rPr>
            </w:pPr>
            <w:proofErr w:type="spellStart"/>
            <w:r>
              <w:rPr>
                <w:lang w:eastAsia="zh-CN"/>
              </w:rPr>
              <w:t>PduSesTraffic</w:t>
            </w:r>
            <w:proofErr w:type="spellEnd"/>
          </w:p>
        </w:tc>
      </w:tr>
      <w:tr w:rsidR="008253D7" w14:paraId="4A730CA4"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6D7E0365" w14:textId="77777777" w:rsidR="008253D7" w:rsidRDefault="008253D7" w:rsidP="0005654E">
            <w:pPr>
              <w:pStyle w:val="TAL"/>
              <w:rPr>
                <w:lang w:eastAsia="zh-CN"/>
              </w:rPr>
            </w:pPr>
            <w:proofErr w:type="spellStart"/>
            <w:r>
              <w:t>dataVlTrnsTmInfos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16551B07" w14:textId="77777777" w:rsidR="008253D7" w:rsidRDefault="008253D7" w:rsidP="0005654E">
            <w:pPr>
              <w:pStyle w:val="TAL"/>
            </w:pPr>
            <w:r>
              <w:t>array(E2eDataVolTransTimeInfo)</w:t>
            </w:r>
          </w:p>
        </w:tc>
        <w:tc>
          <w:tcPr>
            <w:tcW w:w="286" w:type="dxa"/>
            <w:gridSpan w:val="2"/>
            <w:tcBorders>
              <w:top w:val="single" w:sz="6" w:space="0" w:color="auto"/>
              <w:left w:val="single" w:sz="6" w:space="0" w:color="auto"/>
              <w:bottom w:val="single" w:sz="6" w:space="0" w:color="auto"/>
              <w:right w:val="single" w:sz="6" w:space="0" w:color="auto"/>
            </w:tcBorders>
          </w:tcPr>
          <w:p w14:paraId="59FA8D38" w14:textId="77777777" w:rsidR="008253D7" w:rsidRDefault="008253D7" w:rsidP="0005654E">
            <w:pPr>
              <w:pStyle w:val="TAL"/>
            </w:pPr>
            <w:r>
              <w:t>C</w:t>
            </w:r>
          </w:p>
        </w:tc>
        <w:tc>
          <w:tcPr>
            <w:tcW w:w="1068" w:type="dxa"/>
            <w:gridSpan w:val="2"/>
            <w:tcBorders>
              <w:top w:val="single" w:sz="6" w:space="0" w:color="auto"/>
              <w:left w:val="single" w:sz="6" w:space="0" w:color="auto"/>
              <w:bottom w:val="single" w:sz="6" w:space="0" w:color="auto"/>
              <w:right w:val="single" w:sz="6" w:space="0" w:color="auto"/>
            </w:tcBorders>
          </w:tcPr>
          <w:p w14:paraId="7C088797"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6E469B6C" w14:textId="77777777" w:rsidR="008253D7" w:rsidRDefault="008253D7" w:rsidP="0005654E">
            <w:pPr>
              <w:pStyle w:val="TAL"/>
            </w:pPr>
            <w:r>
              <w:t>E2E data volume transfer time information.</w:t>
            </w:r>
          </w:p>
          <w:p w14:paraId="25C569E9" w14:textId="77777777" w:rsidR="008253D7" w:rsidRDefault="008253D7" w:rsidP="0005654E">
            <w:pPr>
              <w:pStyle w:val="TAL"/>
            </w:pPr>
            <w:r>
              <w:t>Shall be present when the requested event is "E2E_DATA_VOL_TRANS_TIME".</w:t>
            </w:r>
          </w:p>
        </w:tc>
        <w:tc>
          <w:tcPr>
            <w:tcW w:w="1248" w:type="dxa"/>
            <w:gridSpan w:val="2"/>
            <w:tcBorders>
              <w:top w:val="single" w:sz="6" w:space="0" w:color="auto"/>
              <w:left w:val="single" w:sz="6" w:space="0" w:color="auto"/>
              <w:bottom w:val="single" w:sz="6" w:space="0" w:color="auto"/>
              <w:right w:val="single" w:sz="6" w:space="0" w:color="auto"/>
            </w:tcBorders>
          </w:tcPr>
          <w:p w14:paraId="217CC3DF" w14:textId="77777777" w:rsidR="008253D7" w:rsidRDefault="008253D7" w:rsidP="0005654E">
            <w:pPr>
              <w:pStyle w:val="TAL"/>
              <w:rPr>
                <w:lang w:eastAsia="zh-CN"/>
              </w:rPr>
            </w:pPr>
            <w:r>
              <w:rPr>
                <w:rFonts w:cs="Arial"/>
                <w:szCs w:val="18"/>
              </w:rPr>
              <w:t>E2eDataVolTransTime</w:t>
            </w:r>
          </w:p>
        </w:tc>
      </w:tr>
      <w:tr w:rsidR="008253D7" w14:paraId="230EFF92" w14:textId="77777777" w:rsidTr="0005654E">
        <w:trPr>
          <w:gridBefore w:val="1"/>
          <w:wBefore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3AB8C61F" w14:textId="77777777" w:rsidR="008253D7" w:rsidRDefault="008253D7" w:rsidP="0005654E">
            <w:pPr>
              <w:keepNext/>
              <w:keepLines/>
              <w:spacing w:after="0"/>
              <w:rPr>
                <w:rFonts w:ascii="Arial" w:hAnsi="Arial"/>
                <w:sz w:val="18"/>
              </w:rPr>
            </w:pPr>
            <w:proofErr w:type="spellStart"/>
            <w:r>
              <w:rPr>
                <w:rFonts w:ascii="Arial" w:hAnsi="Arial"/>
                <w:sz w:val="18"/>
                <w:lang w:eastAsia="zh-CN"/>
              </w:rPr>
              <w:t>locAccInfos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5D95653B" w14:textId="77777777" w:rsidR="008253D7" w:rsidRDefault="008253D7" w:rsidP="0005654E">
            <w:pPr>
              <w:keepNext/>
              <w:keepLines/>
              <w:spacing w:after="0"/>
              <w:rPr>
                <w:rFonts w:ascii="Arial" w:hAnsi="Arial"/>
                <w:sz w:val="18"/>
              </w:rPr>
            </w:pPr>
            <w:proofErr w:type="gramStart"/>
            <w:r>
              <w:rPr>
                <w:rFonts w:ascii="Arial" w:hAnsi="Arial"/>
                <w:sz w:val="18"/>
              </w:rPr>
              <w:t>array(</w:t>
            </w:r>
            <w:proofErr w:type="spellStart"/>
            <w:proofErr w:type="gramEnd"/>
            <w:r>
              <w:rPr>
                <w:rFonts w:ascii="Arial" w:hAnsi="Arial"/>
                <w:sz w:val="18"/>
              </w:rPr>
              <w:t>LocAccuracyInfo</w:t>
            </w:r>
            <w:proofErr w:type="spellEnd"/>
            <w:r>
              <w:rPr>
                <w:rFonts w:ascii="Arial" w:hAnsi="Arial"/>
                <w:sz w:val="18"/>
              </w:rPr>
              <w:t>)</w:t>
            </w:r>
          </w:p>
        </w:tc>
        <w:tc>
          <w:tcPr>
            <w:tcW w:w="286" w:type="dxa"/>
            <w:gridSpan w:val="2"/>
            <w:tcBorders>
              <w:top w:val="single" w:sz="6" w:space="0" w:color="auto"/>
              <w:left w:val="single" w:sz="6" w:space="0" w:color="auto"/>
              <w:bottom w:val="single" w:sz="6" w:space="0" w:color="auto"/>
              <w:right w:val="single" w:sz="6" w:space="0" w:color="auto"/>
            </w:tcBorders>
          </w:tcPr>
          <w:p w14:paraId="47597DB2" w14:textId="77777777" w:rsidR="008253D7" w:rsidRDefault="008253D7" w:rsidP="0005654E">
            <w:pPr>
              <w:keepNext/>
              <w:keepLines/>
              <w:spacing w:after="0"/>
              <w:rPr>
                <w:rFonts w:ascii="Arial" w:hAnsi="Arial"/>
                <w:sz w:val="18"/>
              </w:rPr>
            </w:pPr>
            <w:r>
              <w:rPr>
                <w:rFonts w:ascii="Arial" w:hAnsi="Arial"/>
                <w:sz w:val="18"/>
              </w:rPr>
              <w:t>C</w:t>
            </w:r>
          </w:p>
        </w:tc>
        <w:tc>
          <w:tcPr>
            <w:tcW w:w="1068" w:type="dxa"/>
            <w:gridSpan w:val="2"/>
            <w:tcBorders>
              <w:top w:val="single" w:sz="6" w:space="0" w:color="auto"/>
              <w:left w:val="single" w:sz="6" w:space="0" w:color="auto"/>
              <w:bottom w:val="single" w:sz="6" w:space="0" w:color="auto"/>
              <w:right w:val="single" w:sz="6" w:space="0" w:color="auto"/>
            </w:tcBorders>
          </w:tcPr>
          <w:p w14:paraId="4F37F9C5" w14:textId="77777777" w:rsidR="008253D7" w:rsidRDefault="008253D7" w:rsidP="0005654E">
            <w:pPr>
              <w:keepNext/>
              <w:keepLines/>
              <w:spacing w:after="0"/>
              <w:rPr>
                <w:rFonts w:ascii="Arial" w:hAnsi="Arial"/>
                <w:sz w:val="18"/>
              </w:rPr>
            </w:pPr>
            <w:proofErr w:type="gramStart"/>
            <w:r>
              <w:rPr>
                <w:rFonts w:ascii="Arial" w:hAnsi="Arial"/>
                <w:sz w:val="18"/>
              </w:rP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3175C7D2" w14:textId="77777777" w:rsidR="008253D7" w:rsidRDefault="008253D7" w:rsidP="0005654E">
            <w:pPr>
              <w:keepNext/>
              <w:keepLines/>
              <w:spacing w:after="0"/>
              <w:rPr>
                <w:rFonts w:ascii="Arial" w:hAnsi="Arial"/>
                <w:sz w:val="18"/>
              </w:rPr>
            </w:pPr>
            <w:r>
              <w:rPr>
                <w:rFonts w:ascii="Arial" w:hAnsi="Arial"/>
                <w:sz w:val="18"/>
              </w:rPr>
              <w:t>The Location Accuracy related information.</w:t>
            </w:r>
          </w:p>
          <w:p w14:paraId="0E7F812F" w14:textId="77777777" w:rsidR="008253D7" w:rsidRDefault="008253D7" w:rsidP="0005654E">
            <w:pPr>
              <w:keepNext/>
              <w:keepLines/>
              <w:spacing w:after="0"/>
              <w:rPr>
                <w:rFonts w:ascii="Arial" w:hAnsi="Arial"/>
                <w:sz w:val="18"/>
              </w:rPr>
            </w:pPr>
            <w:r>
              <w:rPr>
                <w:rFonts w:ascii="Arial" w:hAnsi="Arial"/>
                <w:sz w:val="18"/>
              </w:rPr>
              <w:t>It shall be present when the requested event is "LOC_ACCURACY".</w:t>
            </w:r>
          </w:p>
        </w:tc>
        <w:tc>
          <w:tcPr>
            <w:tcW w:w="1248" w:type="dxa"/>
            <w:gridSpan w:val="2"/>
            <w:tcBorders>
              <w:top w:val="single" w:sz="6" w:space="0" w:color="auto"/>
              <w:left w:val="single" w:sz="6" w:space="0" w:color="auto"/>
              <w:bottom w:val="single" w:sz="6" w:space="0" w:color="auto"/>
              <w:right w:val="single" w:sz="6" w:space="0" w:color="auto"/>
            </w:tcBorders>
          </w:tcPr>
          <w:p w14:paraId="4C8B9CE6" w14:textId="77777777" w:rsidR="008253D7" w:rsidRDefault="008253D7" w:rsidP="0005654E">
            <w:pPr>
              <w:keepNext/>
              <w:keepLines/>
              <w:spacing w:after="0"/>
              <w:rPr>
                <w:rFonts w:ascii="Arial" w:hAnsi="Arial" w:cs="Arial"/>
                <w:sz w:val="18"/>
                <w:szCs w:val="18"/>
              </w:rPr>
            </w:pPr>
            <w:proofErr w:type="spellStart"/>
            <w:r>
              <w:rPr>
                <w:rFonts w:ascii="Arial" w:hAnsi="Arial"/>
                <w:sz w:val="18"/>
                <w:lang w:eastAsia="zh-CN"/>
              </w:rPr>
              <w:t>LocAccuracy</w:t>
            </w:r>
            <w:proofErr w:type="spellEnd"/>
          </w:p>
        </w:tc>
      </w:tr>
      <w:tr w:rsidR="008253D7" w14:paraId="774773AF" w14:textId="77777777" w:rsidTr="0005654E">
        <w:trPr>
          <w:gridAfter w:val="1"/>
          <w:wAfter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16F399E" w14:textId="77777777" w:rsidR="008253D7" w:rsidRDefault="008253D7" w:rsidP="0005654E">
            <w:pPr>
              <w:pStyle w:val="TAL"/>
            </w:pPr>
            <w:proofErr w:type="spellStart"/>
            <w:r>
              <w:rPr>
                <w:lang w:eastAsia="zh-CN"/>
              </w:rPr>
              <w:lastRenderedPageBreak/>
              <w:t>accuInfo</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3021100" w14:textId="77777777" w:rsidR="008253D7" w:rsidRDefault="008253D7" w:rsidP="0005654E">
            <w:pPr>
              <w:pStyle w:val="TAL"/>
            </w:pPr>
            <w:proofErr w:type="spellStart"/>
            <w:r>
              <w:t>AccuracyInfo</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31532C74" w14:textId="77777777" w:rsidR="008253D7" w:rsidRDefault="008253D7" w:rsidP="0005654E">
            <w:pPr>
              <w:pStyle w:val="TAL"/>
            </w:pPr>
            <w:r>
              <w:rPr>
                <w:lang w:eastAsia="zh-CN"/>
              </w:rPr>
              <w:t>C</w:t>
            </w:r>
          </w:p>
        </w:tc>
        <w:tc>
          <w:tcPr>
            <w:tcW w:w="1068" w:type="dxa"/>
            <w:gridSpan w:val="2"/>
            <w:tcBorders>
              <w:top w:val="single" w:sz="6" w:space="0" w:color="auto"/>
              <w:left w:val="single" w:sz="6" w:space="0" w:color="auto"/>
              <w:bottom w:val="single" w:sz="6" w:space="0" w:color="auto"/>
              <w:right w:val="single" w:sz="6" w:space="0" w:color="auto"/>
            </w:tcBorders>
          </w:tcPr>
          <w:p w14:paraId="5EDD36EE"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67912BAA" w14:textId="77777777" w:rsidR="008253D7" w:rsidRDefault="008253D7" w:rsidP="0005654E">
            <w:pPr>
              <w:pStyle w:val="TAL"/>
            </w:pPr>
            <w:r>
              <w:rPr>
                <w:lang w:eastAsia="zh-CN"/>
              </w:rPr>
              <w:t xml:space="preserve">The </w:t>
            </w:r>
            <w:r>
              <w:t>analytics accuracy information.</w:t>
            </w:r>
          </w:p>
          <w:p w14:paraId="4745057B" w14:textId="77777777" w:rsidR="008253D7" w:rsidRDefault="008253D7" w:rsidP="0005654E">
            <w:pPr>
              <w:pStyle w:val="TAL"/>
            </w:pPr>
            <w:r>
              <w:t>Shall be provided if the analytics accuracy requirement was requested in the "</w:t>
            </w:r>
            <w:proofErr w:type="spellStart"/>
            <w:r>
              <w:t>accuReq</w:t>
            </w:r>
            <w:proofErr w:type="spellEnd"/>
            <w:r>
              <w:t>" attribute and the "</w:t>
            </w:r>
            <w:proofErr w:type="spellStart"/>
            <w:r>
              <w:t>cancelAccuInd</w:t>
            </w:r>
            <w:proofErr w:type="spellEnd"/>
            <w:r>
              <w:t>" attribute is set to "false" or omitted.</w:t>
            </w:r>
          </w:p>
          <w:p w14:paraId="3DF008AA" w14:textId="77777777" w:rsidR="008253D7" w:rsidRDefault="008253D7" w:rsidP="0005654E">
            <w:pPr>
              <w:pStyle w:val="TAL"/>
            </w:pPr>
            <w:r>
              <w:t>(NOTE </w:t>
            </w:r>
            <w:r>
              <w:rPr>
                <w:rFonts w:hint="eastAsia"/>
                <w:lang w:eastAsia="zh-CN"/>
              </w:rPr>
              <w:t>10</w:t>
            </w:r>
            <w:r>
              <w:t>)</w:t>
            </w:r>
          </w:p>
        </w:tc>
        <w:tc>
          <w:tcPr>
            <w:tcW w:w="1248" w:type="dxa"/>
            <w:gridSpan w:val="2"/>
            <w:tcBorders>
              <w:top w:val="single" w:sz="6" w:space="0" w:color="auto"/>
              <w:left w:val="single" w:sz="6" w:space="0" w:color="auto"/>
              <w:bottom w:val="single" w:sz="6" w:space="0" w:color="auto"/>
              <w:right w:val="single" w:sz="6" w:space="0" w:color="auto"/>
            </w:tcBorders>
          </w:tcPr>
          <w:p w14:paraId="3C893873" w14:textId="77777777" w:rsidR="008253D7" w:rsidRDefault="008253D7" w:rsidP="0005654E">
            <w:pPr>
              <w:pStyle w:val="TAL"/>
              <w:rPr>
                <w:rFonts w:cs="Arial"/>
                <w:szCs w:val="18"/>
              </w:rPr>
            </w:pPr>
            <w:proofErr w:type="spellStart"/>
            <w:r>
              <w:rPr>
                <w:lang w:eastAsia="zh-CN"/>
              </w:rPr>
              <w:t>AnalyticsAccuracy</w:t>
            </w:r>
            <w:proofErr w:type="spellEnd"/>
          </w:p>
        </w:tc>
      </w:tr>
      <w:tr w:rsidR="008253D7" w14:paraId="23C69012" w14:textId="77777777" w:rsidTr="0005654E">
        <w:trPr>
          <w:gridBefore w:val="1"/>
          <w:wBefore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0B2DED99" w14:textId="77777777" w:rsidR="008253D7" w:rsidRDefault="008253D7" w:rsidP="0005654E">
            <w:pPr>
              <w:pStyle w:val="TAL"/>
              <w:rPr>
                <w:lang w:eastAsia="zh-CN"/>
              </w:rPr>
            </w:pPr>
            <w:proofErr w:type="spellStart"/>
            <w:r>
              <w:rPr>
                <w:lang w:eastAsia="zh-CN"/>
              </w:rPr>
              <w:t>cancelAccuInd</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7C00C525" w14:textId="77777777" w:rsidR="008253D7" w:rsidRDefault="008253D7" w:rsidP="0005654E">
            <w:pPr>
              <w:pStyle w:val="TAL"/>
            </w:pPr>
            <w:proofErr w:type="spellStart"/>
            <w:r>
              <w:t>boolean</w:t>
            </w:r>
            <w:proofErr w:type="spellEnd"/>
          </w:p>
        </w:tc>
        <w:tc>
          <w:tcPr>
            <w:tcW w:w="286" w:type="dxa"/>
            <w:gridSpan w:val="2"/>
            <w:tcBorders>
              <w:top w:val="single" w:sz="6" w:space="0" w:color="auto"/>
              <w:left w:val="single" w:sz="6" w:space="0" w:color="auto"/>
              <w:bottom w:val="single" w:sz="6" w:space="0" w:color="auto"/>
              <w:right w:val="single" w:sz="6" w:space="0" w:color="auto"/>
            </w:tcBorders>
          </w:tcPr>
          <w:p w14:paraId="44980FFB" w14:textId="77777777" w:rsidR="008253D7" w:rsidRDefault="008253D7" w:rsidP="0005654E">
            <w:pPr>
              <w:pStyle w:val="TAL"/>
              <w:rPr>
                <w:lang w:eastAsia="zh-CN"/>
              </w:rPr>
            </w:pPr>
            <w:r>
              <w:rPr>
                <w:lang w:eastAsia="zh-CN"/>
              </w:rPr>
              <w:t>O</w:t>
            </w:r>
          </w:p>
        </w:tc>
        <w:tc>
          <w:tcPr>
            <w:tcW w:w="1068" w:type="dxa"/>
            <w:gridSpan w:val="2"/>
            <w:tcBorders>
              <w:top w:val="single" w:sz="6" w:space="0" w:color="auto"/>
              <w:left w:val="single" w:sz="6" w:space="0" w:color="auto"/>
              <w:bottom w:val="single" w:sz="6" w:space="0" w:color="auto"/>
              <w:right w:val="single" w:sz="6" w:space="0" w:color="auto"/>
            </w:tcBorders>
          </w:tcPr>
          <w:p w14:paraId="18A9ED9F" w14:textId="77777777" w:rsidR="008253D7" w:rsidRDefault="008253D7" w:rsidP="0005654E">
            <w:pPr>
              <w:pStyle w:val="TAL"/>
            </w:pPr>
            <w:r>
              <w:t>0..1</w:t>
            </w:r>
          </w:p>
        </w:tc>
        <w:tc>
          <w:tcPr>
            <w:tcW w:w="2826" w:type="dxa"/>
            <w:gridSpan w:val="2"/>
            <w:tcBorders>
              <w:top w:val="single" w:sz="6" w:space="0" w:color="auto"/>
              <w:left w:val="single" w:sz="6" w:space="0" w:color="auto"/>
              <w:bottom w:val="single" w:sz="6" w:space="0" w:color="auto"/>
              <w:right w:val="single" w:sz="6" w:space="0" w:color="auto"/>
            </w:tcBorders>
          </w:tcPr>
          <w:p w14:paraId="4A0DB3A5" w14:textId="77777777" w:rsidR="008253D7" w:rsidRDefault="008253D7" w:rsidP="0005654E">
            <w:pPr>
              <w:pStyle w:val="TAL"/>
              <w:rPr>
                <w:lang w:eastAsia="zh-CN"/>
              </w:rPr>
            </w:pPr>
            <w:r>
              <w:rPr>
                <w:lang w:eastAsia="zh-CN"/>
              </w:rPr>
              <w:t>Indicates cancelled request of the analytics accuracy information.</w:t>
            </w:r>
          </w:p>
          <w:p w14:paraId="0AB19457" w14:textId="77777777" w:rsidR="008253D7" w:rsidRDefault="008253D7" w:rsidP="0005654E">
            <w:pPr>
              <w:pStyle w:val="TAL"/>
              <w:rPr>
                <w:lang w:eastAsia="zh-CN"/>
              </w:rPr>
            </w:pPr>
            <w:r>
              <w:rPr>
                <w:lang w:eastAsia="zh-CN"/>
              </w:rPr>
              <w:t>Set to "true" indicates the NWDAF cancelled request of analytics accuracy information as the NWDAF does not support the accuracy checking capability.</w:t>
            </w:r>
          </w:p>
          <w:p w14:paraId="59948773" w14:textId="77777777" w:rsidR="008253D7" w:rsidRDefault="008253D7" w:rsidP="0005654E">
            <w:pPr>
              <w:pStyle w:val="TAL"/>
              <w:rPr>
                <w:lang w:eastAsia="zh-CN"/>
              </w:rPr>
            </w:pPr>
            <w:r>
              <w:rPr>
                <w:lang w:eastAsia="zh-CN"/>
              </w:rPr>
              <w:t>Otherwise set to "false". Default value is "false" if omitted.</w:t>
            </w:r>
          </w:p>
        </w:tc>
        <w:tc>
          <w:tcPr>
            <w:tcW w:w="1248" w:type="dxa"/>
            <w:gridSpan w:val="2"/>
            <w:tcBorders>
              <w:top w:val="single" w:sz="6" w:space="0" w:color="auto"/>
              <w:left w:val="single" w:sz="6" w:space="0" w:color="auto"/>
              <w:bottom w:val="single" w:sz="6" w:space="0" w:color="auto"/>
              <w:right w:val="single" w:sz="6" w:space="0" w:color="auto"/>
            </w:tcBorders>
          </w:tcPr>
          <w:p w14:paraId="321D294F" w14:textId="77777777" w:rsidR="008253D7" w:rsidRDefault="008253D7" w:rsidP="0005654E">
            <w:pPr>
              <w:pStyle w:val="TAL"/>
              <w:rPr>
                <w:lang w:eastAsia="zh-CN"/>
              </w:rPr>
            </w:pPr>
            <w:proofErr w:type="spellStart"/>
            <w:r>
              <w:rPr>
                <w:lang w:eastAsia="zh-CN"/>
              </w:rPr>
              <w:t>AnalyticsAccuracy</w:t>
            </w:r>
            <w:proofErr w:type="spellEnd"/>
          </w:p>
        </w:tc>
      </w:tr>
      <w:tr w:rsidR="008253D7" w14:paraId="30E1A918" w14:textId="77777777" w:rsidTr="0005654E">
        <w:trPr>
          <w:gridBefore w:val="1"/>
          <w:wBefore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1391CA40" w14:textId="77777777" w:rsidR="008253D7" w:rsidRDefault="008253D7" w:rsidP="0005654E">
            <w:pPr>
              <w:pStyle w:val="TAL"/>
              <w:rPr>
                <w:lang w:eastAsia="zh-CN"/>
              </w:rPr>
            </w:pPr>
            <w:proofErr w:type="spellStart"/>
            <w:r>
              <w:rPr>
                <w:lang w:eastAsia="zh-CN"/>
              </w:rPr>
              <w:t>movBehavInfos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5B08A635" w14:textId="77777777" w:rsidR="008253D7" w:rsidRDefault="008253D7" w:rsidP="0005654E">
            <w:pPr>
              <w:pStyle w:val="TAL"/>
            </w:pPr>
            <w:proofErr w:type="gramStart"/>
            <w:r>
              <w:t>array(</w:t>
            </w:r>
            <w:proofErr w:type="spellStart"/>
            <w:proofErr w:type="gramEnd"/>
            <w:r>
              <w:rPr>
                <w:lang w:eastAsia="zh-CN"/>
              </w:rPr>
              <w:t>MovBehavInfo</w:t>
            </w:r>
            <w:proofErr w:type="spellEnd"/>
            <w:r>
              <w:t>)</w:t>
            </w:r>
          </w:p>
        </w:tc>
        <w:tc>
          <w:tcPr>
            <w:tcW w:w="286" w:type="dxa"/>
            <w:gridSpan w:val="2"/>
            <w:tcBorders>
              <w:top w:val="single" w:sz="6" w:space="0" w:color="auto"/>
              <w:left w:val="single" w:sz="6" w:space="0" w:color="auto"/>
              <w:bottom w:val="single" w:sz="6" w:space="0" w:color="auto"/>
              <w:right w:val="single" w:sz="6" w:space="0" w:color="auto"/>
            </w:tcBorders>
          </w:tcPr>
          <w:p w14:paraId="75DD187E" w14:textId="77777777" w:rsidR="008253D7" w:rsidRDefault="008253D7" w:rsidP="0005654E">
            <w:pPr>
              <w:pStyle w:val="TAL"/>
            </w:pPr>
            <w:r>
              <w:rPr>
                <w:lang w:eastAsia="zh-CN"/>
              </w:rPr>
              <w:t>C</w:t>
            </w:r>
          </w:p>
        </w:tc>
        <w:tc>
          <w:tcPr>
            <w:tcW w:w="1068" w:type="dxa"/>
            <w:gridSpan w:val="2"/>
            <w:tcBorders>
              <w:top w:val="single" w:sz="6" w:space="0" w:color="auto"/>
              <w:left w:val="single" w:sz="6" w:space="0" w:color="auto"/>
              <w:bottom w:val="single" w:sz="6" w:space="0" w:color="auto"/>
              <w:right w:val="single" w:sz="6" w:space="0" w:color="auto"/>
            </w:tcBorders>
          </w:tcPr>
          <w:p w14:paraId="3E01806D"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5AA8A9BE" w14:textId="77777777" w:rsidR="008253D7" w:rsidRDefault="008253D7" w:rsidP="0005654E">
            <w:pPr>
              <w:pStyle w:val="TAL"/>
            </w:pPr>
            <w:r>
              <w:rPr>
                <w:lang w:eastAsia="zh-CN"/>
              </w:rPr>
              <w:t xml:space="preserve">The </w:t>
            </w:r>
            <w:r>
              <w:t>Movement Behaviour information.</w:t>
            </w:r>
          </w:p>
          <w:p w14:paraId="65748C1E" w14:textId="4166D5E4" w:rsidR="008253D7" w:rsidRDefault="008253D7" w:rsidP="008253D7">
            <w:pPr>
              <w:pStyle w:val="TAL"/>
            </w:pPr>
            <w:r>
              <w:t>Shall be present when the requested event is "MOVEMENT_BEHAVIOUR".</w:t>
            </w:r>
          </w:p>
        </w:tc>
        <w:tc>
          <w:tcPr>
            <w:tcW w:w="1248" w:type="dxa"/>
            <w:gridSpan w:val="2"/>
            <w:tcBorders>
              <w:top w:val="single" w:sz="6" w:space="0" w:color="auto"/>
              <w:left w:val="single" w:sz="6" w:space="0" w:color="auto"/>
              <w:bottom w:val="single" w:sz="6" w:space="0" w:color="auto"/>
              <w:right w:val="single" w:sz="6" w:space="0" w:color="auto"/>
            </w:tcBorders>
          </w:tcPr>
          <w:p w14:paraId="43305961" w14:textId="77777777" w:rsidR="008253D7" w:rsidRDefault="008253D7" w:rsidP="0005654E">
            <w:pPr>
              <w:pStyle w:val="TAL"/>
              <w:rPr>
                <w:lang w:eastAsia="zh-CN"/>
              </w:rPr>
            </w:pPr>
            <w:proofErr w:type="spellStart"/>
            <w:r>
              <w:rPr>
                <w:lang w:eastAsia="zh-CN"/>
              </w:rPr>
              <w:t>MovementBehaviour</w:t>
            </w:r>
            <w:proofErr w:type="spellEnd"/>
          </w:p>
        </w:tc>
      </w:tr>
      <w:tr w:rsidR="008253D7" w14:paraId="01B0F872" w14:textId="77777777" w:rsidTr="0005654E">
        <w:trPr>
          <w:gridBefore w:val="1"/>
          <w:wBefore w:w="36" w:type="dxa"/>
          <w:jc w:val="center"/>
        </w:trPr>
        <w:tc>
          <w:tcPr>
            <w:tcW w:w="1718" w:type="dxa"/>
            <w:gridSpan w:val="2"/>
            <w:tcBorders>
              <w:top w:val="single" w:sz="6" w:space="0" w:color="auto"/>
              <w:left w:val="single" w:sz="6" w:space="0" w:color="auto"/>
              <w:bottom w:val="single" w:sz="6" w:space="0" w:color="auto"/>
              <w:right w:val="single" w:sz="6" w:space="0" w:color="auto"/>
            </w:tcBorders>
          </w:tcPr>
          <w:p w14:paraId="5C20C2CD" w14:textId="77777777" w:rsidR="008253D7" w:rsidRDefault="008253D7" w:rsidP="0005654E">
            <w:pPr>
              <w:pStyle w:val="TAL"/>
              <w:rPr>
                <w:lang w:eastAsia="zh-CN"/>
              </w:rPr>
            </w:pPr>
            <w:proofErr w:type="spellStart"/>
            <w:r>
              <w:rPr>
                <w:lang w:eastAsia="zh-CN"/>
              </w:rPr>
              <w:t>relProxInfos</w:t>
            </w:r>
            <w:proofErr w:type="spellEnd"/>
          </w:p>
        </w:tc>
        <w:tc>
          <w:tcPr>
            <w:tcW w:w="2439" w:type="dxa"/>
            <w:gridSpan w:val="2"/>
            <w:tcBorders>
              <w:top w:val="single" w:sz="6" w:space="0" w:color="auto"/>
              <w:left w:val="single" w:sz="6" w:space="0" w:color="auto"/>
              <w:bottom w:val="single" w:sz="6" w:space="0" w:color="auto"/>
              <w:right w:val="single" w:sz="6" w:space="0" w:color="auto"/>
            </w:tcBorders>
          </w:tcPr>
          <w:p w14:paraId="6FDE1E71" w14:textId="77777777" w:rsidR="008253D7" w:rsidRDefault="008253D7" w:rsidP="0005654E">
            <w:pPr>
              <w:pStyle w:val="TAL"/>
            </w:pPr>
            <w:proofErr w:type="gramStart"/>
            <w:r>
              <w:rPr>
                <w:lang w:eastAsia="ja-JP"/>
              </w:rPr>
              <w:t>array(</w:t>
            </w:r>
            <w:proofErr w:type="spellStart"/>
            <w:proofErr w:type="gramEnd"/>
            <w:r>
              <w:rPr>
                <w:lang w:eastAsia="ja-JP"/>
              </w:rPr>
              <w:t>RelProxInfo</w:t>
            </w:r>
            <w:proofErr w:type="spellEnd"/>
            <w:r>
              <w:rPr>
                <w:lang w:eastAsia="ja-JP"/>
              </w:rPr>
              <w:t>)</w:t>
            </w:r>
          </w:p>
        </w:tc>
        <w:tc>
          <w:tcPr>
            <w:tcW w:w="286" w:type="dxa"/>
            <w:gridSpan w:val="2"/>
            <w:tcBorders>
              <w:top w:val="single" w:sz="6" w:space="0" w:color="auto"/>
              <w:left w:val="single" w:sz="6" w:space="0" w:color="auto"/>
              <w:bottom w:val="single" w:sz="6" w:space="0" w:color="auto"/>
              <w:right w:val="single" w:sz="6" w:space="0" w:color="auto"/>
            </w:tcBorders>
          </w:tcPr>
          <w:p w14:paraId="3742CB70" w14:textId="77777777" w:rsidR="008253D7" w:rsidRDefault="008253D7" w:rsidP="0005654E">
            <w:pPr>
              <w:pStyle w:val="TAL"/>
              <w:rPr>
                <w:lang w:eastAsia="zh-CN"/>
              </w:rPr>
            </w:pPr>
            <w:r>
              <w:rPr>
                <w:lang w:eastAsia="zh-CN"/>
              </w:rPr>
              <w:t>C</w:t>
            </w:r>
          </w:p>
        </w:tc>
        <w:tc>
          <w:tcPr>
            <w:tcW w:w="1068" w:type="dxa"/>
            <w:gridSpan w:val="2"/>
            <w:tcBorders>
              <w:top w:val="single" w:sz="6" w:space="0" w:color="auto"/>
              <w:left w:val="single" w:sz="6" w:space="0" w:color="auto"/>
              <w:bottom w:val="single" w:sz="6" w:space="0" w:color="auto"/>
              <w:right w:val="single" w:sz="6" w:space="0" w:color="auto"/>
            </w:tcBorders>
          </w:tcPr>
          <w:p w14:paraId="1883613B" w14:textId="77777777" w:rsidR="008253D7" w:rsidRDefault="008253D7" w:rsidP="0005654E">
            <w:pPr>
              <w:pStyle w:val="TAL"/>
            </w:pPr>
            <w:proofErr w:type="gramStart"/>
            <w:r>
              <w:t>1..N</w:t>
            </w:r>
            <w:proofErr w:type="gramEnd"/>
          </w:p>
        </w:tc>
        <w:tc>
          <w:tcPr>
            <w:tcW w:w="2826" w:type="dxa"/>
            <w:gridSpan w:val="2"/>
            <w:tcBorders>
              <w:top w:val="single" w:sz="6" w:space="0" w:color="auto"/>
              <w:left w:val="single" w:sz="6" w:space="0" w:color="auto"/>
              <w:bottom w:val="single" w:sz="6" w:space="0" w:color="auto"/>
              <w:right w:val="single" w:sz="6" w:space="0" w:color="auto"/>
            </w:tcBorders>
          </w:tcPr>
          <w:p w14:paraId="0335CA3C" w14:textId="77777777" w:rsidR="008253D7" w:rsidRDefault="008253D7" w:rsidP="0005654E">
            <w:pPr>
              <w:pStyle w:val="TAL"/>
            </w:pPr>
            <w:r>
              <w:rPr>
                <w:lang w:eastAsia="zh-CN"/>
              </w:rPr>
              <w:t xml:space="preserve">The </w:t>
            </w:r>
            <w:r>
              <w:t>Relative Proximity information.</w:t>
            </w:r>
          </w:p>
          <w:p w14:paraId="450C0157" w14:textId="5C4BB567" w:rsidR="008253D7" w:rsidRDefault="008253D7" w:rsidP="008253D7">
            <w:pPr>
              <w:pStyle w:val="TAL"/>
              <w:rPr>
                <w:ins w:id="205" w:author="Ericsson_Maria Liang" w:date="2024-11-09T15:17:00Z"/>
              </w:rPr>
            </w:pPr>
            <w:r>
              <w:t>Shall be present when the requested event is "RELATIVE_PROXIMITY"</w:t>
            </w:r>
            <w:del w:id="206" w:author="Ericsson_Maria Liang" w:date="2024-11-10T15:43:00Z">
              <w:r w:rsidDel="008253D7">
                <w:delText>,</w:delText>
              </w:r>
            </w:del>
            <w:ins w:id="207" w:author="Ericsson_Maria Liang" w:date="2024-11-10T15:43:00Z">
              <w:r>
                <w:t>.</w:t>
              </w:r>
            </w:ins>
          </w:p>
          <w:p w14:paraId="419C234F" w14:textId="0206E35A" w:rsidR="008253D7" w:rsidRDefault="008253D7" w:rsidP="008253D7">
            <w:pPr>
              <w:pStyle w:val="TAL"/>
              <w:rPr>
                <w:lang w:eastAsia="zh-CN"/>
              </w:rPr>
            </w:pPr>
            <w:ins w:id="208" w:author="Ericsson_Maria Liang" w:date="2024-11-09T15:17:00Z">
              <w:r>
                <w:t>(NOTE </w:t>
              </w:r>
              <w:r>
                <w:rPr>
                  <w:rFonts w:hint="eastAsia"/>
                  <w:lang w:eastAsia="zh-CN"/>
                </w:rPr>
                <w:t>1</w:t>
              </w:r>
            </w:ins>
            <w:ins w:id="209" w:author="Ericsson_Maria Liang" w:date="2024-11-10T15:43:00Z">
              <w:r>
                <w:rPr>
                  <w:lang w:eastAsia="zh-CN"/>
                </w:rPr>
                <w:t>2</w:t>
              </w:r>
            </w:ins>
            <w:ins w:id="210" w:author="Ericsson_Maria Liang" w:date="2024-11-09T15:17:00Z">
              <w:r>
                <w:t>)</w:t>
              </w:r>
            </w:ins>
          </w:p>
        </w:tc>
        <w:tc>
          <w:tcPr>
            <w:tcW w:w="1248" w:type="dxa"/>
            <w:gridSpan w:val="2"/>
            <w:tcBorders>
              <w:top w:val="single" w:sz="6" w:space="0" w:color="auto"/>
              <w:left w:val="single" w:sz="6" w:space="0" w:color="auto"/>
              <w:bottom w:val="single" w:sz="6" w:space="0" w:color="auto"/>
              <w:right w:val="single" w:sz="6" w:space="0" w:color="auto"/>
            </w:tcBorders>
          </w:tcPr>
          <w:p w14:paraId="1E035A6E" w14:textId="77777777" w:rsidR="008253D7" w:rsidRDefault="008253D7" w:rsidP="0005654E">
            <w:pPr>
              <w:pStyle w:val="TAL"/>
              <w:rPr>
                <w:lang w:eastAsia="zh-CN"/>
              </w:rPr>
            </w:pPr>
            <w:proofErr w:type="spellStart"/>
            <w:r>
              <w:rPr>
                <w:lang w:eastAsia="zh-CN"/>
              </w:rPr>
              <w:t>RelativeProximity</w:t>
            </w:r>
            <w:proofErr w:type="spellEnd"/>
          </w:p>
        </w:tc>
      </w:tr>
      <w:tr w:rsidR="008253D7" w14:paraId="0F481EEA" w14:textId="77777777" w:rsidTr="0005654E">
        <w:trPr>
          <w:gridAfter w:val="1"/>
          <w:wAfter w:w="36" w:type="dxa"/>
          <w:jc w:val="center"/>
        </w:trPr>
        <w:tc>
          <w:tcPr>
            <w:tcW w:w="9585" w:type="dxa"/>
            <w:gridSpan w:val="12"/>
            <w:tcBorders>
              <w:top w:val="single" w:sz="6" w:space="0" w:color="auto"/>
              <w:left w:val="single" w:sz="6" w:space="0" w:color="auto"/>
              <w:bottom w:val="single" w:sz="6" w:space="0" w:color="auto"/>
              <w:right w:val="single" w:sz="6" w:space="0" w:color="auto"/>
            </w:tcBorders>
          </w:tcPr>
          <w:p w14:paraId="7D37CFA7" w14:textId="77777777" w:rsidR="008253D7" w:rsidRDefault="008253D7" w:rsidP="0005654E">
            <w:pPr>
              <w:pStyle w:val="TAN"/>
            </w:pPr>
            <w:r>
              <w:rPr>
                <w:rFonts w:cs="Arial"/>
                <w:szCs w:val="18"/>
              </w:rPr>
              <w:t>NOTE 1:</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61263A3F" w14:textId="77777777" w:rsidR="008253D7" w:rsidRDefault="008253D7" w:rsidP="0005654E">
            <w:pPr>
              <w:pStyle w:val="TAN"/>
            </w:pPr>
            <w:r>
              <w:t>NOTE 2:</w:t>
            </w:r>
            <w:r>
              <w:tab/>
              <w:t>The "</w:t>
            </w:r>
            <w:proofErr w:type="spellStart"/>
            <w:r>
              <w:t>qosFlowRetThd</w:t>
            </w:r>
            <w:proofErr w:type="spellEnd"/>
            <w:r>
              <w:t>" and "</w:t>
            </w:r>
            <w:proofErr w:type="spellStart"/>
            <w:r>
              <w:t>ranUeThrouThd</w:t>
            </w:r>
            <w:proofErr w:type="spellEnd"/>
            <w:r>
              <w:t xml:space="preserve">" attributes in </w:t>
            </w:r>
            <w:proofErr w:type="spellStart"/>
            <w:r>
              <w:t>QosSustainabilityInfo</w:t>
            </w:r>
            <w:proofErr w:type="spellEnd"/>
            <w:r>
              <w:t xml:space="preserve"> data type are not applicable.</w:t>
            </w:r>
          </w:p>
          <w:p w14:paraId="1295681E" w14:textId="77777777" w:rsidR="008253D7" w:rsidRDefault="008253D7" w:rsidP="0005654E">
            <w:pPr>
              <w:pStyle w:val="TAN"/>
            </w:pPr>
            <w:r>
              <w:t xml:space="preserve">NOTE 3: </w:t>
            </w:r>
            <w:r>
              <w:tab/>
              <w:t xml:space="preserve">This attribute shall be included </w:t>
            </w:r>
            <w:r>
              <w:rPr>
                <w:lang w:eastAsia="zh-CN"/>
              </w:rPr>
              <w:t>when</w:t>
            </w:r>
            <w:r>
              <w:t xml:space="preserve"> ADRF is deployed.</w:t>
            </w:r>
          </w:p>
          <w:p w14:paraId="08C80997" w14:textId="77777777" w:rsidR="008253D7" w:rsidRDefault="008253D7" w:rsidP="0005654E">
            <w:pPr>
              <w:pStyle w:val="TAN"/>
            </w:pPr>
            <w:r>
              <w:t xml:space="preserve">NOTE 4: </w:t>
            </w:r>
            <w:r>
              <w:tab/>
              <w:t>The "</w:t>
            </w:r>
            <w:proofErr w:type="spellStart"/>
            <w:r>
              <w:t>minTrafficRate</w:t>
            </w:r>
            <w:proofErr w:type="spellEnd"/>
            <w:r>
              <w:t>", "</w:t>
            </w:r>
            <w:proofErr w:type="spellStart"/>
            <w:r>
              <w:t>aggTrafficRate</w:t>
            </w:r>
            <w:proofErr w:type="spellEnd"/>
            <w:r>
              <w:t>", "</w:t>
            </w:r>
            <w:proofErr w:type="spellStart"/>
            <w:r>
              <w:t>varTrafficRate</w:t>
            </w:r>
            <w:proofErr w:type="spellEnd"/>
            <w:r>
              <w:t>", "</w:t>
            </w:r>
            <w:proofErr w:type="spellStart"/>
            <w:r>
              <w:t>trafRateUeIds</w:t>
            </w:r>
            <w:proofErr w:type="spellEnd"/>
            <w:r>
              <w:t>", "</w:t>
            </w:r>
            <w:proofErr w:type="spellStart"/>
            <w:r>
              <w:t>avePacketDelay</w:t>
            </w:r>
            <w:proofErr w:type="spellEnd"/>
            <w:r>
              <w:t>", "</w:t>
            </w:r>
            <w:proofErr w:type="spellStart"/>
            <w:r>
              <w:t>maxPacketDelay</w:t>
            </w:r>
            <w:proofErr w:type="spellEnd"/>
            <w:r>
              <w:t>", "</w:t>
            </w:r>
            <w:proofErr w:type="spellStart"/>
            <w:r>
              <w:t>varPacketDelay</w:t>
            </w:r>
            <w:proofErr w:type="spellEnd"/>
            <w:r>
              <w:t>", "</w:t>
            </w:r>
            <w:proofErr w:type="spellStart"/>
            <w:r>
              <w:t>packDelayUeIds</w:t>
            </w:r>
            <w:proofErr w:type="spellEnd"/>
            <w:r>
              <w:t>", "</w:t>
            </w:r>
            <w:proofErr w:type="spellStart"/>
            <w:r>
              <w:t>maxPacketLossRate</w:t>
            </w:r>
            <w:proofErr w:type="spellEnd"/>
            <w:r>
              <w:t>", "</w:t>
            </w:r>
            <w:proofErr w:type="spellStart"/>
            <w:r>
              <w:t>varPacketLossRate</w:t>
            </w:r>
            <w:proofErr w:type="spellEnd"/>
            <w:r>
              <w:t>" and "</w:t>
            </w:r>
            <w:proofErr w:type="spellStart"/>
            <w:r>
              <w:t>packetLossUeIds</w:t>
            </w:r>
            <w:proofErr w:type="spellEnd"/>
            <w:r>
              <w:t xml:space="preserve">" attribute(s) within the </w:t>
            </w:r>
            <w:proofErr w:type="spellStart"/>
            <w:r>
              <w:t>DnPerfInfo</w:t>
            </w:r>
            <w:proofErr w:type="spellEnd"/>
            <w:r>
              <w:t xml:space="preserve"> data type is applicable only if the "</w:t>
            </w:r>
            <w:proofErr w:type="spellStart"/>
            <w:r>
              <w:t>DnPerformanceExt_AIML</w:t>
            </w:r>
            <w:proofErr w:type="spellEnd"/>
            <w:r>
              <w:rPr>
                <w:lang w:eastAsia="en-GB"/>
              </w:rPr>
              <w:t>"</w:t>
            </w:r>
            <w:r>
              <w:t xml:space="preserve"> feature is supported.</w:t>
            </w:r>
          </w:p>
          <w:p w14:paraId="7D248C4A" w14:textId="77777777" w:rsidR="008253D7" w:rsidRDefault="008253D7" w:rsidP="0005654E">
            <w:pPr>
              <w:pStyle w:val="TAN"/>
            </w:pPr>
            <w:r>
              <w:t xml:space="preserve">NOTE 5: </w:t>
            </w:r>
            <w:r>
              <w:tab/>
              <w:t>The "</w:t>
            </w:r>
            <w:proofErr w:type="spellStart"/>
            <w:r>
              <w:t>directionInfos</w:t>
            </w:r>
            <w:proofErr w:type="spellEnd"/>
            <w:r>
              <w:t>" attribute and the "</w:t>
            </w:r>
            <w:proofErr w:type="spellStart"/>
            <w:r>
              <w:t>geoDistrInfos</w:t>
            </w:r>
            <w:proofErr w:type="spellEnd"/>
            <w:r>
              <w:t>" attribute in the "</w:t>
            </w:r>
            <w:proofErr w:type="spellStart"/>
            <w:r>
              <w:t>locInfos</w:t>
            </w:r>
            <w:proofErr w:type="spellEnd"/>
            <w:r>
              <w:t xml:space="preserve">" attribute within the </w:t>
            </w:r>
            <w:proofErr w:type="spellStart"/>
            <w:r>
              <w:t>UeMobility</w:t>
            </w:r>
            <w:proofErr w:type="spellEnd"/>
            <w:r>
              <w:t xml:space="preserve"> data type are applicable only if the "</w:t>
            </w:r>
            <w:proofErr w:type="spellStart"/>
            <w:r>
              <w:t>UeMobilityExt_AIML</w:t>
            </w:r>
            <w:proofErr w:type="spellEnd"/>
            <w:r>
              <w:rPr>
                <w:lang w:eastAsia="en-GB"/>
              </w:rPr>
              <w:t>"</w:t>
            </w:r>
            <w:r>
              <w:t xml:space="preserve"> feature is supported.</w:t>
            </w:r>
          </w:p>
          <w:p w14:paraId="7E26FA0D" w14:textId="77777777" w:rsidR="008253D7" w:rsidRDefault="008253D7" w:rsidP="0005654E">
            <w:pPr>
              <w:pStyle w:val="TAN"/>
            </w:pPr>
            <w:r>
              <w:t xml:space="preserve">NOTE 6: </w:t>
            </w:r>
            <w:r>
              <w:tab/>
              <w:t>The "</w:t>
            </w:r>
            <w:proofErr w:type="spellStart"/>
            <w:r>
              <w:rPr>
                <w:lang w:eastAsia="zh-CN"/>
              </w:rPr>
              <w:t>wlanPerUeIdInfos</w:t>
            </w:r>
            <w:proofErr w:type="spellEnd"/>
            <w:r>
              <w:t>" attribute may be included within the "</w:t>
            </w:r>
            <w:proofErr w:type="spellStart"/>
            <w:r>
              <w:rPr>
                <w:lang w:eastAsia="ko-KR"/>
              </w:rPr>
              <w:t>wlanInfos</w:t>
            </w:r>
            <w:proofErr w:type="spellEnd"/>
            <w:r>
              <w:t>" attribute only if the "</w:t>
            </w:r>
            <w:proofErr w:type="spellStart"/>
            <w:r>
              <w:t>WlanPerformanceExt_AIML</w:t>
            </w:r>
            <w:proofErr w:type="spellEnd"/>
            <w:r>
              <w:t>" feature is supported.</w:t>
            </w:r>
          </w:p>
          <w:p w14:paraId="3853B8A3" w14:textId="77777777" w:rsidR="008253D7" w:rsidRDefault="008253D7" w:rsidP="0005654E">
            <w:pPr>
              <w:pStyle w:val="TAN"/>
            </w:pPr>
            <w:r>
              <w:t xml:space="preserve">NOTE 7: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w:t>
            </w:r>
            <w:proofErr w:type="gramStart"/>
            <w:r>
              <w:rPr>
                <w:lang w:eastAsia="zh-CN"/>
              </w:rPr>
              <w:t>logic, and</w:t>
            </w:r>
            <w:proofErr w:type="gramEnd"/>
            <w:r>
              <w:rPr>
                <w:lang w:eastAsia="zh-CN"/>
              </w:rPr>
              <w:t xml:space="preserve">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r>
              <w:t>ana-</w:t>
            </w:r>
            <w:proofErr w:type="spellStart"/>
            <w:r>
              <w:t>req</w:t>
            </w:r>
            <w:proofErr w:type="spellEnd"/>
            <w:r>
              <w:rPr>
                <w:lang w:val="en-US" w:eastAsia="zh-CN"/>
              </w:rPr>
              <w:t>"</w:t>
            </w:r>
            <w:r>
              <w:t xml:space="preserve"> attribute</w:t>
            </w:r>
            <w:r>
              <w:rPr>
                <w:lang w:eastAsia="zh-CN"/>
              </w:rPr>
              <w:t xml:space="preserve">. If the </w:t>
            </w:r>
            <w:r>
              <w:t xml:space="preserve">analytics target period </w:t>
            </w:r>
            <w:r>
              <w:rPr>
                <w:lang w:eastAsia="zh-CN"/>
              </w:rPr>
              <w:t xml:space="preserve">refers to the past, the period specified by these two attributes indicate the </w:t>
            </w:r>
            <w:proofErr w:type="gramStart"/>
            <w:r>
              <w:rPr>
                <w:lang w:eastAsia="zh-CN"/>
              </w:rPr>
              <w:t>time period</w:t>
            </w:r>
            <w:proofErr w:type="gramEnd"/>
            <w:r>
              <w:rPr>
                <w:lang w:eastAsia="zh-CN"/>
              </w:rPr>
              <w:t xml:space="preserve">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w:t>
            </w:r>
            <w:proofErr w:type="gramStart"/>
            <w:r>
              <w:rPr>
                <w:lang w:eastAsia="zh-CN"/>
              </w:rPr>
              <w:t>time period</w:t>
            </w:r>
            <w:proofErr w:type="gramEnd"/>
            <w:r>
              <w:rPr>
                <w:lang w:eastAsia="zh-CN"/>
              </w:rPr>
              <w:t xml:space="preserve"> </w:t>
            </w:r>
            <w:r>
              <w:t>over which the predictions are valid.</w:t>
            </w:r>
          </w:p>
          <w:p w14:paraId="7EDF1F0D" w14:textId="77777777" w:rsidR="008253D7" w:rsidRDefault="008253D7" w:rsidP="0005654E">
            <w:pPr>
              <w:pStyle w:val="TAN"/>
            </w:pPr>
            <w:r>
              <w:rPr>
                <w:rFonts w:cs="Arial"/>
                <w:szCs w:val="18"/>
              </w:rPr>
              <w:t>NOTE 8:</w:t>
            </w:r>
            <w:r>
              <w:tab/>
              <w:t>If the "UeMobilityExt2_eNA" feature is supported and the "</w:t>
            </w:r>
            <w:proofErr w:type="spellStart"/>
            <w:r>
              <w:t>locationGranReq</w:t>
            </w:r>
            <w:proofErr w:type="spellEnd"/>
            <w:r>
              <w:t>" attribute value "LON_AND_LAT_LEVEL" is requested, the "</w:t>
            </w:r>
            <w:proofErr w:type="spellStart"/>
            <w:r>
              <w:t>geoLoc</w:t>
            </w:r>
            <w:proofErr w:type="spellEnd"/>
            <w:r>
              <w:t>" attribute within the "</w:t>
            </w:r>
            <w:proofErr w:type="spellStart"/>
            <w:r>
              <w:t>locInfos</w:t>
            </w:r>
            <w:proofErr w:type="spellEnd"/>
            <w:r>
              <w:t>" attribute in the "</w:t>
            </w:r>
            <w:proofErr w:type="spellStart"/>
            <w:r>
              <w:t>UeMobility</w:t>
            </w:r>
            <w:proofErr w:type="spellEnd"/>
            <w:r>
              <w:t>" type shall be provided to report the geographical location (longitude and latitude level).</w:t>
            </w:r>
          </w:p>
          <w:p w14:paraId="50B72DC2" w14:textId="77777777" w:rsidR="008253D7" w:rsidRDefault="008253D7" w:rsidP="0005654E">
            <w:pPr>
              <w:pStyle w:val="TAN"/>
            </w:pPr>
            <w:r>
              <w:t xml:space="preserve">NOTE 9: </w:t>
            </w:r>
            <w:r>
              <w:tab/>
            </w:r>
            <w:r>
              <w:tab/>
              <w:t>The "</w:t>
            </w:r>
            <w:proofErr w:type="spellStart"/>
            <w:r>
              <w:rPr>
                <w:lang w:eastAsia="zh-CN"/>
              </w:rPr>
              <w:t>perioCommInd</w:t>
            </w:r>
            <w:proofErr w:type="spellEnd"/>
            <w:r>
              <w:t>", "</w:t>
            </w:r>
            <w:proofErr w:type="spellStart"/>
            <w:r>
              <w:t>anaOfAppList</w:t>
            </w:r>
            <w:proofErr w:type="spellEnd"/>
            <w:r>
              <w:t>" and "</w:t>
            </w:r>
            <w:proofErr w:type="spellStart"/>
            <w:r>
              <w:rPr>
                <w:lang w:val="en-US" w:eastAsia="zh-CN"/>
              </w:rPr>
              <w:t>sessInactTimer</w:t>
            </w:r>
            <w:proofErr w:type="spellEnd"/>
            <w:r>
              <w:t xml:space="preserve">" attributes within the </w:t>
            </w:r>
            <w:proofErr w:type="spellStart"/>
            <w:r>
              <w:t>UeCommunication</w:t>
            </w:r>
            <w:proofErr w:type="spellEnd"/>
            <w:r>
              <w:t xml:space="preserve"> data type are applicable only if the "</w:t>
            </w:r>
            <w:proofErr w:type="spellStart"/>
            <w:r>
              <w:t>UeCommunicationExt</w:t>
            </w:r>
            <w:proofErr w:type="spellEnd"/>
            <w:r>
              <w:t>" feature is supported.</w:t>
            </w:r>
          </w:p>
          <w:p w14:paraId="1E634505" w14:textId="77777777" w:rsidR="008253D7" w:rsidRDefault="008253D7" w:rsidP="0005654E">
            <w:pPr>
              <w:pStyle w:val="TAN"/>
              <w:rPr>
                <w:ins w:id="211" w:author="Ericsson_Maria Liang" w:date="2024-11-09T15:20:00Z"/>
                <w:lang w:eastAsia="ko-KR"/>
              </w:rPr>
            </w:pPr>
            <w:r>
              <w:t>NOTE</w:t>
            </w:r>
            <w:r>
              <w:rPr>
                <w:lang w:eastAsia="zh-CN"/>
              </w:rPr>
              <w:t> </w:t>
            </w:r>
            <w:r>
              <w:rPr>
                <w:rFonts w:hint="eastAsia"/>
                <w:lang w:eastAsia="zh-CN"/>
              </w:rPr>
              <w:t>10</w:t>
            </w:r>
            <w:r>
              <w:t>:</w:t>
            </w:r>
            <w:r>
              <w:tab/>
              <w:t>Only the "</w:t>
            </w:r>
            <w:proofErr w:type="spellStart"/>
            <w:r>
              <w:rPr>
                <w:lang w:eastAsia="zh-CN"/>
              </w:rPr>
              <w:t>accuracyVal</w:t>
            </w:r>
            <w:proofErr w:type="spellEnd"/>
            <w:r>
              <w:t>"</w:t>
            </w:r>
            <w:r>
              <w:rPr>
                <w:lang w:eastAsia="zh-CN"/>
              </w:rPr>
              <w:t xml:space="preserve"> and </w:t>
            </w:r>
            <w:r>
              <w:t>"</w:t>
            </w:r>
            <w:proofErr w:type="spellStart"/>
            <w:r>
              <w:rPr>
                <w:lang w:eastAsia="zh-CN"/>
              </w:rPr>
              <w:t>accuSampleNbr</w:t>
            </w:r>
            <w:proofErr w:type="spellEnd"/>
            <w:r>
              <w:t>"</w:t>
            </w:r>
            <w:r>
              <w:rPr>
                <w:lang w:eastAsia="zh-CN"/>
              </w:rPr>
              <w:t xml:space="preserve"> attributes </w:t>
            </w:r>
            <w:r>
              <w:t>within</w:t>
            </w:r>
            <w:r>
              <w:rPr>
                <w:lang w:eastAsia="zh-CN"/>
              </w:rPr>
              <w:t xml:space="preserve"> the </w:t>
            </w:r>
            <w:proofErr w:type="spellStart"/>
            <w:r>
              <w:t>AccuracyInfo</w:t>
            </w:r>
            <w:proofErr w:type="spellEnd"/>
            <w:r>
              <w:t xml:space="preserve"> data type are applicable</w:t>
            </w:r>
            <w:r>
              <w:rPr>
                <w:lang w:eastAsia="ko-KR"/>
              </w:rPr>
              <w:t>.</w:t>
            </w:r>
          </w:p>
          <w:p w14:paraId="615B869D" w14:textId="45CDDD7D" w:rsidR="008253D7" w:rsidRDefault="008253D7" w:rsidP="0005654E">
            <w:pPr>
              <w:pStyle w:val="TAN"/>
            </w:pPr>
            <w:ins w:id="212" w:author="Ericsson_Maria Liang" w:date="2024-11-09T15:20:00Z">
              <w:r w:rsidRPr="008A711E">
                <w:t>NOTE</w:t>
              </w:r>
              <w:r>
                <w:rPr>
                  <w:lang w:eastAsia="zh-CN"/>
                </w:rPr>
                <w:t> </w:t>
              </w:r>
              <w:r>
                <w:rPr>
                  <w:rFonts w:hint="eastAsia"/>
                  <w:lang w:eastAsia="zh-CN"/>
                </w:rPr>
                <w:t>1</w:t>
              </w:r>
            </w:ins>
            <w:ins w:id="213" w:author="Ericsson_Maria Liang" w:date="2024-11-10T15:44:00Z">
              <w:r>
                <w:rPr>
                  <w:lang w:eastAsia="zh-CN"/>
                </w:rPr>
                <w:t>2</w:t>
              </w:r>
            </w:ins>
            <w:ins w:id="214" w:author="Ericsson_Maria Liang" w:date="2024-11-09T15:20:00Z">
              <w:r w:rsidRPr="008A711E">
                <w:t>:</w:t>
              </w:r>
              <w:r w:rsidRPr="008A711E">
                <w:tab/>
              </w:r>
              <w:r>
                <w:t xml:space="preserve">When the </w:t>
              </w:r>
              <w:r w:rsidRPr="00CA75E7">
                <w:t>"</w:t>
              </w:r>
            </w:ins>
            <w:proofErr w:type="spellStart"/>
            <w:ins w:id="215" w:author="Ericsson_Maria Liang" w:date="2024-11-10T15:47:00Z">
              <w:r>
                <w:t>RelativeProximity</w:t>
              </w:r>
            </w:ins>
            <w:ins w:id="216" w:author="Ericsson_Maria Liang" w:date="2024-11-09T15:20:00Z">
              <w:r>
                <w:t>Ext</w:t>
              </w:r>
              <w:proofErr w:type="spellEnd"/>
              <w:r w:rsidRPr="00CA75E7">
                <w:t>"</w:t>
              </w:r>
              <w:r>
                <w:t xml:space="preserve"> feature is supported,</w:t>
              </w:r>
              <w:r w:rsidRPr="00CA75E7">
                <w:t xml:space="preserve"> </w:t>
              </w:r>
              <w:r>
                <w:t>i</w:t>
              </w:r>
              <w:r w:rsidRPr="008A711E">
                <w:t xml:space="preserve">f </w:t>
              </w:r>
              <w:r>
                <w:rPr>
                  <w:rFonts w:hint="eastAsia"/>
                  <w:lang w:eastAsia="zh-CN"/>
                </w:rPr>
                <w:t>the</w:t>
              </w:r>
              <w:r w:rsidRPr="008A711E">
                <w:t xml:space="preserve"> "</w:t>
              </w:r>
            </w:ins>
            <w:ins w:id="217" w:author="Ericsson_Maria Liang" w:date="2024-11-10T15:49:00Z">
              <w:r w:rsidRPr="008253D7">
                <w:rPr>
                  <w:lang w:eastAsia="zh-CN"/>
                </w:rPr>
                <w:t>TIME_TO_COLLISION</w:t>
              </w:r>
            </w:ins>
            <w:ins w:id="218" w:author="Ericsson_Maria Liang" w:date="2024-11-09T15:20:00Z">
              <w:r w:rsidRPr="008A711E">
                <w:t>"</w:t>
              </w:r>
              <w:r>
                <w:rPr>
                  <w:rFonts w:hint="eastAsia"/>
                  <w:lang w:eastAsia="zh-CN"/>
                </w:rPr>
                <w:t xml:space="preserve"> </w:t>
              </w:r>
            </w:ins>
            <w:ins w:id="219" w:author="Ericsson_Maria Liang" w:date="2024-11-10T15:51:00Z">
              <w:r w:rsidR="005A1035">
                <w:rPr>
                  <w:lang w:eastAsia="zh-CN"/>
                </w:rPr>
                <w:t>value within the</w:t>
              </w:r>
            </w:ins>
            <w:ins w:id="220" w:author="Ericsson_Maria Liang" w:date="2024-11-09T15:20:00Z">
              <w:r>
                <w:rPr>
                  <w:rFonts w:hint="eastAsia"/>
                  <w:lang w:eastAsia="zh-CN"/>
                </w:rPr>
                <w:t xml:space="preserve"> </w:t>
              </w:r>
              <w:r w:rsidRPr="00DD14F6">
                <w:rPr>
                  <w:lang w:eastAsia="zh-CN"/>
                </w:rPr>
                <w:t>"</w:t>
              </w:r>
            </w:ins>
            <w:proofErr w:type="spellStart"/>
            <w:ins w:id="221" w:author="Ericsson_Maria Liang" w:date="2024-11-10T15:51:00Z">
              <w:r w:rsidR="005A1035" w:rsidRPr="005A1035">
                <w:rPr>
                  <w:lang w:eastAsia="zh-CN"/>
                </w:rPr>
                <w:t>listOfAnaSubsets</w:t>
              </w:r>
            </w:ins>
            <w:proofErr w:type="spellEnd"/>
            <w:ins w:id="222" w:author="Ericsson_Maria Liang" w:date="2024-11-09T15:20:00Z">
              <w:r w:rsidRPr="00DD14F6">
                <w:rPr>
                  <w:lang w:eastAsia="zh-CN"/>
                </w:rPr>
                <w:t>"</w:t>
              </w:r>
              <w:r>
                <w:rPr>
                  <w:rFonts w:hint="eastAsia"/>
                  <w:lang w:eastAsia="zh-CN"/>
                </w:rPr>
                <w:t xml:space="preserve"> attribute is provided in the request</w:t>
              </w:r>
              <w:r w:rsidRPr="008A711E">
                <w:t xml:space="preserve">, </w:t>
              </w:r>
            </w:ins>
            <w:ins w:id="223" w:author="Ericsson_Maria Liang" w:date="2024-11-10T15:53:00Z">
              <w:r w:rsidR="005A1035">
                <w:t xml:space="preserve">the </w:t>
              </w:r>
            </w:ins>
            <w:ins w:id="224" w:author="Ericsson_Maria Liang" w:date="2024-11-10T15:54:00Z">
              <w:r w:rsidR="005A1035" w:rsidRPr="005A1035">
                <w:t>"</w:t>
              </w:r>
              <w:proofErr w:type="spellStart"/>
              <w:r w:rsidR="005A1035" w:rsidRPr="005A1035">
                <w:t>RelativeProximityExt</w:t>
              </w:r>
              <w:proofErr w:type="spellEnd"/>
              <w:r w:rsidR="005A1035" w:rsidRPr="005A1035">
                <w:t>" feature</w:t>
              </w:r>
              <w:r w:rsidR="005A1035">
                <w:t xml:space="preserve"> supported attributes within the </w:t>
              </w:r>
            </w:ins>
            <w:ins w:id="225" w:author="Ericsson_Maria Liang" w:date="2024-11-10T15:55:00Z">
              <w:r w:rsidR="005A1035" w:rsidRPr="005A1035">
                <w:t>"</w:t>
              </w:r>
              <w:proofErr w:type="spellStart"/>
              <w:r w:rsidR="005A1035">
                <w:t>ttcInfo</w:t>
              </w:r>
              <w:proofErr w:type="spellEnd"/>
              <w:r w:rsidR="005A1035" w:rsidRPr="005A1035">
                <w:t xml:space="preserve">" </w:t>
              </w:r>
              <w:r w:rsidR="005A1035">
                <w:t xml:space="preserve">attribute </w:t>
              </w:r>
            </w:ins>
            <w:ins w:id="226" w:author="Ericsson_Maria Liang" w:date="2024-11-10T15:54:00Z">
              <w:r w:rsidR="005A1035">
                <w:t>may be provided</w:t>
              </w:r>
            </w:ins>
            <w:ins w:id="227" w:author="Ericsson_Maria Liang" w:date="2024-11-09T15:20:00Z">
              <w:r>
                <w:rPr>
                  <w:rFonts w:hint="eastAsia"/>
                  <w:lang w:eastAsia="zh-CN"/>
                </w:rPr>
                <w:t>.</w:t>
              </w:r>
            </w:ins>
          </w:p>
        </w:tc>
      </w:tr>
    </w:tbl>
    <w:p w14:paraId="5CD69D5F" w14:textId="77777777" w:rsidR="008253D7" w:rsidRDefault="008253D7" w:rsidP="008253D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14:paraId="30601F5A" w14:textId="79EDE71A" w:rsidR="008253D7" w:rsidRPr="002C393C" w:rsidRDefault="008253D7" w:rsidP="008253D7">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4</w:t>
      </w:r>
      <w:r>
        <w:rPr>
          <w:rFonts w:eastAsia="DengXian" w:hint="eastAsia"/>
          <w:noProof/>
          <w:color w:val="0000FF"/>
          <w:sz w:val="28"/>
          <w:szCs w:val="28"/>
          <w:lang w:eastAsia="zh-CN"/>
        </w:rPr>
        <w:t>th</w:t>
      </w:r>
      <w:r w:rsidRPr="008C6891">
        <w:rPr>
          <w:rFonts w:eastAsia="DengXian"/>
          <w:noProof/>
          <w:color w:val="0000FF"/>
          <w:sz w:val="28"/>
          <w:szCs w:val="28"/>
        </w:rPr>
        <w:t xml:space="preserve"> Change ***</w:t>
      </w:r>
    </w:p>
    <w:p w14:paraId="729F915D" w14:textId="77777777" w:rsidR="008253D7" w:rsidRDefault="008253D7" w:rsidP="008253D7">
      <w:pPr>
        <w:pStyle w:val="Heading3"/>
        <w:rPr>
          <w:lang w:val="en-US"/>
        </w:rPr>
      </w:pPr>
      <w:bookmarkStart w:id="228" w:name="_Toc164920984"/>
      <w:bookmarkStart w:id="229" w:name="_Toc170120526"/>
      <w:bookmarkStart w:id="230" w:name="_Toc175858771"/>
      <w:bookmarkStart w:id="231" w:name="_Toc175859844"/>
      <w:r>
        <w:rPr>
          <w:lang w:val="en-US"/>
        </w:rPr>
        <w:t>5.</w:t>
      </w:r>
      <w:r>
        <w:rPr>
          <w:rFonts w:hint="eastAsia"/>
          <w:lang w:val="en-US"/>
        </w:rPr>
        <w:t>2.</w:t>
      </w:r>
      <w:r>
        <w:rPr>
          <w:lang w:val="en-US"/>
        </w:rPr>
        <w:t>8</w:t>
      </w:r>
      <w:r>
        <w:rPr>
          <w:rFonts w:hint="eastAsia"/>
          <w:lang w:val="en-US"/>
        </w:rPr>
        <w:tab/>
      </w:r>
      <w:r>
        <w:rPr>
          <w:lang w:val="en-US"/>
        </w:rPr>
        <w:t>Feature negotiation</w:t>
      </w:r>
      <w:bookmarkEnd w:id="228"/>
      <w:bookmarkEnd w:id="229"/>
      <w:bookmarkEnd w:id="230"/>
      <w:bookmarkEnd w:id="231"/>
    </w:p>
    <w:p w14:paraId="6E989C89" w14:textId="77777777" w:rsidR="008253D7" w:rsidRDefault="008253D7" w:rsidP="008253D7">
      <w:pPr>
        <w:rPr>
          <w:rFonts w:eastAsia="Batang"/>
        </w:rPr>
      </w:pPr>
      <w:r>
        <w:rPr>
          <w:rFonts w:eastAsia="Batang"/>
        </w:rPr>
        <w:t xml:space="preserve">The optional features in table 5.2.8-1 are defined for the </w:t>
      </w:r>
      <w:proofErr w:type="spellStart"/>
      <w:r>
        <w:rPr>
          <w:rFonts w:eastAsia="Batang"/>
        </w:rPr>
        <w:t>Nnwdaf_AnalyticsInfo</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6FBA286E" w14:textId="77777777" w:rsidR="008253D7" w:rsidRDefault="008253D7" w:rsidP="008253D7">
      <w:pPr>
        <w:pStyle w:val="TH"/>
      </w:pPr>
      <w:r>
        <w:lastRenderedPageBreak/>
        <w:t>Table 5.2.8-1: Supported Features</w:t>
      </w:r>
    </w:p>
    <w:tbl>
      <w:tblPr>
        <w:tblW w:w="94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462"/>
        <w:gridCol w:w="2618"/>
        <w:gridCol w:w="5412"/>
      </w:tblGrid>
      <w:tr w:rsidR="008253D7" w14:paraId="0AB31741" w14:textId="77777777" w:rsidTr="0005654E">
        <w:trPr>
          <w:jc w:val="center"/>
        </w:trPr>
        <w:tc>
          <w:tcPr>
            <w:tcW w:w="1462" w:type="dxa"/>
            <w:shd w:val="clear" w:color="auto" w:fill="C0C0C0"/>
          </w:tcPr>
          <w:p w14:paraId="53ADFD1E" w14:textId="77777777" w:rsidR="008253D7" w:rsidRDefault="008253D7" w:rsidP="0005654E">
            <w:pPr>
              <w:pStyle w:val="TAH"/>
            </w:pPr>
            <w:r>
              <w:lastRenderedPageBreak/>
              <w:t>Feature number</w:t>
            </w:r>
          </w:p>
        </w:tc>
        <w:tc>
          <w:tcPr>
            <w:tcW w:w="2618" w:type="dxa"/>
            <w:shd w:val="clear" w:color="auto" w:fill="C0C0C0"/>
          </w:tcPr>
          <w:p w14:paraId="54D45D29" w14:textId="77777777" w:rsidR="008253D7" w:rsidRDefault="008253D7" w:rsidP="0005654E">
            <w:pPr>
              <w:pStyle w:val="TAH"/>
            </w:pPr>
            <w:r>
              <w:t>Feature Name</w:t>
            </w:r>
          </w:p>
        </w:tc>
        <w:tc>
          <w:tcPr>
            <w:tcW w:w="5412" w:type="dxa"/>
            <w:shd w:val="clear" w:color="auto" w:fill="C0C0C0"/>
          </w:tcPr>
          <w:p w14:paraId="7206D1FF" w14:textId="77777777" w:rsidR="008253D7" w:rsidRDefault="008253D7" w:rsidP="0005654E">
            <w:pPr>
              <w:pStyle w:val="TAH"/>
            </w:pPr>
            <w:r>
              <w:t>Description</w:t>
            </w:r>
          </w:p>
        </w:tc>
      </w:tr>
      <w:tr w:rsidR="008253D7" w14:paraId="281F0C70" w14:textId="77777777" w:rsidTr="0005654E">
        <w:trPr>
          <w:jc w:val="center"/>
        </w:trPr>
        <w:tc>
          <w:tcPr>
            <w:tcW w:w="1462" w:type="dxa"/>
          </w:tcPr>
          <w:p w14:paraId="138FD695" w14:textId="77777777" w:rsidR="008253D7" w:rsidRDefault="008253D7" w:rsidP="0005654E">
            <w:pPr>
              <w:pStyle w:val="TAL"/>
            </w:pPr>
            <w:r>
              <w:t>1</w:t>
            </w:r>
          </w:p>
        </w:tc>
        <w:tc>
          <w:tcPr>
            <w:tcW w:w="2618" w:type="dxa"/>
          </w:tcPr>
          <w:p w14:paraId="1027CDED" w14:textId="77777777" w:rsidR="008253D7" w:rsidRDefault="008253D7" w:rsidP="0005654E">
            <w:pPr>
              <w:pStyle w:val="TAL"/>
            </w:pPr>
            <w:proofErr w:type="spellStart"/>
            <w:r>
              <w:t>UeMobility</w:t>
            </w:r>
            <w:proofErr w:type="spellEnd"/>
          </w:p>
        </w:tc>
        <w:tc>
          <w:tcPr>
            <w:tcW w:w="5412" w:type="dxa"/>
          </w:tcPr>
          <w:p w14:paraId="6213AEA0" w14:textId="77777777" w:rsidR="008253D7" w:rsidRDefault="008253D7" w:rsidP="0005654E">
            <w:pPr>
              <w:pStyle w:val="TAL"/>
            </w:pPr>
            <w:r>
              <w:t>This feature indicates the support of analytics based on UE mobility information.</w:t>
            </w:r>
          </w:p>
        </w:tc>
      </w:tr>
      <w:tr w:rsidR="008253D7" w14:paraId="1BC99588" w14:textId="77777777" w:rsidTr="0005654E">
        <w:trPr>
          <w:jc w:val="center"/>
        </w:trPr>
        <w:tc>
          <w:tcPr>
            <w:tcW w:w="1462" w:type="dxa"/>
          </w:tcPr>
          <w:p w14:paraId="4A2CF622" w14:textId="77777777" w:rsidR="008253D7" w:rsidRDefault="008253D7" w:rsidP="0005654E">
            <w:pPr>
              <w:pStyle w:val="TAL"/>
            </w:pPr>
            <w:r>
              <w:t>2</w:t>
            </w:r>
          </w:p>
        </w:tc>
        <w:tc>
          <w:tcPr>
            <w:tcW w:w="2618" w:type="dxa"/>
          </w:tcPr>
          <w:p w14:paraId="39EB6133" w14:textId="77777777" w:rsidR="008253D7" w:rsidRDefault="008253D7" w:rsidP="0005654E">
            <w:pPr>
              <w:pStyle w:val="TAL"/>
            </w:pPr>
            <w:proofErr w:type="spellStart"/>
            <w:r>
              <w:t>UeCommunication</w:t>
            </w:r>
            <w:proofErr w:type="spellEnd"/>
          </w:p>
        </w:tc>
        <w:tc>
          <w:tcPr>
            <w:tcW w:w="5412" w:type="dxa"/>
          </w:tcPr>
          <w:p w14:paraId="15FCBC1E" w14:textId="77777777" w:rsidR="008253D7" w:rsidRDefault="008253D7" w:rsidP="0005654E">
            <w:pPr>
              <w:pStyle w:val="TAL"/>
            </w:pPr>
            <w:r>
              <w:t>This feature indicates the support of analytics based on UE communication information.</w:t>
            </w:r>
          </w:p>
        </w:tc>
      </w:tr>
      <w:tr w:rsidR="008253D7" w14:paraId="5DD11017" w14:textId="77777777" w:rsidTr="0005654E">
        <w:trPr>
          <w:jc w:val="center"/>
        </w:trPr>
        <w:tc>
          <w:tcPr>
            <w:tcW w:w="1462" w:type="dxa"/>
          </w:tcPr>
          <w:p w14:paraId="1F7A3296" w14:textId="77777777" w:rsidR="008253D7" w:rsidRDefault="008253D7" w:rsidP="0005654E">
            <w:pPr>
              <w:pStyle w:val="TAL"/>
            </w:pPr>
            <w:r>
              <w:rPr>
                <w:rFonts w:hint="eastAsia"/>
              </w:rPr>
              <w:t>3</w:t>
            </w:r>
          </w:p>
        </w:tc>
        <w:tc>
          <w:tcPr>
            <w:tcW w:w="2618" w:type="dxa"/>
          </w:tcPr>
          <w:p w14:paraId="2DF37677" w14:textId="77777777" w:rsidR="008253D7" w:rsidRDefault="008253D7" w:rsidP="0005654E">
            <w:pPr>
              <w:pStyle w:val="TAL"/>
            </w:pPr>
            <w:proofErr w:type="spellStart"/>
            <w:r>
              <w:t>NetworkPerformance</w:t>
            </w:r>
            <w:proofErr w:type="spellEnd"/>
          </w:p>
        </w:tc>
        <w:tc>
          <w:tcPr>
            <w:tcW w:w="5412" w:type="dxa"/>
          </w:tcPr>
          <w:p w14:paraId="70148221" w14:textId="77777777" w:rsidR="008253D7" w:rsidRDefault="008253D7" w:rsidP="0005654E">
            <w:pPr>
              <w:pStyle w:val="TAL"/>
            </w:pPr>
            <w:r>
              <w:t>This feature indicates the support of analytics based on network performance.</w:t>
            </w:r>
          </w:p>
        </w:tc>
      </w:tr>
      <w:tr w:rsidR="008253D7" w14:paraId="61E59E54" w14:textId="77777777" w:rsidTr="0005654E">
        <w:trPr>
          <w:jc w:val="center"/>
        </w:trPr>
        <w:tc>
          <w:tcPr>
            <w:tcW w:w="1462" w:type="dxa"/>
          </w:tcPr>
          <w:p w14:paraId="386335F8" w14:textId="77777777" w:rsidR="008253D7" w:rsidRDefault="008253D7" w:rsidP="0005654E">
            <w:pPr>
              <w:pStyle w:val="TAL"/>
            </w:pPr>
            <w:r>
              <w:rPr>
                <w:rFonts w:hint="eastAsia"/>
              </w:rPr>
              <w:t>4</w:t>
            </w:r>
          </w:p>
        </w:tc>
        <w:tc>
          <w:tcPr>
            <w:tcW w:w="2618" w:type="dxa"/>
          </w:tcPr>
          <w:p w14:paraId="511A4F59" w14:textId="77777777" w:rsidR="008253D7" w:rsidRDefault="008253D7" w:rsidP="0005654E">
            <w:pPr>
              <w:pStyle w:val="TAL"/>
            </w:pPr>
            <w:proofErr w:type="spellStart"/>
            <w:r>
              <w:t>ServiceExperience</w:t>
            </w:r>
            <w:proofErr w:type="spellEnd"/>
          </w:p>
        </w:tc>
        <w:tc>
          <w:tcPr>
            <w:tcW w:w="5412" w:type="dxa"/>
          </w:tcPr>
          <w:p w14:paraId="7962E484" w14:textId="77777777" w:rsidR="008253D7" w:rsidRDefault="008253D7" w:rsidP="0005654E">
            <w:pPr>
              <w:pStyle w:val="TAL"/>
            </w:pPr>
            <w:r>
              <w:t>This feature indicates support for the event related to service experience.</w:t>
            </w:r>
          </w:p>
        </w:tc>
      </w:tr>
      <w:tr w:rsidR="008253D7" w14:paraId="07D54922" w14:textId="77777777" w:rsidTr="0005654E">
        <w:trPr>
          <w:jc w:val="center"/>
        </w:trPr>
        <w:tc>
          <w:tcPr>
            <w:tcW w:w="1462" w:type="dxa"/>
          </w:tcPr>
          <w:p w14:paraId="40F7D874" w14:textId="77777777" w:rsidR="008253D7" w:rsidRDefault="008253D7" w:rsidP="0005654E">
            <w:pPr>
              <w:pStyle w:val="TAL"/>
            </w:pPr>
            <w:r>
              <w:t>5</w:t>
            </w:r>
          </w:p>
        </w:tc>
        <w:tc>
          <w:tcPr>
            <w:tcW w:w="2618" w:type="dxa"/>
          </w:tcPr>
          <w:p w14:paraId="7F37AF1B" w14:textId="77777777" w:rsidR="008253D7" w:rsidRDefault="008253D7" w:rsidP="0005654E">
            <w:pPr>
              <w:pStyle w:val="TAL"/>
            </w:pPr>
            <w:proofErr w:type="spellStart"/>
            <w:r>
              <w:t>QoSSustainability</w:t>
            </w:r>
            <w:proofErr w:type="spellEnd"/>
          </w:p>
        </w:tc>
        <w:tc>
          <w:tcPr>
            <w:tcW w:w="5412" w:type="dxa"/>
          </w:tcPr>
          <w:p w14:paraId="16459E44" w14:textId="77777777" w:rsidR="008253D7" w:rsidRDefault="008253D7" w:rsidP="0005654E">
            <w:pPr>
              <w:pStyle w:val="TAL"/>
            </w:pPr>
            <w:r>
              <w:t>This feature indicates support for the event related to QoS sustainability.</w:t>
            </w:r>
          </w:p>
        </w:tc>
      </w:tr>
      <w:tr w:rsidR="008253D7" w14:paraId="26429917" w14:textId="77777777" w:rsidTr="0005654E">
        <w:trPr>
          <w:jc w:val="center"/>
        </w:trPr>
        <w:tc>
          <w:tcPr>
            <w:tcW w:w="1462" w:type="dxa"/>
          </w:tcPr>
          <w:p w14:paraId="1C635A32" w14:textId="77777777" w:rsidR="008253D7" w:rsidRDefault="008253D7" w:rsidP="0005654E">
            <w:pPr>
              <w:pStyle w:val="TAL"/>
            </w:pPr>
            <w:r>
              <w:rPr>
                <w:rFonts w:hint="eastAsia"/>
              </w:rPr>
              <w:t>6</w:t>
            </w:r>
          </w:p>
        </w:tc>
        <w:tc>
          <w:tcPr>
            <w:tcW w:w="2618" w:type="dxa"/>
          </w:tcPr>
          <w:p w14:paraId="2A87F686" w14:textId="77777777" w:rsidR="008253D7" w:rsidRDefault="008253D7" w:rsidP="0005654E">
            <w:pPr>
              <w:pStyle w:val="TAL"/>
            </w:pPr>
            <w:proofErr w:type="spellStart"/>
            <w:r>
              <w:t>AbnormalBehaviour</w:t>
            </w:r>
            <w:proofErr w:type="spellEnd"/>
          </w:p>
        </w:tc>
        <w:tc>
          <w:tcPr>
            <w:tcW w:w="5412" w:type="dxa"/>
          </w:tcPr>
          <w:p w14:paraId="3D093BA9" w14:textId="77777777" w:rsidR="008253D7" w:rsidRDefault="008253D7" w:rsidP="0005654E">
            <w:pPr>
              <w:pStyle w:val="TAL"/>
            </w:pPr>
            <w:r>
              <w:t>This feature indicates support for the event related to abnormal behaviour information.</w:t>
            </w:r>
          </w:p>
        </w:tc>
      </w:tr>
      <w:tr w:rsidR="008253D7" w14:paraId="58AEAA2F" w14:textId="77777777" w:rsidTr="0005654E">
        <w:trPr>
          <w:jc w:val="center"/>
        </w:trPr>
        <w:tc>
          <w:tcPr>
            <w:tcW w:w="1462" w:type="dxa"/>
          </w:tcPr>
          <w:p w14:paraId="63F7C0E6" w14:textId="77777777" w:rsidR="008253D7" w:rsidRDefault="008253D7" w:rsidP="0005654E">
            <w:pPr>
              <w:pStyle w:val="TAL"/>
            </w:pPr>
            <w:r>
              <w:rPr>
                <w:rFonts w:hint="eastAsia"/>
              </w:rPr>
              <w:t>7</w:t>
            </w:r>
          </w:p>
        </w:tc>
        <w:tc>
          <w:tcPr>
            <w:tcW w:w="2618" w:type="dxa"/>
          </w:tcPr>
          <w:p w14:paraId="32B02494" w14:textId="77777777" w:rsidR="008253D7" w:rsidRDefault="008253D7" w:rsidP="0005654E">
            <w:pPr>
              <w:pStyle w:val="TAL"/>
            </w:pPr>
            <w:proofErr w:type="spellStart"/>
            <w:r>
              <w:t>UserDataCongestion</w:t>
            </w:r>
            <w:proofErr w:type="spellEnd"/>
          </w:p>
        </w:tc>
        <w:tc>
          <w:tcPr>
            <w:tcW w:w="5412" w:type="dxa"/>
          </w:tcPr>
          <w:p w14:paraId="2A780042" w14:textId="77777777" w:rsidR="008253D7" w:rsidRDefault="008253D7" w:rsidP="0005654E">
            <w:pPr>
              <w:pStyle w:val="TAL"/>
            </w:pPr>
            <w:r>
              <w:t>This feature indicates the support of the analytics related on user data congestion.</w:t>
            </w:r>
          </w:p>
        </w:tc>
      </w:tr>
      <w:tr w:rsidR="008253D7" w14:paraId="475FF2A6" w14:textId="77777777" w:rsidTr="0005654E">
        <w:trPr>
          <w:jc w:val="center"/>
        </w:trPr>
        <w:tc>
          <w:tcPr>
            <w:tcW w:w="1462" w:type="dxa"/>
          </w:tcPr>
          <w:p w14:paraId="3FC3AE7B" w14:textId="77777777" w:rsidR="008253D7" w:rsidRDefault="008253D7" w:rsidP="0005654E">
            <w:pPr>
              <w:pStyle w:val="TAL"/>
            </w:pPr>
            <w:r>
              <w:rPr>
                <w:rFonts w:hint="eastAsia"/>
              </w:rPr>
              <w:t>8</w:t>
            </w:r>
          </w:p>
        </w:tc>
        <w:tc>
          <w:tcPr>
            <w:tcW w:w="2618" w:type="dxa"/>
          </w:tcPr>
          <w:p w14:paraId="5109839E" w14:textId="77777777" w:rsidR="008253D7" w:rsidRDefault="008253D7" w:rsidP="0005654E">
            <w:pPr>
              <w:pStyle w:val="TAL"/>
            </w:pPr>
            <w:proofErr w:type="spellStart"/>
            <w:r>
              <w:t>NfLoad</w:t>
            </w:r>
            <w:proofErr w:type="spellEnd"/>
          </w:p>
        </w:tc>
        <w:tc>
          <w:tcPr>
            <w:tcW w:w="5412" w:type="dxa"/>
          </w:tcPr>
          <w:p w14:paraId="750B238E" w14:textId="77777777" w:rsidR="008253D7" w:rsidRDefault="008253D7" w:rsidP="0005654E">
            <w:pPr>
              <w:pStyle w:val="TAL"/>
            </w:pPr>
            <w:r>
              <w:t>This feature indicates the support of the analytics related to the load of NF instances.</w:t>
            </w:r>
          </w:p>
        </w:tc>
      </w:tr>
      <w:tr w:rsidR="008253D7" w14:paraId="04FA9E0B" w14:textId="77777777" w:rsidTr="0005654E">
        <w:trPr>
          <w:jc w:val="center"/>
        </w:trPr>
        <w:tc>
          <w:tcPr>
            <w:tcW w:w="1462" w:type="dxa"/>
          </w:tcPr>
          <w:p w14:paraId="46ECB215" w14:textId="77777777" w:rsidR="008253D7" w:rsidRDefault="008253D7" w:rsidP="0005654E">
            <w:pPr>
              <w:pStyle w:val="TAL"/>
            </w:pPr>
            <w:r>
              <w:rPr>
                <w:rFonts w:hint="eastAsia"/>
              </w:rPr>
              <w:t>9</w:t>
            </w:r>
          </w:p>
        </w:tc>
        <w:tc>
          <w:tcPr>
            <w:tcW w:w="2618" w:type="dxa"/>
          </w:tcPr>
          <w:p w14:paraId="01789910" w14:textId="77777777" w:rsidR="008253D7" w:rsidRDefault="008253D7" w:rsidP="0005654E">
            <w:pPr>
              <w:pStyle w:val="TAL"/>
            </w:pPr>
            <w:proofErr w:type="spellStart"/>
            <w:r>
              <w:t>NsiLoad</w:t>
            </w:r>
            <w:proofErr w:type="spellEnd"/>
          </w:p>
        </w:tc>
        <w:tc>
          <w:tcPr>
            <w:tcW w:w="5412" w:type="dxa"/>
          </w:tcPr>
          <w:p w14:paraId="0A94AE97" w14:textId="77777777" w:rsidR="008253D7" w:rsidRDefault="008253D7" w:rsidP="0005654E">
            <w:pPr>
              <w:pStyle w:val="TAL"/>
            </w:pPr>
            <w:r>
              <w:t>This feature indicates the support of the analytics related to the load level of Network Slice and the optionally associated Network Slice Instance.</w:t>
            </w:r>
          </w:p>
        </w:tc>
      </w:tr>
      <w:tr w:rsidR="008253D7" w14:paraId="7526CA4C" w14:textId="77777777" w:rsidTr="0005654E">
        <w:trPr>
          <w:jc w:val="center"/>
        </w:trPr>
        <w:tc>
          <w:tcPr>
            <w:tcW w:w="1462" w:type="dxa"/>
          </w:tcPr>
          <w:p w14:paraId="1D8DBA0B" w14:textId="77777777" w:rsidR="008253D7" w:rsidRDefault="008253D7" w:rsidP="0005654E">
            <w:pPr>
              <w:pStyle w:val="TAL"/>
            </w:pPr>
            <w:r>
              <w:t>10</w:t>
            </w:r>
          </w:p>
        </w:tc>
        <w:tc>
          <w:tcPr>
            <w:tcW w:w="2618" w:type="dxa"/>
          </w:tcPr>
          <w:p w14:paraId="6126F001" w14:textId="77777777" w:rsidR="008253D7" w:rsidRDefault="008253D7" w:rsidP="0005654E">
            <w:pPr>
              <w:pStyle w:val="TAL"/>
            </w:pPr>
            <w:proofErr w:type="spellStart"/>
            <w:r>
              <w:t>EneNA</w:t>
            </w:r>
            <w:proofErr w:type="spellEnd"/>
          </w:p>
        </w:tc>
        <w:tc>
          <w:tcPr>
            <w:tcW w:w="5412" w:type="dxa"/>
          </w:tcPr>
          <w:p w14:paraId="2DD23ACE" w14:textId="77777777" w:rsidR="008253D7" w:rsidRDefault="008253D7" w:rsidP="0005654E">
            <w:pPr>
              <w:pStyle w:val="TAL"/>
            </w:pPr>
            <w:r>
              <w:t>This feature indicates support for the enhancements of network data analytics requirements.</w:t>
            </w:r>
          </w:p>
        </w:tc>
      </w:tr>
      <w:tr w:rsidR="008253D7" w14:paraId="11D075DB"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6C2BC12A" w14:textId="77777777" w:rsidR="008253D7" w:rsidRDefault="008253D7" w:rsidP="0005654E">
            <w:pPr>
              <w:pStyle w:val="TAL"/>
            </w:pPr>
            <w:r>
              <w:rPr>
                <w:rFonts w:hint="eastAsia"/>
              </w:rPr>
              <w:t>1</w:t>
            </w:r>
            <w:r>
              <w:t>1</w:t>
            </w:r>
          </w:p>
        </w:tc>
        <w:tc>
          <w:tcPr>
            <w:tcW w:w="2618" w:type="dxa"/>
            <w:tcBorders>
              <w:top w:val="single" w:sz="6" w:space="0" w:color="auto"/>
              <w:left w:val="single" w:sz="6" w:space="0" w:color="auto"/>
              <w:bottom w:val="single" w:sz="6" w:space="0" w:color="auto"/>
              <w:right w:val="single" w:sz="6" w:space="0" w:color="auto"/>
            </w:tcBorders>
          </w:tcPr>
          <w:p w14:paraId="659E5653" w14:textId="77777777" w:rsidR="008253D7" w:rsidRDefault="008253D7" w:rsidP="0005654E">
            <w:pPr>
              <w:pStyle w:val="TAL"/>
            </w:pPr>
            <w:proofErr w:type="spellStart"/>
            <w:r>
              <w:t>UserDataCongestionExt</w:t>
            </w:r>
            <w:proofErr w:type="spellEnd"/>
          </w:p>
        </w:tc>
        <w:tc>
          <w:tcPr>
            <w:tcW w:w="5412" w:type="dxa"/>
            <w:tcBorders>
              <w:top w:val="single" w:sz="6" w:space="0" w:color="auto"/>
              <w:left w:val="single" w:sz="6" w:space="0" w:color="auto"/>
              <w:bottom w:val="single" w:sz="6" w:space="0" w:color="auto"/>
              <w:right w:val="single" w:sz="6" w:space="0" w:color="auto"/>
            </w:tcBorders>
          </w:tcPr>
          <w:p w14:paraId="0662A7EA" w14:textId="77777777" w:rsidR="008253D7" w:rsidRDefault="008253D7" w:rsidP="0005654E">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8253D7" w14:paraId="0941B960" w14:textId="77777777" w:rsidTr="0005654E">
        <w:trPr>
          <w:jc w:val="center"/>
        </w:trPr>
        <w:tc>
          <w:tcPr>
            <w:tcW w:w="1462" w:type="dxa"/>
          </w:tcPr>
          <w:p w14:paraId="05460EBB" w14:textId="77777777" w:rsidR="008253D7" w:rsidRDefault="008253D7" w:rsidP="0005654E">
            <w:pPr>
              <w:pStyle w:val="TAL"/>
            </w:pPr>
            <w:r>
              <w:t>12</w:t>
            </w:r>
          </w:p>
        </w:tc>
        <w:tc>
          <w:tcPr>
            <w:tcW w:w="2618" w:type="dxa"/>
          </w:tcPr>
          <w:p w14:paraId="6BAFC9F0" w14:textId="77777777" w:rsidR="008253D7" w:rsidRDefault="008253D7" w:rsidP="0005654E">
            <w:pPr>
              <w:pStyle w:val="TAL"/>
            </w:pPr>
            <w:r>
              <w:t>Aggregation</w:t>
            </w:r>
          </w:p>
        </w:tc>
        <w:tc>
          <w:tcPr>
            <w:tcW w:w="5412" w:type="dxa"/>
          </w:tcPr>
          <w:p w14:paraId="51E2EA42" w14:textId="77777777" w:rsidR="008253D7" w:rsidRDefault="008253D7" w:rsidP="0005654E">
            <w:pPr>
              <w:pStyle w:val="TAL"/>
            </w:pPr>
            <w:r>
              <w:t xml:space="preserve">This feature indicates support for analytics aggregation. </w:t>
            </w:r>
          </w:p>
        </w:tc>
      </w:tr>
      <w:tr w:rsidR="008253D7" w14:paraId="63C6A597" w14:textId="77777777" w:rsidTr="0005654E">
        <w:trPr>
          <w:jc w:val="center"/>
        </w:trPr>
        <w:tc>
          <w:tcPr>
            <w:tcW w:w="1462" w:type="dxa"/>
          </w:tcPr>
          <w:p w14:paraId="397151B8" w14:textId="77777777" w:rsidR="008253D7" w:rsidRDefault="008253D7" w:rsidP="0005654E">
            <w:pPr>
              <w:pStyle w:val="TAL"/>
            </w:pPr>
            <w:r>
              <w:t>13</w:t>
            </w:r>
          </w:p>
        </w:tc>
        <w:tc>
          <w:tcPr>
            <w:tcW w:w="2618" w:type="dxa"/>
          </w:tcPr>
          <w:p w14:paraId="4B58E260" w14:textId="77777777" w:rsidR="008253D7" w:rsidRDefault="008253D7" w:rsidP="0005654E">
            <w:pPr>
              <w:pStyle w:val="TAL"/>
            </w:pPr>
            <w:proofErr w:type="spellStart"/>
            <w:r>
              <w:t>NsiLoadExt</w:t>
            </w:r>
            <w:proofErr w:type="spellEnd"/>
          </w:p>
        </w:tc>
        <w:tc>
          <w:tcPr>
            <w:tcW w:w="5412" w:type="dxa"/>
          </w:tcPr>
          <w:p w14:paraId="2BF1513F" w14:textId="77777777" w:rsidR="008253D7" w:rsidRDefault="008253D7" w:rsidP="0005654E">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8253D7" w14:paraId="09B08C42" w14:textId="77777777" w:rsidTr="0005654E">
        <w:trPr>
          <w:jc w:val="center"/>
        </w:trPr>
        <w:tc>
          <w:tcPr>
            <w:tcW w:w="1462" w:type="dxa"/>
          </w:tcPr>
          <w:p w14:paraId="56CB8B8A" w14:textId="77777777" w:rsidR="008253D7" w:rsidRDefault="008253D7" w:rsidP="0005654E">
            <w:pPr>
              <w:pStyle w:val="TAL"/>
              <w:rPr>
                <w:lang w:eastAsia="zh-CN"/>
              </w:rPr>
            </w:pPr>
            <w:r>
              <w:rPr>
                <w:lang w:eastAsia="zh-CN"/>
              </w:rPr>
              <w:t>14</w:t>
            </w:r>
          </w:p>
        </w:tc>
        <w:tc>
          <w:tcPr>
            <w:tcW w:w="2618" w:type="dxa"/>
          </w:tcPr>
          <w:p w14:paraId="59B5065F" w14:textId="77777777" w:rsidR="008253D7" w:rsidRDefault="008253D7" w:rsidP="0005654E">
            <w:pPr>
              <w:pStyle w:val="TAL"/>
              <w:rPr>
                <w:lang w:eastAsia="zh-CN"/>
              </w:rPr>
            </w:pPr>
            <w:proofErr w:type="spellStart"/>
            <w:r>
              <w:rPr>
                <w:rFonts w:hint="eastAsia"/>
                <w:lang w:eastAsia="zh-CN"/>
              </w:rPr>
              <w:t>S</w:t>
            </w:r>
            <w:r>
              <w:rPr>
                <w:lang w:eastAsia="zh-CN"/>
              </w:rPr>
              <w:t>erviceExperienceExt</w:t>
            </w:r>
            <w:proofErr w:type="spellEnd"/>
          </w:p>
        </w:tc>
        <w:tc>
          <w:tcPr>
            <w:tcW w:w="5412" w:type="dxa"/>
          </w:tcPr>
          <w:p w14:paraId="10C2512B" w14:textId="77777777" w:rsidR="008253D7" w:rsidRDefault="008253D7" w:rsidP="0005654E">
            <w:pPr>
              <w:pStyle w:val="TAL"/>
            </w:pPr>
            <w:r>
              <w:rPr>
                <w:rFonts w:hint="eastAsia"/>
                <w:lang w:eastAsia="zh-CN"/>
              </w:rPr>
              <w:t>T</w:t>
            </w:r>
            <w:r>
              <w:rPr>
                <w:lang w:eastAsia="zh-CN"/>
              </w:rPr>
              <w:t xml:space="preserve">his feature indicates support for the extensions to the event related to service experience, including support of RAT type and/or Frequency. Supporting this feature also requires the support of feature </w:t>
            </w:r>
            <w:proofErr w:type="spellStart"/>
            <w:r>
              <w:rPr>
                <w:lang w:eastAsia="zh-CN"/>
              </w:rPr>
              <w:t>ServiceExperience</w:t>
            </w:r>
            <w:proofErr w:type="spellEnd"/>
            <w:r>
              <w:rPr>
                <w:lang w:eastAsia="zh-CN"/>
              </w:rPr>
              <w:t>.</w:t>
            </w:r>
          </w:p>
        </w:tc>
      </w:tr>
      <w:tr w:rsidR="008253D7" w14:paraId="36E20554" w14:textId="77777777" w:rsidTr="0005654E">
        <w:trPr>
          <w:jc w:val="center"/>
        </w:trPr>
        <w:tc>
          <w:tcPr>
            <w:tcW w:w="1462" w:type="dxa"/>
          </w:tcPr>
          <w:p w14:paraId="550164D7" w14:textId="77777777" w:rsidR="008253D7" w:rsidRDefault="008253D7" w:rsidP="0005654E">
            <w:pPr>
              <w:pStyle w:val="TAL"/>
              <w:rPr>
                <w:lang w:eastAsia="zh-CN"/>
              </w:rPr>
            </w:pPr>
            <w:r>
              <w:rPr>
                <w:rFonts w:hint="eastAsia"/>
                <w:lang w:eastAsia="zh-CN"/>
              </w:rPr>
              <w:t>1</w:t>
            </w:r>
            <w:r>
              <w:rPr>
                <w:lang w:eastAsia="zh-CN"/>
              </w:rPr>
              <w:t>5</w:t>
            </w:r>
          </w:p>
        </w:tc>
        <w:tc>
          <w:tcPr>
            <w:tcW w:w="2618" w:type="dxa"/>
          </w:tcPr>
          <w:p w14:paraId="31867408" w14:textId="77777777" w:rsidR="008253D7" w:rsidRDefault="008253D7" w:rsidP="0005654E">
            <w:pPr>
              <w:pStyle w:val="TAL"/>
              <w:rPr>
                <w:lang w:eastAsia="zh-CN"/>
              </w:rPr>
            </w:pPr>
            <w:r>
              <w:rPr>
                <w:rFonts w:hint="eastAsia"/>
                <w:lang w:eastAsia="zh-CN"/>
              </w:rPr>
              <w:t>S</w:t>
            </w:r>
            <w:r>
              <w:rPr>
                <w:lang w:eastAsia="zh-CN"/>
              </w:rPr>
              <w:t>MCCE</w:t>
            </w:r>
          </w:p>
        </w:tc>
        <w:tc>
          <w:tcPr>
            <w:tcW w:w="5412" w:type="dxa"/>
          </w:tcPr>
          <w:p w14:paraId="0E1E2E47" w14:textId="77777777" w:rsidR="008253D7" w:rsidRDefault="008253D7" w:rsidP="0005654E">
            <w:pPr>
              <w:pStyle w:val="TAL"/>
              <w:rPr>
                <w:lang w:eastAsia="zh-CN"/>
              </w:rPr>
            </w:pPr>
            <w:r>
              <w:t>This feature indicates support for the event related to SM congestion control experience.</w:t>
            </w:r>
          </w:p>
        </w:tc>
      </w:tr>
      <w:tr w:rsidR="008253D7" w14:paraId="66BEB9EA" w14:textId="77777777" w:rsidTr="0005654E">
        <w:trPr>
          <w:jc w:val="center"/>
        </w:trPr>
        <w:tc>
          <w:tcPr>
            <w:tcW w:w="1462" w:type="dxa"/>
          </w:tcPr>
          <w:p w14:paraId="17F32F73" w14:textId="77777777" w:rsidR="008253D7" w:rsidRDefault="008253D7" w:rsidP="0005654E">
            <w:pPr>
              <w:pStyle w:val="TAL"/>
              <w:rPr>
                <w:lang w:eastAsia="zh-CN"/>
              </w:rPr>
            </w:pPr>
            <w:r>
              <w:rPr>
                <w:lang w:eastAsia="zh-CN"/>
              </w:rPr>
              <w:t>16</w:t>
            </w:r>
          </w:p>
        </w:tc>
        <w:tc>
          <w:tcPr>
            <w:tcW w:w="2618" w:type="dxa"/>
          </w:tcPr>
          <w:p w14:paraId="677010A3" w14:textId="77777777" w:rsidR="008253D7" w:rsidRDefault="008253D7" w:rsidP="0005654E">
            <w:pPr>
              <w:pStyle w:val="TAL"/>
              <w:rPr>
                <w:lang w:eastAsia="zh-CN"/>
              </w:rPr>
            </w:pPr>
            <w:proofErr w:type="spellStart"/>
            <w:r>
              <w:rPr>
                <w:lang w:eastAsia="zh-CN"/>
              </w:rPr>
              <w:t>NfLoadExt</w:t>
            </w:r>
            <w:proofErr w:type="spellEnd"/>
          </w:p>
        </w:tc>
        <w:tc>
          <w:tcPr>
            <w:tcW w:w="5412" w:type="dxa"/>
          </w:tcPr>
          <w:p w14:paraId="513B3074" w14:textId="77777777" w:rsidR="008253D7" w:rsidRDefault="008253D7" w:rsidP="0005654E">
            <w:pPr>
              <w:pStyle w:val="TAL"/>
            </w:pPr>
            <w:r>
              <w:t xml:space="preserve">This feature indicates support for the extensions to the event related to the load of NF instances, including NF load over area of interest. Supporting this feature also required the support of feature </w:t>
            </w:r>
            <w:proofErr w:type="spellStart"/>
            <w:r>
              <w:t>NfLoad</w:t>
            </w:r>
            <w:proofErr w:type="spellEnd"/>
            <w:r>
              <w:t>.</w:t>
            </w:r>
          </w:p>
        </w:tc>
      </w:tr>
      <w:tr w:rsidR="008253D7" w14:paraId="0EED2E41" w14:textId="77777777" w:rsidTr="0005654E">
        <w:trPr>
          <w:jc w:val="center"/>
        </w:trPr>
        <w:tc>
          <w:tcPr>
            <w:tcW w:w="1462" w:type="dxa"/>
          </w:tcPr>
          <w:p w14:paraId="3DEF35CD" w14:textId="77777777" w:rsidR="008253D7" w:rsidRDefault="008253D7" w:rsidP="0005654E">
            <w:pPr>
              <w:pStyle w:val="TAL"/>
              <w:rPr>
                <w:lang w:eastAsia="zh-CN"/>
              </w:rPr>
            </w:pPr>
            <w:r>
              <w:rPr>
                <w:rFonts w:hint="eastAsia"/>
                <w:lang w:eastAsia="zh-CN"/>
              </w:rPr>
              <w:t>1</w:t>
            </w:r>
            <w:r>
              <w:rPr>
                <w:lang w:eastAsia="zh-CN"/>
              </w:rPr>
              <w:t>7</w:t>
            </w:r>
          </w:p>
        </w:tc>
        <w:tc>
          <w:tcPr>
            <w:tcW w:w="2618" w:type="dxa"/>
          </w:tcPr>
          <w:p w14:paraId="1CEFD39D" w14:textId="77777777" w:rsidR="008253D7" w:rsidRDefault="008253D7" w:rsidP="0005654E">
            <w:pPr>
              <w:pStyle w:val="TAL"/>
              <w:rPr>
                <w:lang w:eastAsia="zh-CN"/>
              </w:rPr>
            </w:pPr>
            <w:r>
              <w:rPr>
                <w:lang w:eastAsia="zh-CN"/>
              </w:rPr>
              <w:t>Dispersion</w:t>
            </w:r>
          </w:p>
        </w:tc>
        <w:tc>
          <w:tcPr>
            <w:tcW w:w="5412" w:type="dxa"/>
          </w:tcPr>
          <w:p w14:paraId="3795F538" w14:textId="77777777" w:rsidR="008253D7" w:rsidRDefault="008253D7" w:rsidP="0005654E">
            <w:pPr>
              <w:pStyle w:val="TAL"/>
            </w:pPr>
            <w:r>
              <w:t>This feature indicates support for the event related to dispersion analytics information.</w:t>
            </w:r>
          </w:p>
        </w:tc>
      </w:tr>
      <w:tr w:rsidR="008253D7" w14:paraId="4FD2ABAD" w14:textId="77777777" w:rsidTr="0005654E">
        <w:trPr>
          <w:jc w:val="center"/>
        </w:trPr>
        <w:tc>
          <w:tcPr>
            <w:tcW w:w="1462" w:type="dxa"/>
          </w:tcPr>
          <w:p w14:paraId="3C141CF9" w14:textId="77777777" w:rsidR="008253D7" w:rsidRDefault="008253D7" w:rsidP="0005654E">
            <w:pPr>
              <w:pStyle w:val="TAL"/>
              <w:rPr>
                <w:lang w:eastAsia="zh-CN"/>
              </w:rPr>
            </w:pPr>
            <w:r>
              <w:rPr>
                <w:rFonts w:hint="eastAsia"/>
                <w:lang w:eastAsia="zh-CN"/>
              </w:rPr>
              <w:t>1</w:t>
            </w:r>
            <w:r>
              <w:rPr>
                <w:lang w:eastAsia="zh-CN"/>
              </w:rPr>
              <w:t>8</w:t>
            </w:r>
          </w:p>
        </w:tc>
        <w:tc>
          <w:tcPr>
            <w:tcW w:w="2618" w:type="dxa"/>
          </w:tcPr>
          <w:p w14:paraId="6AA8607C" w14:textId="77777777" w:rsidR="008253D7" w:rsidRDefault="008253D7" w:rsidP="0005654E">
            <w:pPr>
              <w:pStyle w:val="TAL"/>
              <w:rPr>
                <w:lang w:eastAsia="zh-CN"/>
              </w:rPr>
            </w:pPr>
            <w:proofErr w:type="spellStart"/>
            <w:r>
              <w:rPr>
                <w:lang w:eastAsia="zh-CN"/>
              </w:rPr>
              <w:t>RedundantTransmissionExp</w:t>
            </w:r>
            <w:proofErr w:type="spellEnd"/>
          </w:p>
        </w:tc>
        <w:tc>
          <w:tcPr>
            <w:tcW w:w="5412" w:type="dxa"/>
          </w:tcPr>
          <w:p w14:paraId="588A61B1" w14:textId="77777777" w:rsidR="008253D7" w:rsidRDefault="008253D7" w:rsidP="0005654E">
            <w:pPr>
              <w:pStyle w:val="TAL"/>
            </w:pPr>
            <w:r>
              <w:t>This feature indicates support for the event related to redundant transmission experience analytics information.</w:t>
            </w:r>
          </w:p>
        </w:tc>
      </w:tr>
      <w:tr w:rsidR="008253D7" w14:paraId="24E34AAD" w14:textId="77777777" w:rsidTr="0005654E">
        <w:trPr>
          <w:jc w:val="center"/>
        </w:trPr>
        <w:tc>
          <w:tcPr>
            <w:tcW w:w="1462" w:type="dxa"/>
          </w:tcPr>
          <w:p w14:paraId="6010E6A9" w14:textId="77777777" w:rsidR="008253D7" w:rsidRDefault="008253D7" w:rsidP="0005654E">
            <w:pPr>
              <w:pStyle w:val="TAL"/>
              <w:rPr>
                <w:lang w:eastAsia="zh-CN"/>
              </w:rPr>
            </w:pPr>
            <w:r>
              <w:rPr>
                <w:rFonts w:hint="eastAsia"/>
                <w:lang w:eastAsia="zh-CN"/>
              </w:rPr>
              <w:t>1</w:t>
            </w:r>
            <w:r>
              <w:rPr>
                <w:lang w:eastAsia="zh-CN"/>
              </w:rPr>
              <w:t>9</w:t>
            </w:r>
          </w:p>
        </w:tc>
        <w:tc>
          <w:tcPr>
            <w:tcW w:w="2618" w:type="dxa"/>
          </w:tcPr>
          <w:p w14:paraId="036DC0EF" w14:textId="77777777" w:rsidR="008253D7" w:rsidRDefault="008253D7" w:rsidP="0005654E">
            <w:pPr>
              <w:pStyle w:val="TAL"/>
              <w:rPr>
                <w:lang w:eastAsia="zh-CN"/>
              </w:rPr>
            </w:pPr>
            <w:proofErr w:type="spellStart"/>
            <w:r>
              <w:rPr>
                <w:lang w:eastAsia="zh-CN"/>
              </w:rPr>
              <w:t>WlanPerformance</w:t>
            </w:r>
            <w:proofErr w:type="spellEnd"/>
          </w:p>
        </w:tc>
        <w:tc>
          <w:tcPr>
            <w:tcW w:w="5412" w:type="dxa"/>
          </w:tcPr>
          <w:p w14:paraId="248F34A4" w14:textId="77777777" w:rsidR="008253D7" w:rsidRDefault="008253D7" w:rsidP="0005654E">
            <w:pPr>
              <w:pStyle w:val="TAL"/>
            </w:pPr>
            <w:r>
              <w:t>This feature indicates support of the event related to WLAN performance analytics information.</w:t>
            </w:r>
          </w:p>
        </w:tc>
      </w:tr>
      <w:tr w:rsidR="008253D7" w14:paraId="4A001CD8" w14:textId="77777777" w:rsidTr="0005654E">
        <w:trPr>
          <w:jc w:val="center"/>
        </w:trPr>
        <w:tc>
          <w:tcPr>
            <w:tcW w:w="1462" w:type="dxa"/>
          </w:tcPr>
          <w:p w14:paraId="3EB4932F" w14:textId="77777777" w:rsidR="008253D7" w:rsidRDefault="008253D7" w:rsidP="0005654E">
            <w:pPr>
              <w:pStyle w:val="TAL"/>
              <w:rPr>
                <w:lang w:eastAsia="zh-CN"/>
              </w:rPr>
            </w:pPr>
            <w:r>
              <w:rPr>
                <w:lang w:eastAsia="zh-CN"/>
              </w:rPr>
              <w:t>20</w:t>
            </w:r>
          </w:p>
        </w:tc>
        <w:tc>
          <w:tcPr>
            <w:tcW w:w="2618" w:type="dxa"/>
          </w:tcPr>
          <w:p w14:paraId="307F3EBA" w14:textId="77777777" w:rsidR="008253D7" w:rsidRDefault="008253D7" w:rsidP="0005654E">
            <w:pPr>
              <w:pStyle w:val="TAL"/>
              <w:rPr>
                <w:lang w:eastAsia="zh-CN"/>
              </w:rPr>
            </w:pPr>
            <w:proofErr w:type="spellStart"/>
            <w:r>
              <w:rPr>
                <w:lang w:eastAsia="zh-CN"/>
              </w:rPr>
              <w:t>UeMobilityExt</w:t>
            </w:r>
            <w:proofErr w:type="spellEnd"/>
          </w:p>
        </w:tc>
        <w:tc>
          <w:tcPr>
            <w:tcW w:w="5412" w:type="dxa"/>
          </w:tcPr>
          <w:p w14:paraId="1C963872" w14:textId="77777777" w:rsidR="008253D7" w:rsidRDefault="008253D7" w:rsidP="0005654E">
            <w:pPr>
              <w:pStyle w:val="TAL"/>
            </w:pPr>
            <w:r>
              <w:rPr>
                <w:rFonts w:hint="eastAsia"/>
                <w:lang w:eastAsia="zh-CN"/>
              </w:rPr>
              <w:t>T</w:t>
            </w:r>
            <w:r>
              <w:rPr>
                <w:lang w:eastAsia="zh-CN"/>
              </w:rPr>
              <w:t xml:space="preserve">his feature indicates support for extensions to the event related to UE mobility, including support of LADN DNN to refer the LADN service area as the AOI. Supporting this feature also requires the support of feature </w:t>
            </w:r>
            <w:proofErr w:type="spellStart"/>
            <w:r>
              <w:rPr>
                <w:lang w:eastAsia="zh-CN"/>
              </w:rPr>
              <w:t>UeMobility</w:t>
            </w:r>
            <w:proofErr w:type="spellEnd"/>
            <w:r>
              <w:rPr>
                <w:lang w:eastAsia="zh-CN"/>
              </w:rPr>
              <w:t>.</w:t>
            </w:r>
          </w:p>
        </w:tc>
      </w:tr>
      <w:tr w:rsidR="008253D7" w14:paraId="203D8261" w14:textId="77777777" w:rsidTr="0005654E">
        <w:trPr>
          <w:jc w:val="center"/>
        </w:trPr>
        <w:tc>
          <w:tcPr>
            <w:tcW w:w="1462" w:type="dxa"/>
          </w:tcPr>
          <w:p w14:paraId="015F637D" w14:textId="77777777" w:rsidR="008253D7" w:rsidRDefault="008253D7" w:rsidP="0005654E">
            <w:pPr>
              <w:pStyle w:val="TAL"/>
              <w:rPr>
                <w:lang w:eastAsia="zh-CN"/>
              </w:rPr>
            </w:pPr>
            <w:r>
              <w:rPr>
                <w:lang w:eastAsia="ja-JP"/>
              </w:rPr>
              <w:t>21</w:t>
            </w:r>
          </w:p>
        </w:tc>
        <w:tc>
          <w:tcPr>
            <w:tcW w:w="2618" w:type="dxa"/>
          </w:tcPr>
          <w:p w14:paraId="43785DCB" w14:textId="77777777" w:rsidR="008253D7" w:rsidRDefault="008253D7" w:rsidP="0005654E">
            <w:pPr>
              <w:pStyle w:val="TAL"/>
              <w:rPr>
                <w:lang w:eastAsia="zh-CN"/>
              </w:rPr>
            </w:pPr>
            <w:proofErr w:type="spellStart"/>
            <w:r>
              <w:rPr>
                <w:rFonts w:hint="eastAsia"/>
                <w:lang w:eastAsia="zh-CN"/>
              </w:rPr>
              <w:t>Dn</w:t>
            </w:r>
            <w:r>
              <w:rPr>
                <w:lang w:eastAsia="zh-CN"/>
              </w:rPr>
              <w:t>Performance</w:t>
            </w:r>
            <w:proofErr w:type="spellEnd"/>
          </w:p>
        </w:tc>
        <w:tc>
          <w:tcPr>
            <w:tcW w:w="5412" w:type="dxa"/>
          </w:tcPr>
          <w:p w14:paraId="7BB3151A" w14:textId="77777777" w:rsidR="008253D7" w:rsidRDefault="008253D7" w:rsidP="0005654E">
            <w:pPr>
              <w:pStyle w:val="TAL"/>
              <w:rPr>
                <w:lang w:eastAsia="zh-CN"/>
              </w:rPr>
            </w:pPr>
            <w:r>
              <w:t>This feature indicates the support of the analytics related to DN performance.</w:t>
            </w:r>
          </w:p>
        </w:tc>
      </w:tr>
      <w:tr w:rsidR="008253D7" w14:paraId="784A7255" w14:textId="77777777" w:rsidTr="0005654E">
        <w:trPr>
          <w:jc w:val="center"/>
        </w:trPr>
        <w:tc>
          <w:tcPr>
            <w:tcW w:w="1462" w:type="dxa"/>
          </w:tcPr>
          <w:p w14:paraId="72BF877F" w14:textId="77777777" w:rsidR="008253D7" w:rsidRDefault="008253D7" w:rsidP="0005654E">
            <w:pPr>
              <w:pStyle w:val="TAL"/>
              <w:rPr>
                <w:lang w:eastAsia="ja-JP"/>
              </w:rPr>
            </w:pPr>
            <w:r>
              <w:rPr>
                <w:lang w:eastAsia="ja-JP"/>
              </w:rPr>
              <w:t>22</w:t>
            </w:r>
          </w:p>
        </w:tc>
        <w:tc>
          <w:tcPr>
            <w:tcW w:w="2618" w:type="dxa"/>
          </w:tcPr>
          <w:p w14:paraId="38BDFF2F" w14:textId="77777777" w:rsidR="008253D7" w:rsidRDefault="008253D7" w:rsidP="0005654E">
            <w:pPr>
              <w:pStyle w:val="TAL"/>
              <w:rPr>
                <w:lang w:eastAsia="zh-CN"/>
              </w:rPr>
            </w:pPr>
            <w:proofErr w:type="spellStart"/>
            <w:r>
              <w:rPr>
                <w:lang w:eastAsia="zh-CN"/>
              </w:rPr>
              <w:t>AnaCtxTransfer</w:t>
            </w:r>
            <w:proofErr w:type="spellEnd"/>
          </w:p>
        </w:tc>
        <w:tc>
          <w:tcPr>
            <w:tcW w:w="5412" w:type="dxa"/>
          </w:tcPr>
          <w:p w14:paraId="6BF38537" w14:textId="77777777" w:rsidR="008253D7" w:rsidRDefault="008253D7" w:rsidP="0005654E">
            <w:pPr>
              <w:pStyle w:val="TAL"/>
            </w:pPr>
            <w:r>
              <w:t>This feature indicates the support of analytics context transfer.</w:t>
            </w:r>
          </w:p>
        </w:tc>
      </w:tr>
      <w:tr w:rsidR="008253D7" w14:paraId="372A424D" w14:textId="77777777" w:rsidTr="0005654E">
        <w:trPr>
          <w:jc w:val="center"/>
        </w:trPr>
        <w:tc>
          <w:tcPr>
            <w:tcW w:w="1462" w:type="dxa"/>
          </w:tcPr>
          <w:p w14:paraId="5B1121AF" w14:textId="77777777" w:rsidR="008253D7" w:rsidRDefault="008253D7" w:rsidP="0005654E">
            <w:pPr>
              <w:pStyle w:val="TAL"/>
              <w:rPr>
                <w:lang w:eastAsia="ja-JP"/>
              </w:rPr>
            </w:pPr>
            <w:r>
              <w:rPr>
                <w:lang w:eastAsia="ja-JP"/>
              </w:rPr>
              <w:t>23</w:t>
            </w:r>
          </w:p>
        </w:tc>
        <w:tc>
          <w:tcPr>
            <w:tcW w:w="2618" w:type="dxa"/>
          </w:tcPr>
          <w:p w14:paraId="3B462BB0" w14:textId="77777777" w:rsidR="008253D7" w:rsidRDefault="008253D7" w:rsidP="0005654E">
            <w:pPr>
              <w:pStyle w:val="TAL"/>
              <w:rPr>
                <w:lang w:eastAsia="zh-CN"/>
              </w:rPr>
            </w:pPr>
            <w:proofErr w:type="spellStart"/>
            <w:r>
              <w:rPr>
                <w:lang w:eastAsia="zh-CN"/>
              </w:rPr>
              <w:t>UserConsent</w:t>
            </w:r>
            <w:proofErr w:type="spellEnd"/>
          </w:p>
        </w:tc>
        <w:tc>
          <w:tcPr>
            <w:tcW w:w="5412" w:type="dxa"/>
          </w:tcPr>
          <w:p w14:paraId="0E06D51C" w14:textId="77777777" w:rsidR="008253D7" w:rsidRDefault="008253D7" w:rsidP="0005654E">
            <w:pPr>
              <w:pStyle w:val="TAL"/>
            </w:pPr>
            <w:r>
              <w:rPr>
                <w:rFonts w:cs="Arial"/>
                <w:szCs w:val="18"/>
              </w:rPr>
              <w:t>Indicates the support of detailed handling of user consent, e.g. error responses related to the lack of user consent.</w:t>
            </w:r>
          </w:p>
        </w:tc>
      </w:tr>
      <w:tr w:rsidR="008253D7" w14:paraId="6396DAB0" w14:textId="77777777" w:rsidTr="0005654E">
        <w:trPr>
          <w:jc w:val="center"/>
        </w:trPr>
        <w:tc>
          <w:tcPr>
            <w:tcW w:w="1462" w:type="dxa"/>
          </w:tcPr>
          <w:p w14:paraId="6B3E677A" w14:textId="77777777" w:rsidR="008253D7" w:rsidRDefault="008253D7" w:rsidP="0005654E">
            <w:pPr>
              <w:pStyle w:val="TAL"/>
              <w:rPr>
                <w:lang w:eastAsia="ja-JP"/>
              </w:rPr>
            </w:pPr>
            <w:r>
              <w:rPr>
                <w:lang w:eastAsia="zh-CN"/>
              </w:rPr>
              <w:t>24</w:t>
            </w:r>
          </w:p>
        </w:tc>
        <w:tc>
          <w:tcPr>
            <w:tcW w:w="2618" w:type="dxa"/>
          </w:tcPr>
          <w:p w14:paraId="5414958D" w14:textId="77777777" w:rsidR="008253D7" w:rsidRDefault="008253D7" w:rsidP="0005654E">
            <w:pPr>
              <w:pStyle w:val="TAL"/>
              <w:rPr>
                <w:lang w:eastAsia="zh-CN"/>
              </w:rPr>
            </w:pPr>
            <w:r>
              <w:t>UserDataCongestionExt2_eNA</w:t>
            </w:r>
          </w:p>
        </w:tc>
        <w:tc>
          <w:tcPr>
            <w:tcW w:w="5412" w:type="dxa"/>
          </w:tcPr>
          <w:p w14:paraId="34BA2128" w14:textId="77777777" w:rsidR="008253D7" w:rsidRDefault="008253D7" w:rsidP="0005654E">
            <w:pPr>
              <w:pStyle w:val="TAL"/>
              <w:rPr>
                <w:rFonts w:cs="Arial"/>
                <w:szCs w:val="18"/>
              </w:rPr>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8253D7" w14:paraId="384D7575" w14:textId="77777777" w:rsidTr="0005654E">
        <w:trPr>
          <w:jc w:val="center"/>
        </w:trPr>
        <w:tc>
          <w:tcPr>
            <w:tcW w:w="1462" w:type="dxa"/>
          </w:tcPr>
          <w:p w14:paraId="2D508601" w14:textId="77777777" w:rsidR="008253D7" w:rsidRDefault="008253D7" w:rsidP="0005654E">
            <w:pPr>
              <w:pStyle w:val="TAL"/>
              <w:rPr>
                <w:lang w:eastAsia="zh-CN"/>
              </w:rPr>
            </w:pPr>
            <w:r>
              <w:rPr>
                <w:lang w:eastAsia="zh-CN"/>
              </w:rPr>
              <w:t>25</w:t>
            </w:r>
          </w:p>
        </w:tc>
        <w:tc>
          <w:tcPr>
            <w:tcW w:w="2618" w:type="dxa"/>
          </w:tcPr>
          <w:p w14:paraId="053195B4" w14:textId="77777777" w:rsidR="008253D7" w:rsidRDefault="008253D7" w:rsidP="0005654E">
            <w:pPr>
              <w:pStyle w:val="TAL"/>
            </w:pPr>
            <w:r>
              <w:t>UeMobility</w:t>
            </w:r>
            <w:r>
              <w:rPr>
                <w:lang w:eastAsia="zh-CN"/>
              </w:rPr>
              <w:t>Ext2_eNA</w:t>
            </w:r>
          </w:p>
        </w:tc>
        <w:tc>
          <w:tcPr>
            <w:tcW w:w="5412" w:type="dxa"/>
          </w:tcPr>
          <w:p w14:paraId="5A48DCDA" w14:textId="77777777" w:rsidR="008253D7" w:rsidRDefault="008253D7" w:rsidP="0005654E">
            <w:pPr>
              <w:pStyle w:val="TAL"/>
            </w:pPr>
            <w:r>
              <w:t>This feature indicates support for the enhancements of UE mobility, including support of ordering criterion.</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8253D7" w14:paraId="44B9D8D1" w14:textId="77777777" w:rsidTr="0005654E">
        <w:trPr>
          <w:jc w:val="center"/>
        </w:trPr>
        <w:tc>
          <w:tcPr>
            <w:tcW w:w="1462" w:type="dxa"/>
          </w:tcPr>
          <w:p w14:paraId="0E9FD051" w14:textId="77777777" w:rsidR="008253D7" w:rsidRDefault="008253D7" w:rsidP="0005654E">
            <w:pPr>
              <w:pStyle w:val="TAL"/>
              <w:rPr>
                <w:lang w:eastAsia="zh-CN"/>
              </w:rPr>
            </w:pPr>
            <w:r>
              <w:rPr>
                <w:lang w:eastAsia="zh-CN"/>
              </w:rPr>
              <w:lastRenderedPageBreak/>
              <w:t>26</w:t>
            </w:r>
          </w:p>
        </w:tc>
        <w:tc>
          <w:tcPr>
            <w:tcW w:w="2618" w:type="dxa"/>
          </w:tcPr>
          <w:p w14:paraId="2407597E" w14:textId="77777777" w:rsidR="008253D7" w:rsidRDefault="008253D7" w:rsidP="0005654E">
            <w:pPr>
              <w:pStyle w:val="TAL"/>
            </w:pPr>
            <w:proofErr w:type="spellStart"/>
            <w:r>
              <w:t>UeCommunicationExt_eNA</w:t>
            </w:r>
            <w:proofErr w:type="spellEnd"/>
          </w:p>
        </w:tc>
        <w:tc>
          <w:tcPr>
            <w:tcW w:w="5412" w:type="dxa"/>
          </w:tcPr>
          <w:p w14:paraId="4900F4BD" w14:textId="77777777" w:rsidR="008253D7" w:rsidRDefault="008253D7" w:rsidP="0005654E">
            <w:pPr>
              <w:pStyle w:val="TAL"/>
            </w:pPr>
            <w:r>
              <w:t>This feature indicates support for the enhancements of UE Communication, including support of ordering criterion.</w:t>
            </w:r>
            <w:r>
              <w:rPr>
                <w:lang w:eastAsia="zh-CN"/>
              </w:rPr>
              <w:t xml:space="preserve"> Supporting this feature also requires the support of </w:t>
            </w:r>
            <w:proofErr w:type="spellStart"/>
            <w:r>
              <w:t>UeCommunication</w:t>
            </w:r>
            <w:proofErr w:type="spellEnd"/>
            <w:r>
              <w:rPr>
                <w:lang w:eastAsia="zh-CN"/>
              </w:rPr>
              <w:t xml:space="preserve"> feature.</w:t>
            </w:r>
          </w:p>
        </w:tc>
      </w:tr>
      <w:tr w:rsidR="008253D7" w14:paraId="2EA86928" w14:textId="77777777" w:rsidTr="0005654E">
        <w:trPr>
          <w:jc w:val="center"/>
        </w:trPr>
        <w:tc>
          <w:tcPr>
            <w:tcW w:w="1462" w:type="dxa"/>
          </w:tcPr>
          <w:p w14:paraId="28BFA1D2" w14:textId="77777777" w:rsidR="008253D7" w:rsidRDefault="008253D7" w:rsidP="0005654E">
            <w:pPr>
              <w:pStyle w:val="TAL"/>
              <w:rPr>
                <w:lang w:eastAsia="zh-CN"/>
              </w:rPr>
            </w:pPr>
            <w:r>
              <w:rPr>
                <w:lang w:eastAsia="zh-CN"/>
              </w:rPr>
              <w:t>27</w:t>
            </w:r>
          </w:p>
        </w:tc>
        <w:tc>
          <w:tcPr>
            <w:tcW w:w="2618" w:type="dxa"/>
          </w:tcPr>
          <w:p w14:paraId="5AAFAB3C" w14:textId="77777777" w:rsidR="008253D7" w:rsidRDefault="008253D7" w:rsidP="0005654E">
            <w:pPr>
              <w:pStyle w:val="TAL"/>
            </w:pPr>
            <w:proofErr w:type="spellStart"/>
            <w:r>
              <w:t>NetworkPerformance</w:t>
            </w:r>
            <w:r>
              <w:rPr>
                <w:lang w:eastAsia="zh-CN"/>
              </w:rPr>
              <w:t>Ext_eNA</w:t>
            </w:r>
            <w:proofErr w:type="spellEnd"/>
          </w:p>
        </w:tc>
        <w:tc>
          <w:tcPr>
            <w:tcW w:w="5412" w:type="dxa"/>
          </w:tcPr>
          <w:p w14:paraId="2049149C" w14:textId="77777777" w:rsidR="008253D7" w:rsidRDefault="008253D7" w:rsidP="0005654E">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proofErr w:type="spellStart"/>
            <w:r>
              <w:t>NetworkPerformance</w:t>
            </w:r>
            <w:proofErr w:type="spellEnd"/>
            <w:r>
              <w:t xml:space="preserve"> </w:t>
            </w:r>
            <w:r>
              <w:rPr>
                <w:lang w:eastAsia="zh-CN"/>
              </w:rPr>
              <w:t>feature.</w:t>
            </w:r>
          </w:p>
        </w:tc>
      </w:tr>
      <w:tr w:rsidR="008253D7" w14:paraId="7B9A887B" w14:textId="77777777" w:rsidTr="0005654E">
        <w:trPr>
          <w:jc w:val="center"/>
        </w:trPr>
        <w:tc>
          <w:tcPr>
            <w:tcW w:w="1462" w:type="dxa"/>
          </w:tcPr>
          <w:p w14:paraId="0DD6FE1F" w14:textId="77777777" w:rsidR="008253D7" w:rsidRDefault="008253D7" w:rsidP="0005654E">
            <w:pPr>
              <w:pStyle w:val="TAL"/>
              <w:rPr>
                <w:lang w:eastAsia="ja-JP"/>
              </w:rPr>
            </w:pPr>
            <w:r>
              <w:rPr>
                <w:lang w:eastAsia="ja-JP"/>
              </w:rPr>
              <w:t>28</w:t>
            </w:r>
          </w:p>
        </w:tc>
        <w:tc>
          <w:tcPr>
            <w:tcW w:w="2618" w:type="dxa"/>
          </w:tcPr>
          <w:p w14:paraId="0BDFB5E5" w14:textId="77777777" w:rsidR="008253D7" w:rsidRDefault="008253D7" w:rsidP="0005654E">
            <w:pPr>
              <w:pStyle w:val="TAL"/>
              <w:rPr>
                <w:lang w:eastAsia="ja-JP"/>
              </w:rPr>
            </w:pPr>
            <w:r>
              <w:rPr>
                <w:lang w:eastAsia="zh-CN"/>
              </w:rPr>
              <w:t>ServiceExperienceExt2_eNA</w:t>
            </w:r>
          </w:p>
        </w:tc>
        <w:tc>
          <w:tcPr>
            <w:tcW w:w="5412" w:type="dxa"/>
          </w:tcPr>
          <w:p w14:paraId="2051C25F" w14:textId="77777777" w:rsidR="008253D7" w:rsidRDefault="008253D7" w:rsidP="0005654E">
            <w:pPr>
              <w:pStyle w:val="TAL"/>
              <w:rPr>
                <w:rFonts w:cs="Arial"/>
                <w:szCs w:val="18"/>
              </w:rPr>
            </w:pPr>
            <w:r>
              <w:rPr>
                <w:rFonts w:cs="Arial"/>
                <w:szCs w:val="18"/>
              </w:rPr>
              <w:t xml:space="preserve">This feature indicates extensions to the event related to service experience supporting </w:t>
            </w:r>
            <w:proofErr w:type="spellStart"/>
            <w:r>
              <w:rPr>
                <w:rFonts w:cs="Arial"/>
                <w:szCs w:val="18"/>
              </w:rPr>
              <w:t>eNA</w:t>
            </w:r>
            <w:proofErr w:type="spellEnd"/>
            <w:r>
              <w:rPr>
                <w:rFonts w:cs="Arial"/>
                <w:szCs w:val="18"/>
              </w:rPr>
              <w:t>, including support for PDU Session parameters information</w:t>
            </w:r>
            <w:r>
              <w:t xml:space="preserve"> </w:t>
            </w:r>
            <w:r>
              <w:rPr>
                <w:rFonts w:cs="Arial"/>
                <w:szCs w:val="18"/>
              </w:rPr>
              <w:t xml:space="preserve">for service experience analytics. Supporting this feature also requires the support of feature </w:t>
            </w:r>
            <w:proofErr w:type="spellStart"/>
            <w:r>
              <w:rPr>
                <w:rFonts w:cs="Arial"/>
                <w:szCs w:val="18"/>
              </w:rPr>
              <w:t>ServiceExperience</w:t>
            </w:r>
            <w:proofErr w:type="spellEnd"/>
            <w:r>
              <w:rPr>
                <w:rFonts w:cs="Arial"/>
                <w:szCs w:val="18"/>
              </w:rPr>
              <w:t>.</w:t>
            </w:r>
          </w:p>
        </w:tc>
      </w:tr>
      <w:tr w:rsidR="008253D7" w14:paraId="18295232"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7272CBF2" w14:textId="77777777" w:rsidR="008253D7" w:rsidRDefault="008253D7" w:rsidP="0005654E">
            <w:pPr>
              <w:pStyle w:val="TAL"/>
              <w:rPr>
                <w:lang w:eastAsia="ja-JP"/>
              </w:rPr>
            </w:pPr>
            <w:r>
              <w:rPr>
                <w:lang w:eastAsia="ja-JP"/>
              </w:rPr>
              <w:t>29</w:t>
            </w:r>
          </w:p>
        </w:tc>
        <w:tc>
          <w:tcPr>
            <w:tcW w:w="2618" w:type="dxa"/>
            <w:tcBorders>
              <w:top w:val="single" w:sz="6" w:space="0" w:color="auto"/>
              <w:left w:val="single" w:sz="6" w:space="0" w:color="auto"/>
              <w:bottom w:val="single" w:sz="6" w:space="0" w:color="auto"/>
              <w:right w:val="single" w:sz="6" w:space="0" w:color="auto"/>
            </w:tcBorders>
          </w:tcPr>
          <w:p w14:paraId="3906E718" w14:textId="77777777" w:rsidR="008253D7" w:rsidRDefault="008253D7" w:rsidP="0005654E">
            <w:pPr>
              <w:pStyle w:val="TAL"/>
              <w:rPr>
                <w:lang w:eastAsia="ja-JP"/>
              </w:rPr>
            </w:pPr>
            <w:proofErr w:type="spellStart"/>
            <w:r>
              <w:rPr>
                <w:lang w:eastAsia="ja-JP"/>
              </w:rPr>
              <w:t>DnPerformanceExt_AIML</w:t>
            </w:r>
            <w:proofErr w:type="spellEnd"/>
          </w:p>
        </w:tc>
        <w:tc>
          <w:tcPr>
            <w:tcW w:w="5412" w:type="dxa"/>
            <w:tcBorders>
              <w:top w:val="single" w:sz="6" w:space="0" w:color="auto"/>
              <w:left w:val="single" w:sz="6" w:space="0" w:color="auto"/>
              <w:bottom w:val="single" w:sz="6" w:space="0" w:color="auto"/>
              <w:right w:val="single" w:sz="6" w:space="0" w:color="auto"/>
            </w:tcBorders>
          </w:tcPr>
          <w:p w14:paraId="58DC5803" w14:textId="77777777" w:rsidR="008253D7" w:rsidRDefault="008253D7" w:rsidP="0005654E">
            <w:pPr>
              <w:pStyle w:val="TAL"/>
              <w:rPr>
                <w:rFonts w:cs="Arial"/>
                <w:szCs w:val="18"/>
              </w:rPr>
            </w:pPr>
            <w:r>
              <w:rPr>
                <w:rFonts w:cs="Arial"/>
                <w:szCs w:val="18"/>
              </w:rPr>
              <w:t xml:space="preserve">This feature indicates support for extensions to the event related to DN Performance supporting AIML, including support of extended DN Performance Analytics for group of UEs. Supporting this feature also requires the support of feature </w:t>
            </w:r>
            <w:proofErr w:type="spellStart"/>
            <w:r>
              <w:rPr>
                <w:rFonts w:cs="Arial"/>
                <w:szCs w:val="18"/>
              </w:rPr>
              <w:t>DnPerformance</w:t>
            </w:r>
            <w:proofErr w:type="spellEnd"/>
            <w:r>
              <w:rPr>
                <w:rFonts w:cs="Arial"/>
                <w:szCs w:val="18"/>
              </w:rPr>
              <w:t>.</w:t>
            </w:r>
          </w:p>
        </w:tc>
      </w:tr>
      <w:tr w:rsidR="008253D7" w14:paraId="6EB63F50"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0442F93F" w14:textId="77777777" w:rsidR="008253D7" w:rsidRDefault="008253D7" w:rsidP="0005654E">
            <w:pPr>
              <w:pStyle w:val="TAL"/>
              <w:rPr>
                <w:lang w:eastAsia="ja-JP"/>
              </w:rPr>
            </w:pPr>
            <w:r>
              <w:rPr>
                <w:lang w:eastAsia="ja-JP"/>
              </w:rPr>
              <w:t>30</w:t>
            </w:r>
          </w:p>
        </w:tc>
        <w:tc>
          <w:tcPr>
            <w:tcW w:w="2618" w:type="dxa"/>
            <w:tcBorders>
              <w:top w:val="single" w:sz="6" w:space="0" w:color="auto"/>
              <w:left w:val="single" w:sz="6" w:space="0" w:color="auto"/>
              <w:bottom w:val="single" w:sz="6" w:space="0" w:color="auto"/>
              <w:right w:val="single" w:sz="6" w:space="0" w:color="auto"/>
            </w:tcBorders>
          </w:tcPr>
          <w:p w14:paraId="18609864" w14:textId="77777777" w:rsidR="008253D7" w:rsidRDefault="008253D7" w:rsidP="0005654E">
            <w:pPr>
              <w:pStyle w:val="TAL"/>
              <w:rPr>
                <w:lang w:eastAsia="ja-JP"/>
              </w:rPr>
            </w:pPr>
            <w:proofErr w:type="spellStart"/>
            <w:r>
              <w:rPr>
                <w:lang w:eastAsia="ja-JP"/>
              </w:rPr>
              <w:t>UeMobilityExt_AIML</w:t>
            </w:r>
            <w:proofErr w:type="spellEnd"/>
          </w:p>
        </w:tc>
        <w:tc>
          <w:tcPr>
            <w:tcW w:w="5412" w:type="dxa"/>
            <w:tcBorders>
              <w:top w:val="single" w:sz="6" w:space="0" w:color="auto"/>
              <w:left w:val="single" w:sz="6" w:space="0" w:color="auto"/>
              <w:bottom w:val="single" w:sz="6" w:space="0" w:color="auto"/>
              <w:right w:val="single" w:sz="6" w:space="0" w:color="auto"/>
            </w:tcBorders>
          </w:tcPr>
          <w:p w14:paraId="4CC2F823" w14:textId="77777777" w:rsidR="008253D7" w:rsidRDefault="008253D7" w:rsidP="0005654E">
            <w:pPr>
              <w:pStyle w:val="TAL"/>
              <w:rPr>
                <w:rFonts w:cs="Arial"/>
                <w:szCs w:val="18"/>
              </w:rPr>
            </w:pPr>
            <w:r>
              <w:rPr>
                <w:rFonts w:cs="Arial" w:hint="eastAsia"/>
                <w:szCs w:val="18"/>
              </w:rPr>
              <w:t>T</w:t>
            </w:r>
            <w:r>
              <w:rPr>
                <w:rFonts w:cs="Arial"/>
                <w:szCs w:val="18"/>
              </w:rPr>
              <w:t xml:space="preserve">his feature indicates support for further extensions to the event related to UE mobility supporting AIML, including support of UE’s geographical distribution and direction analytics. Supporting this feature also requires the support of feature </w:t>
            </w:r>
            <w:proofErr w:type="spellStart"/>
            <w:r>
              <w:rPr>
                <w:rFonts w:cs="Arial"/>
                <w:szCs w:val="18"/>
              </w:rPr>
              <w:t>UeMobility</w:t>
            </w:r>
            <w:proofErr w:type="spellEnd"/>
            <w:r>
              <w:rPr>
                <w:rFonts w:cs="Arial"/>
                <w:szCs w:val="18"/>
              </w:rPr>
              <w:t>.</w:t>
            </w:r>
          </w:p>
        </w:tc>
      </w:tr>
      <w:tr w:rsidR="008253D7" w14:paraId="01673A37"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60A7CFC7" w14:textId="77777777" w:rsidR="008253D7" w:rsidRDefault="008253D7" w:rsidP="0005654E">
            <w:pPr>
              <w:pStyle w:val="TAL"/>
              <w:rPr>
                <w:lang w:eastAsia="ja-JP"/>
              </w:rPr>
            </w:pPr>
            <w:r>
              <w:rPr>
                <w:lang w:eastAsia="ja-JP"/>
              </w:rPr>
              <w:t>31</w:t>
            </w:r>
          </w:p>
        </w:tc>
        <w:tc>
          <w:tcPr>
            <w:tcW w:w="2618" w:type="dxa"/>
            <w:tcBorders>
              <w:top w:val="single" w:sz="6" w:space="0" w:color="auto"/>
              <w:left w:val="single" w:sz="6" w:space="0" w:color="auto"/>
              <w:bottom w:val="single" w:sz="6" w:space="0" w:color="auto"/>
              <w:right w:val="single" w:sz="6" w:space="0" w:color="auto"/>
            </w:tcBorders>
          </w:tcPr>
          <w:p w14:paraId="20DAFEE7" w14:textId="77777777" w:rsidR="008253D7" w:rsidRDefault="008253D7" w:rsidP="0005654E">
            <w:pPr>
              <w:pStyle w:val="TAL"/>
              <w:rPr>
                <w:lang w:eastAsia="ja-JP"/>
              </w:rPr>
            </w:pPr>
            <w:proofErr w:type="spellStart"/>
            <w:r>
              <w:rPr>
                <w:lang w:eastAsia="zh-CN"/>
              </w:rPr>
              <w:t>PduSesTraffic</w:t>
            </w:r>
            <w:proofErr w:type="spellEnd"/>
          </w:p>
        </w:tc>
        <w:tc>
          <w:tcPr>
            <w:tcW w:w="5412" w:type="dxa"/>
            <w:tcBorders>
              <w:top w:val="single" w:sz="6" w:space="0" w:color="auto"/>
              <w:left w:val="single" w:sz="6" w:space="0" w:color="auto"/>
              <w:bottom w:val="single" w:sz="6" w:space="0" w:color="auto"/>
              <w:right w:val="single" w:sz="6" w:space="0" w:color="auto"/>
            </w:tcBorders>
          </w:tcPr>
          <w:p w14:paraId="0C71B631" w14:textId="77777777" w:rsidR="008253D7" w:rsidRDefault="008253D7" w:rsidP="0005654E">
            <w:pPr>
              <w:pStyle w:val="TAL"/>
              <w:rPr>
                <w:rFonts w:cs="Arial"/>
                <w:szCs w:val="18"/>
              </w:rPr>
            </w:pPr>
            <w:r>
              <w:rPr>
                <w:lang w:eastAsia="zh-CN"/>
              </w:rPr>
              <w:t xml:space="preserve">This feature indicates support </w:t>
            </w:r>
            <w:r>
              <w:t>of the analytics related to</w:t>
            </w:r>
            <w:r>
              <w:rPr>
                <w:lang w:eastAsia="zh-CN"/>
              </w:rPr>
              <w:t xml:space="preserve"> PDU Session traffic information.</w:t>
            </w:r>
          </w:p>
        </w:tc>
      </w:tr>
      <w:tr w:rsidR="008253D7" w14:paraId="17444003"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7030FD3C" w14:textId="77777777" w:rsidR="008253D7" w:rsidRDefault="008253D7" w:rsidP="0005654E">
            <w:pPr>
              <w:pStyle w:val="TAL"/>
              <w:rPr>
                <w:lang w:eastAsia="ja-JP"/>
              </w:rPr>
            </w:pPr>
            <w:r>
              <w:rPr>
                <w:lang w:eastAsia="zh-CN"/>
              </w:rPr>
              <w:t>32</w:t>
            </w:r>
          </w:p>
        </w:tc>
        <w:tc>
          <w:tcPr>
            <w:tcW w:w="2618" w:type="dxa"/>
            <w:tcBorders>
              <w:top w:val="single" w:sz="6" w:space="0" w:color="auto"/>
              <w:left w:val="single" w:sz="6" w:space="0" w:color="auto"/>
              <w:bottom w:val="single" w:sz="6" w:space="0" w:color="auto"/>
              <w:right w:val="single" w:sz="6" w:space="0" w:color="auto"/>
            </w:tcBorders>
          </w:tcPr>
          <w:p w14:paraId="226FDBEA" w14:textId="77777777" w:rsidR="008253D7" w:rsidRDefault="008253D7" w:rsidP="0005654E">
            <w:pPr>
              <w:pStyle w:val="TAL"/>
              <w:rPr>
                <w:lang w:eastAsia="zh-CN"/>
              </w:rPr>
            </w:pPr>
            <w:proofErr w:type="spellStart"/>
            <w:r>
              <w:t>DispersionExt</w:t>
            </w:r>
            <w:r>
              <w:rPr>
                <w:lang w:eastAsia="zh-CN"/>
              </w:rPr>
              <w:t>_eNA</w:t>
            </w:r>
            <w:proofErr w:type="spellEnd"/>
          </w:p>
        </w:tc>
        <w:tc>
          <w:tcPr>
            <w:tcW w:w="5412" w:type="dxa"/>
            <w:tcBorders>
              <w:top w:val="single" w:sz="6" w:space="0" w:color="auto"/>
              <w:left w:val="single" w:sz="6" w:space="0" w:color="auto"/>
              <w:bottom w:val="single" w:sz="6" w:space="0" w:color="auto"/>
              <w:right w:val="single" w:sz="6" w:space="0" w:color="auto"/>
            </w:tcBorders>
          </w:tcPr>
          <w:p w14:paraId="38545B6D" w14:textId="77777777" w:rsidR="008253D7" w:rsidRDefault="008253D7" w:rsidP="0005654E">
            <w:pPr>
              <w:pStyle w:val="TAL"/>
              <w:rPr>
                <w:lang w:eastAsia="zh-CN"/>
              </w:rPr>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8253D7" w14:paraId="255C02E3"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30587DA5" w14:textId="77777777" w:rsidR="008253D7" w:rsidRDefault="008253D7" w:rsidP="0005654E">
            <w:pPr>
              <w:pStyle w:val="TAL"/>
              <w:rPr>
                <w:lang w:eastAsia="zh-CN"/>
              </w:rPr>
            </w:pPr>
            <w:r>
              <w:rPr>
                <w:lang w:eastAsia="zh-CN"/>
              </w:rPr>
              <w:t>33</w:t>
            </w:r>
          </w:p>
        </w:tc>
        <w:tc>
          <w:tcPr>
            <w:tcW w:w="2618" w:type="dxa"/>
            <w:tcBorders>
              <w:top w:val="single" w:sz="6" w:space="0" w:color="auto"/>
              <w:left w:val="single" w:sz="6" w:space="0" w:color="auto"/>
              <w:bottom w:val="single" w:sz="6" w:space="0" w:color="auto"/>
              <w:right w:val="single" w:sz="6" w:space="0" w:color="auto"/>
            </w:tcBorders>
          </w:tcPr>
          <w:p w14:paraId="4DD8F284" w14:textId="77777777" w:rsidR="008253D7" w:rsidRDefault="008253D7" w:rsidP="0005654E">
            <w:pPr>
              <w:pStyle w:val="TAL"/>
            </w:pPr>
            <w:proofErr w:type="spellStart"/>
            <w:r>
              <w:t>WlanPerformanceExt_AIML</w:t>
            </w:r>
            <w:proofErr w:type="spellEnd"/>
          </w:p>
        </w:tc>
        <w:tc>
          <w:tcPr>
            <w:tcW w:w="5412" w:type="dxa"/>
            <w:tcBorders>
              <w:top w:val="single" w:sz="6" w:space="0" w:color="auto"/>
              <w:left w:val="single" w:sz="6" w:space="0" w:color="auto"/>
              <w:bottom w:val="single" w:sz="6" w:space="0" w:color="auto"/>
              <w:right w:val="single" w:sz="6" w:space="0" w:color="auto"/>
            </w:tcBorders>
          </w:tcPr>
          <w:p w14:paraId="16DC880C" w14:textId="77777777" w:rsidR="008253D7" w:rsidRDefault="008253D7" w:rsidP="0005654E">
            <w:pPr>
              <w:pStyle w:val="TAL"/>
            </w:pPr>
            <w:r>
              <w:t xml:space="preserve">This feature indicates support for the enhancements of WLAN performance supporting AIML, including support of analytics per UE granularity. Supporting this feature also requires the support of feature </w:t>
            </w:r>
            <w:proofErr w:type="spellStart"/>
            <w:r>
              <w:t>WlanPerformance</w:t>
            </w:r>
            <w:proofErr w:type="spellEnd"/>
            <w:r>
              <w:t>.</w:t>
            </w:r>
          </w:p>
        </w:tc>
      </w:tr>
      <w:tr w:rsidR="008253D7" w14:paraId="5120155A"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55E77FBA" w14:textId="77777777" w:rsidR="008253D7" w:rsidRDefault="008253D7" w:rsidP="0005654E">
            <w:pPr>
              <w:pStyle w:val="TAL"/>
              <w:rPr>
                <w:lang w:eastAsia="zh-CN"/>
              </w:rPr>
            </w:pPr>
            <w:r>
              <w:rPr>
                <w:lang w:eastAsia="zh-CN"/>
              </w:rPr>
              <w:t>34</w:t>
            </w:r>
          </w:p>
        </w:tc>
        <w:tc>
          <w:tcPr>
            <w:tcW w:w="2618" w:type="dxa"/>
            <w:tcBorders>
              <w:top w:val="single" w:sz="6" w:space="0" w:color="auto"/>
              <w:left w:val="single" w:sz="6" w:space="0" w:color="auto"/>
              <w:bottom w:val="single" w:sz="6" w:space="0" w:color="auto"/>
              <w:right w:val="single" w:sz="6" w:space="0" w:color="auto"/>
            </w:tcBorders>
          </w:tcPr>
          <w:p w14:paraId="2D1BE46E" w14:textId="77777777" w:rsidR="008253D7" w:rsidRDefault="008253D7" w:rsidP="0005654E">
            <w:pPr>
              <w:pStyle w:val="TAL"/>
            </w:pPr>
            <w:proofErr w:type="spellStart"/>
            <w:r>
              <w:t>NetworkPerformance</w:t>
            </w:r>
            <w:r>
              <w:rPr>
                <w:lang w:eastAsia="zh-CN"/>
              </w:rPr>
              <w:t>Ext_AIML</w:t>
            </w:r>
            <w:proofErr w:type="spellEnd"/>
          </w:p>
        </w:tc>
        <w:tc>
          <w:tcPr>
            <w:tcW w:w="5412" w:type="dxa"/>
            <w:tcBorders>
              <w:top w:val="single" w:sz="6" w:space="0" w:color="auto"/>
              <w:left w:val="single" w:sz="6" w:space="0" w:color="auto"/>
              <w:bottom w:val="single" w:sz="6" w:space="0" w:color="auto"/>
              <w:right w:val="single" w:sz="6" w:space="0" w:color="auto"/>
            </w:tcBorders>
          </w:tcPr>
          <w:p w14:paraId="22170BFB" w14:textId="77777777" w:rsidR="008253D7" w:rsidRDefault="008253D7" w:rsidP="0005654E">
            <w:pPr>
              <w:pStyle w:val="TAL"/>
            </w:pPr>
            <w:r>
              <w:t xml:space="preserve">This feature indicates support of the network performance enhancements </w:t>
            </w:r>
            <w:r>
              <w:rPr>
                <w:lang w:eastAsia="zh-CN"/>
              </w:rPr>
              <w:t>for AI/ML-based Services</w:t>
            </w:r>
            <w:r>
              <w:t xml:space="preserve">. Within this feature the following </w:t>
            </w:r>
            <w:proofErr w:type="spellStart"/>
            <w:r>
              <w:t>enhacements</w:t>
            </w:r>
            <w:proofErr w:type="spellEnd"/>
            <w:r>
              <w:t xml:space="preserve"> are covered:</w:t>
            </w:r>
          </w:p>
          <w:p w14:paraId="6933629D" w14:textId="77777777" w:rsidR="008253D7" w:rsidRDefault="008253D7" w:rsidP="0005654E">
            <w:pPr>
              <w:pStyle w:val="TAL"/>
            </w:pPr>
            <w:r>
              <w:t>-</w:t>
            </w:r>
            <w:r>
              <w:tab/>
              <w:t xml:space="preserve">support of providing </w:t>
            </w:r>
            <w:proofErr w:type="spellStart"/>
            <w:r>
              <w:t>gNB</w:t>
            </w:r>
            <w:proofErr w:type="spellEnd"/>
            <w:r>
              <w:t xml:space="preserve"> resource usage for GBR traffic and Delay-critical GBR traffic.</w:t>
            </w:r>
          </w:p>
          <w:p w14:paraId="735B1758" w14:textId="77777777" w:rsidR="008253D7" w:rsidRDefault="008253D7" w:rsidP="0005654E">
            <w:pPr>
              <w:pStyle w:val="TAL"/>
            </w:pPr>
          </w:p>
          <w:p w14:paraId="089B83E8" w14:textId="77777777" w:rsidR="008253D7" w:rsidRDefault="008253D7" w:rsidP="0005654E">
            <w:pPr>
              <w:pStyle w:val="TAL"/>
            </w:pPr>
            <w:r>
              <w:rPr>
                <w:lang w:eastAsia="zh-CN"/>
              </w:rPr>
              <w:t xml:space="preserve">Supporting this feature also requires the support of </w:t>
            </w:r>
            <w:proofErr w:type="spellStart"/>
            <w:r>
              <w:t>NetworkPerformance</w:t>
            </w:r>
            <w:proofErr w:type="spellEnd"/>
            <w:r>
              <w:rPr>
                <w:lang w:eastAsia="zh-CN"/>
              </w:rPr>
              <w:t xml:space="preserve"> feature.</w:t>
            </w:r>
          </w:p>
        </w:tc>
      </w:tr>
      <w:tr w:rsidR="008253D7" w14:paraId="71FA718D"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56DFEEC4" w14:textId="77777777" w:rsidR="008253D7" w:rsidRDefault="008253D7" w:rsidP="0005654E">
            <w:pPr>
              <w:pStyle w:val="TAL"/>
              <w:rPr>
                <w:lang w:eastAsia="zh-CN"/>
              </w:rPr>
            </w:pPr>
            <w:r>
              <w:rPr>
                <w:lang w:eastAsia="ja-JP"/>
              </w:rPr>
              <w:t>35</w:t>
            </w:r>
          </w:p>
        </w:tc>
        <w:tc>
          <w:tcPr>
            <w:tcW w:w="2618" w:type="dxa"/>
            <w:tcBorders>
              <w:top w:val="single" w:sz="6" w:space="0" w:color="auto"/>
              <w:left w:val="single" w:sz="6" w:space="0" w:color="auto"/>
              <w:bottom w:val="single" w:sz="6" w:space="0" w:color="auto"/>
              <w:right w:val="single" w:sz="6" w:space="0" w:color="auto"/>
            </w:tcBorders>
          </w:tcPr>
          <w:p w14:paraId="67D7C392" w14:textId="77777777" w:rsidR="008253D7" w:rsidRDefault="008253D7" w:rsidP="0005654E">
            <w:pPr>
              <w:pStyle w:val="TAL"/>
            </w:pPr>
            <w:r>
              <w:rPr>
                <w:lang w:eastAsia="zh-CN"/>
              </w:rPr>
              <w:t>E2eDataVolTransTime</w:t>
            </w:r>
          </w:p>
        </w:tc>
        <w:tc>
          <w:tcPr>
            <w:tcW w:w="5412" w:type="dxa"/>
            <w:tcBorders>
              <w:top w:val="single" w:sz="6" w:space="0" w:color="auto"/>
              <w:left w:val="single" w:sz="6" w:space="0" w:color="auto"/>
              <w:bottom w:val="single" w:sz="6" w:space="0" w:color="auto"/>
              <w:right w:val="single" w:sz="6" w:space="0" w:color="auto"/>
            </w:tcBorders>
          </w:tcPr>
          <w:p w14:paraId="5B76A73B" w14:textId="77777777" w:rsidR="008253D7" w:rsidRDefault="008253D7" w:rsidP="0005654E">
            <w:pPr>
              <w:pStyle w:val="TAL"/>
            </w:pPr>
            <w:r>
              <w:t xml:space="preserve">This feature indicates support for </w:t>
            </w:r>
            <w:r>
              <w:rPr>
                <w:lang w:eastAsia="ko-KR"/>
              </w:rPr>
              <w:t>E2E data volume transfer time analytics</w:t>
            </w:r>
          </w:p>
        </w:tc>
      </w:tr>
      <w:tr w:rsidR="008253D7" w14:paraId="5B958E6C"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2FE31660" w14:textId="77777777" w:rsidR="008253D7" w:rsidRDefault="008253D7" w:rsidP="0005654E">
            <w:pPr>
              <w:pStyle w:val="TAL"/>
              <w:rPr>
                <w:lang w:eastAsia="zh-CN"/>
              </w:rPr>
            </w:pPr>
            <w:r>
              <w:rPr>
                <w:lang w:eastAsia="zh-CN"/>
              </w:rPr>
              <w:t>36</w:t>
            </w:r>
          </w:p>
        </w:tc>
        <w:tc>
          <w:tcPr>
            <w:tcW w:w="2618" w:type="dxa"/>
            <w:tcBorders>
              <w:top w:val="single" w:sz="6" w:space="0" w:color="auto"/>
              <w:left w:val="single" w:sz="6" w:space="0" w:color="auto"/>
              <w:bottom w:val="single" w:sz="6" w:space="0" w:color="auto"/>
              <w:right w:val="single" w:sz="6" w:space="0" w:color="auto"/>
            </w:tcBorders>
          </w:tcPr>
          <w:p w14:paraId="35DE26EF" w14:textId="77777777" w:rsidR="008253D7" w:rsidRDefault="008253D7" w:rsidP="0005654E">
            <w:pPr>
              <w:pStyle w:val="TAL"/>
              <w:rPr>
                <w:lang w:eastAsia="zh-CN"/>
              </w:rPr>
            </w:pPr>
            <w:proofErr w:type="spellStart"/>
            <w:r>
              <w:rPr>
                <w:lang w:eastAsia="zh-CN"/>
              </w:rPr>
              <w:t>AnalyticsAccuracy</w:t>
            </w:r>
            <w:proofErr w:type="spellEnd"/>
          </w:p>
        </w:tc>
        <w:tc>
          <w:tcPr>
            <w:tcW w:w="5412" w:type="dxa"/>
            <w:tcBorders>
              <w:top w:val="single" w:sz="6" w:space="0" w:color="auto"/>
              <w:left w:val="single" w:sz="6" w:space="0" w:color="auto"/>
              <w:bottom w:val="single" w:sz="6" w:space="0" w:color="auto"/>
              <w:right w:val="single" w:sz="6" w:space="0" w:color="auto"/>
            </w:tcBorders>
          </w:tcPr>
          <w:p w14:paraId="2688724C" w14:textId="77777777" w:rsidR="008253D7" w:rsidRDefault="008253D7" w:rsidP="0005654E">
            <w:pPr>
              <w:pStyle w:val="TAL"/>
            </w:pPr>
            <w:r>
              <w:t>This feature indicates support for the Analytics Accuracy information.</w:t>
            </w:r>
          </w:p>
        </w:tc>
      </w:tr>
      <w:tr w:rsidR="008253D7" w14:paraId="1B9F23B9"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1385A3A6" w14:textId="77777777" w:rsidR="008253D7" w:rsidRDefault="008253D7" w:rsidP="0005654E">
            <w:pPr>
              <w:pStyle w:val="TAL"/>
              <w:rPr>
                <w:lang w:eastAsia="zh-CN"/>
              </w:rPr>
            </w:pPr>
            <w:r>
              <w:rPr>
                <w:lang w:eastAsia="zh-CN"/>
              </w:rPr>
              <w:t>37</w:t>
            </w:r>
          </w:p>
        </w:tc>
        <w:tc>
          <w:tcPr>
            <w:tcW w:w="2618" w:type="dxa"/>
            <w:tcBorders>
              <w:top w:val="single" w:sz="6" w:space="0" w:color="auto"/>
              <w:left w:val="single" w:sz="6" w:space="0" w:color="auto"/>
              <w:bottom w:val="single" w:sz="6" w:space="0" w:color="auto"/>
              <w:right w:val="single" w:sz="6" w:space="0" w:color="auto"/>
            </w:tcBorders>
          </w:tcPr>
          <w:p w14:paraId="08E3C5B0" w14:textId="77777777" w:rsidR="008253D7" w:rsidRDefault="008253D7" w:rsidP="0005654E">
            <w:pPr>
              <w:pStyle w:val="TAL"/>
              <w:rPr>
                <w:lang w:eastAsia="zh-CN"/>
              </w:rPr>
            </w:pPr>
            <w:proofErr w:type="spellStart"/>
            <w:r>
              <w:rPr>
                <w:rFonts w:hint="eastAsia"/>
                <w:lang w:eastAsia="zh-CN"/>
              </w:rPr>
              <w:t>E</w:t>
            </w:r>
            <w:r>
              <w:rPr>
                <w:lang w:eastAsia="zh-CN"/>
              </w:rPr>
              <w:t>n</w:t>
            </w:r>
            <w:r>
              <w:t>AbnormalBehaviour</w:t>
            </w:r>
            <w:proofErr w:type="spellEnd"/>
          </w:p>
        </w:tc>
        <w:tc>
          <w:tcPr>
            <w:tcW w:w="5412" w:type="dxa"/>
            <w:tcBorders>
              <w:top w:val="single" w:sz="6" w:space="0" w:color="auto"/>
              <w:left w:val="single" w:sz="6" w:space="0" w:color="auto"/>
              <w:bottom w:val="single" w:sz="6" w:space="0" w:color="auto"/>
              <w:right w:val="single" w:sz="6" w:space="0" w:color="auto"/>
            </w:tcBorders>
          </w:tcPr>
          <w:p w14:paraId="2523B520" w14:textId="77777777" w:rsidR="008253D7" w:rsidRDefault="008253D7" w:rsidP="0005654E">
            <w:pPr>
              <w:pStyle w:val="TAL"/>
            </w:pPr>
            <w:r>
              <w:t>This feature indicates support for the enhancements of UE Abnormal Behaviour.</w:t>
            </w:r>
          </w:p>
          <w:p w14:paraId="65E84B57" w14:textId="77777777" w:rsidR="008253D7" w:rsidRDefault="008253D7" w:rsidP="0005654E">
            <w:pPr>
              <w:pStyle w:val="TAL"/>
            </w:pPr>
            <w:r>
              <w:rPr>
                <w:lang w:eastAsia="zh-CN"/>
              </w:rPr>
              <w:t xml:space="preserve">Supporting this feature also requires the support of </w:t>
            </w:r>
            <w:proofErr w:type="spellStart"/>
            <w:r>
              <w:t>AbnormalBehaviour</w:t>
            </w:r>
            <w:proofErr w:type="spellEnd"/>
            <w:r>
              <w:rPr>
                <w:lang w:eastAsia="zh-CN"/>
              </w:rPr>
              <w:t xml:space="preserve"> feature.</w:t>
            </w:r>
          </w:p>
        </w:tc>
      </w:tr>
      <w:tr w:rsidR="008253D7" w14:paraId="774101F3"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432A1EE3" w14:textId="77777777" w:rsidR="008253D7" w:rsidRDefault="008253D7" w:rsidP="0005654E">
            <w:pPr>
              <w:pStyle w:val="TAL"/>
              <w:rPr>
                <w:lang w:eastAsia="zh-CN"/>
              </w:rPr>
            </w:pPr>
            <w:r>
              <w:rPr>
                <w:lang w:eastAsia="zh-CN"/>
              </w:rPr>
              <w:t>38</w:t>
            </w:r>
          </w:p>
        </w:tc>
        <w:tc>
          <w:tcPr>
            <w:tcW w:w="2618" w:type="dxa"/>
            <w:tcBorders>
              <w:top w:val="single" w:sz="6" w:space="0" w:color="auto"/>
              <w:left w:val="single" w:sz="6" w:space="0" w:color="auto"/>
              <w:bottom w:val="single" w:sz="6" w:space="0" w:color="auto"/>
              <w:right w:val="single" w:sz="6" w:space="0" w:color="auto"/>
            </w:tcBorders>
          </w:tcPr>
          <w:p w14:paraId="41EFCA86" w14:textId="77777777" w:rsidR="008253D7" w:rsidRDefault="008253D7" w:rsidP="0005654E">
            <w:pPr>
              <w:pStyle w:val="TAL"/>
              <w:rPr>
                <w:lang w:eastAsia="zh-CN"/>
              </w:rPr>
            </w:pPr>
            <w:proofErr w:type="spellStart"/>
            <w:r>
              <w:t>UeCommunicationExt</w:t>
            </w:r>
            <w:proofErr w:type="spellEnd"/>
          </w:p>
        </w:tc>
        <w:tc>
          <w:tcPr>
            <w:tcW w:w="5412" w:type="dxa"/>
            <w:tcBorders>
              <w:top w:val="single" w:sz="6" w:space="0" w:color="auto"/>
              <w:left w:val="single" w:sz="6" w:space="0" w:color="auto"/>
              <w:bottom w:val="single" w:sz="6" w:space="0" w:color="auto"/>
              <w:right w:val="single" w:sz="6" w:space="0" w:color="auto"/>
            </w:tcBorders>
          </w:tcPr>
          <w:p w14:paraId="27394B47" w14:textId="77777777" w:rsidR="008253D7" w:rsidRDefault="008253D7" w:rsidP="0005654E">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5C09990A" w14:textId="77777777" w:rsidR="008253D7" w:rsidRDefault="008253D7" w:rsidP="0005654E">
            <w:pPr>
              <w:pStyle w:val="TAL"/>
            </w:pPr>
            <w:r>
              <w:rPr>
                <w:lang w:eastAsia="zh-CN"/>
              </w:rPr>
              <w:t xml:space="preserve">Supporting this feature also requires the support of </w:t>
            </w:r>
            <w:proofErr w:type="spellStart"/>
            <w:r>
              <w:t>UeCommunication</w:t>
            </w:r>
            <w:proofErr w:type="spellEnd"/>
            <w:r>
              <w:rPr>
                <w:lang w:eastAsia="zh-CN"/>
              </w:rPr>
              <w:t xml:space="preserve"> feature.</w:t>
            </w:r>
          </w:p>
        </w:tc>
      </w:tr>
      <w:tr w:rsidR="008253D7" w14:paraId="0459A40C"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13F4C802" w14:textId="77777777" w:rsidR="008253D7" w:rsidRDefault="008253D7" w:rsidP="0005654E">
            <w:pPr>
              <w:pStyle w:val="TAL"/>
              <w:rPr>
                <w:lang w:eastAsia="zh-CN"/>
              </w:rPr>
            </w:pPr>
            <w:r>
              <w:rPr>
                <w:lang w:eastAsia="zh-CN"/>
              </w:rPr>
              <w:t>39</w:t>
            </w:r>
          </w:p>
        </w:tc>
        <w:tc>
          <w:tcPr>
            <w:tcW w:w="2618" w:type="dxa"/>
            <w:tcBorders>
              <w:top w:val="single" w:sz="6" w:space="0" w:color="auto"/>
              <w:left w:val="single" w:sz="6" w:space="0" w:color="auto"/>
              <w:bottom w:val="single" w:sz="6" w:space="0" w:color="auto"/>
              <w:right w:val="single" w:sz="6" w:space="0" w:color="auto"/>
            </w:tcBorders>
          </w:tcPr>
          <w:p w14:paraId="30A9AA9A" w14:textId="77777777" w:rsidR="008253D7" w:rsidRDefault="008253D7" w:rsidP="0005654E">
            <w:pPr>
              <w:pStyle w:val="TAL"/>
            </w:pPr>
            <w:proofErr w:type="spellStart"/>
            <w:r>
              <w:t>QoSSustainExt_eNA</w:t>
            </w:r>
            <w:proofErr w:type="spellEnd"/>
          </w:p>
        </w:tc>
        <w:tc>
          <w:tcPr>
            <w:tcW w:w="5412" w:type="dxa"/>
            <w:tcBorders>
              <w:top w:val="single" w:sz="6" w:space="0" w:color="auto"/>
              <w:left w:val="single" w:sz="6" w:space="0" w:color="auto"/>
              <w:bottom w:val="single" w:sz="6" w:space="0" w:color="auto"/>
              <w:right w:val="single" w:sz="6" w:space="0" w:color="auto"/>
            </w:tcBorders>
          </w:tcPr>
          <w:p w14:paraId="7802A06C" w14:textId="77777777" w:rsidR="008253D7" w:rsidRDefault="008253D7" w:rsidP="0005654E">
            <w:pPr>
              <w:pStyle w:val="TAL"/>
            </w:pPr>
            <w:r>
              <w:t>This feature indicates support for the enhancements of QoS Sustainability, including:</w:t>
            </w:r>
          </w:p>
          <w:p w14:paraId="17D13E35" w14:textId="77777777" w:rsidR="008253D7" w:rsidRDefault="008253D7" w:rsidP="0005654E">
            <w:pPr>
              <w:pStyle w:val="TAL"/>
            </w:pPr>
            <w:r>
              <w:t>-</w:t>
            </w:r>
            <w:r>
              <w:tab/>
              <w:t xml:space="preserve">support of temporal and spatial granularity size. </w:t>
            </w:r>
          </w:p>
          <w:p w14:paraId="514C2B2E" w14:textId="77777777" w:rsidR="008253D7" w:rsidRDefault="008253D7" w:rsidP="0005654E">
            <w:pPr>
              <w:pStyle w:val="TAL"/>
            </w:pPr>
          </w:p>
          <w:p w14:paraId="722158D4" w14:textId="77777777" w:rsidR="008253D7" w:rsidRDefault="008253D7" w:rsidP="0005654E">
            <w:pPr>
              <w:pStyle w:val="TAL"/>
            </w:pPr>
            <w:r>
              <w:t xml:space="preserve">Supporting this feature also requires the support of </w:t>
            </w:r>
            <w:proofErr w:type="spellStart"/>
            <w:r>
              <w:t>QoSSustainability</w:t>
            </w:r>
            <w:proofErr w:type="spellEnd"/>
            <w:r>
              <w:t xml:space="preserve"> feature.</w:t>
            </w:r>
          </w:p>
        </w:tc>
      </w:tr>
      <w:tr w:rsidR="008253D7" w14:paraId="7E7473BA"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7DF70A8A" w14:textId="77777777" w:rsidR="008253D7" w:rsidRDefault="008253D7" w:rsidP="0005654E">
            <w:pPr>
              <w:pStyle w:val="TAL"/>
              <w:rPr>
                <w:lang w:eastAsia="zh-CN"/>
              </w:rPr>
            </w:pPr>
            <w:r>
              <w:rPr>
                <w:lang w:eastAsia="zh-CN"/>
              </w:rPr>
              <w:t>40</w:t>
            </w:r>
          </w:p>
        </w:tc>
        <w:tc>
          <w:tcPr>
            <w:tcW w:w="2618" w:type="dxa"/>
            <w:tcBorders>
              <w:top w:val="single" w:sz="6" w:space="0" w:color="auto"/>
              <w:left w:val="single" w:sz="6" w:space="0" w:color="auto"/>
              <w:bottom w:val="single" w:sz="6" w:space="0" w:color="auto"/>
              <w:right w:val="single" w:sz="6" w:space="0" w:color="auto"/>
            </w:tcBorders>
          </w:tcPr>
          <w:p w14:paraId="095C5A74" w14:textId="77777777" w:rsidR="008253D7" w:rsidRDefault="008253D7" w:rsidP="0005654E">
            <w:pPr>
              <w:pStyle w:val="TAL"/>
            </w:pPr>
            <w:proofErr w:type="spellStart"/>
            <w:r>
              <w:t>WlanPerfExt_eNA</w:t>
            </w:r>
            <w:proofErr w:type="spellEnd"/>
          </w:p>
        </w:tc>
        <w:tc>
          <w:tcPr>
            <w:tcW w:w="5412" w:type="dxa"/>
            <w:tcBorders>
              <w:top w:val="single" w:sz="6" w:space="0" w:color="auto"/>
              <w:left w:val="single" w:sz="6" w:space="0" w:color="auto"/>
              <w:bottom w:val="single" w:sz="6" w:space="0" w:color="auto"/>
              <w:right w:val="single" w:sz="6" w:space="0" w:color="auto"/>
            </w:tcBorders>
          </w:tcPr>
          <w:p w14:paraId="3706D39B" w14:textId="77777777" w:rsidR="008253D7" w:rsidRDefault="008253D7" w:rsidP="0005654E">
            <w:pPr>
              <w:pStyle w:val="TAL"/>
            </w:pPr>
            <w:r>
              <w:t>This feature indicates support for the enhancements of WLAN performance, including:</w:t>
            </w:r>
          </w:p>
          <w:p w14:paraId="1BF0B561" w14:textId="77777777" w:rsidR="008253D7" w:rsidRDefault="008253D7" w:rsidP="0005654E">
            <w:pPr>
              <w:pStyle w:val="TAL"/>
            </w:pPr>
            <w:r>
              <w:t>-</w:t>
            </w:r>
            <w:r>
              <w:tab/>
              <w:t xml:space="preserve">support of temporal granularity size. </w:t>
            </w:r>
          </w:p>
          <w:p w14:paraId="7C6B1C6E" w14:textId="77777777" w:rsidR="008253D7" w:rsidRDefault="008253D7" w:rsidP="0005654E">
            <w:pPr>
              <w:pStyle w:val="TAL"/>
            </w:pPr>
          </w:p>
          <w:p w14:paraId="342EB221" w14:textId="77777777" w:rsidR="008253D7" w:rsidRDefault="008253D7" w:rsidP="0005654E">
            <w:pPr>
              <w:pStyle w:val="TAL"/>
            </w:pPr>
            <w:r>
              <w:t xml:space="preserve">Supporting this feature also requires the support of feature </w:t>
            </w:r>
            <w:proofErr w:type="spellStart"/>
            <w:r>
              <w:t>WlanPerformance</w:t>
            </w:r>
            <w:proofErr w:type="spellEnd"/>
            <w:r>
              <w:t>.</w:t>
            </w:r>
          </w:p>
        </w:tc>
      </w:tr>
      <w:tr w:rsidR="008253D7" w14:paraId="60461239"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54889B4F" w14:textId="77777777" w:rsidR="008253D7" w:rsidRDefault="008253D7" w:rsidP="0005654E">
            <w:pPr>
              <w:pStyle w:val="TAL"/>
              <w:rPr>
                <w:lang w:eastAsia="zh-CN"/>
              </w:rPr>
            </w:pPr>
            <w:r>
              <w:rPr>
                <w:lang w:eastAsia="zh-CN"/>
              </w:rPr>
              <w:lastRenderedPageBreak/>
              <w:t>41</w:t>
            </w:r>
          </w:p>
        </w:tc>
        <w:tc>
          <w:tcPr>
            <w:tcW w:w="2618" w:type="dxa"/>
            <w:tcBorders>
              <w:top w:val="single" w:sz="6" w:space="0" w:color="auto"/>
              <w:left w:val="single" w:sz="6" w:space="0" w:color="auto"/>
              <w:bottom w:val="single" w:sz="6" w:space="0" w:color="auto"/>
              <w:right w:val="single" w:sz="6" w:space="0" w:color="auto"/>
            </w:tcBorders>
          </w:tcPr>
          <w:p w14:paraId="17BAFF8B" w14:textId="77777777" w:rsidR="008253D7" w:rsidRDefault="008253D7" w:rsidP="0005654E">
            <w:pPr>
              <w:pStyle w:val="TAL"/>
            </w:pPr>
            <w:proofErr w:type="spellStart"/>
            <w:r>
              <w:t>DnPerfExt_eNA</w:t>
            </w:r>
            <w:proofErr w:type="spellEnd"/>
          </w:p>
        </w:tc>
        <w:tc>
          <w:tcPr>
            <w:tcW w:w="5412" w:type="dxa"/>
            <w:tcBorders>
              <w:top w:val="single" w:sz="6" w:space="0" w:color="auto"/>
              <w:left w:val="single" w:sz="6" w:space="0" w:color="auto"/>
              <w:bottom w:val="single" w:sz="6" w:space="0" w:color="auto"/>
              <w:right w:val="single" w:sz="6" w:space="0" w:color="auto"/>
            </w:tcBorders>
          </w:tcPr>
          <w:p w14:paraId="7BEA22CD" w14:textId="77777777" w:rsidR="008253D7" w:rsidRDefault="008253D7" w:rsidP="0005654E">
            <w:pPr>
              <w:pStyle w:val="TAL"/>
            </w:pPr>
            <w:r>
              <w:t xml:space="preserve">This feature indicates support for extensions to the event related to DN Performance, including support of number of UEs. Supporting this feature also requires the support of feature </w:t>
            </w:r>
            <w:proofErr w:type="spellStart"/>
            <w:r>
              <w:t>DnPerformance</w:t>
            </w:r>
            <w:proofErr w:type="spellEnd"/>
            <w:r>
              <w:t>.</w:t>
            </w:r>
          </w:p>
        </w:tc>
      </w:tr>
      <w:tr w:rsidR="008253D7" w14:paraId="2AB46CED"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7B36095E" w14:textId="77777777" w:rsidR="008253D7" w:rsidRDefault="008253D7" w:rsidP="0005654E">
            <w:pPr>
              <w:pStyle w:val="TAL"/>
              <w:rPr>
                <w:lang w:eastAsia="zh-CN"/>
              </w:rPr>
            </w:pPr>
            <w:r>
              <w:rPr>
                <w:rFonts w:hint="eastAsia"/>
                <w:lang w:eastAsia="zh-CN"/>
              </w:rPr>
              <w:t>4</w:t>
            </w:r>
            <w:r>
              <w:rPr>
                <w:lang w:eastAsia="zh-CN"/>
              </w:rPr>
              <w:t>2</w:t>
            </w:r>
          </w:p>
        </w:tc>
        <w:tc>
          <w:tcPr>
            <w:tcW w:w="2618" w:type="dxa"/>
            <w:tcBorders>
              <w:top w:val="single" w:sz="6" w:space="0" w:color="auto"/>
              <w:left w:val="single" w:sz="6" w:space="0" w:color="auto"/>
              <w:bottom w:val="single" w:sz="6" w:space="0" w:color="auto"/>
              <w:right w:val="single" w:sz="6" w:space="0" w:color="auto"/>
            </w:tcBorders>
          </w:tcPr>
          <w:p w14:paraId="6312543B" w14:textId="77777777" w:rsidR="008253D7" w:rsidRDefault="008253D7" w:rsidP="0005654E">
            <w:pPr>
              <w:pStyle w:val="TAL"/>
            </w:pPr>
            <w:proofErr w:type="spellStart"/>
            <w:r>
              <w:t>QoSSustainExt_eNA</w:t>
            </w:r>
            <w:proofErr w:type="spellEnd"/>
          </w:p>
        </w:tc>
        <w:tc>
          <w:tcPr>
            <w:tcW w:w="5412" w:type="dxa"/>
            <w:tcBorders>
              <w:top w:val="single" w:sz="6" w:space="0" w:color="auto"/>
              <w:left w:val="single" w:sz="6" w:space="0" w:color="auto"/>
              <w:bottom w:val="single" w:sz="6" w:space="0" w:color="auto"/>
              <w:right w:val="single" w:sz="6" w:space="0" w:color="auto"/>
            </w:tcBorders>
          </w:tcPr>
          <w:p w14:paraId="513649A7" w14:textId="77777777" w:rsidR="008253D7" w:rsidRDefault="008253D7" w:rsidP="0005654E">
            <w:pPr>
              <w:pStyle w:val="TAL"/>
            </w:pPr>
            <w:r>
              <w:t xml:space="preserve">This feature indicates support for the enhancements of </w:t>
            </w:r>
            <w:r w:rsidRPr="009F33E6">
              <w:t>QoS Sustainability</w:t>
            </w:r>
            <w:r>
              <w:t xml:space="preserve">, including enhancements of filter information. Supporting this feature also requires the support of </w:t>
            </w:r>
            <w:proofErr w:type="spellStart"/>
            <w:r w:rsidRPr="009F33E6">
              <w:t>QoSSustainability</w:t>
            </w:r>
            <w:proofErr w:type="spellEnd"/>
            <w:r>
              <w:t xml:space="preserve"> feature.</w:t>
            </w:r>
          </w:p>
        </w:tc>
      </w:tr>
      <w:tr w:rsidR="008253D7" w14:paraId="43E5C570"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66C39118" w14:textId="77777777" w:rsidR="008253D7" w:rsidRDefault="008253D7" w:rsidP="0005654E">
            <w:pPr>
              <w:pStyle w:val="TAL"/>
              <w:rPr>
                <w:lang w:eastAsia="zh-CN"/>
              </w:rPr>
            </w:pPr>
            <w:r>
              <w:rPr>
                <w:lang w:eastAsia="zh-CN"/>
              </w:rPr>
              <w:t>43</w:t>
            </w:r>
          </w:p>
        </w:tc>
        <w:tc>
          <w:tcPr>
            <w:tcW w:w="2618" w:type="dxa"/>
            <w:tcBorders>
              <w:top w:val="single" w:sz="6" w:space="0" w:color="auto"/>
              <w:left w:val="single" w:sz="6" w:space="0" w:color="auto"/>
              <w:bottom w:val="single" w:sz="6" w:space="0" w:color="auto"/>
              <w:right w:val="single" w:sz="6" w:space="0" w:color="auto"/>
            </w:tcBorders>
          </w:tcPr>
          <w:p w14:paraId="77A22D1E" w14:textId="77777777" w:rsidR="008253D7" w:rsidRDefault="008253D7" w:rsidP="0005654E">
            <w:pPr>
              <w:pStyle w:val="TAL"/>
            </w:pPr>
            <w:proofErr w:type="spellStart"/>
            <w:r>
              <w:t>MovementBehaviour</w:t>
            </w:r>
            <w:proofErr w:type="spellEnd"/>
          </w:p>
        </w:tc>
        <w:tc>
          <w:tcPr>
            <w:tcW w:w="5412" w:type="dxa"/>
            <w:tcBorders>
              <w:top w:val="single" w:sz="6" w:space="0" w:color="auto"/>
              <w:left w:val="single" w:sz="6" w:space="0" w:color="auto"/>
              <w:bottom w:val="single" w:sz="6" w:space="0" w:color="auto"/>
              <w:right w:val="single" w:sz="6" w:space="0" w:color="auto"/>
            </w:tcBorders>
          </w:tcPr>
          <w:p w14:paraId="23A9CB37" w14:textId="77777777" w:rsidR="008253D7" w:rsidRDefault="008253D7" w:rsidP="0005654E">
            <w:pPr>
              <w:pStyle w:val="TAL"/>
            </w:pPr>
            <w:r>
              <w:t>This feature indicates support for the Movement Behaviour information.</w:t>
            </w:r>
          </w:p>
        </w:tc>
      </w:tr>
      <w:tr w:rsidR="008253D7" w14:paraId="79E40088"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60D425F6" w14:textId="77777777" w:rsidR="008253D7" w:rsidRDefault="008253D7" w:rsidP="0005654E">
            <w:pPr>
              <w:pStyle w:val="TAL"/>
              <w:rPr>
                <w:lang w:eastAsia="zh-CN"/>
              </w:rPr>
            </w:pPr>
            <w:r>
              <w:rPr>
                <w:lang w:eastAsia="zh-CN"/>
              </w:rPr>
              <w:t>44</w:t>
            </w:r>
          </w:p>
        </w:tc>
        <w:tc>
          <w:tcPr>
            <w:tcW w:w="2618" w:type="dxa"/>
            <w:tcBorders>
              <w:top w:val="single" w:sz="6" w:space="0" w:color="auto"/>
              <w:left w:val="single" w:sz="6" w:space="0" w:color="auto"/>
              <w:bottom w:val="single" w:sz="6" w:space="0" w:color="auto"/>
              <w:right w:val="single" w:sz="6" w:space="0" w:color="auto"/>
            </w:tcBorders>
          </w:tcPr>
          <w:p w14:paraId="45C14B1F" w14:textId="77777777" w:rsidR="008253D7" w:rsidRDefault="008253D7" w:rsidP="0005654E">
            <w:pPr>
              <w:pStyle w:val="TAL"/>
            </w:pPr>
            <w:proofErr w:type="spellStart"/>
            <w:r>
              <w:t>LocAccuracy</w:t>
            </w:r>
            <w:proofErr w:type="spellEnd"/>
          </w:p>
        </w:tc>
        <w:tc>
          <w:tcPr>
            <w:tcW w:w="5412" w:type="dxa"/>
            <w:tcBorders>
              <w:top w:val="single" w:sz="6" w:space="0" w:color="auto"/>
              <w:left w:val="single" w:sz="6" w:space="0" w:color="auto"/>
              <w:bottom w:val="single" w:sz="6" w:space="0" w:color="auto"/>
              <w:right w:val="single" w:sz="6" w:space="0" w:color="auto"/>
            </w:tcBorders>
          </w:tcPr>
          <w:p w14:paraId="236BCEA9" w14:textId="77777777" w:rsidR="008253D7" w:rsidRDefault="008253D7" w:rsidP="0005654E">
            <w:pPr>
              <w:pStyle w:val="TAL"/>
            </w:pPr>
            <w:r>
              <w:t>This feature indicates support for the Location Accuracy analytics.</w:t>
            </w:r>
          </w:p>
        </w:tc>
      </w:tr>
      <w:tr w:rsidR="008253D7" w14:paraId="7436A154"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3AF56B20" w14:textId="77777777" w:rsidR="008253D7" w:rsidRDefault="008253D7" w:rsidP="0005654E">
            <w:pPr>
              <w:pStyle w:val="TAL"/>
              <w:rPr>
                <w:lang w:eastAsia="zh-CN"/>
              </w:rPr>
            </w:pPr>
            <w:r>
              <w:rPr>
                <w:rFonts w:hint="eastAsia"/>
                <w:lang w:eastAsia="zh-CN"/>
              </w:rPr>
              <w:t>4</w:t>
            </w:r>
            <w:r>
              <w:rPr>
                <w:lang w:eastAsia="zh-CN"/>
              </w:rPr>
              <w:t>5</w:t>
            </w:r>
          </w:p>
        </w:tc>
        <w:tc>
          <w:tcPr>
            <w:tcW w:w="2618" w:type="dxa"/>
            <w:tcBorders>
              <w:top w:val="single" w:sz="6" w:space="0" w:color="auto"/>
              <w:left w:val="single" w:sz="6" w:space="0" w:color="auto"/>
              <w:bottom w:val="single" w:sz="6" w:space="0" w:color="auto"/>
              <w:right w:val="single" w:sz="6" w:space="0" w:color="auto"/>
            </w:tcBorders>
          </w:tcPr>
          <w:p w14:paraId="741B7F11" w14:textId="77777777" w:rsidR="008253D7" w:rsidRDefault="008253D7" w:rsidP="0005654E">
            <w:pPr>
              <w:pStyle w:val="TAL"/>
            </w:pPr>
            <w:proofErr w:type="spellStart"/>
            <w:r>
              <w:t>RelativeProximity</w:t>
            </w:r>
            <w:proofErr w:type="spellEnd"/>
          </w:p>
        </w:tc>
        <w:tc>
          <w:tcPr>
            <w:tcW w:w="5412" w:type="dxa"/>
            <w:tcBorders>
              <w:top w:val="single" w:sz="6" w:space="0" w:color="auto"/>
              <w:left w:val="single" w:sz="6" w:space="0" w:color="auto"/>
              <w:bottom w:val="single" w:sz="6" w:space="0" w:color="auto"/>
              <w:right w:val="single" w:sz="6" w:space="0" w:color="auto"/>
            </w:tcBorders>
          </w:tcPr>
          <w:p w14:paraId="5DE6A436" w14:textId="77777777" w:rsidR="008253D7" w:rsidRDefault="008253D7" w:rsidP="0005654E">
            <w:pPr>
              <w:pStyle w:val="TAL"/>
            </w:pPr>
            <w:r>
              <w:t>This feature indicates support for the Relative Proximity analytics.</w:t>
            </w:r>
          </w:p>
        </w:tc>
      </w:tr>
      <w:tr w:rsidR="008253D7" w14:paraId="4FF1FF36"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6ED7FB10" w14:textId="77777777" w:rsidR="008253D7" w:rsidRDefault="008253D7" w:rsidP="0005654E">
            <w:pPr>
              <w:pStyle w:val="TAL"/>
              <w:rPr>
                <w:lang w:eastAsia="zh-CN"/>
              </w:rPr>
            </w:pPr>
            <w:r>
              <w:rPr>
                <w:lang w:eastAsia="zh-CN"/>
              </w:rPr>
              <w:t>46</w:t>
            </w:r>
          </w:p>
        </w:tc>
        <w:tc>
          <w:tcPr>
            <w:tcW w:w="2618" w:type="dxa"/>
            <w:tcBorders>
              <w:top w:val="single" w:sz="6" w:space="0" w:color="auto"/>
              <w:left w:val="single" w:sz="6" w:space="0" w:color="auto"/>
              <w:bottom w:val="single" w:sz="6" w:space="0" w:color="auto"/>
              <w:right w:val="single" w:sz="6" w:space="0" w:color="auto"/>
            </w:tcBorders>
          </w:tcPr>
          <w:p w14:paraId="6EC79636" w14:textId="77777777" w:rsidR="008253D7" w:rsidRDefault="008253D7" w:rsidP="0005654E">
            <w:pPr>
              <w:pStyle w:val="TAL"/>
            </w:pPr>
            <w:proofErr w:type="spellStart"/>
            <w:r>
              <w:t>ENAExt</w:t>
            </w:r>
            <w:proofErr w:type="spellEnd"/>
          </w:p>
        </w:tc>
        <w:tc>
          <w:tcPr>
            <w:tcW w:w="5412" w:type="dxa"/>
            <w:tcBorders>
              <w:top w:val="single" w:sz="6" w:space="0" w:color="auto"/>
              <w:left w:val="single" w:sz="6" w:space="0" w:color="auto"/>
              <w:bottom w:val="single" w:sz="6" w:space="0" w:color="auto"/>
              <w:right w:val="single" w:sz="6" w:space="0" w:color="auto"/>
            </w:tcBorders>
          </w:tcPr>
          <w:p w14:paraId="79DA8A21" w14:textId="77777777" w:rsidR="008253D7" w:rsidRDefault="008253D7" w:rsidP="0005654E">
            <w:pPr>
              <w:pStyle w:val="TAL"/>
            </w:pPr>
            <w:r>
              <w:t>This feature indicates support for the general enhancements of network data analytics requirements, including support more level of accuracy and support for use case context sent by the NF service consumer to the NWDAF.</w:t>
            </w:r>
          </w:p>
        </w:tc>
      </w:tr>
      <w:tr w:rsidR="008253D7" w14:paraId="45174296"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11D891C3" w14:textId="77777777" w:rsidR="008253D7" w:rsidRDefault="008253D7" w:rsidP="0005654E">
            <w:pPr>
              <w:pStyle w:val="TAL"/>
              <w:rPr>
                <w:lang w:eastAsia="zh-CN"/>
              </w:rPr>
            </w:pPr>
            <w:r>
              <w:rPr>
                <w:lang w:eastAsia="zh-CN"/>
              </w:rPr>
              <w:t>47</w:t>
            </w:r>
          </w:p>
        </w:tc>
        <w:tc>
          <w:tcPr>
            <w:tcW w:w="2618" w:type="dxa"/>
            <w:tcBorders>
              <w:top w:val="single" w:sz="6" w:space="0" w:color="auto"/>
              <w:left w:val="single" w:sz="6" w:space="0" w:color="auto"/>
              <w:bottom w:val="single" w:sz="6" w:space="0" w:color="auto"/>
              <w:right w:val="single" w:sz="6" w:space="0" w:color="auto"/>
            </w:tcBorders>
          </w:tcPr>
          <w:p w14:paraId="3C5CA2D5" w14:textId="77777777" w:rsidR="008253D7" w:rsidRDefault="008253D7" w:rsidP="0005654E">
            <w:pPr>
              <w:pStyle w:val="TAL"/>
            </w:pPr>
            <w:proofErr w:type="spellStart"/>
            <w:r>
              <w:t>RoamingAnalytics</w:t>
            </w:r>
            <w:proofErr w:type="spellEnd"/>
          </w:p>
        </w:tc>
        <w:tc>
          <w:tcPr>
            <w:tcW w:w="5412" w:type="dxa"/>
            <w:tcBorders>
              <w:top w:val="single" w:sz="6" w:space="0" w:color="auto"/>
              <w:left w:val="single" w:sz="6" w:space="0" w:color="auto"/>
              <w:bottom w:val="single" w:sz="6" w:space="0" w:color="auto"/>
              <w:right w:val="single" w:sz="6" w:space="0" w:color="auto"/>
            </w:tcBorders>
          </w:tcPr>
          <w:p w14:paraId="48DF99AC" w14:textId="77777777" w:rsidR="008253D7" w:rsidRDefault="008253D7" w:rsidP="0005654E">
            <w:pPr>
              <w:pStyle w:val="TAL"/>
            </w:pPr>
            <w:r>
              <w:t>This feature indicates support for the Roaming analytics.</w:t>
            </w:r>
          </w:p>
        </w:tc>
      </w:tr>
      <w:tr w:rsidR="008253D7" w14:paraId="0FD024C6"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28624BEF" w14:textId="77777777" w:rsidR="008253D7" w:rsidRDefault="008253D7" w:rsidP="0005654E">
            <w:pPr>
              <w:pStyle w:val="TAL"/>
              <w:rPr>
                <w:lang w:eastAsia="zh-CN"/>
              </w:rPr>
            </w:pPr>
            <w:r>
              <w:rPr>
                <w:lang w:eastAsia="zh-CN"/>
              </w:rPr>
              <w:t>48</w:t>
            </w:r>
          </w:p>
        </w:tc>
        <w:tc>
          <w:tcPr>
            <w:tcW w:w="2618" w:type="dxa"/>
            <w:tcBorders>
              <w:top w:val="single" w:sz="6" w:space="0" w:color="auto"/>
              <w:left w:val="single" w:sz="6" w:space="0" w:color="auto"/>
              <w:bottom w:val="single" w:sz="6" w:space="0" w:color="auto"/>
              <w:right w:val="single" w:sz="6" w:space="0" w:color="auto"/>
            </w:tcBorders>
          </w:tcPr>
          <w:p w14:paraId="5E07E8B0" w14:textId="77777777" w:rsidR="008253D7" w:rsidRDefault="008253D7" w:rsidP="0005654E">
            <w:pPr>
              <w:pStyle w:val="TAL"/>
            </w:pPr>
            <w:proofErr w:type="spellStart"/>
            <w:r>
              <w:t>PredictionError</w:t>
            </w:r>
            <w:proofErr w:type="spellEnd"/>
          </w:p>
        </w:tc>
        <w:tc>
          <w:tcPr>
            <w:tcW w:w="5412" w:type="dxa"/>
            <w:tcBorders>
              <w:top w:val="single" w:sz="6" w:space="0" w:color="auto"/>
              <w:left w:val="single" w:sz="6" w:space="0" w:color="auto"/>
              <w:bottom w:val="single" w:sz="6" w:space="0" w:color="auto"/>
              <w:right w:val="single" w:sz="6" w:space="0" w:color="auto"/>
            </w:tcBorders>
          </w:tcPr>
          <w:p w14:paraId="7076921C" w14:textId="77777777" w:rsidR="008253D7" w:rsidRDefault="008253D7" w:rsidP="0005654E">
            <w:pPr>
              <w:pStyle w:val="TAL"/>
            </w:pPr>
            <w:r>
              <w:t>This feature indicates support for Prediction Error handling.</w:t>
            </w:r>
          </w:p>
        </w:tc>
      </w:tr>
      <w:tr w:rsidR="008253D7" w14:paraId="40E6065A" w14:textId="77777777" w:rsidTr="0005654E">
        <w:trPr>
          <w:jc w:val="center"/>
        </w:trPr>
        <w:tc>
          <w:tcPr>
            <w:tcW w:w="1462" w:type="dxa"/>
            <w:tcBorders>
              <w:top w:val="single" w:sz="6" w:space="0" w:color="auto"/>
              <w:left w:val="single" w:sz="6" w:space="0" w:color="auto"/>
              <w:bottom w:val="single" w:sz="6" w:space="0" w:color="auto"/>
              <w:right w:val="single" w:sz="6" w:space="0" w:color="auto"/>
            </w:tcBorders>
          </w:tcPr>
          <w:p w14:paraId="3F1F8949" w14:textId="77777777" w:rsidR="008253D7" w:rsidRDefault="008253D7" w:rsidP="0005654E">
            <w:pPr>
              <w:pStyle w:val="TAL"/>
              <w:rPr>
                <w:lang w:eastAsia="zh-CN"/>
              </w:rPr>
            </w:pPr>
            <w:r>
              <w:rPr>
                <w:lang w:eastAsia="zh-CN"/>
              </w:rPr>
              <w:t>49</w:t>
            </w:r>
          </w:p>
        </w:tc>
        <w:tc>
          <w:tcPr>
            <w:tcW w:w="2618" w:type="dxa"/>
            <w:tcBorders>
              <w:top w:val="single" w:sz="6" w:space="0" w:color="auto"/>
              <w:left w:val="single" w:sz="6" w:space="0" w:color="auto"/>
              <w:bottom w:val="single" w:sz="6" w:space="0" w:color="auto"/>
              <w:right w:val="single" w:sz="6" w:space="0" w:color="auto"/>
            </w:tcBorders>
          </w:tcPr>
          <w:p w14:paraId="37E288B1" w14:textId="77777777" w:rsidR="008253D7" w:rsidRDefault="008253D7" w:rsidP="0005654E">
            <w:pPr>
              <w:pStyle w:val="TAL"/>
            </w:pPr>
            <w:proofErr w:type="spellStart"/>
            <w:r>
              <w:t>EnAnaCtxTransfer</w:t>
            </w:r>
            <w:proofErr w:type="spellEnd"/>
          </w:p>
        </w:tc>
        <w:tc>
          <w:tcPr>
            <w:tcW w:w="5412" w:type="dxa"/>
            <w:tcBorders>
              <w:top w:val="single" w:sz="6" w:space="0" w:color="auto"/>
              <w:left w:val="single" w:sz="6" w:space="0" w:color="auto"/>
              <w:bottom w:val="single" w:sz="6" w:space="0" w:color="auto"/>
              <w:right w:val="single" w:sz="6" w:space="0" w:color="auto"/>
            </w:tcBorders>
          </w:tcPr>
          <w:p w14:paraId="08A2B99B" w14:textId="77777777" w:rsidR="008253D7" w:rsidRDefault="008253D7" w:rsidP="0005654E">
            <w:pPr>
              <w:pStyle w:val="TAL"/>
            </w:pPr>
            <w:r>
              <w:t>This feature indicates the enhancement for the analytics context transfer, including the support of transferring the Analytics Accuracy and ML Model accuracy context types.</w:t>
            </w:r>
          </w:p>
          <w:p w14:paraId="65B737D6" w14:textId="77777777" w:rsidR="008253D7" w:rsidRDefault="008253D7" w:rsidP="0005654E">
            <w:pPr>
              <w:pStyle w:val="TAL"/>
            </w:pPr>
            <w:r>
              <w:t>Supporting this feature also requires the support of feature "</w:t>
            </w:r>
            <w:proofErr w:type="spellStart"/>
            <w:r>
              <w:t>AnaCtxTransfer</w:t>
            </w:r>
            <w:proofErr w:type="spellEnd"/>
            <w:r>
              <w:t>".</w:t>
            </w:r>
          </w:p>
        </w:tc>
      </w:tr>
      <w:tr w:rsidR="00DD68E4" w14:paraId="451118F3" w14:textId="77777777" w:rsidTr="00DD68E4">
        <w:trPr>
          <w:jc w:val="center"/>
          <w:ins w:id="232" w:author="Ericsson_Maria Liang" w:date="2024-11-10T16:10:00Z"/>
        </w:trPr>
        <w:tc>
          <w:tcPr>
            <w:tcW w:w="1462" w:type="dxa"/>
            <w:tcBorders>
              <w:top w:val="single" w:sz="6" w:space="0" w:color="auto"/>
              <w:left w:val="single" w:sz="6" w:space="0" w:color="auto"/>
              <w:bottom w:val="single" w:sz="6" w:space="0" w:color="auto"/>
              <w:right w:val="single" w:sz="6" w:space="0" w:color="auto"/>
            </w:tcBorders>
          </w:tcPr>
          <w:p w14:paraId="6347C06C" w14:textId="78CD6959" w:rsidR="00DD68E4" w:rsidRDefault="00DD68E4" w:rsidP="0005654E">
            <w:pPr>
              <w:pStyle w:val="TAL"/>
              <w:rPr>
                <w:ins w:id="233" w:author="Ericsson_Maria Liang" w:date="2024-11-10T16:10:00Z"/>
                <w:lang w:eastAsia="zh-CN"/>
              </w:rPr>
            </w:pPr>
            <w:ins w:id="234" w:author="Ericsson_Maria Liang" w:date="2024-11-10T16:10:00Z">
              <w:r>
                <w:rPr>
                  <w:rFonts w:hint="eastAsia"/>
                  <w:lang w:eastAsia="zh-CN"/>
                </w:rPr>
                <w:t>5</w:t>
              </w:r>
            </w:ins>
            <w:ins w:id="235" w:author="Ericsson_Maria Liang" w:date="2024-11-10T16:11:00Z">
              <w:r>
                <w:rPr>
                  <w:lang w:eastAsia="zh-CN"/>
                </w:rPr>
                <w:t>1</w:t>
              </w:r>
            </w:ins>
          </w:p>
        </w:tc>
        <w:tc>
          <w:tcPr>
            <w:tcW w:w="2618" w:type="dxa"/>
            <w:tcBorders>
              <w:top w:val="single" w:sz="6" w:space="0" w:color="auto"/>
              <w:left w:val="single" w:sz="6" w:space="0" w:color="auto"/>
              <w:bottom w:val="single" w:sz="6" w:space="0" w:color="auto"/>
              <w:right w:val="single" w:sz="6" w:space="0" w:color="auto"/>
            </w:tcBorders>
          </w:tcPr>
          <w:p w14:paraId="52ADCC5F" w14:textId="77777777" w:rsidR="00DD68E4" w:rsidRDefault="00DD68E4" w:rsidP="0005654E">
            <w:pPr>
              <w:pStyle w:val="TAL"/>
              <w:rPr>
                <w:ins w:id="236" w:author="Ericsson_Maria Liang" w:date="2024-11-10T16:10:00Z"/>
              </w:rPr>
            </w:pPr>
            <w:proofErr w:type="spellStart"/>
            <w:ins w:id="237" w:author="Ericsson_Maria Liang" w:date="2024-11-10T16:10:00Z">
              <w:r>
                <w:t>RelativeProximity</w:t>
              </w:r>
              <w:r w:rsidRPr="007043D9">
                <w:t>Ext</w:t>
              </w:r>
              <w:proofErr w:type="spellEnd"/>
            </w:ins>
          </w:p>
        </w:tc>
        <w:tc>
          <w:tcPr>
            <w:tcW w:w="5412" w:type="dxa"/>
            <w:tcBorders>
              <w:top w:val="single" w:sz="6" w:space="0" w:color="auto"/>
              <w:left w:val="single" w:sz="6" w:space="0" w:color="auto"/>
              <w:bottom w:val="single" w:sz="6" w:space="0" w:color="auto"/>
              <w:right w:val="single" w:sz="6" w:space="0" w:color="auto"/>
            </w:tcBorders>
          </w:tcPr>
          <w:p w14:paraId="708629E2" w14:textId="77777777" w:rsidR="00DD68E4" w:rsidRDefault="00DD68E4" w:rsidP="0005654E">
            <w:pPr>
              <w:pStyle w:val="TAL"/>
              <w:rPr>
                <w:ins w:id="238" w:author="Ericsson_Maria Liang" w:date="2024-11-10T16:10:00Z"/>
              </w:rPr>
            </w:pPr>
            <w:ins w:id="239" w:author="Ericsson_Maria Liang" w:date="2024-11-10T16:10:00Z">
              <w:r>
                <w:t>This feature indicates support for the enhancements of Relative Proximity Analytics</w:t>
              </w:r>
              <w:r>
                <w:rPr>
                  <w:rFonts w:hint="eastAsia"/>
                </w:rPr>
                <w:t xml:space="preserve"> in Rel-19.</w:t>
              </w:r>
            </w:ins>
          </w:p>
          <w:p w14:paraId="6601A6FB" w14:textId="77777777" w:rsidR="00DD68E4" w:rsidRDefault="00DD68E4" w:rsidP="0005654E">
            <w:pPr>
              <w:pStyle w:val="TAL"/>
              <w:rPr>
                <w:ins w:id="240" w:author="Ericsson_Maria Liang" w:date="2024-11-10T16:10:00Z"/>
              </w:rPr>
            </w:pPr>
          </w:p>
          <w:p w14:paraId="686FC9F7" w14:textId="77777777" w:rsidR="00DD68E4" w:rsidRDefault="00DD68E4" w:rsidP="0005654E">
            <w:pPr>
              <w:pStyle w:val="TAL"/>
              <w:rPr>
                <w:ins w:id="241" w:author="Ericsson_Maria Liang" w:date="2024-11-10T16:10:00Z"/>
              </w:rPr>
            </w:pPr>
            <w:ins w:id="242" w:author="Ericsson_Maria Liang" w:date="2024-11-10T16:10:00Z">
              <w:r>
                <w:t>The following functionalities are supported:</w:t>
              </w:r>
            </w:ins>
          </w:p>
          <w:p w14:paraId="23A40051" w14:textId="77777777" w:rsidR="00DD68E4" w:rsidRDefault="00DD68E4" w:rsidP="0005654E">
            <w:pPr>
              <w:pStyle w:val="TAL"/>
              <w:rPr>
                <w:ins w:id="243" w:author="Ericsson_Maria Liang" w:date="2024-11-10T16:10:00Z"/>
              </w:rPr>
            </w:pPr>
            <w:ins w:id="244" w:author="Ericsson_Maria Liang" w:date="2024-11-10T16:10:00Z">
              <w:r>
                <w:t>-</w:t>
              </w:r>
              <w:r>
                <w:tab/>
                <w:t>Support enhancement of TTC prediction</w:t>
              </w:r>
              <w:r>
                <w:rPr>
                  <w:rFonts w:hint="eastAsia"/>
                </w:rPr>
                <w:t xml:space="preserve"> in </w:t>
              </w:r>
              <w:r>
                <w:t>Relative Proximity</w:t>
              </w:r>
              <w:r>
                <w:rPr>
                  <w:rFonts w:hint="eastAsia"/>
                </w:rPr>
                <w:t xml:space="preserve"> Anal</w:t>
              </w:r>
              <w:r>
                <w:t>ytics.</w:t>
              </w:r>
            </w:ins>
          </w:p>
          <w:p w14:paraId="65ACF95E" w14:textId="77777777" w:rsidR="00DD68E4" w:rsidRDefault="00DD68E4" w:rsidP="0005654E">
            <w:pPr>
              <w:pStyle w:val="TAL"/>
              <w:rPr>
                <w:ins w:id="245" w:author="Ericsson_Maria Liang" w:date="2024-11-10T16:10:00Z"/>
              </w:rPr>
            </w:pPr>
          </w:p>
          <w:p w14:paraId="37E7721A" w14:textId="77777777" w:rsidR="00DD68E4" w:rsidRDefault="00DD68E4" w:rsidP="0005654E">
            <w:pPr>
              <w:pStyle w:val="TAL"/>
              <w:rPr>
                <w:ins w:id="246" w:author="Ericsson_Maria Liang" w:date="2024-11-10T16:10:00Z"/>
              </w:rPr>
            </w:pPr>
            <w:ins w:id="247" w:author="Ericsson_Maria Liang" w:date="2024-11-10T16:10:00Z">
              <w:r>
                <w:t xml:space="preserve">Supporting this feature also requires the support of </w:t>
              </w:r>
              <w:proofErr w:type="spellStart"/>
              <w:r>
                <w:t>RelativeProximity</w:t>
              </w:r>
              <w:proofErr w:type="spellEnd"/>
              <w:r>
                <w:t xml:space="preserve"> feature.</w:t>
              </w:r>
            </w:ins>
          </w:p>
        </w:tc>
      </w:tr>
    </w:tbl>
    <w:p w14:paraId="0D51B78F" w14:textId="77777777" w:rsidR="008253D7" w:rsidRDefault="008253D7" w:rsidP="008253D7">
      <w:pPr>
        <w:rPr>
          <w:rFonts w:eastAsia="Batang"/>
        </w:rPr>
      </w:pPr>
    </w:p>
    <w:p w14:paraId="15093963" w14:textId="77777777" w:rsidR="008253D7" w:rsidRDefault="008253D7" w:rsidP="00F36162"/>
    <w:p w14:paraId="775BC6A8" w14:textId="6327D8BF" w:rsidR="00B96C33" w:rsidRPr="002C393C" w:rsidRDefault="00B96C33" w:rsidP="00B96C33">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8253D7">
        <w:rPr>
          <w:rFonts w:eastAsia="DengXian"/>
          <w:noProof/>
          <w:color w:val="0000FF"/>
          <w:sz w:val="28"/>
          <w:szCs w:val="28"/>
          <w:lang w:eastAsia="zh-CN"/>
        </w:rPr>
        <w:t>5th</w:t>
      </w:r>
      <w:r w:rsidRPr="008C6891">
        <w:rPr>
          <w:rFonts w:eastAsia="DengXian"/>
          <w:noProof/>
          <w:color w:val="0000FF"/>
          <w:sz w:val="28"/>
          <w:szCs w:val="28"/>
        </w:rPr>
        <w:t xml:space="preserve"> Change ***</w:t>
      </w:r>
    </w:p>
    <w:p w14:paraId="1C263430" w14:textId="77777777" w:rsidR="00324DF9" w:rsidRDefault="00324DF9" w:rsidP="00324DF9">
      <w:pPr>
        <w:pStyle w:val="Heading1"/>
        <w:rPr>
          <w:lang w:val="en-US" w:eastAsia="zh-CN"/>
        </w:rPr>
      </w:pPr>
      <w:bookmarkStart w:id="248" w:name="_Toc34266366"/>
      <w:bookmarkStart w:id="249" w:name="_Toc59018019"/>
      <w:bookmarkStart w:id="250" w:name="_Toc114134057"/>
      <w:bookmarkStart w:id="251" w:name="_Toc112951378"/>
      <w:bookmarkStart w:id="252" w:name="_Toc98233868"/>
      <w:bookmarkStart w:id="253" w:name="_Toc83233236"/>
      <w:bookmarkStart w:id="254" w:name="_Toc120702558"/>
      <w:bookmarkStart w:id="255" w:name="_Toc51762982"/>
      <w:bookmarkStart w:id="256" w:name="_Toc66231887"/>
      <w:bookmarkStart w:id="257" w:name="_Toc70550752"/>
      <w:bookmarkStart w:id="258" w:name="_Toc28012880"/>
      <w:bookmarkStart w:id="259" w:name="_Toc56641051"/>
      <w:bookmarkStart w:id="260" w:name="_Toc43563581"/>
      <w:bookmarkStart w:id="261" w:name="_Toc113031918"/>
      <w:bookmarkStart w:id="262" w:name="_Toc36102537"/>
      <w:bookmarkStart w:id="263" w:name="_Toc45134130"/>
      <w:bookmarkStart w:id="264" w:name="_Toc94064466"/>
      <w:bookmarkStart w:id="265" w:name="_Toc85553165"/>
      <w:bookmarkStart w:id="266" w:name="_Toc85557264"/>
      <w:bookmarkStart w:id="267" w:name="_Toc68169048"/>
      <w:bookmarkStart w:id="268" w:name="_Toc90656059"/>
      <w:bookmarkStart w:id="269" w:name="_Toc138754551"/>
      <w:bookmarkStart w:id="270" w:name="_Toc145706049"/>
      <w:bookmarkStart w:id="271" w:name="_Toc148523022"/>
      <w:bookmarkStart w:id="272" w:name="_Toc104539255"/>
      <w:bookmarkStart w:id="273" w:name="_Toc101244649"/>
      <w:bookmarkStart w:id="274" w:name="_Toc88667774"/>
      <w:bookmarkStart w:id="275" w:name="_Toc136562717"/>
      <w:bookmarkStart w:id="276" w:name="_Toc50032062"/>
      <w:bookmarkStart w:id="277" w:name="_Toc164921287"/>
      <w:bookmarkStart w:id="278" w:name="_Toc170120829"/>
      <w:bookmarkStart w:id="279" w:name="_Toc175859074"/>
      <w:bookmarkStart w:id="280" w:name="_Toc175860149"/>
      <w:bookmarkStart w:id="281" w:name="_Toc164920637"/>
      <w:bookmarkStart w:id="282" w:name="_Toc170120179"/>
      <w:bookmarkStart w:id="283" w:name="_Toc175858424"/>
      <w:bookmarkStart w:id="284" w:name="_Toc175859497"/>
      <w:bookmarkStart w:id="285" w:name="_Toc15336394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t>A.2</w:t>
      </w:r>
      <w:r>
        <w:tab/>
      </w:r>
      <w:proofErr w:type="spellStart"/>
      <w:r>
        <w:rPr>
          <w:lang w:val="en-US" w:eastAsia="zh-CN"/>
        </w:rPr>
        <w:t>Nnwdaf_EventsSubscription</w:t>
      </w:r>
      <w:proofErr w:type="spellEnd"/>
      <w:r>
        <w:rPr>
          <w:lang w:val="en-US" w:eastAsia="zh-CN"/>
        </w:rPr>
        <w:t xml:space="preserve"> API</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0ACC505" w14:textId="77777777" w:rsidR="00324DF9" w:rsidRDefault="00324DF9" w:rsidP="00324DF9">
      <w:pPr>
        <w:pStyle w:val="PL"/>
      </w:pPr>
      <w:r>
        <w:t>openapi: 3.0.0</w:t>
      </w:r>
    </w:p>
    <w:p w14:paraId="7F0F1167" w14:textId="77777777" w:rsidR="00324DF9" w:rsidRDefault="00324DF9" w:rsidP="00324DF9">
      <w:pPr>
        <w:pStyle w:val="PL"/>
      </w:pPr>
    </w:p>
    <w:p w14:paraId="001B8C4B" w14:textId="77777777" w:rsidR="00324DF9" w:rsidRDefault="00324DF9" w:rsidP="00324DF9">
      <w:pPr>
        <w:pStyle w:val="PL"/>
      </w:pPr>
      <w:r>
        <w:t>info:</w:t>
      </w:r>
    </w:p>
    <w:p w14:paraId="3BE1B93E" w14:textId="77777777" w:rsidR="00324DF9" w:rsidRDefault="00324DF9" w:rsidP="00324DF9">
      <w:pPr>
        <w:pStyle w:val="PL"/>
      </w:pPr>
      <w:r>
        <w:t xml:space="preserve">  version: 1.3.1</w:t>
      </w:r>
    </w:p>
    <w:p w14:paraId="5D8C4881" w14:textId="77777777" w:rsidR="00324DF9" w:rsidRDefault="00324DF9" w:rsidP="00324DF9">
      <w:pPr>
        <w:pStyle w:val="PL"/>
      </w:pPr>
      <w:r>
        <w:t xml:space="preserve">  title: Nnwdaf_EventsSubscription</w:t>
      </w:r>
    </w:p>
    <w:p w14:paraId="69C661F0" w14:textId="77777777" w:rsidR="00324DF9" w:rsidRDefault="00324DF9" w:rsidP="00324DF9">
      <w:pPr>
        <w:pStyle w:val="PL"/>
      </w:pPr>
      <w:r>
        <w:t xml:space="preserve">  description: |</w:t>
      </w:r>
    </w:p>
    <w:p w14:paraId="7AA835A9" w14:textId="77777777" w:rsidR="00324DF9" w:rsidRDefault="00324DF9" w:rsidP="00324DF9">
      <w:pPr>
        <w:pStyle w:val="PL"/>
      </w:pPr>
      <w:r>
        <w:t xml:space="preserve">    Nnwdaf_EventsSubscription Service API.  </w:t>
      </w:r>
    </w:p>
    <w:p w14:paraId="221F8FCE" w14:textId="77777777" w:rsidR="00324DF9" w:rsidRDefault="00324DF9" w:rsidP="00324DF9">
      <w:pPr>
        <w:pStyle w:val="PL"/>
      </w:pPr>
      <w:r>
        <w:t xml:space="preserve">    © 2024, 3GPP Organizational Partners (ARIB, ATIS, CCSA, ETSI, TSDSI, TTA, TTC).  </w:t>
      </w:r>
    </w:p>
    <w:p w14:paraId="2FDC8B9B" w14:textId="77777777" w:rsidR="00324DF9" w:rsidRDefault="00324DF9" w:rsidP="00324DF9">
      <w:pPr>
        <w:pStyle w:val="PL"/>
      </w:pPr>
      <w:r>
        <w:t xml:space="preserve">    All rights reserved.</w:t>
      </w:r>
    </w:p>
    <w:p w14:paraId="3AE494DF" w14:textId="77777777" w:rsidR="00324DF9" w:rsidRDefault="00324DF9" w:rsidP="00324DF9">
      <w:pPr>
        <w:pStyle w:val="PL"/>
      </w:pPr>
    </w:p>
    <w:p w14:paraId="6E300780" w14:textId="77777777" w:rsidR="00324DF9" w:rsidRDefault="00324DF9" w:rsidP="00324DF9">
      <w:pPr>
        <w:pStyle w:val="PL"/>
        <w:rPr>
          <w:rFonts w:eastAsia="DengXian"/>
        </w:rPr>
      </w:pPr>
      <w:r>
        <w:rPr>
          <w:rFonts w:eastAsia="DengXian"/>
        </w:rPr>
        <w:t>externalDocs:</w:t>
      </w:r>
    </w:p>
    <w:p w14:paraId="439CA732" w14:textId="77777777" w:rsidR="00324DF9" w:rsidRDefault="00324DF9" w:rsidP="00324DF9">
      <w:pPr>
        <w:pStyle w:val="PL"/>
        <w:rPr>
          <w:rFonts w:eastAsia="DengXian"/>
        </w:rPr>
      </w:pPr>
      <w:r>
        <w:rPr>
          <w:rFonts w:eastAsia="DengXian"/>
        </w:rPr>
        <w:t xml:space="preserve">  description: 3GPP TS 29.520 V18.</w:t>
      </w:r>
      <w:r>
        <w:rPr>
          <w:rFonts w:eastAsia="DengXian"/>
          <w:lang w:eastAsia="zh-CN"/>
        </w:rPr>
        <w:t>7</w:t>
      </w:r>
      <w:r>
        <w:rPr>
          <w:rFonts w:eastAsia="DengXian"/>
        </w:rPr>
        <w:t>.0; 5G System; Network Data Analytics Services.</w:t>
      </w:r>
    </w:p>
    <w:p w14:paraId="6BC70001" w14:textId="77777777" w:rsidR="00324DF9" w:rsidRDefault="00324DF9" w:rsidP="00324DF9">
      <w:pPr>
        <w:pStyle w:val="PL"/>
      </w:pPr>
      <w:r>
        <w:rPr>
          <w:rFonts w:eastAsia="DengXian"/>
        </w:rPr>
        <w:t xml:space="preserve">  url: 'http</w:t>
      </w:r>
      <w:r>
        <w:rPr>
          <w:rFonts w:eastAsia="DengXian" w:hint="eastAsia"/>
          <w:lang w:eastAsia="zh-CN"/>
        </w:rPr>
        <w:t>s</w:t>
      </w:r>
      <w:r>
        <w:rPr>
          <w:rFonts w:eastAsia="DengXian"/>
        </w:rPr>
        <w:t>://www.3gpp.org/ftp/Specs/archive/29_series/29.520/'</w:t>
      </w:r>
    </w:p>
    <w:p w14:paraId="4C581435" w14:textId="77777777" w:rsidR="00324DF9" w:rsidRDefault="00324DF9" w:rsidP="00324DF9">
      <w:pPr>
        <w:pStyle w:val="PL"/>
        <w:rPr>
          <w:rFonts w:eastAsia="DengXian"/>
          <w:lang w:val="en-US"/>
        </w:rPr>
      </w:pPr>
    </w:p>
    <w:p w14:paraId="6A0C1A2E" w14:textId="77777777" w:rsidR="00324DF9" w:rsidRDefault="00324DF9" w:rsidP="00324DF9">
      <w:pPr>
        <w:pStyle w:val="PL"/>
        <w:rPr>
          <w:rFonts w:eastAsia="DengXian"/>
          <w:lang w:val="en-US"/>
        </w:rPr>
      </w:pPr>
      <w:r>
        <w:rPr>
          <w:rFonts w:eastAsia="DengXian"/>
          <w:lang w:val="en-US"/>
        </w:rPr>
        <w:t>security:</w:t>
      </w:r>
    </w:p>
    <w:p w14:paraId="6D554A3F" w14:textId="77777777" w:rsidR="00324DF9" w:rsidRDefault="00324DF9" w:rsidP="00324DF9">
      <w:pPr>
        <w:pStyle w:val="PL"/>
        <w:rPr>
          <w:rFonts w:eastAsia="DengXian"/>
          <w:lang w:val="en-US"/>
        </w:rPr>
      </w:pPr>
      <w:r>
        <w:rPr>
          <w:rFonts w:eastAsia="DengXian"/>
          <w:lang w:val="en-US"/>
        </w:rPr>
        <w:t xml:space="preserve">  - {}</w:t>
      </w:r>
    </w:p>
    <w:p w14:paraId="7C0E5688" w14:textId="77777777" w:rsidR="00324DF9" w:rsidRDefault="00324DF9" w:rsidP="00324DF9">
      <w:pPr>
        <w:pStyle w:val="PL"/>
        <w:rPr>
          <w:rFonts w:eastAsia="DengXian"/>
          <w:lang w:val="en-US"/>
        </w:rPr>
      </w:pPr>
      <w:r>
        <w:rPr>
          <w:rFonts w:eastAsia="DengXian"/>
          <w:lang w:val="en-US"/>
        </w:rPr>
        <w:t xml:space="preserve">  - oAuth2ClientCredentials:</w:t>
      </w:r>
    </w:p>
    <w:p w14:paraId="4D1AA527" w14:textId="77777777" w:rsidR="00324DF9" w:rsidRDefault="00324DF9" w:rsidP="00324DF9">
      <w:pPr>
        <w:pStyle w:val="PL"/>
        <w:rPr>
          <w:rFonts w:eastAsia="DengXian"/>
          <w:lang w:val="en-US"/>
        </w:rPr>
      </w:pPr>
      <w:r>
        <w:rPr>
          <w:rFonts w:eastAsia="DengXian"/>
          <w:lang w:val="en-US"/>
        </w:rPr>
        <w:t xml:space="preserve">    - </w:t>
      </w:r>
      <w:r>
        <w:rPr>
          <w:rFonts w:eastAsia="DengXian"/>
        </w:rPr>
        <w:t>nnwdaf-eventssubscription</w:t>
      </w:r>
    </w:p>
    <w:p w14:paraId="123EABDA" w14:textId="77777777" w:rsidR="00324DF9" w:rsidRDefault="00324DF9" w:rsidP="00324DF9">
      <w:pPr>
        <w:pStyle w:val="PL"/>
      </w:pPr>
    </w:p>
    <w:p w14:paraId="09538624" w14:textId="77777777" w:rsidR="00324DF9" w:rsidRDefault="00324DF9" w:rsidP="00324DF9">
      <w:pPr>
        <w:pStyle w:val="PL"/>
      </w:pPr>
      <w:r>
        <w:t>servers:</w:t>
      </w:r>
    </w:p>
    <w:p w14:paraId="644DD28A" w14:textId="77777777" w:rsidR="00324DF9" w:rsidRDefault="00324DF9" w:rsidP="00324DF9">
      <w:pPr>
        <w:pStyle w:val="PL"/>
      </w:pPr>
      <w:r>
        <w:t xml:space="preserve">  - url: '{apiRoot}/nnwdaf-eventssubscription/v1'</w:t>
      </w:r>
    </w:p>
    <w:p w14:paraId="1892F292" w14:textId="77777777" w:rsidR="00324DF9" w:rsidRDefault="00324DF9" w:rsidP="00324DF9">
      <w:pPr>
        <w:pStyle w:val="PL"/>
      </w:pPr>
      <w:r>
        <w:t xml:space="preserve">    variables:</w:t>
      </w:r>
    </w:p>
    <w:p w14:paraId="587076DF" w14:textId="77777777" w:rsidR="00324DF9" w:rsidRDefault="00324DF9" w:rsidP="00324DF9">
      <w:pPr>
        <w:pStyle w:val="PL"/>
      </w:pPr>
      <w:r>
        <w:t xml:space="preserve">      apiRoot:</w:t>
      </w:r>
    </w:p>
    <w:p w14:paraId="6D8D2CD0" w14:textId="77777777" w:rsidR="00324DF9" w:rsidRDefault="00324DF9" w:rsidP="00324DF9">
      <w:pPr>
        <w:pStyle w:val="PL"/>
      </w:pPr>
      <w:r>
        <w:t xml:space="preserve">        default: https://example.com</w:t>
      </w:r>
    </w:p>
    <w:p w14:paraId="5BFD25AA" w14:textId="77777777" w:rsidR="00324DF9" w:rsidRDefault="00324DF9" w:rsidP="00324DF9">
      <w:pPr>
        <w:pStyle w:val="PL"/>
      </w:pPr>
      <w:r>
        <w:t xml:space="preserve">        description: apiRoot as defined in clause 4.4 of 3GPP TS 29.501.</w:t>
      </w:r>
    </w:p>
    <w:p w14:paraId="199ADF93" w14:textId="77777777" w:rsidR="00324DF9" w:rsidRDefault="00324DF9" w:rsidP="00324DF9">
      <w:pPr>
        <w:pStyle w:val="PL"/>
      </w:pPr>
    </w:p>
    <w:p w14:paraId="657FC4B2" w14:textId="77777777" w:rsidR="00324DF9" w:rsidRDefault="00324DF9" w:rsidP="00324DF9">
      <w:pPr>
        <w:pStyle w:val="PL"/>
      </w:pPr>
      <w:r>
        <w:t>paths:</w:t>
      </w:r>
    </w:p>
    <w:p w14:paraId="71A9C6A4" w14:textId="77777777" w:rsidR="00324DF9" w:rsidRDefault="00324DF9" w:rsidP="00324DF9">
      <w:pPr>
        <w:pStyle w:val="PL"/>
      </w:pPr>
      <w:r>
        <w:t xml:space="preserve">  /subscriptions:</w:t>
      </w:r>
    </w:p>
    <w:p w14:paraId="19366396" w14:textId="77777777" w:rsidR="00324DF9" w:rsidRDefault="00324DF9" w:rsidP="00324DF9">
      <w:pPr>
        <w:pStyle w:val="PL"/>
      </w:pPr>
      <w:r>
        <w:t xml:space="preserve">    post:</w:t>
      </w:r>
    </w:p>
    <w:p w14:paraId="56973B72" w14:textId="77777777" w:rsidR="00324DF9" w:rsidRDefault="00324DF9" w:rsidP="00324DF9">
      <w:pPr>
        <w:pStyle w:val="PL"/>
      </w:pPr>
      <w:r>
        <w:lastRenderedPageBreak/>
        <w:t xml:space="preserve">      summary: Create a new Individual NWDAF Events Subscription</w:t>
      </w:r>
    </w:p>
    <w:p w14:paraId="02D068F9" w14:textId="77777777" w:rsidR="00324DF9" w:rsidRDefault="00324DF9" w:rsidP="00324DF9">
      <w:pPr>
        <w:pStyle w:val="PL"/>
      </w:pPr>
      <w:r>
        <w:t xml:space="preserve">      operationId: CreateNWDAFEventsSubscription</w:t>
      </w:r>
    </w:p>
    <w:p w14:paraId="1057C2CB" w14:textId="77777777" w:rsidR="00324DF9" w:rsidRDefault="00324DF9" w:rsidP="00324DF9">
      <w:pPr>
        <w:pStyle w:val="PL"/>
      </w:pPr>
      <w:r>
        <w:t xml:space="preserve">      tags:</w:t>
      </w:r>
    </w:p>
    <w:p w14:paraId="11D8B148" w14:textId="77777777" w:rsidR="00324DF9" w:rsidRDefault="00324DF9" w:rsidP="00324DF9">
      <w:pPr>
        <w:pStyle w:val="PL"/>
      </w:pPr>
      <w:r>
        <w:t xml:space="preserve">        - NWDAF Events Subscriptions (Collection)</w:t>
      </w:r>
    </w:p>
    <w:p w14:paraId="4115BEDE" w14:textId="77777777" w:rsidR="00324DF9" w:rsidRDefault="00324DF9" w:rsidP="00324DF9">
      <w:pPr>
        <w:pStyle w:val="PL"/>
      </w:pPr>
      <w:r>
        <w:t xml:space="preserve">      requestBody:</w:t>
      </w:r>
    </w:p>
    <w:p w14:paraId="7A482ED3" w14:textId="77777777" w:rsidR="00324DF9" w:rsidRDefault="00324DF9" w:rsidP="00324DF9">
      <w:pPr>
        <w:pStyle w:val="PL"/>
      </w:pPr>
      <w:r>
        <w:t xml:space="preserve">        required: true</w:t>
      </w:r>
    </w:p>
    <w:p w14:paraId="3E394F3C" w14:textId="77777777" w:rsidR="00324DF9" w:rsidRDefault="00324DF9" w:rsidP="00324DF9">
      <w:pPr>
        <w:pStyle w:val="PL"/>
      </w:pPr>
      <w:r>
        <w:t xml:space="preserve">        content:</w:t>
      </w:r>
    </w:p>
    <w:p w14:paraId="37A190EE" w14:textId="77777777" w:rsidR="00324DF9" w:rsidRDefault="00324DF9" w:rsidP="00324DF9">
      <w:pPr>
        <w:pStyle w:val="PL"/>
      </w:pPr>
      <w:r>
        <w:t xml:space="preserve">          application/json:</w:t>
      </w:r>
    </w:p>
    <w:p w14:paraId="4C41D606" w14:textId="77777777" w:rsidR="00324DF9" w:rsidRDefault="00324DF9" w:rsidP="00324DF9">
      <w:pPr>
        <w:pStyle w:val="PL"/>
      </w:pPr>
      <w:r>
        <w:t xml:space="preserve">            schema:</w:t>
      </w:r>
    </w:p>
    <w:p w14:paraId="14BC7CAC" w14:textId="77777777" w:rsidR="00324DF9" w:rsidRDefault="00324DF9" w:rsidP="00324DF9">
      <w:pPr>
        <w:pStyle w:val="PL"/>
      </w:pPr>
      <w:r>
        <w:t xml:space="preserve">              $ref: '#/components/schemas/NnwdafEventsSubscription'</w:t>
      </w:r>
    </w:p>
    <w:p w14:paraId="1E0799D2" w14:textId="77777777" w:rsidR="00324DF9" w:rsidRDefault="00324DF9" w:rsidP="00324DF9">
      <w:pPr>
        <w:pStyle w:val="PL"/>
      </w:pPr>
      <w:r>
        <w:t xml:space="preserve">      responses:</w:t>
      </w:r>
    </w:p>
    <w:p w14:paraId="24A4BDC5" w14:textId="77777777" w:rsidR="00324DF9" w:rsidRDefault="00324DF9" w:rsidP="00324DF9">
      <w:pPr>
        <w:pStyle w:val="PL"/>
      </w:pPr>
      <w:r>
        <w:t xml:space="preserve">        '201':</w:t>
      </w:r>
    </w:p>
    <w:p w14:paraId="5F10F60C" w14:textId="77777777" w:rsidR="00324DF9" w:rsidRDefault="00324DF9" w:rsidP="00324DF9">
      <w:pPr>
        <w:pStyle w:val="PL"/>
      </w:pPr>
      <w:r>
        <w:t xml:space="preserve">          description: Create a new Individual NWDAF Event Subscription resource.</w:t>
      </w:r>
    </w:p>
    <w:p w14:paraId="28BC0F24" w14:textId="77777777" w:rsidR="00324DF9" w:rsidRDefault="00324DF9" w:rsidP="00324DF9">
      <w:pPr>
        <w:pStyle w:val="PL"/>
        <w:rPr>
          <w:rFonts w:eastAsia="DengXian"/>
        </w:rPr>
      </w:pPr>
      <w:r>
        <w:rPr>
          <w:rFonts w:eastAsia="DengXian"/>
        </w:rPr>
        <w:t xml:space="preserve">          headers:</w:t>
      </w:r>
    </w:p>
    <w:p w14:paraId="519D9751" w14:textId="77777777" w:rsidR="00324DF9" w:rsidRDefault="00324DF9" w:rsidP="00324DF9">
      <w:pPr>
        <w:pStyle w:val="PL"/>
        <w:rPr>
          <w:rFonts w:eastAsia="DengXian"/>
        </w:rPr>
      </w:pPr>
      <w:r>
        <w:rPr>
          <w:rFonts w:eastAsia="DengXian"/>
        </w:rPr>
        <w:t xml:space="preserve">            Location:</w:t>
      </w:r>
    </w:p>
    <w:p w14:paraId="25C2E3F5" w14:textId="77777777" w:rsidR="00324DF9" w:rsidRDefault="00324DF9" w:rsidP="00324DF9">
      <w:pPr>
        <w:pStyle w:val="PL"/>
        <w:rPr>
          <w:rFonts w:eastAsia="DengXian"/>
        </w:rPr>
      </w:pPr>
      <w:r>
        <w:rPr>
          <w:rFonts w:eastAsia="DengXian"/>
        </w:rPr>
        <w:t xml:space="preserve">              description: &gt;</w:t>
      </w:r>
    </w:p>
    <w:p w14:paraId="40AFE633" w14:textId="77777777" w:rsidR="00324DF9" w:rsidRDefault="00324DF9" w:rsidP="00324DF9">
      <w:pPr>
        <w:pStyle w:val="PL"/>
        <w:rPr>
          <w:rFonts w:eastAsia="DengXian"/>
        </w:rPr>
      </w:pPr>
      <w:r>
        <w:rPr>
          <w:rFonts w:eastAsia="DengXian"/>
        </w:rPr>
        <w:t xml:space="preserve">                Contains the URI of the newly created resource, according to the structure</w:t>
      </w:r>
    </w:p>
    <w:p w14:paraId="371F1535" w14:textId="77777777" w:rsidR="00324DF9" w:rsidRDefault="00324DF9" w:rsidP="00324DF9">
      <w:pPr>
        <w:pStyle w:val="PL"/>
        <w:rPr>
          <w:rFonts w:eastAsia="DengXian"/>
        </w:rPr>
      </w:pPr>
      <w:r>
        <w:rPr>
          <w:rFonts w:eastAsia="DengXian"/>
        </w:rPr>
        <w:t xml:space="preserve">                {apiRoot}/nnwdaf-eventssubscription/&lt;apiVersion&gt;/subscriptions/{subscriptionId}</w:t>
      </w:r>
    </w:p>
    <w:p w14:paraId="3E7D748F" w14:textId="77777777" w:rsidR="00324DF9" w:rsidRDefault="00324DF9" w:rsidP="00324DF9">
      <w:pPr>
        <w:pStyle w:val="PL"/>
        <w:rPr>
          <w:rFonts w:eastAsia="DengXian"/>
        </w:rPr>
      </w:pPr>
      <w:r>
        <w:rPr>
          <w:rFonts w:eastAsia="DengXian"/>
        </w:rPr>
        <w:t xml:space="preserve">              required: true</w:t>
      </w:r>
    </w:p>
    <w:p w14:paraId="6DED77C6" w14:textId="77777777" w:rsidR="00324DF9" w:rsidRDefault="00324DF9" w:rsidP="00324DF9">
      <w:pPr>
        <w:pStyle w:val="PL"/>
        <w:rPr>
          <w:rFonts w:eastAsia="DengXian"/>
        </w:rPr>
      </w:pPr>
      <w:r>
        <w:rPr>
          <w:rFonts w:eastAsia="DengXian"/>
        </w:rPr>
        <w:t xml:space="preserve">              schema:</w:t>
      </w:r>
    </w:p>
    <w:p w14:paraId="4A18E15D" w14:textId="77777777" w:rsidR="00324DF9" w:rsidRDefault="00324DF9" w:rsidP="00324DF9">
      <w:pPr>
        <w:pStyle w:val="PL"/>
        <w:rPr>
          <w:rFonts w:eastAsia="DengXian"/>
        </w:rPr>
      </w:pPr>
      <w:r>
        <w:rPr>
          <w:rFonts w:eastAsia="DengXian"/>
        </w:rPr>
        <w:t xml:space="preserve">                type: string</w:t>
      </w:r>
    </w:p>
    <w:p w14:paraId="378A7F22" w14:textId="77777777" w:rsidR="00324DF9" w:rsidRDefault="00324DF9" w:rsidP="00324DF9">
      <w:pPr>
        <w:pStyle w:val="PL"/>
      </w:pPr>
      <w:r>
        <w:t xml:space="preserve">          content:</w:t>
      </w:r>
    </w:p>
    <w:p w14:paraId="573C06BA" w14:textId="77777777" w:rsidR="00324DF9" w:rsidRDefault="00324DF9" w:rsidP="00324DF9">
      <w:pPr>
        <w:pStyle w:val="PL"/>
      </w:pPr>
      <w:r>
        <w:t xml:space="preserve">            application/json:</w:t>
      </w:r>
    </w:p>
    <w:p w14:paraId="34DB036F" w14:textId="77777777" w:rsidR="00324DF9" w:rsidRDefault="00324DF9" w:rsidP="00324DF9">
      <w:pPr>
        <w:pStyle w:val="PL"/>
      </w:pPr>
      <w:r>
        <w:t xml:space="preserve">              schema:</w:t>
      </w:r>
    </w:p>
    <w:p w14:paraId="511F8873" w14:textId="77777777" w:rsidR="00324DF9" w:rsidRDefault="00324DF9" w:rsidP="00324DF9">
      <w:pPr>
        <w:pStyle w:val="PL"/>
      </w:pPr>
      <w:r>
        <w:t xml:space="preserve">                $ref: '#/components/schemas/NnwdafEventsSubscription'</w:t>
      </w:r>
    </w:p>
    <w:p w14:paraId="41C2766C" w14:textId="77777777" w:rsidR="00324DF9" w:rsidRDefault="00324DF9" w:rsidP="00324DF9">
      <w:pPr>
        <w:pStyle w:val="PL"/>
      </w:pPr>
      <w:r>
        <w:t xml:space="preserve">        '400':</w:t>
      </w:r>
    </w:p>
    <w:p w14:paraId="5C45F47C" w14:textId="77777777" w:rsidR="00324DF9" w:rsidRDefault="00324DF9" w:rsidP="00324DF9">
      <w:pPr>
        <w:pStyle w:val="PL"/>
      </w:pPr>
      <w:r>
        <w:t xml:space="preserve">          $ref: 'TS29571_CommonData.yaml#/components/responses/400'</w:t>
      </w:r>
    </w:p>
    <w:p w14:paraId="02C11E6E" w14:textId="77777777" w:rsidR="00324DF9" w:rsidRDefault="00324DF9" w:rsidP="00324DF9">
      <w:pPr>
        <w:pStyle w:val="PL"/>
      </w:pPr>
      <w:r>
        <w:t xml:space="preserve">        '401':</w:t>
      </w:r>
    </w:p>
    <w:p w14:paraId="45B90C38" w14:textId="77777777" w:rsidR="00324DF9" w:rsidRDefault="00324DF9" w:rsidP="00324DF9">
      <w:pPr>
        <w:pStyle w:val="PL"/>
      </w:pPr>
      <w:r>
        <w:t xml:space="preserve">          $ref: 'TS29571_CommonData.yaml#/components/responses/401'</w:t>
      </w:r>
    </w:p>
    <w:p w14:paraId="6716AB44" w14:textId="77777777" w:rsidR="00324DF9" w:rsidRDefault="00324DF9" w:rsidP="00324DF9">
      <w:pPr>
        <w:pStyle w:val="PL"/>
        <w:rPr>
          <w:rFonts w:eastAsia="DengXian"/>
        </w:rPr>
      </w:pPr>
      <w:r>
        <w:rPr>
          <w:rFonts w:eastAsia="DengXian"/>
        </w:rPr>
        <w:t xml:space="preserve">        '403':</w:t>
      </w:r>
    </w:p>
    <w:p w14:paraId="6BB54843" w14:textId="77777777" w:rsidR="00324DF9" w:rsidRDefault="00324DF9" w:rsidP="00324DF9">
      <w:pPr>
        <w:pStyle w:val="PL"/>
        <w:rPr>
          <w:rFonts w:eastAsia="DengXian"/>
        </w:rPr>
      </w:pPr>
      <w:r>
        <w:rPr>
          <w:rFonts w:eastAsia="DengXian"/>
        </w:rPr>
        <w:t xml:space="preserve">          $ref: 'TS29571_CommonData.yaml#/components/responses/403'</w:t>
      </w:r>
    </w:p>
    <w:p w14:paraId="24A21625" w14:textId="77777777" w:rsidR="00324DF9" w:rsidRDefault="00324DF9" w:rsidP="00324DF9">
      <w:pPr>
        <w:pStyle w:val="PL"/>
      </w:pPr>
      <w:r>
        <w:t xml:space="preserve">        '404':</w:t>
      </w:r>
    </w:p>
    <w:p w14:paraId="7938612E" w14:textId="77777777" w:rsidR="00324DF9" w:rsidRDefault="00324DF9" w:rsidP="00324DF9">
      <w:pPr>
        <w:pStyle w:val="PL"/>
      </w:pPr>
      <w:r>
        <w:t xml:space="preserve">          $ref: 'TS29571_CommonData.yaml#/components/responses/404'</w:t>
      </w:r>
    </w:p>
    <w:p w14:paraId="02F51674" w14:textId="77777777" w:rsidR="00324DF9" w:rsidRDefault="00324DF9" w:rsidP="00324DF9">
      <w:pPr>
        <w:pStyle w:val="PL"/>
      </w:pPr>
      <w:r>
        <w:t xml:space="preserve">        '411':</w:t>
      </w:r>
    </w:p>
    <w:p w14:paraId="0F6B139F" w14:textId="77777777" w:rsidR="00324DF9" w:rsidRDefault="00324DF9" w:rsidP="00324DF9">
      <w:pPr>
        <w:pStyle w:val="PL"/>
      </w:pPr>
      <w:r>
        <w:t xml:space="preserve">          $ref: 'TS29571_CommonData.yaml#/components/responses/411'</w:t>
      </w:r>
    </w:p>
    <w:p w14:paraId="19DC6613" w14:textId="77777777" w:rsidR="00324DF9" w:rsidRDefault="00324DF9" w:rsidP="00324DF9">
      <w:pPr>
        <w:pStyle w:val="PL"/>
      </w:pPr>
      <w:r>
        <w:t xml:space="preserve">        '413':</w:t>
      </w:r>
    </w:p>
    <w:p w14:paraId="3744B0EF" w14:textId="77777777" w:rsidR="00324DF9" w:rsidRDefault="00324DF9" w:rsidP="00324DF9">
      <w:pPr>
        <w:pStyle w:val="PL"/>
      </w:pPr>
      <w:r>
        <w:t xml:space="preserve">          $ref: 'TS29571_CommonData.yaml#/components/responses/413'</w:t>
      </w:r>
    </w:p>
    <w:p w14:paraId="614485FB" w14:textId="77777777" w:rsidR="00324DF9" w:rsidRDefault="00324DF9" w:rsidP="00324DF9">
      <w:pPr>
        <w:pStyle w:val="PL"/>
      </w:pPr>
      <w:r>
        <w:t xml:space="preserve">        '415':</w:t>
      </w:r>
    </w:p>
    <w:p w14:paraId="1CD4E120" w14:textId="77777777" w:rsidR="00324DF9" w:rsidRDefault="00324DF9" w:rsidP="00324DF9">
      <w:pPr>
        <w:pStyle w:val="PL"/>
      </w:pPr>
      <w:r>
        <w:t xml:space="preserve">          $ref: 'TS29571_CommonData.yaml#/components/responses/415'</w:t>
      </w:r>
    </w:p>
    <w:p w14:paraId="2DCD5487" w14:textId="77777777" w:rsidR="00324DF9" w:rsidRDefault="00324DF9" w:rsidP="00324DF9">
      <w:pPr>
        <w:pStyle w:val="PL"/>
        <w:rPr>
          <w:rFonts w:eastAsia="DengXian"/>
        </w:rPr>
      </w:pPr>
      <w:r>
        <w:rPr>
          <w:rFonts w:eastAsia="DengXian"/>
        </w:rPr>
        <w:t xml:space="preserve">        '429':</w:t>
      </w:r>
    </w:p>
    <w:p w14:paraId="393098F5" w14:textId="77777777" w:rsidR="00324DF9" w:rsidRDefault="00324DF9" w:rsidP="00324DF9">
      <w:pPr>
        <w:pStyle w:val="PL"/>
        <w:rPr>
          <w:rFonts w:eastAsia="DengXian"/>
        </w:rPr>
      </w:pPr>
      <w:r>
        <w:rPr>
          <w:rFonts w:eastAsia="DengXian"/>
        </w:rPr>
        <w:t xml:space="preserve">          $ref: 'TS29571_CommonData.yaml#/components/responses/429'</w:t>
      </w:r>
    </w:p>
    <w:p w14:paraId="1868C7A6" w14:textId="77777777" w:rsidR="00324DF9" w:rsidRDefault="00324DF9" w:rsidP="00324DF9">
      <w:pPr>
        <w:pStyle w:val="PL"/>
      </w:pPr>
      <w:r>
        <w:t xml:space="preserve">        '500':</w:t>
      </w:r>
    </w:p>
    <w:p w14:paraId="06BFDA37" w14:textId="77777777" w:rsidR="00324DF9" w:rsidRDefault="00324DF9" w:rsidP="00324DF9">
      <w:pPr>
        <w:pStyle w:val="PL"/>
      </w:pPr>
      <w:r>
        <w:t xml:space="preserve">          $ref: 'TS29571_CommonData.yaml#/components/responses/500'</w:t>
      </w:r>
    </w:p>
    <w:p w14:paraId="09231838" w14:textId="77777777" w:rsidR="00324DF9" w:rsidRDefault="00324DF9" w:rsidP="00324DF9">
      <w:pPr>
        <w:pStyle w:val="PL"/>
      </w:pPr>
      <w:r>
        <w:t xml:space="preserve">        '502':</w:t>
      </w:r>
    </w:p>
    <w:p w14:paraId="2264E494" w14:textId="77777777" w:rsidR="00324DF9" w:rsidRDefault="00324DF9" w:rsidP="00324DF9">
      <w:pPr>
        <w:pStyle w:val="PL"/>
      </w:pPr>
      <w:r>
        <w:t xml:space="preserve">          $ref: 'TS29571_CommonData.yaml#/components/responses/502'</w:t>
      </w:r>
    </w:p>
    <w:p w14:paraId="13A1B924" w14:textId="77777777" w:rsidR="00324DF9" w:rsidRDefault="00324DF9" w:rsidP="00324DF9">
      <w:pPr>
        <w:pStyle w:val="PL"/>
      </w:pPr>
      <w:r>
        <w:t xml:space="preserve">        '503':</w:t>
      </w:r>
    </w:p>
    <w:p w14:paraId="3E485679" w14:textId="77777777" w:rsidR="00324DF9" w:rsidRDefault="00324DF9" w:rsidP="00324DF9">
      <w:pPr>
        <w:pStyle w:val="PL"/>
      </w:pPr>
      <w:r>
        <w:t xml:space="preserve">          $ref: 'TS29571_CommonData.yaml#/components/responses/503'</w:t>
      </w:r>
    </w:p>
    <w:p w14:paraId="782A22DD" w14:textId="77777777" w:rsidR="00324DF9" w:rsidRDefault="00324DF9" w:rsidP="00324DF9">
      <w:pPr>
        <w:pStyle w:val="PL"/>
      </w:pPr>
      <w:r>
        <w:t xml:space="preserve">        default:</w:t>
      </w:r>
    </w:p>
    <w:p w14:paraId="0388805C" w14:textId="77777777" w:rsidR="00324DF9" w:rsidRDefault="00324DF9" w:rsidP="00324DF9">
      <w:pPr>
        <w:pStyle w:val="PL"/>
      </w:pPr>
      <w:r>
        <w:t xml:space="preserve">          $ref: 'TS29571_CommonData.yaml#/components/responses/default'</w:t>
      </w:r>
    </w:p>
    <w:p w14:paraId="26B0F781" w14:textId="77777777" w:rsidR="00324DF9" w:rsidRDefault="00324DF9" w:rsidP="00324DF9">
      <w:pPr>
        <w:pStyle w:val="PL"/>
      </w:pPr>
      <w:r>
        <w:t xml:space="preserve">      callbacks:</w:t>
      </w:r>
    </w:p>
    <w:p w14:paraId="6E13DE89" w14:textId="77777777" w:rsidR="00324DF9" w:rsidRDefault="00324DF9" w:rsidP="00324DF9">
      <w:pPr>
        <w:pStyle w:val="PL"/>
      </w:pPr>
      <w:r>
        <w:t xml:space="preserve">        myNotification:</w:t>
      </w:r>
    </w:p>
    <w:p w14:paraId="0B4D2356" w14:textId="77777777" w:rsidR="00324DF9" w:rsidRDefault="00324DF9" w:rsidP="00324DF9">
      <w:pPr>
        <w:pStyle w:val="PL"/>
      </w:pPr>
      <w:r>
        <w:t xml:space="preserve">          '{$request.body#/notificationURI}': </w:t>
      </w:r>
    </w:p>
    <w:p w14:paraId="29514D92" w14:textId="77777777" w:rsidR="00324DF9" w:rsidRDefault="00324DF9" w:rsidP="00324DF9">
      <w:pPr>
        <w:pStyle w:val="PL"/>
      </w:pPr>
      <w:r>
        <w:t xml:space="preserve">            post:</w:t>
      </w:r>
    </w:p>
    <w:p w14:paraId="2F199DC7" w14:textId="77777777" w:rsidR="00324DF9" w:rsidRDefault="00324DF9" w:rsidP="00324DF9">
      <w:pPr>
        <w:pStyle w:val="PL"/>
      </w:pPr>
      <w:r>
        <w:t xml:space="preserve">              requestBody:</w:t>
      </w:r>
    </w:p>
    <w:p w14:paraId="04C69691" w14:textId="77777777" w:rsidR="00324DF9" w:rsidRDefault="00324DF9" w:rsidP="00324DF9">
      <w:pPr>
        <w:pStyle w:val="PL"/>
      </w:pPr>
      <w:r>
        <w:t xml:space="preserve">                required: true</w:t>
      </w:r>
    </w:p>
    <w:p w14:paraId="518ADFCA" w14:textId="77777777" w:rsidR="00324DF9" w:rsidRDefault="00324DF9" w:rsidP="00324DF9">
      <w:pPr>
        <w:pStyle w:val="PL"/>
      </w:pPr>
      <w:r>
        <w:t xml:space="preserve">                content:</w:t>
      </w:r>
    </w:p>
    <w:p w14:paraId="57B81B2D" w14:textId="77777777" w:rsidR="00324DF9" w:rsidRDefault="00324DF9" w:rsidP="00324DF9">
      <w:pPr>
        <w:pStyle w:val="PL"/>
      </w:pPr>
      <w:r>
        <w:t xml:space="preserve">                  application/json:</w:t>
      </w:r>
    </w:p>
    <w:p w14:paraId="4CF78289" w14:textId="77777777" w:rsidR="00324DF9" w:rsidRDefault="00324DF9" w:rsidP="00324DF9">
      <w:pPr>
        <w:pStyle w:val="PL"/>
      </w:pPr>
      <w:r>
        <w:t xml:space="preserve">                    schema:</w:t>
      </w:r>
    </w:p>
    <w:p w14:paraId="4E579EE8" w14:textId="77777777" w:rsidR="00324DF9" w:rsidRDefault="00324DF9" w:rsidP="00324DF9">
      <w:pPr>
        <w:pStyle w:val="PL"/>
      </w:pPr>
      <w:r>
        <w:t xml:space="preserve">                      type: array</w:t>
      </w:r>
    </w:p>
    <w:p w14:paraId="1277FBA8" w14:textId="77777777" w:rsidR="00324DF9" w:rsidRDefault="00324DF9" w:rsidP="00324DF9">
      <w:pPr>
        <w:pStyle w:val="PL"/>
      </w:pPr>
      <w:r>
        <w:t xml:space="preserve">                      items:</w:t>
      </w:r>
    </w:p>
    <w:p w14:paraId="1FFE198D" w14:textId="77777777" w:rsidR="00324DF9" w:rsidRDefault="00324DF9" w:rsidP="00324DF9">
      <w:pPr>
        <w:pStyle w:val="PL"/>
      </w:pPr>
      <w:r>
        <w:t xml:space="preserve">                        $ref: '#/components/schemas/NnwdafEventsSubscriptionNotification'</w:t>
      </w:r>
    </w:p>
    <w:p w14:paraId="7226EE91" w14:textId="77777777" w:rsidR="00324DF9" w:rsidRDefault="00324DF9" w:rsidP="00324DF9">
      <w:pPr>
        <w:pStyle w:val="PL"/>
      </w:pPr>
      <w:r>
        <w:t xml:space="preserve">                      minItems: 1</w:t>
      </w:r>
    </w:p>
    <w:p w14:paraId="5A9B214B" w14:textId="77777777" w:rsidR="00324DF9" w:rsidRDefault="00324DF9" w:rsidP="00324DF9">
      <w:pPr>
        <w:pStyle w:val="PL"/>
      </w:pPr>
      <w:r>
        <w:t xml:space="preserve">              responses:</w:t>
      </w:r>
    </w:p>
    <w:p w14:paraId="0C591463" w14:textId="77777777" w:rsidR="00324DF9" w:rsidRDefault="00324DF9" w:rsidP="00324DF9">
      <w:pPr>
        <w:pStyle w:val="PL"/>
      </w:pPr>
      <w:r>
        <w:t xml:space="preserve">                '204':</w:t>
      </w:r>
    </w:p>
    <w:p w14:paraId="506FE125" w14:textId="77777777" w:rsidR="00324DF9" w:rsidRDefault="00324DF9" w:rsidP="00324DF9">
      <w:pPr>
        <w:pStyle w:val="PL"/>
      </w:pPr>
      <w:r>
        <w:t xml:space="preserve">                  description: The receipt of the Notification is acknowledged.</w:t>
      </w:r>
    </w:p>
    <w:p w14:paraId="6F1D37B5" w14:textId="77777777" w:rsidR="00324DF9" w:rsidRDefault="00324DF9" w:rsidP="00324DF9">
      <w:pPr>
        <w:pStyle w:val="PL"/>
      </w:pPr>
      <w:r>
        <w:t xml:space="preserve">                '307':</w:t>
      </w:r>
    </w:p>
    <w:p w14:paraId="4EEF10D7" w14:textId="77777777" w:rsidR="00324DF9" w:rsidRDefault="00324DF9" w:rsidP="00324DF9">
      <w:pPr>
        <w:pStyle w:val="PL"/>
      </w:pPr>
      <w:r>
        <w:t xml:space="preserve">                  $ref: 'TS29571_CommonData.yaml#/components/responses/307'</w:t>
      </w:r>
    </w:p>
    <w:p w14:paraId="4465EC23" w14:textId="77777777" w:rsidR="00324DF9" w:rsidRDefault="00324DF9" w:rsidP="00324DF9">
      <w:pPr>
        <w:pStyle w:val="PL"/>
      </w:pPr>
      <w:r>
        <w:t xml:space="preserve">                '308':</w:t>
      </w:r>
    </w:p>
    <w:p w14:paraId="1520C100" w14:textId="77777777" w:rsidR="00324DF9" w:rsidRDefault="00324DF9" w:rsidP="00324DF9">
      <w:pPr>
        <w:pStyle w:val="PL"/>
      </w:pPr>
      <w:r>
        <w:t xml:space="preserve">                  $ref: 'TS29571_CommonData.yaml#/components/responses/308'</w:t>
      </w:r>
    </w:p>
    <w:p w14:paraId="2498DF04" w14:textId="77777777" w:rsidR="00324DF9" w:rsidRDefault="00324DF9" w:rsidP="00324DF9">
      <w:pPr>
        <w:pStyle w:val="PL"/>
      </w:pPr>
      <w:r>
        <w:t xml:space="preserve">                '400':</w:t>
      </w:r>
    </w:p>
    <w:p w14:paraId="17B050E8" w14:textId="77777777" w:rsidR="00324DF9" w:rsidRDefault="00324DF9" w:rsidP="00324DF9">
      <w:pPr>
        <w:pStyle w:val="PL"/>
      </w:pPr>
      <w:r>
        <w:t xml:space="preserve">                  $ref: 'TS29571_CommonData.yaml#/components/responses/400'</w:t>
      </w:r>
    </w:p>
    <w:p w14:paraId="621C8D73" w14:textId="77777777" w:rsidR="00324DF9" w:rsidRDefault="00324DF9" w:rsidP="00324DF9">
      <w:pPr>
        <w:pStyle w:val="PL"/>
      </w:pPr>
      <w:r>
        <w:t xml:space="preserve">                '401':</w:t>
      </w:r>
    </w:p>
    <w:p w14:paraId="7C6B6551" w14:textId="77777777" w:rsidR="00324DF9" w:rsidRDefault="00324DF9" w:rsidP="00324DF9">
      <w:pPr>
        <w:pStyle w:val="PL"/>
      </w:pPr>
      <w:r>
        <w:t xml:space="preserve">                  $ref: 'TS29571_CommonData.yaml#/components/responses/401'</w:t>
      </w:r>
    </w:p>
    <w:p w14:paraId="3F1ACDE3" w14:textId="77777777" w:rsidR="00324DF9" w:rsidRDefault="00324DF9" w:rsidP="00324DF9">
      <w:pPr>
        <w:pStyle w:val="PL"/>
        <w:rPr>
          <w:rFonts w:eastAsia="DengXian"/>
        </w:rPr>
      </w:pPr>
      <w:r>
        <w:rPr>
          <w:rFonts w:eastAsia="DengXian"/>
        </w:rPr>
        <w:t xml:space="preserve">                '403':</w:t>
      </w:r>
    </w:p>
    <w:p w14:paraId="025941E1" w14:textId="77777777" w:rsidR="00324DF9" w:rsidRDefault="00324DF9" w:rsidP="00324DF9">
      <w:pPr>
        <w:pStyle w:val="PL"/>
        <w:rPr>
          <w:rFonts w:eastAsia="DengXian"/>
        </w:rPr>
      </w:pPr>
      <w:r>
        <w:rPr>
          <w:rFonts w:eastAsia="DengXian"/>
        </w:rPr>
        <w:t xml:space="preserve">                  $ref: 'TS29571_CommonData.yaml#/components/responses/403'</w:t>
      </w:r>
    </w:p>
    <w:p w14:paraId="354101FF" w14:textId="77777777" w:rsidR="00324DF9" w:rsidRDefault="00324DF9" w:rsidP="00324DF9">
      <w:pPr>
        <w:pStyle w:val="PL"/>
      </w:pPr>
      <w:r>
        <w:t xml:space="preserve">                '404':</w:t>
      </w:r>
    </w:p>
    <w:p w14:paraId="19F66264" w14:textId="77777777" w:rsidR="00324DF9" w:rsidRDefault="00324DF9" w:rsidP="00324DF9">
      <w:pPr>
        <w:pStyle w:val="PL"/>
      </w:pPr>
      <w:r>
        <w:t xml:space="preserve">                  $ref: 'TS29571_CommonData.yaml#/components/responses/404'</w:t>
      </w:r>
    </w:p>
    <w:p w14:paraId="1C295D23" w14:textId="77777777" w:rsidR="00324DF9" w:rsidRDefault="00324DF9" w:rsidP="00324DF9">
      <w:pPr>
        <w:pStyle w:val="PL"/>
      </w:pPr>
      <w:r>
        <w:t xml:space="preserve">                '411':</w:t>
      </w:r>
    </w:p>
    <w:p w14:paraId="79E6D423" w14:textId="77777777" w:rsidR="00324DF9" w:rsidRDefault="00324DF9" w:rsidP="00324DF9">
      <w:pPr>
        <w:pStyle w:val="PL"/>
      </w:pPr>
      <w:r>
        <w:lastRenderedPageBreak/>
        <w:t xml:space="preserve">                  $ref: 'TS29571_CommonData.yaml#/components/responses/411'</w:t>
      </w:r>
    </w:p>
    <w:p w14:paraId="27654D69" w14:textId="77777777" w:rsidR="00324DF9" w:rsidRDefault="00324DF9" w:rsidP="00324DF9">
      <w:pPr>
        <w:pStyle w:val="PL"/>
      </w:pPr>
      <w:r>
        <w:t xml:space="preserve">                '413':</w:t>
      </w:r>
    </w:p>
    <w:p w14:paraId="74577102" w14:textId="77777777" w:rsidR="00324DF9" w:rsidRDefault="00324DF9" w:rsidP="00324DF9">
      <w:pPr>
        <w:pStyle w:val="PL"/>
      </w:pPr>
      <w:r>
        <w:t xml:space="preserve">                  $ref: 'TS29571_CommonData.yaml#/components/responses/413'</w:t>
      </w:r>
    </w:p>
    <w:p w14:paraId="59975EF3" w14:textId="77777777" w:rsidR="00324DF9" w:rsidRDefault="00324DF9" w:rsidP="00324DF9">
      <w:pPr>
        <w:pStyle w:val="PL"/>
      </w:pPr>
      <w:r>
        <w:t xml:space="preserve">                '415':</w:t>
      </w:r>
    </w:p>
    <w:p w14:paraId="1F22689F" w14:textId="77777777" w:rsidR="00324DF9" w:rsidRDefault="00324DF9" w:rsidP="00324DF9">
      <w:pPr>
        <w:pStyle w:val="PL"/>
      </w:pPr>
      <w:r>
        <w:t xml:space="preserve">                  $ref: 'TS29571_CommonData.yaml#/components/responses/415'</w:t>
      </w:r>
    </w:p>
    <w:p w14:paraId="06145529" w14:textId="77777777" w:rsidR="00324DF9" w:rsidRDefault="00324DF9" w:rsidP="00324DF9">
      <w:pPr>
        <w:pStyle w:val="PL"/>
        <w:rPr>
          <w:rFonts w:eastAsia="DengXian"/>
        </w:rPr>
      </w:pPr>
      <w:r>
        <w:rPr>
          <w:rFonts w:eastAsia="DengXian"/>
        </w:rPr>
        <w:t xml:space="preserve">                '429':</w:t>
      </w:r>
    </w:p>
    <w:p w14:paraId="5513BE9D" w14:textId="77777777" w:rsidR="00324DF9" w:rsidRDefault="00324DF9" w:rsidP="00324DF9">
      <w:pPr>
        <w:pStyle w:val="PL"/>
        <w:rPr>
          <w:rFonts w:eastAsia="DengXian"/>
        </w:rPr>
      </w:pPr>
      <w:r>
        <w:rPr>
          <w:rFonts w:eastAsia="DengXian"/>
        </w:rPr>
        <w:t xml:space="preserve">                  $ref: 'TS29571_CommonData.yaml#/components/responses/429'</w:t>
      </w:r>
    </w:p>
    <w:p w14:paraId="71847A21" w14:textId="77777777" w:rsidR="00324DF9" w:rsidRDefault="00324DF9" w:rsidP="00324DF9">
      <w:pPr>
        <w:pStyle w:val="PL"/>
      </w:pPr>
      <w:r>
        <w:t xml:space="preserve">                '500':</w:t>
      </w:r>
    </w:p>
    <w:p w14:paraId="024E2FD0" w14:textId="77777777" w:rsidR="00324DF9" w:rsidRDefault="00324DF9" w:rsidP="00324DF9">
      <w:pPr>
        <w:pStyle w:val="PL"/>
      </w:pPr>
      <w:r>
        <w:t xml:space="preserve">                  $ref: 'TS29571_CommonData.yaml#/components/responses/500'</w:t>
      </w:r>
    </w:p>
    <w:p w14:paraId="0C8D00BA" w14:textId="77777777" w:rsidR="00324DF9" w:rsidRDefault="00324DF9" w:rsidP="00324DF9">
      <w:pPr>
        <w:pStyle w:val="PL"/>
      </w:pPr>
      <w:r>
        <w:t xml:space="preserve">                '502':</w:t>
      </w:r>
    </w:p>
    <w:p w14:paraId="1861A1F6" w14:textId="77777777" w:rsidR="00324DF9" w:rsidRDefault="00324DF9" w:rsidP="00324DF9">
      <w:pPr>
        <w:pStyle w:val="PL"/>
      </w:pPr>
      <w:r>
        <w:t xml:space="preserve">                  $ref: 'TS29571_CommonData.yaml#/components/responses/502'</w:t>
      </w:r>
    </w:p>
    <w:p w14:paraId="748F2249" w14:textId="77777777" w:rsidR="00324DF9" w:rsidRDefault="00324DF9" w:rsidP="00324DF9">
      <w:pPr>
        <w:pStyle w:val="PL"/>
      </w:pPr>
      <w:r>
        <w:t xml:space="preserve">                '503':</w:t>
      </w:r>
    </w:p>
    <w:p w14:paraId="322349DD" w14:textId="77777777" w:rsidR="00324DF9" w:rsidRDefault="00324DF9" w:rsidP="00324DF9">
      <w:pPr>
        <w:pStyle w:val="PL"/>
      </w:pPr>
      <w:r>
        <w:t xml:space="preserve">                  $ref: 'TS29571_CommonData.yaml#/components/responses/503'</w:t>
      </w:r>
    </w:p>
    <w:p w14:paraId="0ED55E68" w14:textId="77777777" w:rsidR="00324DF9" w:rsidRDefault="00324DF9" w:rsidP="00324DF9">
      <w:pPr>
        <w:pStyle w:val="PL"/>
      </w:pPr>
      <w:r>
        <w:t xml:space="preserve">                default:</w:t>
      </w:r>
    </w:p>
    <w:p w14:paraId="2A937B52" w14:textId="77777777" w:rsidR="00324DF9" w:rsidRDefault="00324DF9" w:rsidP="00324DF9">
      <w:pPr>
        <w:pStyle w:val="PL"/>
      </w:pPr>
      <w:r>
        <w:t xml:space="preserve">                  $ref: 'TS29571_CommonData.yaml#/components/responses/default'</w:t>
      </w:r>
    </w:p>
    <w:p w14:paraId="76EED3D3" w14:textId="77777777" w:rsidR="00324DF9" w:rsidRDefault="00324DF9" w:rsidP="00324DF9">
      <w:pPr>
        <w:pStyle w:val="PL"/>
      </w:pPr>
    </w:p>
    <w:p w14:paraId="43413A17" w14:textId="77777777" w:rsidR="00324DF9" w:rsidRDefault="00324DF9" w:rsidP="00324DF9">
      <w:pPr>
        <w:pStyle w:val="PL"/>
      </w:pPr>
      <w:r>
        <w:t xml:space="preserve">  /subscriptions/{subscriptionId}:</w:t>
      </w:r>
    </w:p>
    <w:p w14:paraId="385E68AF" w14:textId="77777777" w:rsidR="00324DF9" w:rsidRDefault="00324DF9" w:rsidP="00324DF9">
      <w:pPr>
        <w:pStyle w:val="PL"/>
      </w:pPr>
      <w:r>
        <w:t xml:space="preserve">    delete:</w:t>
      </w:r>
    </w:p>
    <w:p w14:paraId="18E2E3BC" w14:textId="77777777" w:rsidR="00324DF9" w:rsidRDefault="00324DF9" w:rsidP="00324DF9">
      <w:pPr>
        <w:pStyle w:val="PL"/>
      </w:pPr>
      <w:r>
        <w:t xml:space="preserve">      summary: Delete an existing Individual NWDAF Events Subscription</w:t>
      </w:r>
    </w:p>
    <w:p w14:paraId="534754D3" w14:textId="77777777" w:rsidR="00324DF9" w:rsidRDefault="00324DF9" w:rsidP="00324DF9">
      <w:pPr>
        <w:pStyle w:val="PL"/>
      </w:pPr>
      <w:r>
        <w:t xml:space="preserve">      operationId: DeleteNWDAFEventsSubscription</w:t>
      </w:r>
    </w:p>
    <w:p w14:paraId="728DFEF6" w14:textId="77777777" w:rsidR="00324DF9" w:rsidRDefault="00324DF9" w:rsidP="00324DF9">
      <w:pPr>
        <w:pStyle w:val="PL"/>
      </w:pPr>
      <w:r>
        <w:t xml:space="preserve">      tags:</w:t>
      </w:r>
    </w:p>
    <w:p w14:paraId="4C7B1B2D" w14:textId="77777777" w:rsidR="00324DF9" w:rsidRDefault="00324DF9" w:rsidP="00324DF9">
      <w:pPr>
        <w:pStyle w:val="PL"/>
      </w:pPr>
      <w:r>
        <w:t xml:space="preserve">        - Individual NWDAF Events Subscription (Document)</w:t>
      </w:r>
    </w:p>
    <w:p w14:paraId="29CE7846" w14:textId="77777777" w:rsidR="00324DF9" w:rsidRDefault="00324DF9" w:rsidP="00324DF9">
      <w:pPr>
        <w:pStyle w:val="PL"/>
      </w:pPr>
      <w:r>
        <w:t xml:space="preserve">      parameters:</w:t>
      </w:r>
    </w:p>
    <w:p w14:paraId="70E8D09F" w14:textId="77777777" w:rsidR="00324DF9" w:rsidRDefault="00324DF9" w:rsidP="00324DF9">
      <w:pPr>
        <w:pStyle w:val="PL"/>
      </w:pPr>
      <w:r>
        <w:t xml:space="preserve">        - name: subscriptionId</w:t>
      </w:r>
    </w:p>
    <w:p w14:paraId="2E9850A2" w14:textId="77777777" w:rsidR="00324DF9" w:rsidRDefault="00324DF9" w:rsidP="00324DF9">
      <w:pPr>
        <w:pStyle w:val="PL"/>
      </w:pPr>
      <w:r>
        <w:t xml:space="preserve">          in: path</w:t>
      </w:r>
    </w:p>
    <w:p w14:paraId="245A2DD8" w14:textId="77777777" w:rsidR="00324DF9" w:rsidRDefault="00324DF9" w:rsidP="00324DF9">
      <w:pPr>
        <w:pStyle w:val="PL"/>
      </w:pPr>
      <w:r>
        <w:t xml:space="preserve">          description: String identifying a subscription to the Nnwdaf_EventsSubscription Service</w:t>
      </w:r>
    </w:p>
    <w:p w14:paraId="329D8CE3" w14:textId="77777777" w:rsidR="00324DF9" w:rsidRDefault="00324DF9" w:rsidP="00324DF9">
      <w:pPr>
        <w:pStyle w:val="PL"/>
      </w:pPr>
      <w:r>
        <w:t xml:space="preserve">          required: true</w:t>
      </w:r>
    </w:p>
    <w:p w14:paraId="6132BD00" w14:textId="77777777" w:rsidR="00324DF9" w:rsidRDefault="00324DF9" w:rsidP="00324DF9">
      <w:pPr>
        <w:pStyle w:val="PL"/>
      </w:pPr>
      <w:r>
        <w:t xml:space="preserve">          schema:</w:t>
      </w:r>
    </w:p>
    <w:p w14:paraId="72898F59" w14:textId="77777777" w:rsidR="00324DF9" w:rsidRDefault="00324DF9" w:rsidP="00324DF9">
      <w:pPr>
        <w:pStyle w:val="PL"/>
      </w:pPr>
      <w:r>
        <w:t xml:space="preserve">            type: string</w:t>
      </w:r>
    </w:p>
    <w:p w14:paraId="224D4E2F" w14:textId="77777777" w:rsidR="00324DF9" w:rsidRDefault="00324DF9" w:rsidP="00324DF9">
      <w:pPr>
        <w:pStyle w:val="PL"/>
      </w:pPr>
      <w:r>
        <w:t xml:space="preserve">      responses:</w:t>
      </w:r>
    </w:p>
    <w:p w14:paraId="0ABD1680" w14:textId="77777777" w:rsidR="00324DF9" w:rsidRDefault="00324DF9" w:rsidP="00324DF9">
      <w:pPr>
        <w:pStyle w:val="PL"/>
      </w:pPr>
      <w:r>
        <w:t xml:space="preserve">        '204':</w:t>
      </w:r>
    </w:p>
    <w:p w14:paraId="1314F389" w14:textId="77777777" w:rsidR="00324DF9" w:rsidRDefault="00324DF9" w:rsidP="00324DF9">
      <w:pPr>
        <w:pStyle w:val="PL"/>
      </w:pPr>
      <w:r>
        <w:t xml:space="preserve">          description: &gt;</w:t>
      </w:r>
    </w:p>
    <w:p w14:paraId="25CF89BD" w14:textId="77777777" w:rsidR="00324DF9" w:rsidRDefault="00324DF9" w:rsidP="00324DF9">
      <w:pPr>
        <w:pStyle w:val="PL"/>
      </w:pPr>
      <w:r>
        <w:t xml:space="preserve">            No Content. The Individual NWDAF Event Subscription resource matching the subscriptionId</w:t>
      </w:r>
    </w:p>
    <w:p w14:paraId="25E3EFA1" w14:textId="77777777" w:rsidR="00324DF9" w:rsidRDefault="00324DF9" w:rsidP="00324DF9">
      <w:pPr>
        <w:pStyle w:val="PL"/>
      </w:pPr>
      <w:r>
        <w:t xml:space="preserve">            was deleted.</w:t>
      </w:r>
    </w:p>
    <w:p w14:paraId="346CB068" w14:textId="77777777" w:rsidR="00324DF9" w:rsidRDefault="00324DF9" w:rsidP="00324DF9">
      <w:pPr>
        <w:pStyle w:val="PL"/>
      </w:pPr>
      <w:r>
        <w:t xml:space="preserve">        '307':</w:t>
      </w:r>
    </w:p>
    <w:p w14:paraId="48B8531B" w14:textId="77777777" w:rsidR="00324DF9" w:rsidRDefault="00324DF9" w:rsidP="00324DF9">
      <w:pPr>
        <w:pStyle w:val="PL"/>
      </w:pPr>
      <w:r>
        <w:t xml:space="preserve">          $ref: 'TS29571_CommonData.yaml#/components/responses/307'</w:t>
      </w:r>
    </w:p>
    <w:p w14:paraId="62591E07" w14:textId="77777777" w:rsidR="00324DF9" w:rsidRDefault="00324DF9" w:rsidP="00324DF9">
      <w:pPr>
        <w:pStyle w:val="PL"/>
      </w:pPr>
      <w:r>
        <w:t xml:space="preserve">        '308':</w:t>
      </w:r>
    </w:p>
    <w:p w14:paraId="0FE1EFFA" w14:textId="77777777" w:rsidR="00324DF9" w:rsidRDefault="00324DF9" w:rsidP="00324DF9">
      <w:pPr>
        <w:pStyle w:val="PL"/>
      </w:pPr>
      <w:r>
        <w:t xml:space="preserve">          $ref: 'TS29571_CommonData.yaml#/components/responses/308'</w:t>
      </w:r>
    </w:p>
    <w:p w14:paraId="69BFFFD7" w14:textId="77777777" w:rsidR="00324DF9" w:rsidRDefault="00324DF9" w:rsidP="00324DF9">
      <w:pPr>
        <w:pStyle w:val="PL"/>
      </w:pPr>
      <w:r>
        <w:t xml:space="preserve">        '400':</w:t>
      </w:r>
    </w:p>
    <w:p w14:paraId="05C6D9E3" w14:textId="77777777" w:rsidR="00324DF9" w:rsidRDefault="00324DF9" w:rsidP="00324DF9">
      <w:pPr>
        <w:pStyle w:val="PL"/>
      </w:pPr>
      <w:r>
        <w:t xml:space="preserve">          $ref: 'TS29571_CommonData.yaml#/components/responses/400'</w:t>
      </w:r>
    </w:p>
    <w:p w14:paraId="38A199D4" w14:textId="77777777" w:rsidR="00324DF9" w:rsidRDefault="00324DF9" w:rsidP="00324DF9">
      <w:pPr>
        <w:pStyle w:val="PL"/>
      </w:pPr>
      <w:r>
        <w:t xml:space="preserve">        '401':</w:t>
      </w:r>
    </w:p>
    <w:p w14:paraId="2A9734FB" w14:textId="77777777" w:rsidR="00324DF9" w:rsidRDefault="00324DF9" w:rsidP="00324DF9">
      <w:pPr>
        <w:pStyle w:val="PL"/>
      </w:pPr>
      <w:r>
        <w:t xml:space="preserve">          $ref: 'TS29571_CommonData.yaml#/components/responses/401'</w:t>
      </w:r>
    </w:p>
    <w:p w14:paraId="05D8484B" w14:textId="77777777" w:rsidR="00324DF9" w:rsidRDefault="00324DF9" w:rsidP="00324DF9">
      <w:pPr>
        <w:pStyle w:val="PL"/>
        <w:rPr>
          <w:rFonts w:eastAsia="DengXian"/>
        </w:rPr>
      </w:pPr>
      <w:r>
        <w:rPr>
          <w:rFonts w:eastAsia="DengXian"/>
        </w:rPr>
        <w:t xml:space="preserve">        '403':</w:t>
      </w:r>
    </w:p>
    <w:p w14:paraId="555A272F" w14:textId="77777777" w:rsidR="00324DF9" w:rsidRDefault="00324DF9" w:rsidP="00324DF9">
      <w:pPr>
        <w:pStyle w:val="PL"/>
        <w:rPr>
          <w:rFonts w:eastAsia="DengXian"/>
        </w:rPr>
      </w:pPr>
      <w:r>
        <w:rPr>
          <w:rFonts w:eastAsia="DengXian"/>
        </w:rPr>
        <w:t xml:space="preserve">          $ref: 'TS29571_CommonData.yaml#/components/responses/403'</w:t>
      </w:r>
    </w:p>
    <w:p w14:paraId="7E9E09EA" w14:textId="77777777" w:rsidR="00324DF9" w:rsidRDefault="00324DF9" w:rsidP="00324DF9">
      <w:pPr>
        <w:pStyle w:val="PL"/>
      </w:pPr>
      <w:r>
        <w:t xml:space="preserve">        '404':</w:t>
      </w:r>
    </w:p>
    <w:p w14:paraId="0FEF6007" w14:textId="77777777" w:rsidR="00324DF9" w:rsidRDefault="00324DF9" w:rsidP="00324DF9">
      <w:pPr>
        <w:pStyle w:val="PL"/>
        <w:rPr>
          <w:rFonts w:eastAsia="DengXian"/>
        </w:rPr>
      </w:pPr>
      <w:r>
        <w:rPr>
          <w:rFonts w:eastAsia="DengXian"/>
        </w:rPr>
        <w:t xml:space="preserve">          $ref: 'TS29571_CommonData.yaml#/components/responses/404'</w:t>
      </w:r>
    </w:p>
    <w:p w14:paraId="6D43B67F" w14:textId="77777777" w:rsidR="00324DF9" w:rsidRDefault="00324DF9" w:rsidP="00324DF9">
      <w:pPr>
        <w:pStyle w:val="PL"/>
        <w:rPr>
          <w:rFonts w:eastAsia="DengXian"/>
        </w:rPr>
      </w:pPr>
      <w:r>
        <w:rPr>
          <w:rFonts w:eastAsia="DengXian"/>
        </w:rPr>
        <w:t xml:space="preserve">        '429':</w:t>
      </w:r>
    </w:p>
    <w:p w14:paraId="59BD0AB0" w14:textId="77777777" w:rsidR="00324DF9" w:rsidRDefault="00324DF9" w:rsidP="00324DF9">
      <w:pPr>
        <w:pStyle w:val="PL"/>
        <w:rPr>
          <w:rFonts w:eastAsia="DengXian"/>
        </w:rPr>
      </w:pPr>
      <w:r>
        <w:rPr>
          <w:rFonts w:eastAsia="DengXian"/>
        </w:rPr>
        <w:t xml:space="preserve">          $ref: 'TS29571_CommonData.yaml#/components/responses/429'</w:t>
      </w:r>
    </w:p>
    <w:p w14:paraId="444FF926" w14:textId="77777777" w:rsidR="00324DF9" w:rsidRDefault="00324DF9" w:rsidP="00324DF9">
      <w:pPr>
        <w:pStyle w:val="PL"/>
      </w:pPr>
      <w:r>
        <w:t xml:space="preserve">        '500':</w:t>
      </w:r>
    </w:p>
    <w:p w14:paraId="4B160045" w14:textId="77777777" w:rsidR="00324DF9" w:rsidRDefault="00324DF9" w:rsidP="00324DF9">
      <w:pPr>
        <w:pStyle w:val="PL"/>
      </w:pPr>
      <w:r>
        <w:t xml:space="preserve">          $ref: 'TS29571_CommonData.yaml#/components/responses/500'</w:t>
      </w:r>
    </w:p>
    <w:p w14:paraId="26152C43" w14:textId="77777777" w:rsidR="00324DF9" w:rsidRDefault="00324DF9" w:rsidP="00324DF9">
      <w:pPr>
        <w:pStyle w:val="PL"/>
      </w:pPr>
      <w:r>
        <w:t xml:space="preserve">        '501':</w:t>
      </w:r>
    </w:p>
    <w:p w14:paraId="154FCDF9" w14:textId="77777777" w:rsidR="00324DF9" w:rsidRDefault="00324DF9" w:rsidP="00324DF9">
      <w:pPr>
        <w:pStyle w:val="PL"/>
      </w:pPr>
      <w:r>
        <w:t xml:space="preserve">          $ref: 'TS29571_CommonData.yaml#/components/responses/501'</w:t>
      </w:r>
    </w:p>
    <w:p w14:paraId="319D95CF" w14:textId="77777777" w:rsidR="00324DF9" w:rsidRDefault="00324DF9" w:rsidP="00324DF9">
      <w:pPr>
        <w:pStyle w:val="PL"/>
      </w:pPr>
      <w:r>
        <w:t xml:space="preserve">        '502':</w:t>
      </w:r>
    </w:p>
    <w:p w14:paraId="05890390" w14:textId="77777777" w:rsidR="00324DF9" w:rsidRDefault="00324DF9" w:rsidP="00324DF9">
      <w:pPr>
        <w:pStyle w:val="PL"/>
      </w:pPr>
      <w:r>
        <w:t xml:space="preserve">          $ref: 'TS29571_CommonData.yaml#/components/responses/502'</w:t>
      </w:r>
    </w:p>
    <w:p w14:paraId="745A6B39" w14:textId="77777777" w:rsidR="00324DF9" w:rsidRDefault="00324DF9" w:rsidP="00324DF9">
      <w:pPr>
        <w:pStyle w:val="PL"/>
      </w:pPr>
      <w:r>
        <w:t xml:space="preserve">        '503':</w:t>
      </w:r>
    </w:p>
    <w:p w14:paraId="4BD06796" w14:textId="77777777" w:rsidR="00324DF9" w:rsidRDefault="00324DF9" w:rsidP="00324DF9">
      <w:pPr>
        <w:pStyle w:val="PL"/>
      </w:pPr>
      <w:r>
        <w:t xml:space="preserve">          $ref: 'TS29571_CommonData.yaml#/components/responses/503'</w:t>
      </w:r>
    </w:p>
    <w:p w14:paraId="1522C554" w14:textId="77777777" w:rsidR="00324DF9" w:rsidRDefault="00324DF9" w:rsidP="00324DF9">
      <w:pPr>
        <w:pStyle w:val="PL"/>
      </w:pPr>
      <w:r>
        <w:t xml:space="preserve">        default:</w:t>
      </w:r>
    </w:p>
    <w:p w14:paraId="71F8E734" w14:textId="77777777" w:rsidR="00324DF9" w:rsidRDefault="00324DF9" w:rsidP="00324DF9">
      <w:pPr>
        <w:pStyle w:val="PL"/>
      </w:pPr>
      <w:r>
        <w:t xml:space="preserve">          $ref: 'TS29571_CommonData.yaml#/components/responses/default'</w:t>
      </w:r>
    </w:p>
    <w:p w14:paraId="74CA9EDD" w14:textId="77777777" w:rsidR="00324DF9" w:rsidRDefault="00324DF9" w:rsidP="00324DF9">
      <w:pPr>
        <w:pStyle w:val="PL"/>
      </w:pPr>
      <w:r>
        <w:t xml:space="preserve">    put:</w:t>
      </w:r>
    </w:p>
    <w:p w14:paraId="1C3D708F" w14:textId="77777777" w:rsidR="00324DF9" w:rsidRDefault="00324DF9" w:rsidP="00324DF9">
      <w:pPr>
        <w:pStyle w:val="PL"/>
      </w:pPr>
      <w:r>
        <w:t xml:space="preserve">      summary: Update an existing Individual NWDAF Events Subscription</w:t>
      </w:r>
    </w:p>
    <w:p w14:paraId="7C13E38E" w14:textId="77777777" w:rsidR="00324DF9" w:rsidRDefault="00324DF9" w:rsidP="00324DF9">
      <w:pPr>
        <w:pStyle w:val="PL"/>
      </w:pPr>
      <w:r>
        <w:t xml:space="preserve">      operationId: UpdateNWDAFEventsSubscription</w:t>
      </w:r>
    </w:p>
    <w:p w14:paraId="220DB4FA" w14:textId="77777777" w:rsidR="00324DF9" w:rsidRDefault="00324DF9" w:rsidP="00324DF9">
      <w:pPr>
        <w:pStyle w:val="PL"/>
      </w:pPr>
      <w:r>
        <w:t xml:space="preserve">      tags:</w:t>
      </w:r>
    </w:p>
    <w:p w14:paraId="02E48E00" w14:textId="77777777" w:rsidR="00324DF9" w:rsidRDefault="00324DF9" w:rsidP="00324DF9">
      <w:pPr>
        <w:pStyle w:val="PL"/>
      </w:pPr>
      <w:r>
        <w:t xml:space="preserve">        - Individual NWDAF Events Subscription (Document)</w:t>
      </w:r>
    </w:p>
    <w:p w14:paraId="15284BCD" w14:textId="77777777" w:rsidR="00324DF9" w:rsidRDefault="00324DF9" w:rsidP="00324DF9">
      <w:pPr>
        <w:pStyle w:val="PL"/>
      </w:pPr>
      <w:r>
        <w:t xml:space="preserve">      requestBody:</w:t>
      </w:r>
    </w:p>
    <w:p w14:paraId="45F0BAFC" w14:textId="77777777" w:rsidR="00324DF9" w:rsidRDefault="00324DF9" w:rsidP="00324DF9">
      <w:pPr>
        <w:pStyle w:val="PL"/>
      </w:pPr>
      <w:r>
        <w:t xml:space="preserve">        required: true</w:t>
      </w:r>
    </w:p>
    <w:p w14:paraId="3F423947" w14:textId="77777777" w:rsidR="00324DF9" w:rsidRDefault="00324DF9" w:rsidP="00324DF9">
      <w:pPr>
        <w:pStyle w:val="PL"/>
      </w:pPr>
      <w:r>
        <w:t xml:space="preserve">        content:</w:t>
      </w:r>
    </w:p>
    <w:p w14:paraId="6A9C2990" w14:textId="77777777" w:rsidR="00324DF9" w:rsidRDefault="00324DF9" w:rsidP="00324DF9">
      <w:pPr>
        <w:pStyle w:val="PL"/>
      </w:pPr>
      <w:r>
        <w:t xml:space="preserve">          application/json:</w:t>
      </w:r>
    </w:p>
    <w:p w14:paraId="03F3722D" w14:textId="77777777" w:rsidR="00324DF9" w:rsidRDefault="00324DF9" w:rsidP="00324DF9">
      <w:pPr>
        <w:pStyle w:val="PL"/>
      </w:pPr>
      <w:r>
        <w:t xml:space="preserve">            schema:</w:t>
      </w:r>
    </w:p>
    <w:p w14:paraId="2D6FDB4D" w14:textId="77777777" w:rsidR="00324DF9" w:rsidRDefault="00324DF9" w:rsidP="00324DF9">
      <w:pPr>
        <w:pStyle w:val="PL"/>
      </w:pPr>
      <w:r>
        <w:t xml:space="preserve">              $ref: '#/components/schemas/NnwdafEventsSubscription'</w:t>
      </w:r>
    </w:p>
    <w:p w14:paraId="373CE03B" w14:textId="77777777" w:rsidR="00324DF9" w:rsidRDefault="00324DF9" w:rsidP="00324DF9">
      <w:pPr>
        <w:pStyle w:val="PL"/>
      </w:pPr>
      <w:r>
        <w:t xml:space="preserve">      parameters:</w:t>
      </w:r>
    </w:p>
    <w:p w14:paraId="3573074F" w14:textId="77777777" w:rsidR="00324DF9" w:rsidRDefault="00324DF9" w:rsidP="00324DF9">
      <w:pPr>
        <w:pStyle w:val="PL"/>
      </w:pPr>
      <w:r>
        <w:t xml:space="preserve">        - name: subscriptionId</w:t>
      </w:r>
    </w:p>
    <w:p w14:paraId="18EC2D4E" w14:textId="77777777" w:rsidR="00324DF9" w:rsidRDefault="00324DF9" w:rsidP="00324DF9">
      <w:pPr>
        <w:pStyle w:val="PL"/>
      </w:pPr>
      <w:r>
        <w:t xml:space="preserve">          in: path</w:t>
      </w:r>
    </w:p>
    <w:p w14:paraId="3792C761" w14:textId="77777777" w:rsidR="00324DF9" w:rsidRDefault="00324DF9" w:rsidP="00324DF9">
      <w:pPr>
        <w:pStyle w:val="PL"/>
      </w:pPr>
      <w:r>
        <w:t xml:space="preserve">          description: String identifying a subscription to the Nnwdaf_EventsSubscription Service.</w:t>
      </w:r>
    </w:p>
    <w:p w14:paraId="14F79701" w14:textId="77777777" w:rsidR="00324DF9" w:rsidRDefault="00324DF9" w:rsidP="00324DF9">
      <w:pPr>
        <w:pStyle w:val="PL"/>
      </w:pPr>
      <w:r>
        <w:t xml:space="preserve">          required: true</w:t>
      </w:r>
    </w:p>
    <w:p w14:paraId="7968AEC4" w14:textId="77777777" w:rsidR="00324DF9" w:rsidRDefault="00324DF9" w:rsidP="00324DF9">
      <w:pPr>
        <w:pStyle w:val="PL"/>
      </w:pPr>
      <w:r>
        <w:t xml:space="preserve">          schema:</w:t>
      </w:r>
    </w:p>
    <w:p w14:paraId="40059841" w14:textId="77777777" w:rsidR="00324DF9" w:rsidRDefault="00324DF9" w:rsidP="00324DF9">
      <w:pPr>
        <w:pStyle w:val="PL"/>
      </w:pPr>
      <w:r>
        <w:t xml:space="preserve">            type: string</w:t>
      </w:r>
    </w:p>
    <w:p w14:paraId="31AEC39D" w14:textId="77777777" w:rsidR="00324DF9" w:rsidRDefault="00324DF9" w:rsidP="00324DF9">
      <w:pPr>
        <w:pStyle w:val="PL"/>
      </w:pPr>
      <w:r>
        <w:t xml:space="preserve">      responses:</w:t>
      </w:r>
    </w:p>
    <w:p w14:paraId="18933B40" w14:textId="77777777" w:rsidR="00324DF9" w:rsidRDefault="00324DF9" w:rsidP="00324DF9">
      <w:pPr>
        <w:pStyle w:val="PL"/>
      </w:pPr>
      <w:r>
        <w:t xml:space="preserve">        '200':</w:t>
      </w:r>
    </w:p>
    <w:p w14:paraId="6354B83A" w14:textId="77777777" w:rsidR="00324DF9" w:rsidRDefault="00324DF9" w:rsidP="00324DF9">
      <w:pPr>
        <w:pStyle w:val="PL"/>
      </w:pPr>
      <w:r>
        <w:lastRenderedPageBreak/>
        <w:t xml:space="preserve">          description: &gt;</w:t>
      </w:r>
    </w:p>
    <w:p w14:paraId="442C68D4" w14:textId="77777777" w:rsidR="00324DF9" w:rsidRDefault="00324DF9" w:rsidP="00324DF9">
      <w:pPr>
        <w:pStyle w:val="PL"/>
      </w:pPr>
      <w:r>
        <w:t xml:space="preserve">            The Individual NWDAF Event Subscription resource was modified successfully and a</w:t>
      </w:r>
    </w:p>
    <w:p w14:paraId="76BE6C19" w14:textId="77777777" w:rsidR="00324DF9" w:rsidRDefault="00324DF9" w:rsidP="00324DF9">
      <w:pPr>
        <w:pStyle w:val="PL"/>
      </w:pPr>
      <w:r>
        <w:t xml:space="preserve">            representation of that resource is returned.</w:t>
      </w:r>
    </w:p>
    <w:p w14:paraId="0245E82F" w14:textId="77777777" w:rsidR="00324DF9" w:rsidRDefault="00324DF9" w:rsidP="00324DF9">
      <w:pPr>
        <w:pStyle w:val="PL"/>
      </w:pPr>
      <w:r>
        <w:t xml:space="preserve">          content:</w:t>
      </w:r>
    </w:p>
    <w:p w14:paraId="4EE8F22B" w14:textId="77777777" w:rsidR="00324DF9" w:rsidRDefault="00324DF9" w:rsidP="00324DF9">
      <w:pPr>
        <w:pStyle w:val="PL"/>
      </w:pPr>
      <w:r>
        <w:t xml:space="preserve">            application/json:</w:t>
      </w:r>
    </w:p>
    <w:p w14:paraId="599F4412" w14:textId="77777777" w:rsidR="00324DF9" w:rsidRDefault="00324DF9" w:rsidP="00324DF9">
      <w:pPr>
        <w:pStyle w:val="PL"/>
      </w:pPr>
      <w:r>
        <w:t xml:space="preserve">              schema:</w:t>
      </w:r>
    </w:p>
    <w:p w14:paraId="4E035F53" w14:textId="77777777" w:rsidR="00324DF9" w:rsidRDefault="00324DF9" w:rsidP="00324DF9">
      <w:pPr>
        <w:pStyle w:val="PL"/>
      </w:pPr>
      <w:r>
        <w:t xml:space="preserve">                $ref: '#/components/schemas/NnwdafEventsSubscription'</w:t>
      </w:r>
    </w:p>
    <w:p w14:paraId="726CC57F" w14:textId="77777777" w:rsidR="00324DF9" w:rsidRDefault="00324DF9" w:rsidP="00324DF9">
      <w:pPr>
        <w:pStyle w:val="PL"/>
      </w:pPr>
      <w:r>
        <w:t xml:space="preserve">        '204':</w:t>
      </w:r>
    </w:p>
    <w:p w14:paraId="51E18AE1" w14:textId="77777777" w:rsidR="00324DF9" w:rsidRDefault="00324DF9" w:rsidP="00324DF9">
      <w:pPr>
        <w:pStyle w:val="PL"/>
      </w:pPr>
      <w:r>
        <w:t xml:space="preserve">          description: The Individual NWDAF Event Subscription resource was modified successfully.</w:t>
      </w:r>
    </w:p>
    <w:p w14:paraId="5499A963" w14:textId="77777777" w:rsidR="00324DF9" w:rsidRDefault="00324DF9" w:rsidP="00324DF9">
      <w:pPr>
        <w:pStyle w:val="PL"/>
      </w:pPr>
      <w:r>
        <w:t xml:space="preserve">        '307':</w:t>
      </w:r>
    </w:p>
    <w:p w14:paraId="26041807" w14:textId="77777777" w:rsidR="00324DF9" w:rsidRDefault="00324DF9" w:rsidP="00324DF9">
      <w:pPr>
        <w:pStyle w:val="PL"/>
      </w:pPr>
      <w:r>
        <w:t xml:space="preserve">          $ref: 'TS29571_CommonData.yaml#/components/responses/307'</w:t>
      </w:r>
    </w:p>
    <w:p w14:paraId="061A8EF3" w14:textId="77777777" w:rsidR="00324DF9" w:rsidRDefault="00324DF9" w:rsidP="00324DF9">
      <w:pPr>
        <w:pStyle w:val="PL"/>
      </w:pPr>
      <w:r>
        <w:t xml:space="preserve">        '308':</w:t>
      </w:r>
    </w:p>
    <w:p w14:paraId="43EAC1EA" w14:textId="77777777" w:rsidR="00324DF9" w:rsidRDefault="00324DF9" w:rsidP="00324DF9">
      <w:pPr>
        <w:pStyle w:val="PL"/>
      </w:pPr>
      <w:r>
        <w:t xml:space="preserve">          $ref: 'TS29571_CommonData.yaml#/components/responses/308'</w:t>
      </w:r>
    </w:p>
    <w:p w14:paraId="201E0C58" w14:textId="77777777" w:rsidR="00324DF9" w:rsidRDefault="00324DF9" w:rsidP="00324DF9">
      <w:pPr>
        <w:pStyle w:val="PL"/>
      </w:pPr>
      <w:r>
        <w:t xml:space="preserve">        '400':</w:t>
      </w:r>
    </w:p>
    <w:p w14:paraId="3BCC59BF" w14:textId="77777777" w:rsidR="00324DF9" w:rsidRDefault="00324DF9" w:rsidP="00324DF9">
      <w:pPr>
        <w:pStyle w:val="PL"/>
      </w:pPr>
      <w:r>
        <w:t xml:space="preserve">          $ref: 'TS29571_CommonData.yaml#/components/responses/400'</w:t>
      </w:r>
    </w:p>
    <w:p w14:paraId="299BBCB2" w14:textId="77777777" w:rsidR="00324DF9" w:rsidRDefault="00324DF9" w:rsidP="00324DF9">
      <w:pPr>
        <w:pStyle w:val="PL"/>
      </w:pPr>
      <w:r>
        <w:t xml:space="preserve">        '401':</w:t>
      </w:r>
    </w:p>
    <w:p w14:paraId="56A2B701" w14:textId="77777777" w:rsidR="00324DF9" w:rsidRDefault="00324DF9" w:rsidP="00324DF9">
      <w:pPr>
        <w:pStyle w:val="PL"/>
      </w:pPr>
      <w:r>
        <w:t xml:space="preserve">          $ref: 'TS29571_CommonData.yaml#/components/responses/401'</w:t>
      </w:r>
    </w:p>
    <w:p w14:paraId="3B538000" w14:textId="77777777" w:rsidR="00324DF9" w:rsidRDefault="00324DF9" w:rsidP="00324DF9">
      <w:pPr>
        <w:pStyle w:val="PL"/>
        <w:rPr>
          <w:rFonts w:eastAsia="DengXian"/>
        </w:rPr>
      </w:pPr>
      <w:r>
        <w:rPr>
          <w:rFonts w:eastAsia="DengXian"/>
        </w:rPr>
        <w:t xml:space="preserve">        '403':</w:t>
      </w:r>
    </w:p>
    <w:p w14:paraId="0D62434A" w14:textId="77777777" w:rsidR="00324DF9" w:rsidRDefault="00324DF9" w:rsidP="00324DF9">
      <w:pPr>
        <w:pStyle w:val="PL"/>
        <w:rPr>
          <w:rFonts w:eastAsia="DengXian"/>
        </w:rPr>
      </w:pPr>
      <w:r>
        <w:rPr>
          <w:rFonts w:eastAsia="DengXian"/>
        </w:rPr>
        <w:t xml:space="preserve">          $ref: 'TS29571_CommonData.yaml#/components/responses/403'</w:t>
      </w:r>
    </w:p>
    <w:p w14:paraId="0DBC25B5" w14:textId="77777777" w:rsidR="00324DF9" w:rsidRDefault="00324DF9" w:rsidP="00324DF9">
      <w:pPr>
        <w:pStyle w:val="PL"/>
      </w:pPr>
      <w:r>
        <w:t xml:space="preserve">        '404':</w:t>
      </w:r>
    </w:p>
    <w:p w14:paraId="05FF5099" w14:textId="77777777" w:rsidR="00324DF9" w:rsidRDefault="00324DF9" w:rsidP="00324DF9">
      <w:pPr>
        <w:pStyle w:val="PL"/>
      </w:pPr>
      <w:r>
        <w:t xml:space="preserve">          $ref: 'TS29571_CommonData.yaml#/components/responses/404'</w:t>
      </w:r>
    </w:p>
    <w:p w14:paraId="2EC3A7C5" w14:textId="77777777" w:rsidR="00324DF9" w:rsidRDefault="00324DF9" w:rsidP="00324DF9">
      <w:pPr>
        <w:pStyle w:val="PL"/>
      </w:pPr>
      <w:r>
        <w:t xml:space="preserve">        '411':</w:t>
      </w:r>
    </w:p>
    <w:p w14:paraId="2307EE29" w14:textId="77777777" w:rsidR="00324DF9" w:rsidRDefault="00324DF9" w:rsidP="00324DF9">
      <w:pPr>
        <w:pStyle w:val="PL"/>
      </w:pPr>
      <w:r>
        <w:t xml:space="preserve">          $ref: 'TS29571_CommonData.yaml#/components/responses/411'</w:t>
      </w:r>
    </w:p>
    <w:p w14:paraId="02485A37" w14:textId="77777777" w:rsidR="00324DF9" w:rsidRDefault="00324DF9" w:rsidP="00324DF9">
      <w:pPr>
        <w:pStyle w:val="PL"/>
      </w:pPr>
      <w:r>
        <w:t xml:space="preserve">        '413':</w:t>
      </w:r>
    </w:p>
    <w:p w14:paraId="2CB98FC0" w14:textId="77777777" w:rsidR="00324DF9" w:rsidRDefault="00324DF9" w:rsidP="00324DF9">
      <w:pPr>
        <w:pStyle w:val="PL"/>
      </w:pPr>
      <w:r>
        <w:t xml:space="preserve">          $ref: 'TS29571_CommonData.yaml#/components/responses/413'</w:t>
      </w:r>
    </w:p>
    <w:p w14:paraId="65CC9330" w14:textId="77777777" w:rsidR="00324DF9" w:rsidRDefault="00324DF9" w:rsidP="00324DF9">
      <w:pPr>
        <w:pStyle w:val="PL"/>
      </w:pPr>
      <w:r>
        <w:t xml:space="preserve">        '415':</w:t>
      </w:r>
    </w:p>
    <w:p w14:paraId="7437927E" w14:textId="77777777" w:rsidR="00324DF9" w:rsidRDefault="00324DF9" w:rsidP="00324DF9">
      <w:pPr>
        <w:pStyle w:val="PL"/>
      </w:pPr>
      <w:r>
        <w:t xml:space="preserve">          $ref: 'TS29571_CommonData.yaml#/components/responses/415'</w:t>
      </w:r>
    </w:p>
    <w:p w14:paraId="12FBE7DC" w14:textId="77777777" w:rsidR="00324DF9" w:rsidRDefault="00324DF9" w:rsidP="00324DF9">
      <w:pPr>
        <w:pStyle w:val="PL"/>
        <w:rPr>
          <w:rFonts w:eastAsia="DengXian"/>
        </w:rPr>
      </w:pPr>
      <w:r>
        <w:rPr>
          <w:rFonts w:eastAsia="DengXian"/>
        </w:rPr>
        <w:t xml:space="preserve">        '429':</w:t>
      </w:r>
    </w:p>
    <w:p w14:paraId="64FA8E9A" w14:textId="77777777" w:rsidR="00324DF9" w:rsidRDefault="00324DF9" w:rsidP="00324DF9">
      <w:pPr>
        <w:pStyle w:val="PL"/>
        <w:rPr>
          <w:rFonts w:eastAsia="DengXian"/>
        </w:rPr>
      </w:pPr>
      <w:r>
        <w:rPr>
          <w:rFonts w:eastAsia="DengXian"/>
        </w:rPr>
        <w:t xml:space="preserve">          $ref: 'TS29571_CommonData.yaml#/components/responses/429'</w:t>
      </w:r>
    </w:p>
    <w:p w14:paraId="7B3DA62C" w14:textId="77777777" w:rsidR="00324DF9" w:rsidRDefault="00324DF9" w:rsidP="00324DF9">
      <w:pPr>
        <w:pStyle w:val="PL"/>
      </w:pPr>
      <w:r>
        <w:t xml:space="preserve">        '500':</w:t>
      </w:r>
    </w:p>
    <w:p w14:paraId="071CEC56" w14:textId="77777777" w:rsidR="00324DF9" w:rsidRDefault="00324DF9" w:rsidP="00324DF9">
      <w:pPr>
        <w:pStyle w:val="PL"/>
      </w:pPr>
      <w:r>
        <w:t xml:space="preserve">          $ref: 'TS29571_CommonData.yaml#/components/responses/500'</w:t>
      </w:r>
    </w:p>
    <w:p w14:paraId="7BA34694" w14:textId="77777777" w:rsidR="00324DF9" w:rsidRDefault="00324DF9" w:rsidP="00324DF9">
      <w:pPr>
        <w:pStyle w:val="PL"/>
      </w:pPr>
      <w:r>
        <w:t xml:space="preserve">        '501':</w:t>
      </w:r>
    </w:p>
    <w:p w14:paraId="41D78377" w14:textId="77777777" w:rsidR="00324DF9" w:rsidRDefault="00324DF9" w:rsidP="00324DF9">
      <w:pPr>
        <w:pStyle w:val="PL"/>
      </w:pPr>
      <w:r>
        <w:t xml:space="preserve">          $ref: 'TS29571_CommonData.yaml#/components/responses/501'</w:t>
      </w:r>
    </w:p>
    <w:p w14:paraId="03DB550F" w14:textId="77777777" w:rsidR="00324DF9" w:rsidRDefault="00324DF9" w:rsidP="00324DF9">
      <w:pPr>
        <w:pStyle w:val="PL"/>
      </w:pPr>
      <w:r>
        <w:t xml:space="preserve">        '502':</w:t>
      </w:r>
    </w:p>
    <w:p w14:paraId="105AD859" w14:textId="77777777" w:rsidR="00324DF9" w:rsidRDefault="00324DF9" w:rsidP="00324DF9">
      <w:pPr>
        <w:pStyle w:val="PL"/>
      </w:pPr>
      <w:r>
        <w:t xml:space="preserve">          $ref: 'TS29571_CommonData.yaml#/components/responses/502'</w:t>
      </w:r>
    </w:p>
    <w:p w14:paraId="082A9525" w14:textId="77777777" w:rsidR="00324DF9" w:rsidRDefault="00324DF9" w:rsidP="00324DF9">
      <w:pPr>
        <w:pStyle w:val="PL"/>
      </w:pPr>
      <w:r>
        <w:t xml:space="preserve">        '503':</w:t>
      </w:r>
    </w:p>
    <w:p w14:paraId="64A85281" w14:textId="77777777" w:rsidR="00324DF9" w:rsidRDefault="00324DF9" w:rsidP="00324DF9">
      <w:pPr>
        <w:pStyle w:val="PL"/>
      </w:pPr>
      <w:r>
        <w:t xml:space="preserve">          $ref: 'TS29571_CommonData.yaml#/components/responses/503'</w:t>
      </w:r>
    </w:p>
    <w:p w14:paraId="28720332" w14:textId="77777777" w:rsidR="00324DF9" w:rsidRDefault="00324DF9" w:rsidP="00324DF9">
      <w:pPr>
        <w:pStyle w:val="PL"/>
      </w:pPr>
      <w:r>
        <w:t xml:space="preserve">        default:</w:t>
      </w:r>
    </w:p>
    <w:p w14:paraId="38F150F5" w14:textId="77777777" w:rsidR="00324DF9" w:rsidRDefault="00324DF9" w:rsidP="00324DF9">
      <w:pPr>
        <w:pStyle w:val="PL"/>
      </w:pPr>
      <w:r>
        <w:t xml:space="preserve">          $ref: 'TS29571_CommonData.yaml#/components/responses/default'</w:t>
      </w:r>
    </w:p>
    <w:p w14:paraId="1CBB9EE6" w14:textId="77777777" w:rsidR="00324DF9" w:rsidRDefault="00324DF9" w:rsidP="00324DF9">
      <w:pPr>
        <w:pStyle w:val="PL"/>
      </w:pPr>
    </w:p>
    <w:p w14:paraId="64CB9380" w14:textId="77777777" w:rsidR="00324DF9" w:rsidRDefault="00324DF9" w:rsidP="00324DF9">
      <w:pPr>
        <w:pStyle w:val="PL"/>
      </w:pPr>
      <w:r>
        <w:t xml:space="preserve">  /transfers:</w:t>
      </w:r>
    </w:p>
    <w:p w14:paraId="70E68D4F" w14:textId="77777777" w:rsidR="00324DF9" w:rsidRDefault="00324DF9" w:rsidP="00324DF9">
      <w:pPr>
        <w:pStyle w:val="PL"/>
      </w:pPr>
      <w:r>
        <w:t xml:space="preserve">    post:</w:t>
      </w:r>
    </w:p>
    <w:p w14:paraId="57C7FA8C" w14:textId="77777777" w:rsidR="00324DF9" w:rsidRDefault="00324DF9" w:rsidP="00324DF9">
      <w:pPr>
        <w:pStyle w:val="PL"/>
      </w:pPr>
      <w:r>
        <w:t xml:space="preserve">      summary: Provide information about requested analytics subscriptions transfer and potentially create a new Individual NWDAF Event Subscription Transfer resource.</w:t>
      </w:r>
    </w:p>
    <w:p w14:paraId="2DE3A799" w14:textId="77777777" w:rsidR="00324DF9" w:rsidRDefault="00324DF9" w:rsidP="00324DF9">
      <w:pPr>
        <w:pStyle w:val="PL"/>
      </w:pPr>
      <w:r>
        <w:t xml:space="preserve">      operationId: CreateNWDAFEventSubscriptionTransfer</w:t>
      </w:r>
    </w:p>
    <w:p w14:paraId="11A17127" w14:textId="77777777" w:rsidR="00324DF9" w:rsidRDefault="00324DF9" w:rsidP="00324DF9">
      <w:pPr>
        <w:pStyle w:val="PL"/>
      </w:pPr>
      <w:r>
        <w:t xml:space="preserve">      tags:</w:t>
      </w:r>
    </w:p>
    <w:p w14:paraId="797E8D1A" w14:textId="77777777" w:rsidR="00324DF9" w:rsidRDefault="00324DF9" w:rsidP="00324DF9">
      <w:pPr>
        <w:pStyle w:val="PL"/>
      </w:pPr>
      <w:r>
        <w:t xml:space="preserve">        - NWDAF Event Subscription Transfers (Collection)</w:t>
      </w:r>
    </w:p>
    <w:p w14:paraId="06F81789" w14:textId="77777777" w:rsidR="00324DF9" w:rsidRDefault="00324DF9" w:rsidP="00324DF9">
      <w:pPr>
        <w:pStyle w:val="PL"/>
      </w:pPr>
      <w:r>
        <w:t xml:space="preserve">      security:</w:t>
      </w:r>
    </w:p>
    <w:p w14:paraId="76AB8442" w14:textId="77777777" w:rsidR="00324DF9" w:rsidRDefault="00324DF9" w:rsidP="00324DF9">
      <w:pPr>
        <w:pStyle w:val="PL"/>
      </w:pPr>
      <w:r>
        <w:t xml:space="preserve">        - {}</w:t>
      </w:r>
    </w:p>
    <w:p w14:paraId="2CFDDF99" w14:textId="77777777" w:rsidR="00324DF9" w:rsidRDefault="00324DF9" w:rsidP="00324DF9">
      <w:pPr>
        <w:pStyle w:val="PL"/>
      </w:pPr>
      <w:r>
        <w:t xml:space="preserve">        - oAuth2ClientCredentials:</w:t>
      </w:r>
    </w:p>
    <w:p w14:paraId="2277C1BB" w14:textId="77777777" w:rsidR="00324DF9" w:rsidRDefault="00324DF9" w:rsidP="00324DF9">
      <w:pPr>
        <w:pStyle w:val="PL"/>
      </w:pPr>
      <w:r>
        <w:t xml:space="preserve">          - nnwdaf-eventssubscription</w:t>
      </w:r>
    </w:p>
    <w:p w14:paraId="674FF1E8" w14:textId="77777777" w:rsidR="00324DF9" w:rsidRDefault="00324DF9" w:rsidP="00324DF9">
      <w:pPr>
        <w:pStyle w:val="PL"/>
      </w:pPr>
      <w:r>
        <w:t xml:space="preserve">        - oAuth2ClientCredentials:</w:t>
      </w:r>
    </w:p>
    <w:p w14:paraId="01003C5C" w14:textId="77777777" w:rsidR="00324DF9" w:rsidRDefault="00324DF9" w:rsidP="00324DF9">
      <w:pPr>
        <w:pStyle w:val="PL"/>
      </w:pPr>
      <w:r>
        <w:t xml:space="preserve">          - nnwdaf-eventssubscription</w:t>
      </w:r>
    </w:p>
    <w:p w14:paraId="01183831" w14:textId="77777777" w:rsidR="00324DF9" w:rsidRDefault="00324DF9" w:rsidP="00324DF9">
      <w:pPr>
        <w:pStyle w:val="PL"/>
      </w:pPr>
      <w:r>
        <w:t xml:space="preserve">          - nnwdaf-eventssubscription:transfer</w:t>
      </w:r>
    </w:p>
    <w:p w14:paraId="19306E12" w14:textId="77777777" w:rsidR="00324DF9" w:rsidRDefault="00324DF9" w:rsidP="00324DF9">
      <w:pPr>
        <w:pStyle w:val="PL"/>
      </w:pPr>
      <w:r>
        <w:t xml:space="preserve">      requestBody:</w:t>
      </w:r>
    </w:p>
    <w:p w14:paraId="71FB6557" w14:textId="77777777" w:rsidR="00324DF9" w:rsidRDefault="00324DF9" w:rsidP="00324DF9">
      <w:pPr>
        <w:pStyle w:val="PL"/>
      </w:pPr>
      <w:r>
        <w:t xml:space="preserve">        required: true</w:t>
      </w:r>
    </w:p>
    <w:p w14:paraId="546BA005" w14:textId="77777777" w:rsidR="00324DF9" w:rsidRDefault="00324DF9" w:rsidP="00324DF9">
      <w:pPr>
        <w:pStyle w:val="PL"/>
      </w:pPr>
      <w:r>
        <w:t xml:space="preserve">        content:</w:t>
      </w:r>
    </w:p>
    <w:p w14:paraId="3FE6C725" w14:textId="77777777" w:rsidR="00324DF9" w:rsidRDefault="00324DF9" w:rsidP="00324DF9">
      <w:pPr>
        <w:pStyle w:val="PL"/>
      </w:pPr>
      <w:r>
        <w:t xml:space="preserve">          application/json:</w:t>
      </w:r>
    </w:p>
    <w:p w14:paraId="13729C6D" w14:textId="77777777" w:rsidR="00324DF9" w:rsidRDefault="00324DF9" w:rsidP="00324DF9">
      <w:pPr>
        <w:pStyle w:val="PL"/>
      </w:pPr>
      <w:r>
        <w:t xml:space="preserve">            schema:</w:t>
      </w:r>
    </w:p>
    <w:p w14:paraId="2EE7CE1A" w14:textId="77777777" w:rsidR="00324DF9" w:rsidRDefault="00324DF9" w:rsidP="00324DF9">
      <w:pPr>
        <w:pStyle w:val="PL"/>
      </w:pPr>
      <w:r>
        <w:t xml:space="preserve">              $ref: '#/components/schemas/AnalyticsSubscriptionsTransfer'</w:t>
      </w:r>
    </w:p>
    <w:p w14:paraId="0DDA8062" w14:textId="77777777" w:rsidR="00324DF9" w:rsidRDefault="00324DF9" w:rsidP="00324DF9">
      <w:pPr>
        <w:pStyle w:val="PL"/>
      </w:pPr>
      <w:r>
        <w:t xml:space="preserve">      responses:</w:t>
      </w:r>
    </w:p>
    <w:p w14:paraId="127BE747" w14:textId="77777777" w:rsidR="00324DF9" w:rsidRDefault="00324DF9" w:rsidP="00324DF9">
      <w:pPr>
        <w:pStyle w:val="PL"/>
      </w:pPr>
      <w:r>
        <w:t xml:space="preserve">        '201':</w:t>
      </w:r>
    </w:p>
    <w:p w14:paraId="366440B2" w14:textId="77777777" w:rsidR="00324DF9" w:rsidRDefault="00324DF9" w:rsidP="00324DF9">
      <w:pPr>
        <w:pStyle w:val="PL"/>
      </w:pPr>
      <w:r>
        <w:t xml:space="preserve">          description: Create a new Individual NWDAF Event Subscription Transfer resource.</w:t>
      </w:r>
    </w:p>
    <w:p w14:paraId="3F12C574" w14:textId="77777777" w:rsidR="00324DF9" w:rsidRDefault="00324DF9" w:rsidP="00324DF9">
      <w:pPr>
        <w:pStyle w:val="PL"/>
        <w:rPr>
          <w:rFonts w:eastAsia="DengXian"/>
        </w:rPr>
      </w:pPr>
      <w:r>
        <w:rPr>
          <w:rFonts w:eastAsia="DengXian"/>
        </w:rPr>
        <w:t xml:space="preserve">          headers:</w:t>
      </w:r>
    </w:p>
    <w:p w14:paraId="4E2DD658" w14:textId="77777777" w:rsidR="00324DF9" w:rsidRDefault="00324DF9" w:rsidP="00324DF9">
      <w:pPr>
        <w:pStyle w:val="PL"/>
        <w:rPr>
          <w:rFonts w:eastAsia="DengXian"/>
        </w:rPr>
      </w:pPr>
      <w:r>
        <w:rPr>
          <w:rFonts w:eastAsia="DengXian"/>
        </w:rPr>
        <w:t xml:space="preserve">            Location:</w:t>
      </w:r>
    </w:p>
    <w:p w14:paraId="4F84DAB0" w14:textId="77777777" w:rsidR="00324DF9" w:rsidRDefault="00324DF9" w:rsidP="00324DF9">
      <w:pPr>
        <w:pStyle w:val="PL"/>
        <w:rPr>
          <w:rFonts w:eastAsia="DengXian"/>
        </w:rPr>
      </w:pPr>
      <w:r>
        <w:rPr>
          <w:rFonts w:eastAsia="DengXian"/>
        </w:rPr>
        <w:t xml:space="preserve">              description: &gt;</w:t>
      </w:r>
    </w:p>
    <w:p w14:paraId="36C68148" w14:textId="77777777" w:rsidR="00324DF9" w:rsidRDefault="00324DF9" w:rsidP="00324DF9">
      <w:pPr>
        <w:pStyle w:val="PL"/>
        <w:rPr>
          <w:rFonts w:eastAsia="DengXian"/>
        </w:rPr>
      </w:pPr>
      <w:r>
        <w:t xml:space="preserve">                </w:t>
      </w:r>
      <w:r>
        <w:rPr>
          <w:rFonts w:eastAsia="DengXian"/>
        </w:rPr>
        <w:t>Contains the URI of the newly created resource, according to the structure</w:t>
      </w:r>
    </w:p>
    <w:p w14:paraId="785A7DD8" w14:textId="77777777" w:rsidR="00324DF9" w:rsidRDefault="00324DF9" w:rsidP="00324DF9">
      <w:pPr>
        <w:pStyle w:val="PL"/>
        <w:rPr>
          <w:rFonts w:eastAsia="DengXian"/>
        </w:rPr>
      </w:pPr>
      <w:r>
        <w:t xml:space="preserve">                </w:t>
      </w:r>
      <w:r>
        <w:rPr>
          <w:rFonts w:eastAsia="DengXian"/>
        </w:rPr>
        <w:t>{apiRoot}/nnwdaf-eventssubscription/&lt;apiVersion&gt;/transfers/{transferId}</w:t>
      </w:r>
    </w:p>
    <w:p w14:paraId="429ACDBE" w14:textId="77777777" w:rsidR="00324DF9" w:rsidRDefault="00324DF9" w:rsidP="00324DF9">
      <w:pPr>
        <w:pStyle w:val="PL"/>
        <w:rPr>
          <w:rFonts w:eastAsia="DengXian"/>
        </w:rPr>
      </w:pPr>
      <w:r>
        <w:rPr>
          <w:rFonts w:eastAsia="DengXian"/>
        </w:rPr>
        <w:t xml:space="preserve">              required: true</w:t>
      </w:r>
    </w:p>
    <w:p w14:paraId="47D3B8AE" w14:textId="77777777" w:rsidR="00324DF9" w:rsidRDefault="00324DF9" w:rsidP="00324DF9">
      <w:pPr>
        <w:pStyle w:val="PL"/>
        <w:rPr>
          <w:rFonts w:eastAsia="DengXian"/>
        </w:rPr>
      </w:pPr>
      <w:r>
        <w:rPr>
          <w:rFonts w:eastAsia="DengXian"/>
        </w:rPr>
        <w:t xml:space="preserve">              schema:</w:t>
      </w:r>
    </w:p>
    <w:p w14:paraId="2060D011" w14:textId="77777777" w:rsidR="00324DF9" w:rsidRDefault="00324DF9" w:rsidP="00324DF9">
      <w:pPr>
        <w:pStyle w:val="PL"/>
        <w:rPr>
          <w:rFonts w:eastAsia="DengXian"/>
        </w:rPr>
      </w:pPr>
      <w:r>
        <w:rPr>
          <w:rFonts w:eastAsia="DengXian"/>
        </w:rPr>
        <w:t xml:space="preserve">                type: string</w:t>
      </w:r>
    </w:p>
    <w:p w14:paraId="3D1AE262" w14:textId="77777777" w:rsidR="00324DF9" w:rsidRDefault="00324DF9" w:rsidP="00324DF9">
      <w:pPr>
        <w:pStyle w:val="PL"/>
      </w:pPr>
      <w:r>
        <w:t xml:space="preserve">        '204':</w:t>
      </w:r>
    </w:p>
    <w:p w14:paraId="4B6BAB02" w14:textId="77777777" w:rsidR="00324DF9" w:rsidRDefault="00324DF9" w:rsidP="00324DF9">
      <w:pPr>
        <w:pStyle w:val="PL"/>
      </w:pPr>
      <w:r>
        <w:t xml:space="preserve">          description: &gt;</w:t>
      </w:r>
    </w:p>
    <w:p w14:paraId="7C8C4AA8" w14:textId="77777777" w:rsidR="00324DF9" w:rsidRDefault="00324DF9" w:rsidP="00324DF9">
      <w:pPr>
        <w:pStyle w:val="PL"/>
      </w:pPr>
      <w:r>
        <w:t xml:space="preserve">            No Content. The receipt of the information about analytics subscription(s) that are</w:t>
      </w:r>
    </w:p>
    <w:p w14:paraId="2D19148E" w14:textId="77777777" w:rsidR="00324DF9" w:rsidRDefault="00324DF9" w:rsidP="00324DF9">
      <w:pPr>
        <w:pStyle w:val="PL"/>
      </w:pPr>
      <w:r>
        <w:t xml:space="preserve">            requested to be transferred and the ability to handle this information (e.g. execute the</w:t>
      </w:r>
    </w:p>
    <w:p w14:paraId="36365970" w14:textId="77777777" w:rsidR="00324DF9" w:rsidRDefault="00324DF9" w:rsidP="00324DF9">
      <w:pPr>
        <w:pStyle w:val="PL"/>
      </w:pPr>
      <w:r>
        <w:t xml:space="preserve">            steps required to transfer an analytics subscription directly) is confirmed.</w:t>
      </w:r>
    </w:p>
    <w:p w14:paraId="5E11ECF6" w14:textId="77777777" w:rsidR="00324DF9" w:rsidRDefault="00324DF9" w:rsidP="00324DF9">
      <w:pPr>
        <w:pStyle w:val="PL"/>
      </w:pPr>
      <w:r>
        <w:t xml:space="preserve">        '400':</w:t>
      </w:r>
    </w:p>
    <w:p w14:paraId="70BC79F2" w14:textId="77777777" w:rsidR="00324DF9" w:rsidRDefault="00324DF9" w:rsidP="00324DF9">
      <w:pPr>
        <w:pStyle w:val="PL"/>
      </w:pPr>
      <w:r>
        <w:t xml:space="preserve">          $ref: 'TS29571_CommonData.yaml#/components/responses/400'</w:t>
      </w:r>
    </w:p>
    <w:p w14:paraId="099F3E4A" w14:textId="77777777" w:rsidR="00324DF9" w:rsidRDefault="00324DF9" w:rsidP="00324DF9">
      <w:pPr>
        <w:pStyle w:val="PL"/>
      </w:pPr>
      <w:r>
        <w:lastRenderedPageBreak/>
        <w:t xml:space="preserve">        '401':</w:t>
      </w:r>
    </w:p>
    <w:p w14:paraId="3D255CA6" w14:textId="77777777" w:rsidR="00324DF9" w:rsidRDefault="00324DF9" w:rsidP="00324DF9">
      <w:pPr>
        <w:pStyle w:val="PL"/>
      </w:pPr>
      <w:r>
        <w:t xml:space="preserve">          $ref: 'TS29571_CommonData.yaml#/components/responses/401'</w:t>
      </w:r>
    </w:p>
    <w:p w14:paraId="5D6015E2" w14:textId="77777777" w:rsidR="00324DF9" w:rsidRDefault="00324DF9" w:rsidP="00324DF9">
      <w:pPr>
        <w:pStyle w:val="PL"/>
        <w:rPr>
          <w:rFonts w:eastAsia="DengXian"/>
        </w:rPr>
      </w:pPr>
      <w:r>
        <w:rPr>
          <w:rFonts w:eastAsia="DengXian"/>
        </w:rPr>
        <w:t xml:space="preserve">        '403':</w:t>
      </w:r>
    </w:p>
    <w:p w14:paraId="4A34672D" w14:textId="77777777" w:rsidR="00324DF9" w:rsidRDefault="00324DF9" w:rsidP="00324DF9">
      <w:pPr>
        <w:pStyle w:val="PL"/>
        <w:rPr>
          <w:rFonts w:eastAsia="DengXian"/>
        </w:rPr>
      </w:pPr>
      <w:r>
        <w:rPr>
          <w:rFonts w:eastAsia="DengXian"/>
        </w:rPr>
        <w:t xml:space="preserve">          $ref: 'TS29571_CommonData.yaml#/components/responses/403'</w:t>
      </w:r>
    </w:p>
    <w:p w14:paraId="57670EA6" w14:textId="77777777" w:rsidR="00324DF9" w:rsidRDefault="00324DF9" w:rsidP="00324DF9">
      <w:pPr>
        <w:pStyle w:val="PL"/>
      </w:pPr>
      <w:r>
        <w:t xml:space="preserve">        '404':</w:t>
      </w:r>
    </w:p>
    <w:p w14:paraId="27A9E653" w14:textId="77777777" w:rsidR="00324DF9" w:rsidRDefault="00324DF9" w:rsidP="00324DF9">
      <w:pPr>
        <w:pStyle w:val="PL"/>
      </w:pPr>
      <w:r>
        <w:t xml:space="preserve">          $ref: 'TS29571_CommonData.yaml#/components/responses/404'</w:t>
      </w:r>
    </w:p>
    <w:p w14:paraId="3BF5C6D5" w14:textId="77777777" w:rsidR="00324DF9" w:rsidRDefault="00324DF9" w:rsidP="00324DF9">
      <w:pPr>
        <w:pStyle w:val="PL"/>
      </w:pPr>
      <w:r>
        <w:t xml:space="preserve">        '411':</w:t>
      </w:r>
    </w:p>
    <w:p w14:paraId="5ED9BA8F" w14:textId="77777777" w:rsidR="00324DF9" w:rsidRDefault="00324DF9" w:rsidP="00324DF9">
      <w:pPr>
        <w:pStyle w:val="PL"/>
      </w:pPr>
      <w:r>
        <w:t xml:space="preserve">          $ref: 'TS29571_CommonData.yaml#/components/responses/411'</w:t>
      </w:r>
    </w:p>
    <w:p w14:paraId="61D6F057" w14:textId="77777777" w:rsidR="00324DF9" w:rsidRDefault="00324DF9" w:rsidP="00324DF9">
      <w:pPr>
        <w:pStyle w:val="PL"/>
      </w:pPr>
      <w:r>
        <w:t xml:space="preserve">        '413':</w:t>
      </w:r>
    </w:p>
    <w:p w14:paraId="0DCF2522" w14:textId="77777777" w:rsidR="00324DF9" w:rsidRDefault="00324DF9" w:rsidP="00324DF9">
      <w:pPr>
        <w:pStyle w:val="PL"/>
      </w:pPr>
      <w:r>
        <w:t xml:space="preserve">          $ref: 'TS29571_CommonData.yaml#/components/responses/413'</w:t>
      </w:r>
    </w:p>
    <w:p w14:paraId="5ED02F90" w14:textId="77777777" w:rsidR="00324DF9" w:rsidRDefault="00324DF9" w:rsidP="00324DF9">
      <w:pPr>
        <w:pStyle w:val="PL"/>
      </w:pPr>
      <w:r>
        <w:t xml:space="preserve">        '415':</w:t>
      </w:r>
    </w:p>
    <w:p w14:paraId="73BD9993" w14:textId="77777777" w:rsidR="00324DF9" w:rsidRDefault="00324DF9" w:rsidP="00324DF9">
      <w:pPr>
        <w:pStyle w:val="PL"/>
      </w:pPr>
      <w:r>
        <w:t xml:space="preserve">          $ref: 'TS29571_CommonData.yaml#/components/responses/415'</w:t>
      </w:r>
    </w:p>
    <w:p w14:paraId="4BB99CAE" w14:textId="77777777" w:rsidR="00324DF9" w:rsidRDefault="00324DF9" w:rsidP="00324DF9">
      <w:pPr>
        <w:pStyle w:val="PL"/>
        <w:rPr>
          <w:rFonts w:eastAsia="DengXian"/>
        </w:rPr>
      </w:pPr>
      <w:r>
        <w:rPr>
          <w:rFonts w:eastAsia="DengXian"/>
        </w:rPr>
        <w:t xml:space="preserve">        '429':</w:t>
      </w:r>
    </w:p>
    <w:p w14:paraId="2ABC97DA" w14:textId="77777777" w:rsidR="00324DF9" w:rsidRDefault="00324DF9" w:rsidP="00324DF9">
      <w:pPr>
        <w:pStyle w:val="PL"/>
        <w:rPr>
          <w:rFonts w:eastAsia="DengXian"/>
        </w:rPr>
      </w:pPr>
      <w:r>
        <w:rPr>
          <w:rFonts w:eastAsia="DengXian"/>
        </w:rPr>
        <w:t xml:space="preserve">          $ref: 'TS29571_CommonData.yaml#/components/responses/429'</w:t>
      </w:r>
    </w:p>
    <w:p w14:paraId="201A5B77" w14:textId="77777777" w:rsidR="00324DF9" w:rsidRDefault="00324DF9" w:rsidP="00324DF9">
      <w:pPr>
        <w:pStyle w:val="PL"/>
      </w:pPr>
      <w:r>
        <w:t xml:space="preserve">        '500':</w:t>
      </w:r>
    </w:p>
    <w:p w14:paraId="2E33B2D5" w14:textId="77777777" w:rsidR="00324DF9" w:rsidRDefault="00324DF9" w:rsidP="00324DF9">
      <w:pPr>
        <w:pStyle w:val="PL"/>
      </w:pPr>
      <w:r>
        <w:t xml:space="preserve">          $ref: 'TS29571_CommonData.yaml#/components/responses/500'</w:t>
      </w:r>
    </w:p>
    <w:p w14:paraId="10605D9D" w14:textId="77777777" w:rsidR="00324DF9" w:rsidRDefault="00324DF9" w:rsidP="00324DF9">
      <w:pPr>
        <w:pStyle w:val="PL"/>
      </w:pPr>
      <w:r>
        <w:t xml:space="preserve">        '502':</w:t>
      </w:r>
    </w:p>
    <w:p w14:paraId="5BF40768" w14:textId="77777777" w:rsidR="00324DF9" w:rsidRDefault="00324DF9" w:rsidP="00324DF9">
      <w:pPr>
        <w:pStyle w:val="PL"/>
      </w:pPr>
      <w:r>
        <w:t xml:space="preserve">          $ref: 'TS29571_CommonData.yaml#/components/responses/502'</w:t>
      </w:r>
    </w:p>
    <w:p w14:paraId="3BCD038A" w14:textId="77777777" w:rsidR="00324DF9" w:rsidRDefault="00324DF9" w:rsidP="00324DF9">
      <w:pPr>
        <w:pStyle w:val="PL"/>
      </w:pPr>
      <w:r>
        <w:t xml:space="preserve">        '503':</w:t>
      </w:r>
    </w:p>
    <w:p w14:paraId="430D880B" w14:textId="77777777" w:rsidR="00324DF9" w:rsidRDefault="00324DF9" w:rsidP="00324DF9">
      <w:pPr>
        <w:pStyle w:val="PL"/>
      </w:pPr>
      <w:r>
        <w:t xml:space="preserve">          $ref: 'TS29571_CommonData.yaml#/components/responses/503'</w:t>
      </w:r>
    </w:p>
    <w:p w14:paraId="7928EFB3" w14:textId="77777777" w:rsidR="00324DF9" w:rsidRDefault="00324DF9" w:rsidP="00324DF9">
      <w:pPr>
        <w:pStyle w:val="PL"/>
      </w:pPr>
      <w:r>
        <w:t xml:space="preserve">        default:</w:t>
      </w:r>
    </w:p>
    <w:p w14:paraId="3280A0D6" w14:textId="77777777" w:rsidR="00324DF9" w:rsidRDefault="00324DF9" w:rsidP="00324DF9">
      <w:pPr>
        <w:pStyle w:val="PL"/>
      </w:pPr>
      <w:r>
        <w:t xml:space="preserve">          $ref: 'TS29571_CommonData.yaml#/components/responses/default'</w:t>
      </w:r>
    </w:p>
    <w:p w14:paraId="0BA7007F" w14:textId="77777777" w:rsidR="00324DF9" w:rsidRDefault="00324DF9" w:rsidP="00324DF9">
      <w:pPr>
        <w:pStyle w:val="PL"/>
      </w:pPr>
    </w:p>
    <w:p w14:paraId="20CAB7F1" w14:textId="77777777" w:rsidR="00324DF9" w:rsidRDefault="00324DF9" w:rsidP="00324DF9">
      <w:pPr>
        <w:pStyle w:val="PL"/>
      </w:pPr>
      <w:r>
        <w:t xml:space="preserve">  /transfers/{transferId}:</w:t>
      </w:r>
    </w:p>
    <w:p w14:paraId="1BFF6E0C" w14:textId="77777777" w:rsidR="00324DF9" w:rsidRDefault="00324DF9" w:rsidP="00324DF9">
      <w:pPr>
        <w:pStyle w:val="PL"/>
      </w:pPr>
      <w:r>
        <w:t xml:space="preserve">    delete:</w:t>
      </w:r>
    </w:p>
    <w:p w14:paraId="312D7F81" w14:textId="77777777" w:rsidR="00324DF9" w:rsidRDefault="00324DF9" w:rsidP="00324DF9">
      <w:pPr>
        <w:pStyle w:val="PL"/>
      </w:pPr>
      <w:r>
        <w:t xml:space="preserve">      summary: Delete an existing Individual NWDAF Event Subscription Transfer</w:t>
      </w:r>
    </w:p>
    <w:p w14:paraId="398133BB" w14:textId="77777777" w:rsidR="00324DF9" w:rsidRDefault="00324DF9" w:rsidP="00324DF9">
      <w:pPr>
        <w:pStyle w:val="PL"/>
      </w:pPr>
      <w:r>
        <w:t xml:space="preserve">      operationId: DeleteNWDAFEventSubscriptionTransfer</w:t>
      </w:r>
    </w:p>
    <w:p w14:paraId="2CAA6BCB" w14:textId="77777777" w:rsidR="00324DF9" w:rsidRDefault="00324DF9" w:rsidP="00324DF9">
      <w:pPr>
        <w:pStyle w:val="PL"/>
      </w:pPr>
      <w:r>
        <w:t xml:space="preserve">      tags:</w:t>
      </w:r>
    </w:p>
    <w:p w14:paraId="20F622F0" w14:textId="77777777" w:rsidR="00324DF9" w:rsidRDefault="00324DF9" w:rsidP="00324DF9">
      <w:pPr>
        <w:pStyle w:val="PL"/>
      </w:pPr>
      <w:r>
        <w:t xml:space="preserve">        - Individual NWDAF Event Subscription Transfer (Document)</w:t>
      </w:r>
    </w:p>
    <w:p w14:paraId="1DA72303" w14:textId="77777777" w:rsidR="00324DF9" w:rsidRDefault="00324DF9" w:rsidP="00324DF9">
      <w:pPr>
        <w:pStyle w:val="PL"/>
      </w:pPr>
      <w:r>
        <w:t xml:space="preserve">      security:</w:t>
      </w:r>
    </w:p>
    <w:p w14:paraId="2FF6EB0E" w14:textId="77777777" w:rsidR="00324DF9" w:rsidRDefault="00324DF9" w:rsidP="00324DF9">
      <w:pPr>
        <w:pStyle w:val="PL"/>
      </w:pPr>
      <w:r>
        <w:t xml:space="preserve">        - {}</w:t>
      </w:r>
    </w:p>
    <w:p w14:paraId="2EA43E12" w14:textId="77777777" w:rsidR="00324DF9" w:rsidRDefault="00324DF9" w:rsidP="00324DF9">
      <w:pPr>
        <w:pStyle w:val="PL"/>
      </w:pPr>
      <w:r>
        <w:t xml:space="preserve">        - oAuth2ClientCredentials:</w:t>
      </w:r>
    </w:p>
    <w:p w14:paraId="6DEE050A" w14:textId="77777777" w:rsidR="00324DF9" w:rsidRDefault="00324DF9" w:rsidP="00324DF9">
      <w:pPr>
        <w:pStyle w:val="PL"/>
      </w:pPr>
      <w:r>
        <w:t xml:space="preserve">          - nnwdaf-eventssubscription</w:t>
      </w:r>
    </w:p>
    <w:p w14:paraId="5F443BEE" w14:textId="77777777" w:rsidR="00324DF9" w:rsidRDefault="00324DF9" w:rsidP="00324DF9">
      <w:pPr>
        <w:pStyle w:val="PL"/>
      </w:pPr>
      <w:r>
        <w:t xml:space="preserve">        - oAuth2ClientCredentials:</w:t>
      </w:r>
    </w:p>
    <w:p w14:paraId="57BBF77F" w14:textId="77777777" w:rsidR="00324DF9" w:rsidRDefault="00324DF9" w:rsidP="00324DF9">
      <w:pPr>
        <w:pStyle w:val="PL"/>
      </w:pPr>
      <w:r>
        <w:t xml:space="preserve">          - nnwdaf-eventssubscription</w:t>
      </w:r>
    </w:p>
    <w:p w14:paraId="61129B67" w14:textId="77777777" w:rsidR="00324DF9" w:rsidRDefault="00324DF9" w:rsidP="00324DF9">
      <w:pPr>
        <w:pStyle w:val="PL"/>
      </w:pPr>
      <w:r>
        <w:t xml:space="preserve">          - nnwdaf-eventssubscription:transfer</w:t>
      </w:r>
    </w:p>
    <w:p w14:paraId="21E09736" w14:textId="77777777" w:rsidR="00324DF9" w:rsidRDefault="00324DF9" w:rsidP="00324DF9">
      <w:pPr>
        <w:pStyle w:val="PL"/>
      </w:pPr>
      <w:r>
        <w:t xml:space="preserve">      parameters:</w:t>
      </w:r>
    </w:p>
    <w:p w14:paraId="4015AF76" w14:textId="77777777" w:rsidR="00324DF9" w:rsidRDefault="00324DF9" w:rsidP="00324DF9">
      <w:pPr>
        <w:pStyle w:val="PL"/>
      </w:pPr>
      <w:r>
        <w:t xml:space="preserve">        - name: transferId</w:t>
      </w:r>
    </w:p>
    <w:p w14:paraId="1AF9083A" w14:textId="77777777" w:rsidR="00324DF9" w:rsidRDefault="00324DF9" w:rsidP="00324DF9">
      <w:pPr>
        <w:pStyle w:val="PL"/>
      </w:pPr>
      <w:r>
        <w:t xml:space="preserve">          in: path</w:t>
      </w:r>
    </w:p>
    <w:p w14:paraId="5EBD620D" w14:textId="77777777" w:rsidR="00324DF9" w:rsidRDefault="00324DF9" w:rsidP="00324DF9">
      <w:pPr>
        <w:pStyle w:val="PL"/>
      </w:pPr>
      <w:r>
        <w:t xml:space="preserve">          description: &gt;</w:t>
      </w:r>
    </w:p>
    <w:p w14:paraId="2267636B" w14:textId="77777777" w:rsidR="00324DF9" w:rsidRDefault="00324DF9" w:rsidP="00324DF9">
      <w:pPr>
        <w:pStyle w:val="PL"/>
      </w:pPr>
      <w:r>
        <w:t xml:space="preserve">            String identifying a request for an analytics subscription transfer to the</w:t>
      </w:r>
    </w:p>
    <w:p w14:paraId="735DB96A" w14:textId="77777777" w:rsidR="00324DF9" w:rsidRDefault="00324DF9" w:rsidP="00324DF9">
      <w:pPr>
        <w:pStyle w:val="PL"/>
      </w:pPr>
      <w:r>
        <w:t xml:space="preserve">            Nnwdaf_EventsSubscription Service.</w:t>
      </w:r>
    </w:p>
    <w:p w14:paraId="6D9F0487" w14:textId="77777777" w:rsidR="00324DF9" w:rsidRDefault="00324DF9" w:rsidP="00324DF9">
      <w:pPr>
        <w:pStyle w:val="PL"/>
      </w:pPr>
      <w:r>
        <w:t xml:space="preserve">          required: true</w:t>
      </w:r>
    </w:p>
    <w:p w14:paraId="087D93FA" w14:textId="77777777" w:rsidR="00324DF9" w:rsidRDefault="00324DF9" w:rsidP="00324DF9">
      <w:pPr>
        <w:pStyle w:val="PL"/>
      </w:pPr>
      <w:r>
        <w:t xml:space="preserve">          schema:</w:t>
      </w:r>
    </w:p>
    <w:p w14:paraId="54A284B5" w14:textId="77777777" w:rsidR="00324DF9" w:rsidRDefault="00324DF9" w:rsidP="00324DF9">
      <w:pPr>
        <w:pStyle w:val="PL"/>
      </w:pPr>
      <w:r>
        <w:t xml:space="preserve">            type: string</w:t>
      </w:r>
    </w:p>
    <w:p w14:paraId="79C9F801" w14:textId="77777777" w:rsidR="00324DF9" w:rsidRDefault="00324DF9" w:rsidP="00324DF9">
      <w:pPr>
        <w:pStyle w:val="PL"/>
      </w:pPr>
      <w:r>
        <w:t xml:space="preserve">      responses:</w:t>
      </w:r>
    </w:p>
    <w:p w14:paraId="543C3FEA" w14:textId="77777777" w:rsidR="00324DF9" w:rsidRDefault="00324DF9" w:rsidP="00324DF9">
      <w:pPr>
        <w:pStyle w:val="PL"/>
      </w:pPr>
      <w:r>
        <w:t xml:space="preserve">        '204':</w:t>
      </w:r>
    </w:p>
    <w:p w14:paraId="266CD019" w14:textId="77777777" w:rsidR="00324DF9" w:rsidRDefault="00324DF9" w:rsidP="00324DF9">
      <w:pPr>
        <w:pStyle w:val="PL"/>
      </w:pPr>
      <w:r>
        <w:t xml:space="preserve">          description: &gt;</w:t>
      </w:r>
    </w:p>
    <w:p w14:paraId="37780BA0" w14:textId="77777777" w:rsidR="00324DF9" w:rsidRDefault="00324DF9" w:rsidP="00324DF9">
      <w:pPr>
        <w:pStyle w:val="PL"/>
      </w:pPr>
      <w:r>
        <w:t xml:space="preserve">            No Content. The Individual NWDAF Event Subscription Transfer resource matching the</w:t>
      </w:r>
    </w:p>
    <w:p w14:paraId="1362C9FA" w14:textId="77777777" w:rsidR="00324DF9" w:rsidRDefault="00324DF9" w:rsidP="00324DF9">
      <w:pPr>
        <w:pStyle w:val="PL"/>
      </w:pPr>
      <w:r>
        <w:t xml:space="preserve">            transferId was deleted.</w:t>
      </w:r>
    </w:p>
    <w:p w14:paraId="4FEB2EEC" w14:textId="77777777" w:rsidR="00324DF9" w:rsidRDefault="00324DF9" w:rsidP="00324DF9">
      <w:pPr>
        <w:pStyle w:val="PL"/>
      </w:pPr>
      <w:r>
        <w:t xml:space="preserve">        '307':</w:t>
      </w:r>
    </w:p>
    <w:p w14:paraId="0C73E8EE" w14:textId="77777777" w:rsidR="00324DF9" w:rsidRDefault="00324DF9" w:rsidP="00324DF9">
      <w:pPr>
        <w:pStyle w:val="PL"/>
      </w:pPr>
      <w:r>
        <w:t xml:space="preserve">          $ref: 'TS29571_CommonData.yaml#/components/responses/307'</w:t>
      </w:r>
    </w:p>
    <w:p w14:paraId="55BBBA17" w14:textId="77777777" w:rsidR="00324DF9" w:rsidRDefault="00324DF9" w:rsidP="00324DF9">
      <w:pPr>
        <w:pStyle w:val="PL"/>
      </w:pPr>
      <w:r>
        <w:t xml:space="preserve">        '308':</w:t>
      </w:r>
    </w:p>
    <w:p w14:paraId="1DDEF713" w14:textId="77777777" w:rsidR="00324DF9" w:rsidRDefault="00324DF9" w:rsidP="00324DF9">
      <w:pPr>
        <w:pStyle w:val="PL"/>
      </w:pPr>
      <w:r>
        <w:t xml:space="preserve">          $ref: 'TS29571_CommonData.yaml#/components/responses/308'</w:t>
      </w:r>
    </w:p>
    <w:p w14:paraId="0DB94AE7" w14:textId="77777777" w:rsidR="00324DF9" w:rsidRDefault="00324DF9" w:rsidP="00324DF9">
      <w:pPr>
        <w:pStyle w:val="PL"/>
      </w:pPr>
      <w:r>
        <w:t xml:space="preserve">        '400':</w:t>
      </w:r>
    </w:p>
    <w:p w14:paraId="187B3FD6" w14:textId="77777777" w:rsidR="00324DF9" w:rsidRDefault="00324DF9" w:rsidP="00324DF9">
      <w:pPr>
        <w:pStyle w:val="PL"/>
      </w:pPr>
      <w:r>
        <w:t xml:space="preserve">          $ref: 'TS29571_CommonData.yaml#/components/responses/400'</w:t>
      </w:r>
    </w:p>
    <w:p w14:paraId="4B4CA5E5" w14:textId="77777777" w:rsidR="00324DF9" w:rsidRDefault="00324DF9" w:rsidP="00324DF9">
      <w:pPr>
        <w:pStyle w:val="PL"/>
      </w:pPr>
      <w:r>
        <w:t xml:space="preserve">        '401':</w:t>
      </w:r>
    </w:p>
    <w:p w14:paraId="56852206" w14:textId="77777777" w:rsidR="00324DF9" w:rsidRDefault="00324DF9" w:rsidP="00324DF9">
      <w:pPr>
        <w:pStyle w:val="PL"/>
      </w:pPr>
      <w:r>
        <w:t xml:space="preserve">          $ref: 'TS29571_CommonData.yaml#/components/responses/401'</w:t>
      </w:r>
    </w:p>
    <w:p w14:paraId="4C77263B" w14:textId="77777777" w:rsidR="00324DF9" w:rsidRDefault="00324DF9" w:rsidP="00324DF9">
      <w:pPr>
        <w:pStyle w:val="PL"/>
        <w:rPr>
          <w:rFonts w:eastAsia="DengXian"/>
        </w:rPr>
      </w:pPr>
      <w:r>
        <w:rPr>
          <w:rFonts w:eastAsia="DengXian"/>
        </w:rPr>
        <w:t xml:space="preserve">        '403':</w:t>
      </w:r>
    </w:p>
    <w:p w14:paraId="12028E69" w14:textId="77777777" w:rsidR="00324DF9" w:rsidRDefault="00324DF9" w:rsidP="00324DF9">
      <w:pPr>
        <w:pStyle w:val="PL"/>
        <w:rPr>
          <w:rFonts w:eastAsia="DengXian"/>
        </w:rPr>
      </w:pPr>
      <w:r>
        <w:rPr>
          <w:rFonts w:eastAsia="DengXian"/>
        </w:rPr>
        <w:t xml:space="preserve">          $ref: 'TS29571_CommonData.yaml#/components/responses/403'</w:t>
      </w:r>
    </w:p>
    <w:p w14:paraId="071E17FB" w14:textId="77777777" w:rsidR="00324DF9" w:rsidRDefault="00324DF9" w:rsidP="00324DF9">
      <w:pPr>
        <w:pStyle w:val="PL"/>
      </w:pPr>
      <w:r>
        <w:t xml:space="preserve">        '404':</w:t>
      </w:r>
    </w:p>
    <w:p w14:paraId="288AB6C0" w14:textId="77777777" w:rsidR="00324DF9" w:rsidRDefault="00324DF9" w:rsidP="00324DF9">
      <w:pPr>
        <w:pStyle w:val="PL"/>
      </w:pPr>
      <w:r>
        <w:t xml:space="preserve">          $ref: 'TS29571_CommonData.yaml#/components/responses/404'</w:t>
      </w:r>
    </w:p>
    <w:p w14:paraId="6C91B0EC" w14:textId="77777777" w:rsidR="00324DF9" w:rsidRDefault="00324DF9" w:rsidP="00324DF9">
      <w:pPr>
        <w:pStyle w:val="PL"/>
        <w:rPr>
          <w:rFonts w:eastAsia="DengXian"/>
        </w:rPr>
      </w:pPr>
      <w:r>
        <w:rPr>
          <w:rFonts w:eastAsia="DengXian"/>
        </w:rPr>
        <w:t xml:space="preserve">        '429':</w:t>
      </w:r>
    </w:p>
    <w:p w14:paraId="2C3D5163" w14:textId="77777777" w:rsidR="00324DF9" w:rsidRDefault="00324DF9" w:rsidP="00324DF9">
      <w:pPr>
        <w:pStyle w:val="PL"/>
        <w:rPr>
          <w:rFonts w:eastAsia="DengXian"/>
        </w:rPr>
      </w:pPr>
      <w:r>
        <w:rPr>
          <w:rFonts w:eastAsia="DengXian"/>
        </w:rPr>
        <w:t xml:space="preserve">          $ref: 'TS29571_CommonData.yaml#/components/responses/429'</w:t>
      </w:r>
    </w:p>
    <w:p w14:paraId="4767FBFC" w14:textId="77777777" w:rsidR="00324DF9" w:rsidRDefault="00324DF9" w:rsidP="00324DF9">
      <w:pPr>
        <w:pStyle w:val="PL"/>
      </w:pPr>
      <w:r>
        <w:t xml:space="preserve">        '500':</w:t>
      </w:r>
    </w:p>
    <w:p w14:paraId="7B3AD526" w14:textId="77777777" w:rsidR="00324DF9" w:rsidRDefault="00324DF9" w:rsidP="00324DF9">
      <w:pPr>
        <w:pStyle w:val="PL"/>
      </w:pPr>
      <w:r>
        <w:t xml:space="preserve">          $ref: 'TS29571_CommonData.yaml#/components/responses/500'</w:t>
      </w:r>
    </w:p>
    <w:p w14:paraId="1B101482" w14:textId="77777777" w:rsidR="00324DF9" w:rsidRDefault="00324DF9" w:rsidP="00324DF9">
      <w:pPr>
        <w:pStyle w:val="PL"/>
      </w:pPr>
      <w:r>
        <w:t xml:space="preserve">        '501':</w:t>
      </w:r>
    </w:p>
    <w:p w14:paraId="52EF82E3" w14:textId="77777777" w:rsidR="00324DF9" w:rsidRDefault="00324DF9" w:rsidP="00324DF9">
      <w:pPr>
        <w:pStyle w:val="PL"/>
      </w:pPr>
      <w:r>
        <w:t xml:space="preserve">          $ref: 'TS29571_CommonData.yaml#/components/responses/501'</w:t>
      </w:r>
    </w:p>
    <w:p w14:paraId="497D1921" w14:textId="77777777" w:rsidR="00324DF9" w:rsidRDefault="00324DF9" w:rsidP="00324DF9">
      <w:pPr>
        <w:pStyle w:val="PL"/>
      </w:pPr>
      <w:r>
        <w:t xml:space="preserve">        '502':</w:t>
      </w:r>
    </w:p>
    <w:p w14:paraId="5F39D895" w14:textId="77777777" w:rsidR="00324DF9" w:rsidRDefault="00324DF9" w:rsidP="00324DF9">
      <w:pPr>
        <w:pStyle w:val="PL"/>
      </w:pPr>
      <w:r>
        <w:t xml:space="preserve">          $ref: 'TS29571_CommonData.yaml#/components/responses/502'</w:t>
      </w:r>
    </w:p>
    <w:p w14:paraId="4936C4EA" w14:textId="77777777" w:rsidR="00324DF9" w:rsidRDefault="00324DF9" w:rsidP="00324DF9">
      <w:pPr>
        <w:pStyle w:val="PL"/>
      </w:pPr>
      <w:r>
        <w:t xml:space="preserve">        '503':</w:t>
      </w:r>
    </w:p>
    <w:p w14:paraId="552D175A" w14:textId="77777777" w:rsidR="00324DF9" w:rsidRDefault="00324DF9" w:rsidP="00324DF9">
      <w:pPr>
        <w:pStyle w:val="PL"/>
      </w:pPr>
      <w:r>
        <w:t xml:space="preserve">          $ref: 'TS29571_CommonData.yaml#/components/responses/503'</w:t>
      </w:r>
    </w:p>
    <w:p w14:paraId="3DE5C970" w14:textId="77777777" w:rsidR="00324DF9" w:rsidRDefault="00324DF9" w:rsidP="00324DF9">
      <w:pPr>
        <w:pStyle w:val="PL"/>
      </w:pPr>
      <w:r>
        <w:t xml:space="preserve">        default:</w:t>
      </w:r>
    </w:p>
    <w:p w14:paraId="336D9D30" w14:textId="77777777" w:rsidR="00324DF9" w:rsidRDefault="00324DF9" w:rsidP="00324DF9">
      <w:pPr>
        <w:pStyle w:val="PL"/>
      </w:pPr>
      <w:r>
        <w:t xml:space="preserve">          $ref: 'TS29571_CommonData.yaml#/components/responses/default'</w:t>
      </w:r>
    </w:p>
    <w:p w14:paraId="0F340991" w14:textId="77777777" w:rsidR="00324DF9" w:rsidRDefault="00324DF9" w:rsidP="00324DF9">
      <w:pPr>
        <w:pStyle w:val="PL"/>
      </w:pPr>
      <w:r>
        <w:t xml:space="preserve">    put:</w:t>
      </w:r>
    </w:p>
    <w:p w14:paraId="5A5FABF5" w14:textId="77777777" w:rsidR="00324DF9" w:rsidRDefault="00324DF9" w:rsidP="00324DF9">
      <w:pPr>
        <w:pStyle w:val="PL"/>
      </w:pPr>
      <w:r>
        <w:t xml:space="preserve">      summary: Update an existing Individual NWDAF Event Subscription Transfer</w:t>
      </w:r>
    </w:p>
    <w:p w14:paraId="2354BD42" w14:textId="77777777" w:rsidR="00324DF9" w:rsidRDefault="00324DF9" w:rsidP="00324DF9">
      <w:pPr>
        <w:pStyle w:val="PL"/>
      </w:pPr>
      <w:r>
        <w:t xml:space="preserve">      operationId: UpdateNWDAFEventSubscriptionTransfer</w:t>
      </w:r>
    </w:p>
    <w:p w14:paraId="04ED4BFF" w14:textId="77777777" w:rsidR="00324DF9" w:rsidRDefault="00324DF9" w:rsidP="00324DF9">
      <w:pPr>
        <w:pStyle w:val="PL"/>
      </w:pPr>
      <w:r>
        <w:t xml:space="preserve">      tags:</w:t>
      </w:r>
    </w:p>
    <w:p w14:paraId="1E891FE6" w14:textId="77777777" w:rsidR="00324DF9" w:rsidRDefault="00324DF9" w:rsidP="00324DF9">
      <w:pPr>
        <w:pStyle w:val="PL"/>
      </w:pPr>
      <w:r>
        <w:lastRenderedPageBreak/>
        <w:t xml:space="preserve">        - Individual NWDAF Event Subscription Transfer (Document)</w:t>
      </w:r>
    </w:p>
    <w:p w14:paraId="0D997F1E" w14:textId="77777777" w:rsidR="00324DF9" w:rsidRDefault="00324DF9" w:rsidP="00324DF9">
      <w:pPr>
        <w:pStyle w:val="PL"/>
      </w:pPr>
      <w:r>
        <w:t xml:space="preserve">      security:</w:t>
      </w:r>
    </w:p>
    <w:p w14:paraId="54AE5D17" w14:textId="77777777" w:rsidR="00324DF9" w:rsidRDefault="00324DF9" w:rsidP="00324DF9">
      <w:pPr>
        <w:pStyle w:val="PL"/>
      </w:pPr>
      <w:r>
        <w:t xml:space="preserve">        - {}</w:t>
      </w:r>
    </w:p>
    <w:p w14:paraId="4036283A" w14:textId="77777777" w:rsidR="00324DF9" w:rsidRDefault="00324DF9" w:rsidP="00324DF9">
      <w:pPr>
        <w:pStyle w:val="PL"/>
      </w:pPr>
      <w:r>
        <w:t xml:space="preserve">        - oAuth2ClientCredentials:</w:t>
      </w:r>
    </w:p>
    <w:p w14:paraId="78B20FFC" w14:textId="77777777" w:rsidR="00324DF9" w:rsidRDefault="00324DF9" w:rsidP="00324DF9">
      <w:pPr>
        <w:pStyle w:val="PL"/>
      </w:pPr>
      <w:r>
        <w:t xml:space="preserve">          - nnwdaf-eventssubscription</w:t>
      </w:r>
    </w:p>
    <w:p w14:paraId="621C2B5C" w14:textId="77777777" w:rsidR="00324DF9" w:rsidRDefault="00324DF9" w:rsidP="00324DF9">
      <w:pPr>
        <w:pStyle w:val="PL"/>
      </w:pPr>
      <w:r>
        <w:t xml:space="preserve">        - oAuth2ClientCredentials:</w:t>
      </w:r>
    </w:p>
    <w:p w14:paraId="6DB84927" w14:textId="77777777" w:rsidR="00324DF9" w:rsidRDefault="00324DF9" w:rsidP="00324DF9">
      <w:pPr>
        <w:pStyle w:val="PL"/>
      </w:pPr>
      <w:r>
        <w:t xml:space="preserve">          - nnwdaf-eventssubscription</w:t>
      </w:r>
    </w:p>
    <w:p w14:paraId="51DB4A1D" w14:textId="77777777" w:rsidR="00324DF9" w:rsidRDefault="00324DF9" w:rsidP="00324DF9">
      <w:pPr>
        <w:pStyle w:val="PL"/>
      </w:pPr>
      <w:r>
        <w:t xml:space="preserve">          - nnwdaf-eventssubscription:transfer</w:t>
      </w:r>
    </w:p>
    <w:p w14:paraId="64B71891" w14:textId="77777777" w:rsidR="00324DF9" w:rsidRDefault="00324DF9" w:rsidP="00324DF9">
      <w:pPr>
        <w:pStyle w:val="PL"/>
      </w:pPr>
      <w:r>
        <w:t xml:space="preserve">      requestBody:</w:t>
      </w:r>
    </w:p>
    <w:p w14:paraId="5F36714E" w14:textId="77777777" w:rsidR="00324DF9" w:rsidRDefault="00324DF9" w:rsidP="00324DF9">
      <w:pPr>
        <w:pStyle w:val="PL"/>
      </w:pPr>
      <w:r>
        <w:t xml:space="preserve">        required: true</w:t>
      </w:r>
    </w:p>
    <w:p w14:paraId="46A59620" w14:textId="77777777" w:rsidR="00324DF9" w:rsidRDefault="00324DF9" w:rsidP="00324DF9">
      <w:pPr>
        <w:pStyle w:val="PL"/>
      </w:pPr>
      <w:r>
        <w:t xml:space="preserve">        content:</w:t>
      </w:r>
    </w:p>
    <w:p w14:paraId="597D2CD4" w14:textId="77777777" w:rsidR="00324DF9" w:rsidRDefault="00324DF9" w:rsidP="00324DF9">
      <w:pPr>
        <w:pStyle w:val="PL"/>
      </w:pPr>
      <w:r>
        <w:t xml:space="preserve">          application/json:</w:t>
      </w:r>
    </w:p>
    <w:p w14:paraId="322DADBD" w14:textId="77777777" w:rsidR="00324DF9" w:rsidRDefault="00324DF9" w:rsidP="00324DF9">
      <w:pPr>
        <w:pStyle w:val="PL"/>
      </w:pPr>
      <w:r>
        <w:t xml:space="preserve">            schema:</w:t>
      </w:r>
    </w:p>
    <w:p w14:paraId="1D6EF4A5" w14:textId="77777777" w:rsidR="00324DF9" w:rsidRDefault="00324DF9" w:rsidP="00324DF9">
      <w:pPr>
        <w:pStyle w:val="PL"/>
      </w:pPr>
      <w:r>
        <w:t xml:space="preserve">              $ref: '#/components/schemas/AnalyticsSubscriptionsTransfer'</w:t>
      </w:r>
    </w:p>
    <w:p w14:paraId="44AC0E45" w14:textId="77777777" w:rsidR="00324DF9" w:rsidRDefault="00324DF9" w:rsidP="00324DF9">
      <w:pPr>
        <w:pStyle w:val="PL"/>
      </w:pPr>
      <w:r>
        <w:t xml:space="preserve">      parameters:</w:t>
      </w:r>
    </w:p>
    <w:p w14:paraId="17AC4CFA" w14:textId="77777777" w:rsidR="00324DF9" w:rsidRDefault="00324DF9" w:rsidP="00324DF9">
      <w:pPr>
        <w:pStyle w:val="PL"/>
      </w:pPr>
      <w:r>
        <w:t xml:space="preserve">        - name: transferId</w:t>
      </w:r>
    </w:p>
    <w:p w14:paraId="4811D97A" w14:textId="77777777" w:rsidR="00324DF9" w:rsidRDefault="00324DF9" w:rsidP="00324DF9">
      <w:pPr>
        <w:pStyle w:val="PL"/>
      </w:pPr>
      <w:r>
        <w:t xml:space="preserve">          in: path</w:t>
      </w:r>
    </w:p>
    <w:p w14:paraId="6FD1022C" w14:textId="77777777" w:rsidR="00324DF9" w:rsidRDefault="00324DF9" w:rsidP="00324DF9">
      <w:pPr>
        <w:pStyle w:val="PL"/>
      </w:pPr>
      <w:r>
        <w:t xml:space="preserve">          description: &gt;</w:t>
      </w:r>
    </w:p>
    <w:p w14:paraId="404D3E8E" w14:textId="77777777" w:rsidR="00324DF9" w:rsidRDefault="00324DF9" w:rsidP="00324DF9">
      <w:pPr>
        <w:pStyle w:val="PL"/>
      </w:pPr>
      <w:r>
        <w:t xml:space="preserve">            String identifying a request for an analytics subscription transfer to the</w:t>
      </w:r>
    </w:p>
    <w:p w14:paraId="6E65AF11" w14:textId="77777777" w:rsidR="00324DF9" w:rsidRDefault="00324DF9" w:rsidP="00324DF9">
      <w:pPr>
        <w:pStyle w:val="PL"/>
      </w:pPr>
      <w:r>
        <w:t xml:space="preserve">            Nnwdaf_EventsSubscription Service</w:t>
      </w:r>
    </w:p>
    <w:p w14:paraId="4DFA0514" w14:textId="77777777" w:rsidR="00324DF9" w:rsidRDefault="00324DF9" w:rsidP="00324DF9">
      <w:pPr>
        <w:pStyle w:val="PL"/>
      </w:pPr>
      <w:r>
        <w:t xml:space="preserve">          required: true</w:t>
      </w:r>
    </w:p>
    <w:p w14:paraId="0BA1AB4F" w14:textId="77777777" w:rsidR="00324DF9" w:rsidRDefault="00324DF9" w:rsidP="00324DF9">
      <w:pPr>
        <w:pStyle w:val="PL"/>
      </w:pPr>
      <w:r>
        <w:t xml:space="preserve">          schema:</w:t>
      </w:r>
    </w:p>
    <w:p w14:paraId="54359D69" w14:textId="77777777" w:rsidR="00324DF9" w:rsidRDefault="00324DF9" w:rsidP="00324DF9">
      <w:pPr>
        <w:pStyle w:val="PL"/>
      </w:pPr>
      <w:r>
        <w:t xml:space="preserve">            type: string</w:t>
      </w:r>
    </w:p>
    <w:p w14:paraId="27E4A953" w14:textId="77777777" w:rsidR="00324DF9" w:rsidRDefault="00324DF9" w:rsidP="00324DF9">
      <w:pPr>
        <w:pStyle w:val="PL"/>
      </w:pPr>
      <w:r>
        <w:t xml:space="preserve">      responses:</w:t>
      </w:r>
    </w:p>
    <w:p w14:paraId="0A40A960" w14:textId="77777777" w:rsidR="00324DF9" w:rsidRDefault="00324DF9" w:rsidP="00324DF9">
      <w:pPr>
        <w:pStyle w:val="PL"/>
      </w:pPr>
      <w:r>
        <w:t xml:space="preserve">        '204':</w:t>
      </w:r>
    </w:p>
    <w:p w14:paraId="6DAE81A4" w14:textId="77777777" w:rsidR="00324DF9" w:rsidRDefault="00324DF9" w:rsidP="00324DF9">
      <w:pPr>
        <w:pStyle w:val="PL"/>
      </w:pPr>
      <w:r>
        <w:t xml:space="preserve">          description: &gt;</w:t>
      </w:r>
    </w:p>
    <w:p w14:paraId="5AB07281" w14:textId="77777777" w:rsidR="00324DF9" w:rsidRDefault="00324DF9" w:rsidP="00324DF9">
      <w:pPr>
        <w:pStyle w:val="PL"/>
      </w:pPr>
      <w:r>
        <w:t xml:space="preserve">            The Individual NWDAF Event Subscription Transfer resource was modified successfully.</w:t>
      </w:r>
    </w:p>
    <w:p w14:paraId="3E259781" w14:textId="77777777" w:rsidR="00324DF9" w:rsidRDefault="00324DF9" w:rsidP="00324DF9">
      <w:pPr>
        <w:pStyle w:val="PL"/>
      </w:pPr>
      <w:r>
        <w:t xml:space="preserve">        '307':</w:t>
      </w:r>
    </w:p>
    <w:p w14:paraId="43320522" w14:textId="77777777" w:rsidR="00324DF9" w:rsidRDefault="00324DF9" w:rsidP="00324DF9">
      <w:pPr>
        <w:pStyle w:val="PL"/>
      </w:pPr>
      <w:r>
        <w:t xml:space="preserve">          $ref: 'TS29571_CommonData.yaml#/components/responses/307'</w:t>
      </w:r>
    </w:p>
    <w:p w14:paraId="70FBB7F3" w14:textId="77777777" w:rsidR="00324DF9" w:rsidRDefault="00324DF9" w:rsidP="00324DF9">
      <w:pPr>
        <w:pStyle w:val="PL"/>
      </w:pPr>
      <w:r>
        <w:t xml:space="preserve">        '308':</w:t>
      </w:r>
    </w:p>
    <w:p w14:paraId="03CCD3E0" w14:textId="77777777" w:rsidR="00324DF9" w:rsidRDefault="00324DF9" w:rsidP="00324DF9">
      <w:pPr>
        <w:pStyle w:val="PL"/>
      </w:pPr>
      <w:r>
        <w:t xml:space="preserve">          $ref: 'TS29571_CommonData.yaml#/components/responses/308'</w:t>
      </w:r>
    </w:p>
    <w:p w14:paraId="63E8EFBF" w14:textId="77777777" w:rsidR="00324DF9" w:rsidRDefault="00324DF9" w:rsidP="00324DF9">
      <w:pPr>
        <w:pStyle w:val="PL"/>
      </w:pPr>
      <w:r>
        <w:t xml:space="preserve">        '400':</w:t>
      </w:r>
    </w:p>
    <w:p w14:paraId="7A425524" w14:textId="77777777" w:rsidR="00324DF9" w:rsidRDefault="00324DF9" w:rsidP="00324DF9">
      <w:pPr>
        <w:pStyle w:val="PL"/>
      </w:pPr>
      <w:r>
        <w:t xml:space="preserve">          $ref: 'TS29571_CommonData.yaml#/components/responses/400'</w:t>
      </w:r>
    </w:p>
    <w:p w14:paraId="5DC92F5A" w14:textId="77777777" w:rsidR="00324DF9" w:rsidRDefault="00324DF9" w:rsidP="00324DF9">
      <w:pPr>
        <w:pStyle w:val="PL"/>
      </w:pPr>
      <w:r>
        <w:t xml:space="preserve">        '401':</w:t>
      </w:r>
    </w:p>
    <w:p w14:paraId="0A2A717B" w14:textId="77777777" w:rsidR="00324DF9" w:rsidRDefault="00324DF9" w:rsidP="00324DF9">
      <w:pPr>
        <w:pStyle w:val="PL"/>
      </w:pPr>
      <w:r>
        <w:t xml:space="preserve">          $ref: 'TS29571_CommonData.yaml#/components/responses/401'</w:t>
      </w:r>
    </w:p>
    <w:p w14:paraId="195030BC" w14:textId="77777777" w:rsidR="00324DF9" w:rsidRDefault="00324DF9" w:rsidP="00324DF9">
      <w:pPr>
        <w:pStyle w:val="PL"/>
        <w:rPr>
          <w:rFonts w:eastAsia="DengXian"/>
        </w:rPr>
      </w:pPr>
      <w:r>
        <w:rPr>
          <w:rFonts w:eastAsia="DengXian"/>
        </w:rPr>
        <w:t xml:space="preserve">        '403':</w:t>
      </w:r>
    </w:p>
    <w:p w14:paraId="346A66DA" w14:textId="77777777" w:rsidR="00324DF9" w:rsidRDefault="00324DF9" w:rsidP="00324DF9">
      <w:pPr>
        <w:pStyle w:val="PL"/>
        <w:rPr>
          <w:rFonts w:eastAsia="DengXian"/>
        </w:rPr>
      </w:pPr>
      <w:r>
        <w:rPr>
          <w:rFonts w:eastAsia="DengXian"/>
        </w:rPr>
        <w:t xml:space="preserve">          $ref: 'TS29571_CommonData.yaml#/components/responses/403'</w:t>
      </w:r>
    </w:p>
    <w:p w14:paraId="70F888C4" w14:textId="77777777" w:rsidR="00324DF9" w:rsidRDefault="00324DF9" w:rsidP="00324DF9">
      <w:pPr>
        <w:pStyle w:val="PL"/>
      </w:pPr>
      <w:r>
        <w:t xml:space="preserve">        '404':</w:t>
      </w:r>
    </w:p>
    <w:p w14:paraId="09A3C3AA" w14:textId="77777777" w:rsidR="00324DF9" w:rsidRDefault="00324DF9" w:rsidP="00324DF9">
      <w:pPr>
        <w:pStyle w:val="PL"/>
      </w:pPr>
      <w:r>
        <w:t xml:space="preserve">          $ref: 'TS29571_CommonData.yaml#/components/responses/404'</w:t>
      </w:r>
    </w:p>
    <w:p w14:paraId="6A95F8FE" w14:textId="77777777" w:rsidR="00324DF9" w:rsidRDefault="00324DF9" w:rsidP="00324DF9">
      <w:pPr>
        <w:pStyle w:val="PL"/>
      </w:pPr>
      <w:r>
        <w:t xml:space="preserve">        '411':</w:t>
      </w:r>
    </w:p>
    <w:p w14:paraId="167E16DF" w14:textId="77777777" w:rsidR="00324DF9" w:rsidRDefault="00324DF9" w:rsidP="00324DF9">
      <w:pPr>
        <w:pStyle w:val="PL"/>
      </w:pPr>
      <w:r>
        <w:t xml:space="preserve">          $ref: 'TS29571_CommonData.yaml#/components/responses/411'</w:t>
      </w:r>
    </w:p>
    <w:p w14:paraId="7E402061" w14:textId="77777777" w:rsidR="00324DF9" w:rsidRDefault="00324DF9" w:rsidP="00324DF9">
      <w:pPr>
        <w:pStyle w:val="PL"/>
      </w:pPr>
      <w:r>
        <w:t xml:space="preserve">        '413':</w:t>
      </w:r>
    </w:p>
    <w:p w14:paraId="7D27325B" w14:textId="77777777" w:rsidR="00324DF9" w:rsidRDefault="00324DF9" w:rsidP="00324DF9">
      <w:pPr>
        <w:pStyle w:val="PL"/>
      </w:pPr>
      <w:r>
        <w:t xml:space="preserve">          $ref: 'TS29571_CommonData.yaml#/components/responses/413'</w:t>
      </w:r>
    </w:p>
    <w:p w14:paraId="63C3B67B" w14:textId="77777777" w:rsidR="00324DF9" w:rsidRDefault="00324DF9" w:rsidP="00324DF9">
      <w:pPr>
        <w:pStyle w:val="PL"/>
      </w:pPr>
      <w:r>
        <w:t xml:space="preserve">        '415':</w:t>
      </w:r>
    </w:p>
    <w:p w14:paraId="663C7C66" w14:textId="77777777" w:rsidR="00324DF9" w:rsidRDefault="00324DF9" w:rsidP="00324DF9">
      <w:pPr>
        <w:pStyle w:val="PL"/>
      </w:pPr>
      <w:r>
        <w:t xml:space="preserve">          $ref: 'TS29571_CommonData.yaml#/components/responses/415'</w:t>
      </w:r>
    </w:p>
    <w:p w14:paraId="397D4E97" w14:textId="77777777" w:rsidR="00324DF9" w:rsidRDefault="00324DF9" w:rsidP="00324DF9">
      <w:pPr>
        <w:pStyle w:val="PL"/>
        <w:rPr>
          <w:rFonts w:eastAsia="DengXian"/>
        </w:rPr>
      </w:pPr>
      <w:r>
        <w:rPr>
          <w:rFonts w:eastAsia="DengXian"/>
        </w:rPr>
        <w:t xml:space="preserve">        '429':</w:t>
      </w:r>
    </w:p>
    <w:p w14:paraId="173CC229" w14:textId="77777777" w:rsidR="00324DF9" w:rsidRDefault="00324DF9" w:rsidP="00324DF9">
      <w:pPr>
        <w:pStyle w:val="PL"/>
        <w:rPr>
          <w:rFonts w:eastAsia="DengXian"/>
        </w:rPr>
      </w:pPr>
      <w:r>
        <w:rPr>
          <w:rFonts w:eastAsia="DengXian"/>
        </w:rPr>
        <w:t xml:space="preserve">          $ref: 'TS29571_CommonData.yaml#/components/responses/429'</w:t>
      </w:r>
    </w:p>
    <w:p w14:paraId="10F1676E" w14:textId="77777777" w:rsidR="00324DF9" w:rsidRDefault="00324DF9" w:rsidP="00324DF9">
      <w:pPr>
        <w:pStyle w:val="PL"/>
      </w:pPr>
      <w:r>
        <w:t xml:space="preserve">        '500':</w:t>
      </w:r>
    </w:p>
    <w:p w14:paraId="181993D9" w14:textId="77777777" w:rsidR="00324DF9" w:rsidRDefault="00324DF9" w:rsidP="00324DF9">
      <w:pPr>
        <w:pStyle w:val="PL"/>
      </w:pPr>
      <w:r>
        <w:t xml:space="preserve">          $ref: 'TS29571_CommonData.yaml#/components/responses/500'</w:t>
      </w:r>
    </w:p>
    <w:p w14:paraId="284997BE" w14:textId="77777777" w:rsidR="00324DF9" w:rsidRDefault="00324DF9" w:rsidP="00324DF9">
      <w:pPr>
        <w:pStyle w:val="PL"/>
      </w:pPr>
      <w:r>
        <w:t xml:space="preserve">        '501':</w:t>
      </w:r>
    </w:p>
    <w:p w14:paraId="2A4F186F" w14:textId="77777777" w:rsidR="00324DF9" w:rsidRDefault="00324DF9" w:rsidP="00324DF9">
      <w:pPr>
        <w:pStyle w:val="PL"/>
      </w:pPr>
      <w:r>
        <w:t xml:space="preserve">          $ref: 'TS29571_CommonData.yaml#/components/responses/501'</w:t>
      </w:r>
    </w:p>
    <w:p w14:paraId="37692DF2" w14:textId="77777777" w:rsidR="00324DF9" w:rsidRDefault="00324DF9" w:rsidP="00324DF9">
      <w:pPr>
        <w:pStyle w:val="PL"/>
      </w:pPr>
      <w:r>
        <w:t xml:space="preserve">        '502':</w:t>
      </w:r>
    </w:p>
    <w:p w14:paraId="59146BAA" w14:textId="77777777" w:rsidR="00324DF9" w:rsidRDefault="00324DF9" w:rsidP="00324DF9">
      <w:pPr>
        <w:pStyle w:val="PL"/>
      </w:pPr>
      <w:r>
        <w:t xml:space="preserve">          $ref: 'TS29571_CommonData.yaml#/components/responses/502'</w:t>
      </w:r>
    </w:p>
    <w:p w14:paraId="7F732EEC" w14:textId="77777777" w:rsidR="00324DF9" w:rsidRDefault="00324DF9" w:rsidP="00324DF9">
      <w:pPr>
        <w:pStyle w:val="PL"/>
      </w:pPr>
      <w:r>
        <w:t xml:space="preserve">        '503':</w:t>
      </w:r>
    </w:p>
    <w:p w14:paraId="00DC0F98" w14:textId="77777777" w:rsidR="00324DF9" w:rsidRDefault="00324DF9" w:rsidP="00324DF9">
      <w:pPr>
        <w:pStyle w:val="PL"/>
      </w:pPr>
      <w:r>
        <w:t xml:space="preserve">          $ref: 'TS29571_CommonData.yaml#/components/responses/503'</w:t>
      </w:r>
    </w:p>
    <w:p w14:paraId="154EF770" w14:textId="77777777" w:rsidR="00324DF9" w:rsidRDefault="00324DF9" w:rsidP="00324DF9">
      <w:pPr>
        <w:pStyle w:val="PL"/>
      </w:pPr>
      <w:r>
        <w:t xml:space="preserve">        default:</w:t>
      </w:r>
    </w:p>
    <w:p w14:paraId="11774687" w14:textId="77777777" w:rsidR="00324DF9" w:rsidRDefault="00324DF9" w:rsidP="00324DF9">
      <w:pPr>
        <w:pStyle w:val="PL"/>
      </w:pPr>
      <w:r>
        <w:t xml:space="preserve">          $ref: 'TS29571_CommonData.yaml#/components/responses/default'</w:t>
      </w:r>
    </w:p>
    <w:p w14:paraId="27D968EC" w14:textId="77777777" w:rsidR="00324DF9" w:rsidRDefault="00324DF9" w:rsidP="00324DF9">
      <w:pPr>
        <w:pStyle w:val="PL"/>
      </w:pPr>
    </w:p>
    <w:p w14:paraId="5A9AE695" w14:textId="77777777" w:rsidR="00324DF9" w:rsidRDefault="00324DF9" w:rsidP="00324DF9">
      <w:pPr>
        <w:pStyle w:val="PL"/>
      </w:pPr>
      <w:r>
        <w:t>components:</w:t>
      </w:r>
    </w:p>
    <w:p w14:paraId="038CD735" w14:textId="77777777" w:rsidR="00324DF9" w:rsidRDefault="00324DF9" w:rsidP="00324DF9">
      <w:pPr>
        <w:pStyle w:val="PL"/>
        <w:rPr>
          <w:rFonts w:eastAsia="DengXian"/>
          <w:lang w:val="en-US"/>
        </w:rPr>
      </w:pPr>
    </w:p>
    <w:p w14:paraId="4D28CBCB" w14:textId="77777777" w:rsidR="00324DF9" w:rsidRDefault="00324DF9" w:rsidP="00324DF9">
      <w:pPr>
        <w:pStyle w:val="PL"/>
        <w:rPr>
          <w:rFonts w:eastAsia="DengXian"/>
          <w:lang w:val="en-US"/>
        </w:rPr>
      </w:pPr>
      <w:r>
        <w:rPr>
          <w:rFonts w:eastAsia="DengXian"/>
          <w:lang w:val="en-US"/>
        </w:rPr>
        <w:t xml:space="preserve">  securitySchemes:</w:t>
      </w:r>
    </w:p>
    <w:p w14:paraId="311F05C9" w14:textId="77777777" w:rsidR="00324DF9" w:rsidRDefault="00324DF9" w:rsidP="00324DF9">
      <w:pPr>
        <w:pStyle w:val="PL"/>
        <w:rPr>
          <w:rFonts w:eastAsia="DengXian"/>
          <w:lang w:val="en-US"/>
        </w:rPr>
      </w:pPr>
      <w:r>
        <w:rPr>
          <w:rFonts w:eastAsia="DengXian"/>
          <w:lang w:val="en-US"/>
        </w:rPr>
        <w:t xml:space="preserve">    oAuth2ClientCredentials:</w:t>
      </w:r>
    </w:p>
    <w:p w14:paraId="0E2DBE19" w14:textId="77777777" w:rsidR="00324DF9" w:rsidRDefault="00324DF9" w:rsidP="00324DF9">
      <w:pPr>
        <w:pStyle w:val="PL"/>
        <w:rPr>
          <w:rFonts w:eastAsia="DengXian"/>
          <w:lang w:val="en-US"/>
        </w:rPr>
      </w:pPr>
      <w:r>
        <w:rPr>
          <w:rFonts w:eastAsia="DengXian"/>
          <w:lang w:val="en-US"/>
        </w:rPr>
        <w:t xml:space="preserve">      type: oauth2</w:t>
      </w:r>
    </w:p>
    <w:p w14:paraId="0BE282E7" w14:textId="77777777" w:rsidR="00324DF9" w:rsidRDefault="00324DF9" w:rsidP="00324DF9">
      <w:pPr>
        <w:pStyle w:val="PL"/>
        <w:rPr>
          <w:rFonts w:eastAsia="DengXian"/>
          <w:lang w:val="en-US"/>
        </w:rPr>
      </w:pPr>
      <w:r>
        <w:rPr>
          <w:rFonts w:eastAsia="DengXian"/>
          <w:lang w:val="en-US"/>
        </w:rPr>
        <w:t xml:space="preserve">      flows:</w:t>
      </w:r>
    </w:p>
    <w:p w14:paraId="0BC485C7" w14:textId="77777777" w:rsidR="00324DF9" w:rsidRDefault="00324DF9" w:rsidP="00324DF9">
      <w:pPr>
        <w:pStyle w:val="PL"/>
        <w:rPr>
          <w:rFonts w:eastAsia="DengXian"/>
          <w:lang w:val="en-US"/>
        </w:rPr>
      </w:pPr>
      <w:r>
        <w:rPr>
          <w:rFonts w:eastAsia="DengXian"/>
          <w:lang w:val="en-US"/>
        </w:rPr>
        <w:t xml:space="preserve">        clientCredentials:</w:t>
      </w:r>
    </w:p>
    <w:p w14:paraId="0D4CDD11" w14:textId="77777777" w:rsidR="00324DF9" w:rsidRDefault="00324DF9" w:rsidP="00324DF9">
      <w:pPr>
        <w:pStyle w:val="PL"/>
        <w:rPr>
          <w:rFonts w:eastAsia="DengXian"/>
          <w:lang w:val="en-US"/>
        </w:rPr>
      </w:pPr>
      <w:r>
        <w:rPr>
          <w:rFonts w:eastAsia="DengXian"/>
          <w:lang w:val="en-US"/>
        </w:rPr>
        <w:t xml:space="preserve">          tokenUrl: '{nrfApiRoot}/oauth2/token'</w:t>
      </w:r>
    </w:p>
    <w:p w14:paraId="58C98A60" w14:textId="77777777" w:rsidR="00324DF9" w:rsidRDefault="00324DF9" w:rsidP="00324DF9">
      <w:pPr>
        <w:pStyle w:val="PL"/>
        <w:rPr>
          <w:rFonts w:eastAsia="DengXian"/>
          <w:lang w:val="en-US"/>
        </w:rPr>
      </w:pPr>
      <w:r>
        <w:rPr>
          <w:rFonts w:eastAsia="DengXian"/>
          <w:lang w:val="en-US"/>
        </w:rPr>
        <w:t xml:space="preserve">          scopes:</w:t>
      </w:r>
    </w:p>
    <w:p w14:paraId="46CE5D5D" w14:textId="77777777" w:rsidR="00324DF9" w:rsidRDefault="00324DF9" w:rsidP="00324DF9">
      <w:pPr>
        <w:pStyle w:val="PL"/>
        <w:rPr>
          <w:rFonts w:eastAsia="DengXian"/>
          <w:lang w:val="en-US"/>
        </w:rPr>
      </w:pPr>
      <w:r>
        <w:rPr>
          <w:rFonts w:eastAsia="DengXian"/>
          <w:lang w:val="en-US"/>
        </w:rPr>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75E0A67A" w14:textId="77777777" w:rsidR="00324DF9" w:rsidRDefault="00324DF9" w:rsidP="00324DF9">
      <w:pPr>
        <w:pStyle w:val="PL"/>
      </w:pPr>
      <w:r>
        <w:t xml:space="preserve">            nnwdaf-eventssubscription:transfer: &gt;</w:t>
      </w:r>
    </w:p>
    <w:p w14:paraId="465F9387" w14:textId="77777777" w:rsidR="00324DF9" w:rsidRDefault="00324DF9" w:rsidP="00324DF9">
      <w:pPr>
        <w:pStyle w:val="PL"/>
      </w:pPr>
      <w:r>
        <w:t xml:space="preserve">              Access to service operations applying to NWDAF event subscription transfer.</w:t>
      </w:r>
    </w:p>
    <w:p w14:paraId="5BAB6999" w14:textId="77777777" w:rsidR="00324DF9" w:rsidRDefault="00324DF9" w:rsidP="00324DF9">
      <w:pPr>
        <w:pStyle w:val="PL"/>
      </w:pPr>
    </w:p>
    <w:p w14:paraId="59FEFE54" w14:textId="77777777" w:rsidR="00324DF9" w:rsidRDefault="00324DF9" w:rsidP="00324DF9">
      <w:pPr>
        <w:pStyle w:val="PL"/>
      </w:pPr>
      <w:r>
        <w:t xml:space="preserve">  schemas:</w:t>
      </w:r>
    </w:p>
    <w:p w14:paraId="266FBE00" w14:textId="77777777" w:rsidR="00324DF9" w:rsidRDefault="00324DF9" w:rsidP="00324DF9">
      <w:pPr>
        <w:pStyle w:val="PL"/>
      </w:pPr>
    </w:p>
    <w:p w14:paraId="27D8C58A" w14:textId="77777777" w:rsidR="00324DF9" w:rsidRDefault="00324DF9" w:rsidP="00324DF9">
      <w:pPr>
        <w:pStyle w:val="PL"/>
      </w:pPr>
      <w:r>
        <w:t xml:space="preserve">    NnwdafEventsSubscription:</w:t>
      </w:r>
    </w:p>
    <w:p w14:paraId="421F1A2C" w14:textId="77777777" w:rsidR="00324DF9" w:rsidRDefault="00324DF9" w:rsidP="00324DF9">
      <w:pPr>
        <w:pStyle w:val="PL"/>
      </w:pPr>
      <w:r>
        <w:t xml:space="preserve">      description: Represents an Individual NWDAF Event Subscription resource.</w:t>
      </w:r>
    </w:p>
    <w:p w14:paraId="3E3BD80F" w14:textId="77777777" w:rsidR="00324DF9" w:rsidRDefault="00324DF9" w:rsidP="00324DF9">
      <w:pPr>
        <w:pStyle w:val="PL"/>
      </w:pPr>
      <w:r>
        <w:t xml:space="preserve">      type: object</w:t>
      </w:r>
    </w:p>
    <w:p w14:paraId="18DC9BA2" w14:textId="77777777" w:rsidR="00324DF9" w:rsidRDefault="00324DF9" w:rsidP="00324DF9">
      <w:pPr>
        <w:pStyle w:val="PL"/>
      </w:pPr>
      <w:r>
        <w:t xml:space="preserve">      properties:</w:t>
      </w:r>
    </w:p>
    <w:p w14:paraId="624B43B5" w14:textId="77777777" w:rsidR="00324DF9" w:rsidRDefault="00324DF9" w:rsidP="00324DF9">
      <w:pPr>
        <w:pStyle w:val="PL"/>
      </w:pPr>
      <w:r>
        <w:t xml:space="preserve">        eventSubscriptions:</w:t>
      </w:r>
    </w:p>
    <w:p w14:paraId="7C7156E2" w14:textId="77777777" w:rsidR="00324DF9" w:rsidRDefault="00324DF9" w:rsidP="00324DF9">
      <w:pPr>
        <w:pStyle w:val="PL"/>
      </w:pPr>
      <w:r>
        <w:lastRenderedPageBreak/>
        <w:t xml:space="preserve">          type: array</w:t>
      </w:r>
    </w:p>
    <w:p w14:paraId="231F1E08" w14:textId="77777777" w:rsidR="00324DF9" w:rsidRDefault="00324DF9" w:rsidP="00324DF9">
      <w:pPr>
        <w:pStyle w:val="PL"/>
      </w:pPr>
      <w:r>
        <w:t xml:space="preserve">          items:</w:t>
      </w:r>
    </w:p>
    <w:p w14:paraId="7BCFCB2E" w14:textId="77777777" w:rsidR="00324DF9" w:rsidRDefault="00324DF9" w:rsidP="00324DF9">
      <w:pPr>
        <w:pStyle w:val="PL"/>
      </w:pPr>
      <w:r>
        <w:t xml:space="preserve">            $ref: '#/components/schemas/EventSubscription'</w:t>
      </w:r>
    </w:p>
    <w:p w14:paraId="6DB29F57" w14:textId="77777777" w:rsidR="00324DF9" w:rsidRDefault="00324DF9" w:rsidP="00324DF9">
      <w:pPr>
        <w:pStyle w:val="PL"/>
      </w:pPr>
      <w:r>
        <w:t xml:space="preserve">          minItems: 1</w:t>
      </w:r>
    </w:p>
    <w:p w14:paraId="7897C1B7" w14:textId="77777777" w:rsidR="00324DF9" w:rsidRDefault="00324DF9" w:rsidP="00324DF9">
      <w:pPr>
        <w:pStyle w:val="PL"/>
      </w:pPr>
      <w:r>
        <w:t xml:space="preserve">          description: Subscribed events</w:t>
      </w:r>
    </w:p>
    <w:p w14:paraId="70EF8615" w14:textId="77777777" w:rsidR="00324DF9" w:rsidRDefault="00324DF9" w:rsidP="00324DF9">
      <w:pPr>
        <w:pStyle w:val="PL"/>
      </w:pPr>
      <w:r>
        <w:t xml:space="preserve">        evtReq:</w:t>
      </w:r>
    </w:p>
    <w:p w14:paraId="2FF7D688" w14:textId="77777777" w:rsidR="00324DF9" w:rsidRDefault="00324DF9" w:rsidP="00324DF9">
      <w:pPr>
        <w:pStyle w:val="PL"/>
      </w:pPr>
      <w:r>
        <w:t xml:space="preserve">          $ref: 'TS29523_Npcf_EventExposure.yaml#/components/schemas/ReportingInformation'</w:t>
      </w:r>
    </w:p>
    <w:p w14:paraId="51EDDF78" w14:textId="77777777" w:rsidR="00324DF9" w:rsidRDefault="00324DF9" w:rsidP="00324DF9">
      <w:pPr>
        <w:pStyle w:val="PL"/>
      </w:pPr>
      <w:r>
        <w:t xml:space="preserve">        notificationURI:</w:t>
      </w:r>
    </w:p>
    <w:p w14:paraId="2DA2E40C" w14:textId="77777777" w:rsidR="00324DF9" w:rsidRDefault="00324DF9" w:rsidP="00324DF9">
      <w:pPr>
        <w:pStyle w:val="PL"/>
      </w:pPr>
      <w:r>
        <w:t xml:space="preserve">          $ref: 'TS29571_CommonData.yaml#/components/schemas/Uri'</w:t>
      </w:r>
    </w:p>
    <w:p w14:paraId="5D1377F3" w14:textId="77777777" w:rsidR="00324DF9" w:rsidRDefault="00324DF9" w:rsidP="00324DF9">
      <w:pPr>
        <w:pStyle w:val="PL"/>
      </w:pPr>
      <w:r>
        <w:t xml:space="preserve">        notifCorrId:</w:t>
      </w:r>
    </w:p>
    <w:p w14:paraId="4EED8C14" w14:textId="77777777" w:rsidR="00324DF9" w:rsidRDefault="00324DF9" w:rsidP="00324DF9">
      <w:pPr>
        <w:pStyle w:val="PL"/>
      </w:pPr>
      <w:r>
        <w:t xml:space="preserve">          type: string</w:t>
      </w:r>
    </w:p>
    <w:p w14:paraId="0A23BD33" w14:textId="77777777" w:rsidR="00324DF9" w:rsidRDefault="00324DF9" w:rsidP="00324DF9">
      <w:pPr>
        <w:pStyle w:val="PL"/>
      </w:pPr>
      <w:r>
        <w:t xml:space="preserve">          description: Notification correlation identifier.</w:t>
      </w:r>
    </w:p>
    <w:p w14:paraId="181E1084" w14:textId="77777777" w:rsidR="00324DF9" w:rsidRDefault="00324DF9" w:rsidP="00324DF9">
      <w:pPr>
        <w:pStyle w:val="PL"/>
      </w:pPr>
      <w:r>
        <w:t xml:space="preserve">        supportedFeatures:</w:t>
      </w:r>
    </w:p>
    <w:p w14:paraId="546C5A44" w14:textId="77777777" w:rsidR="00324DF9" w:rsidRDefault="00324DF9" w:rsidP="00324DF9">
      <w:pPr>
        <w:pStyle w:val="PL"/>
      </w:pPr>
      <w:r>
        <w:t xml:space="preserve">          $ref: 'TS29571_CommonData.yaml#/components/schemas/SupportedFeatures'</w:t>
      </w:r>
    </w:p>
    <w:p w14:paraId="5BCFB306" w14:textId="77777777" w:rsidR="00324DF9" w:rsidRDefault="00324DF9" w:rsidP="00324DF9">
      <w:pPr>
        <w:pStyle w:val="PL"/>
      </w:pPr>
      <w:r>
        <w:t xml:space="preserve">        eventNotifications:</w:t>
      </w:r>
    </w:p>
    <w:p w14:paraId="4A13E298" w14:textId="77777777" w:rsidR="00324DF9" w:rsidRDefault="00324DF9" w:rsidP="00324DF9">
      <w:pPr>
        <w:pStyle w:val="PL"/>
      </w:pPr>
      <w:r>
        <w:t xml:space="preserve">          type: array</w:t>
      </w:r>
    </w:p>
    <w:p w14:paraId="77E8ACE5" w14:textId="77777777" w:rsidR="00324DF9" w:rsidRDefault="00324DF9" w:rsidP="00324DF9">
      <w:pPr>
        <w:pStyle w:val="PL"/>
      </w:pPr>
      <w:r>
        <w:t xml:space="preserve">          items:</w:t>
      </w:r>
    </w:p>
    <w:p w14:paraId="343DB891" w14:textId="77777777" w:rsidR="00324DF9" w:rsidRDefault="00324DF9" w:rsidP="00324DF9">
      <w:pPr>
        <w:pStyle w:val="PL"/>
      </w:pPr>
      <w:r>
        <w:t xml:space="preserve">            $ref: '#/components/schemas/EventNotification'</w:t>
      </w:r>
    </w:p>
    <w:p w14:paraId="3EDE5164" w14:textId="77777777" w:rsidR="00324DF9" w:rsidRDefault="00324DF9" w:rsidP="00324DF9">
      <w:pPr>
        <w:pStyle w:val="PL"/>
      </w:pPr>
      <w:r>
        <w:t xml:space="preserve">          minItems: 1</w:t>
      </w:r>
    </w:p>
    <w:p w14:paraId="71E54470" w14:textId="77777777" w:rsidR="00324DF9" w:rsidRDefault="00324DF9" w:rsidP="00324DF9">
      <w:pPr>
        <w:pStyle w:val="PL"/>
      </w:pPr>
      <w:r>
        <w:t xml:space="preserve">        failEventReports:</w:t>
      </w:r>
    </w:p>
    <w:p w14:paraId="037F7819" w14:textId="77777777" w:rsidR="00324DF9" w:rsidRDefault="00324DF9" w:rsidP="00324DF9">
      <w:pPr>
        <w:pStyle w:val="PL"/>
      </w:pPr>
      <w:r>
        <w:t xml:space="preserve">          type: array</w:t>
      </w:r>
    </w:p>
    <w:p w14:paraId="4C2F10DA" w14:textId="77777777" w:rsidR="00324DF9" w:rsidRDefault="00324DF9" w:rsidP="00324DF9">
      <w:pPr>
        <w:pStyle w:val="PL"/>
      </w:pPr>
      <w:r>
        <w:t xml:space="preserve">          items:</w:t>
      </w:r>
    </w:p>
    <w:p w14:paraId="44A656C2" w14:textId="77777777" w:rsidR="00324DF9" w:rsidRDefault="00324DF9" w:rsidP="00324DF9">
      <w:pPr>
        <w:pStyle w:val="PL"/>
      </w:pPr>
      <w:r>
        <w:t xml:space="preserve">            $ref: '#/components/schemas/FailureEventInfo'</w:t>
      </w:r>
    </w:p>
    <w:p w14:paraId="3C5B28F8" w14:textId="77777777" w:rsidR="00324DF9" w:rsidRDefault="00324DF9" w:rsidP="00324DF9">
      <w:pPr>
        <w:pStyle w:val="PL"/>
      </w:pPr>
      <w:r>
        <w:t xml:space="preserve">          minItems: 1</w:t>
      </w:r>
    </w:p>
    <w:p w14:paraId="103F796E" w14:textId="77777777" w:rsidR="00324DF9" w:rsidRDefault="00324DF9" w:rsidP="00324DF9">
      <w:pPr>
        <w:pStyle w:val="PL"/>
      </w:pPr>
      <w:r>
        <w:t xml:space="preserve">        prevSub:</w:t>
      </w:r>
    </w:p>
    <w:p w14:paraId="6E222170" w14:textId="77777777" w:rsidR="00324DF9" w:rsidRDefault="00324DF9" w:rsidP="00324DF9">
      <w:pPr>
        <w:pStyle w:val="PL"/>
      </w:pPr>
      <w:r>
        <w:t xml:space="preserve">          $ref: '#/components/schemas/PrevSubInfo'</w:t>
      </w:r>
    </w:p>
    <w:p w14:paraId="2E69B389" w14:textId="77777777" w:rsidR="00324DF9" w:rsidRDefault="00324DF9" w:rsidP="00324DF9">
      <w:pPr>
        <w:pStyle w:val="PL"/>
      </w:pPr>
      <w:r>
        <w:t xml:space="preserve">        consNfInfo:</w:t>
      </w:r>
    </w:p>
    <w:p w14:paraId="28194D56" w14:textId="77777777" w:rsidR="00324DF9" w:rsidRDefault="00324DF9" w:rsidP="00324DF9">
      <w:pPr>
        <w:pStyle w:val="PL"/>
      </w:pPr>
      <w:r>
        <w:t xml:space="preserve">          $ref: '#/components/schemas/ConsumerNfInformation'</w:t>
      </w:r>
    </w:p>
    <w:p w14:paraId="6DB8A96A" w14:textId="77777777" w:rsidR="00324DF9" w:rsidRDefault="00324DF9" w:rsidP="00324DF9">
      <w:pPr>
        <w:pStyle w:val="PL"/>
      </w:pPr>
      <w:r>
        <w:t xml:space="preserve">      required:</w:t>
      </w:r>
    </w:p>
    <w:p w14:paraId="60484B28" w14:textId="77777777" w:rsidR="00324DF9" w:rsidRDefault="00324DF9" w:rsidP="00324DF9">
      <w:pPr>
        <w:pStyle w:val="PL"/>
      </w:pPr>
      <w:r>
        <w:t xml:space="preserve">        - eventSubscriptions</w:t>
      </w:r>
    </w:p>
    <w:p w14:paraId="50781CEA" w14:textId="77777777" w:rsidR="00324DF9" w:rsidRDefault="00324DF9" w:rsidP="00324DF9">
      <w:pPr>
        <w:pStyle w:val="PL"/>
      </w:pPr>
    </w:p>
    <w:p w14:paraId="2AFA1F9D" w14:textId="77777777" w:rsidR="00324DF9" w:rsidRDefault="00324DF9" w:rsidP="00324DF9">
      <w:pPr>
        <w:pStyle w:val="PL"/>
      </w:pPr>
      <w:r>
        <w:t xml:space="preserve">    EventSubscription:</w:t>
      </w:r>
    </w:p>
    <w:p w14:paraId="589BA55F" w14:textId="77777777" w:rsidR="00324DF9" w:rsidRDefault="00324DF9" w:rsidP="00324DF9">
      <w:pPr>
        <w:pStyle w:val="PL"/>
      </w:pPr>
      <w:r>
        <w:t xml:space="preserve">      description: Represents a subscription to a single event.</w:t>
      </w:r>
    </w:p>
    <w:p w14:paraId="66241775" w14:textId="77777777" w:rsidR="00324DF9" w:rsidRDefault="00324DF9" w:rsidP="00324DF9">
      <w:pPr>
        <w:pStyle w:val="PL"/>
      </w:pPr>
      <w:r>
        <w:t xml:space="preserve">      type: object</w:t>
      </w:r>
    </w:p>
    <w:p w14:paraId="11A4DD91" w14:textId="77777777" w:rsidR="00324DF9" w:rsidRDefault="00324DF9" w:rsidP="00324DF9">
      <w:pPr>
        <w:pStyle w:val="PL"/>
      </w:pPr>
      <w:r>
        <w:t xml:space="preserve">      properties:</w:t>
      </w:r>
    </w:p>
    <w:p w14:paraId="7CD4B307" w14:textId="77777777" w:rsidR="00324DF9" w:rsidRDefault="00324DF9" w:rsidP="00324DF9">
      <w:pPr>
        <w:pStyle w:val="PL"/>
      </w:pPr>
      <w:r>
        <w:t xml:space="preserve">        anySlice:</w:t>
      </w:r>
    </w:p>
    <w:p w14:paraId="06E50BF5" w14:textId="77777777" w:rsidR="00324DF9" w:rsidRDefault="00324DF9" w:rsidP="00324DF9">
      <w:pPr>
        <w:pStyle w:val="PL"/>
      </w:pPr>
      <w:r>
        <w:t xml:space="preserve">          $ref: '#/components/schemas/AnySlice'</w:t>
      </w:r>
    </w:p>
    <w:p w14:paraId="1C086596" w14:textId="77777777" w:rsidR="00324DF9" w:rsidRDefault="00324DF9" w:rsidP="00324DF9">
      <w:pPr>
        <w:pStyle w:val="PL"/>
      </w:pPr>
      <w:r>
        <w:t xml:space="preserve">        appIds:</w:t>
      </w:r>
    </w:p>
    <w:p w14:paraId="092DEC16" w14:textId="77777777" w:rsidR="00324DF9" w:rsidRDefault="00324DF9" w:rsidP="00324DF9">
      <w:pPr>
        <w:pStyle w:val="PL"/>
      </w:pPr>
      <w:r>
        <w:t xml:space="preserve">          type: array</w:t>
      </w:r>
    </w:p>
    <w:p w14:paraId="41C6AB22" w14:textId="77777777" w:rsidR="00324DF9" w:rsidRDefault="00324DF9" w:rsidP="00324DF9">
      <w:pPr>
        <w:pStyle w:val="PL"/>
      </w:pPr>
      <w:r>
        <w:t xml:space="preserve">          items:</w:t>
      </w:r>
    </w:p>
    <w:p w14:paraId="7DA01875" w14:textId="77777777" w:rsidR="00324DF9" w:rsidRDefault="00324DF9" w:rsidP="00324DF9">
      <w:pPr>
        <w:pStyle w:val="PL"/>
      </w:pPr>
      <w:r>
        <w:t xml:space="preserve">            $ref: 'TS29571_CommonData.yaml#/components/schemas/ApplicationId'</w:t>
      </w:r>
    </w:p>
    <w:p w14:paraId="01D729EF" w14:textId="77777777" w:rsidR="00324DF9" w:rsidRDefault="00324DF9" w:rsidP="00324DF9">
      <w:pPr>
        <w:pStyle w:val="PL"/>
      </w:pPr>
      <w:r>
        <w:t xml:space="preserve">          minItems: 1</w:t>
      </w:r>
    </w:p>
    <w:p w14:paraId="367058D1" w14:textId="77777777" w:rsidR="00324DF9" w:rsidRDefault="00324DF9" w:rsidP="00324DF9">
      <w:pPr>
        <w:pStyle w:val="PL"/>
      </w:pPr>
      <w:r>
        <w:t xml:space="preserve">          description: Identification(s) of application to which the subscription applies.</w:t>
      </w:r>
    </w:p>
    <w:p w14:paraId="0F0C1D1A" w14:textId="77777777" w:rsidR="00324DF9" w:rsidRDefault="00324DF9" w:rsidP="00324DF9">
      <w:pPr>
        <w:pStyle w:val="PL"/>
      </w:pPr>
      <w:r>
        <w:t xml:space="preserve">        deviation</w:t>
      </w:r>
      <w:r>
        <w:rPr>
          <w:rFonts w:hint="eastAsia"/>
          <w:lang w:eastAsia="zh-CN"/>
        </w:rPr>
        <w:t>s</w:t>
      </w:r>
      <w:r>
        <w:t>:</w:t>
      </w:r>
    </w:p>
    <w:p w14:paraId="5EC52A63" w14:textId="77777777" w:rsidR="00324DF9" w:rsidRDefault="00324DF9" w:rsidP="00324DF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CF7FDCB" w14:textId="77777777" w:rsidR="00324DF9" w:rsidRDefault="00324DF9" w:rsidP="00324DF9">
      <w:pPr>
        <w:pStyle w:val="PL"/>
      </w:pPr>
      <w:r>
        <w:t xml:space="preserve">          items:</w:t>
      </w:r>
    </w:p>
    <w:p w14:paraId="60D028D0" w14:textId="77777777" w:rsidR="00324DF9" w:rsidRDefault="00324DF9" w:rsidP="00324DF9">
      <w:pPr>
        <w:pStyle w:val="PL"/>
      </w:pPr>
      <w:r>
        <w:t xml:space="preserve">            $ref: 'TS29571_CommonData.yaml#/components/schemas/Uinteger'</w:t>
      </w:r>
    </w:p>
    <w:p w14:paraId="2CBAAC20" w14:textId="77777777" w:rsidR="00324DF9" w:rsidRDefault="00324DF9" w:rsidP="00324DF9">
      <w:pPr>
        <w:pStyle w:val="PL"/>
      </w:pPr>
      <w:r>
        <w:t xml:space="preserve">          minItems: 1</w:t>
      </w:r>
    </w:p>
    <w:p w14:paraId="106A0512" w14:textId="77777777" w:rsidR="00324DF9" w:rsidRDefault="00324DF9" w:rsidP="00324DF9">
      <w:pPr>
        <w:pStyle w:val="PL"/>
      </w:pPr>
      <w:r>
        <w:t xml:space="preserve">        dnns:</w:t>
      </w:r>
    </w:p>
    <w:p w14:paraId="4E5134EB" w14:textId="77777777" w:rsidR="00324DF9" w:rsidRDefault="00324DF9" w:rsidP="00324DF9">
      <w:pPr>
        <w:pStyle w:val="PL"/>
      </w:pPr>
      <w:r>
        <w:t xml:space="preserve">          type: array</w:t>
      </w:r>
    </w:p>
    <w:p w14:paraId="1C67E9C0" w14:textId="77777777" w:rsidR="00324DF9" w:rsidRDefault="00324DF9" w:rsidP="00324DF9">
      <w:pPr>
        <w:pStyle w:val="PL"/>
      </w:pPr>
      <w:r>
        <w:t xml:space="preserve">          items:</w:t>
      </w:r>
    </w:p>
    <w:p w14:paraId="597F1E13" w14:textId="77777777" w:rsidR="00324DF9" w:rsidRDefault="00324DF9" w:rsidP="00324DF9">
      <w:pPr>
        <w:pStyle w:val="PL"/>
      </w:pPr>
      <w:r>
        <w:t xml:space="preserve">            $ref: 'TS29571_CommonData.yaml#/components/schemas/Dnn'</w:t>
      </w:r>
    </w:p>
    <w:p w14:paraId="7CB1A8FF" w14:textId="77777777" w:rsidR="00324DF9" w:rsidRDefault="00324DF9" w:rsidP="00324DF9">
      <w:pPr>
        <w:pStyle w:val="PL"/>
      </w:pPr>
      <w:r>
        <w:t xml:space="preserve">          minItems: 1</w:t>
      </w:r>
    </w:p>
    <w:p w14:paraId="46AD46A2" w14:textId="77777777" w:rsidR="00324DF9" w:rsidRDefault="00324DF9" w:rsidP="00324DF9">
      <w:pPr>
        <w:pStyle w:val="PL"/>
      </w:pPr>
      <w:r>
        <w:t xml:space="preserve">          description: Identification(s) of DNN to which the subscription applies.</w:t>
      </w:r>
    </w:p>
    <w:p w14:paraId="007B8268" w14:textId="77777777" w:rsidR="00324DF9" w:rsidRDefault="00324DF9" w:rsidP="00324DF9">
      <w:pPr>
        <w:pStyle w:val="PL"/>
      </w:pPr>
      <w:r>
        <w:t xml:space="preserve">        dnais:</w:t>
      </w:r>
    </w:p>
    <w:p w14:paraId="1D46832F" w14:textId="77777777" w:rsidR="00324DF9" w:rsidRDefault="00324DF9" w:rsidP="00324DF9">
      <w:pPr>
        <w:pStyle w:val="PL"/>
      </w:pPr>
      <w:r>
        <w:t xml:space="preserve">          type: array</w:t>
      </w:r>
    </w:p>
    <w:p w14:paraId="35236CC8" w14:textId="77777777" w:rsidR="00324DF9" w:rsidRDefault="00324DF9" w:rsidP="00324DF9">
      <w:pPr>
        <w:pStyle w:val="PL"/>
      </w:pPr>
      <w:r>
        <w:t xml:space="preserve">          items:</w:t>
      </w:r>
    </w:p>
    <w:p w14:paraId="2B10F74E" w14:textId="77777777" w:rsidR="00324DF9" w:rsidRDefault="00324DF9" w:rsidP="00324DF9">
      <w:pPr>
        <w:pStyle w:val="PL"/>
      </w:pPr>
      <w:r>
        <w:t xml:space="preserve">            $ref: 'TS29571_CommonData.yaml#/components/schemas/Dnai'</w:t>
      </w:r>
    </w:p>
    <w:p w14:paraId="44EC47D6" w14:textId="77777777" w:rsidR="00324DF9" w:rsidRDefault="00324DF9" w:rsidP="00324DF9">
      <w:pPr>
        <w:pStyle w:val="PL"/>
      </w:pPr>
      <w:r>
        <w:t xml:space="preserve">          minItems: 1</w:t>
      </w:r>
    </w:p>
    <w:p w14:paraId="378CAC6E" w14:textId="77777777" w:rsidR="00324DF9" w:rsidRDefault="00324DF9" w:rsidP="00324DF9">
      <w:pPr>
        <w:pStyle w:val="PL"/>
      </w:pPr>
      <w:r>
        <w:t xml:space="preserve">        event:</w:t>
      </w:r>
    </w:p>
    <w:p w14:paraId="2ABFC54A" w14:textId="77777777" w:rsidR="00324DF9" w:rsidRDefault="00324DF9" w:rsidP="00324DF9">
      <w:pPr>
        <w:pStyle w:val="PL"/>
      </w:pPr>
      <w:r>
        <w:t xml:space="preserve">          $ref: '#/components/schemas/NwdafEvent'</w:t>
      </w:r>
    </w:p>
    <w:p w14:paraId="1A006CBF" w14:textId="77777777" w:rsidR="00324DF9" w:rsidRDefault="00324DF9" w:rsidP="00324DF9">
      <w:pPr>
        <w:pStyle w:val="PL"/>
      </w:pPr>
      <w:r>
        <w:t xml:space="preserve">        extraReportReq:</w:t>
      </w:r>
    </w:p>
    <w:p w14:paraId="1D588C18" w14:textId="77777777" w:rsidR="00324DF9" w:rsidRDefault="00324DF9" w:rsidP="00324DF9">
      <w:pPr>
        <w:pStyle w:val="PL"/>
      </w:pPr>
      <w:r>
        <w:t xml:space="preserve">          $ref: '#/components/schemas/EventReportingRequirement'</w:t>
      </w:r>
    </w:p>
    <w:p w14:paraId="69032ABD" w14:textId="77777777" w:rsidR="00324DF9" w:rsidRDefault="00324DF9" w:rsidP="00324DF9">
      <w:pPr>
        <w:pStyle w:val="PL"/>
      </w:pPr>
      <w:r>
        <w:t xml:space="preserve">        ladnDnns:</w:t>
      </w:r>
    </w:p>
    <w:p w14:paraId="398B9371" w14:textId="77777777" w:rsidR="00324DF9" w:rsidRDefault="00324DF9" w:rsidP="00324DF9">
      <w:pPr>
        <w:pStyle w:val="PL"/>
      </w:pPr>
      <w:r>
        <w:t xml:space="preserve">          type: array</w:t>
      </w:r>
    </w:p>
    <w:p w14:paraId="3AA4166A" w14:textId="77777777" w:rsidR="00324DF9" w:rsidRDefault="00324DF9" w:rsidP="00324DF9">
      <w:pPr>
        <w:pStyle w:val="PL"/>
      </w:pPr>
      <w:r>
        <w:t xml:space="preserve">          items:</w:t>
      </w:r>
    </w:p>
    <w:p w14:paraId="43FCBB79" w14:textId="77777777" w:rsidR="00324DF9" w:rsidRDefault="00324DF9" w:rsidP="00324DF9">
      <w:pPr>
        <w:pStyle w:val="PL"/>
      </w:pPr>
      <w:r>
        <w:t xml:space="preserve">            $ref: 'TS29571_CommonData.yaml#/components/schemas/Dnn'</w:t>
      </w:r>
    </w:p>
    <w:p w14:paraId="51B0D810" w14:textId="77777777" w:rsidR="00324DF9" w:rsidRDefault="00324DF9" w:rsidP="00324DF9">
      <w:pPr>
        <w:pStyle w:val="PL"/>
      </w:pPr>
      <w:r>
        <w:t xml:space="preserve">          minItems: 1</w:t>
      </w:r>
    </w:p>
    <w:p w14:paraId="085DC61E" w14:textId="77777777" w:rsidR="00324DF9" w:rsidRDefault="00324DF9" w:rsidP="00324DF9">
      <w:pPr>
        <w:pStyle w:val="PL"/>
      </w:pPr>
      <w:r>
        <w:t xml:space="preserve">          description: Identification(s) of LADN DNN to indicate the LADN service area as the AOI.</w:t>
      </w:r>
    </w:p>
    <w:p w14:paraId="10861A62" w14:textId="77777777" w:rsidR="00324DF9" w:rsidRDefault="00324DF9" w:rsidP="00324DF9">
      <w:pPr>
        <w:pStyle w:val="PL"/>
      </w:pPr>
      <w:r>
        <w:t xml:space="preserve">        loadLevelThreshold:</w:t>
      </w:r>
    </w:p>
    <w:p w14:paraId="03AEDEE6" w14:textId="77777777" w:rsidR="00324DF9" w:rsidRDefault="00324DF9" w:rsidP="00324DF9">
      <w:pPr>
        <w:pStyle w:val="PL"/>
      </w:pPr>
      <w:r>
        <w:t xml:space="preserve">          type: integer</w:t>
      </w:r>
    </w:p>
    <w:p w14:paraId="66A9C0FE" w14:textId="77777777" w:rsidR="00324DF9" w:rsidRDefault="00324DF9" w:rsidP="00324DF9">
      <w:pPr>
        <w:pStyle w:val="PL"/>
      </w:pPr>
      <w:r>
        <w:t xml:space="preserve">          description: &gt;</w:t>
      </w:r>
    </w:p>
    <w:p w14:paraId="195DCD42" w14:textId="77777777" w:rsidR="00324DF9" w:rsidRDefault="00324DF9" w:rsidP="00324DF9">
      <w:pPr>
        <w:pStyle w:val="PL"/>
      </w:pPr>
      <w:r>
        <w:t xml:space="preserve">            Indicates that the NWDAF shall report the corresponding network slice load level to the</w:t>
      </w:r>
    </w:p>
    <w:p w14:paraId="3E980F8E" w14:textId="77777777" w:rsidR="00324DF9" w:rsidRDefault="00324DF9" w:rsidP="00324DF9">
      <w:pPr>
        <w:pStyle w:val="PL"/>
      </w:pPr>
      <w:r>
        <w:t xml:space="preserve">            NF </w:t>
      </w:r>
      <w:r>
        <w:rPr>
          <w:lang w:val="en-US" w:eastAsia="zh-CN"/>
        </w:rPr>
        <w:t>service consumer where the load level of the network slice identified by snssais is</w:t>
      </w:r>
    </w:p>
    <w:p w14:paraId="6A99855D" w14:textId="77777777" w:rsidR="00324DF9" w:rsidRDefault="00324DF9" w:rsidP="00324DF9">
      <w:pPr>
        <w:pStyle w:val="PL"/>
      </w:pPr>
      <w:r>
        <w:t xml:space="preserve">            reached.</w:t>
      </w:r>
    </w:p>
    <w:p w14:paraId="1E9E2544" w14:textId="77777777" w:rsidR="00324DF9" w:rsidRDefault="00324DF9" w:rsidP="00324DF9">
      <w:pPr>
        <w:pStyle w:val="PL"/>
      </w:pPr>
      <w:r>
        <w:t xml:space="preserve">        notificationMethod:</w:t>
      </w:r>
    </w:p>
    <w:p w14:paraId="34086B6F" w14:textId="77777777" w:rsidR="00324DF9" w:rsidRDefault="00324DF9" w:rsidP="00324DF9">
      <w:pPr>
        <w:pStyle w:val="PL"/>
      </w:pPr>
      <w:r>
        <w:t xml:space="preserve">          $ref: '#/components/schemas/NotificationMethod'</w:t>
      </w:r>
    </w:p>
    <w:p w14:paraId="420E50F9" w14:textId="77777777" w:rsidR="00324DF9" w:rsidRDefault="00324DF9" w:rsidP="00324DF9">
      <w:pPr>
        <w:pStyle w:val="PL"/>
      </w:pPr>
      <w:r>
        <w:t xml:space="preserve">        matchingDir:</w:t>
      </w:r>
    </w:p>
    <w:p w14:paraId="3A453D85" w14:textId="77777777" w:rsidR="00324DF9" w:rsidRDefault="00324DF9" w:rsidP="00324DF9">
      <w:pPr>
        <w:pStyle w:val="PL"/>
      </w:pPr>
      <w:r>
        <w:lastRenderedPageBreak/>
        <w:t xml:space="preserve">          $ref: '#/components/schemas/MatchingDirection'</w:t>
      </w:r>
    </w:p>
    <w:p w14:paraId="0D55E1B9" w14:textId="77777777" w:rsidR="00324DF9" w:rsidRDefault="00324DF9" w:rsidP="00324DF9">
      <w:pPr>
        <w:pStyle w:val="PL"/>
      </w:pPr>
      <w:r>
        <w:t xml:space="preserve">        nfLoadLvlThds:</w:t>
      </w:r>
    </w:p>
    <w:p w14:paraId="32C137D8" w14:textId="77777777" w:rsidR="00324DF9" w:rsidRDefault="00324DF9" w:rsidP="00324DF9">
      <w:pPr>
        <w:pStyle w:val="PL"/>
      </w:pPr>
      <w:r>
        <w:t xml:space="preserve">          type: array</w:t>
      </w:r>
    </w:p>
    <w:p w14:paraId="398837CE" w14:textId="77777777" w:rsidR="00324DF9" w:rsidRDefault="00324DF9" w:rsidP="00324DF9">
      <w:pPr>
        <w:pStyle w:val="PL"/>
      </w:pPr>
      <w:r>
        <w:t xml:space="preserve">          items:</w:t>
      </w:r>
    </w:p>
    <w:p w14:paraId="39D1A79D" w14:textId="77777777" w:rsidR="00324DF9" w:rsidRDefault="00324DF9" w:rsidP="00324DF9">
      <w:pPr>
        <w:pStyle w:val="PL"/>
      </w:pPr>
      <w:r>
        <w:t xml:space="preserve">            $ref: '#/components/schemas/ThresholdLevel'</w:t>
      </w:r>
    </w:p>
    <w:p w14:paraId="3B17FA57" w14:textId="77777777" w:rsidR="00324DF9" w:rsidRDefault="00324DF9" w:rsidP="00324DF9">
      <w:pPr>
        <w:pStyle w:val="PL"/>
      </w:pPr>
      <w:r>
        <w:t xml:space="preserve">          minItems: 1</w:t>
      </w:r>
    </w:p>
    <w:p w14:paraId="21EBC050" w14:textId="77777777" w:rsidR="00324DF9" w:rsidRDefault="00324DF9" w:rsidP="00324DF9">
      <w:pPr>
        <w:pStyle w:val="PL"/>
      </w:pPr>
      <w:r>
        <w:t xml:space="preserve">          description: &gt;</w:t>
      </w:r>
    </w:p>
    <w:p w14:paraId="6C3D7555" w14:textId="77777777" w:rsidR="00324DF9" w:rsidRDefault="00324DF9" w:rsidP="00324DF9">
      <w:pPr>
        <w:pStyle w:val="PL"/>
      </w:pPr>
      <w:r>
        <w:t xml:space="preserve">            Shall be supplied in order to start reporting when an average load level is reached.</w:t>
      </w:r>
    </w:p>
    <w:p w14:paraId="0CCB2788" w14:textId="77777777" w:rsidR="00324DF9" w:rsidRDefault="00324DF9" w:rsidP="00324DF9">
      <w:pPr>
        <w:pStyle w:val="PL"/>
      </w:pPr>
      <w:r>
        <w:t xml:space="preserve">        nfInstanceIds:</w:t>
      </w:r>
    </w:p>
    <w:p w14:paraId="68B84460" w14:textId="77777777" w:rsidR="00324DF9" w:rsidRDefault="00324DF9" w:rsidP="00324DF9">
      <w:pPr>
        <w:pStyle w:val="PL"/>
      </w:pPr>
      <w:r>
        <w:t xml:space="preserve">          type: array</w:t>
      </w:r>
    </w:p>
    <w:p w14:paraId="00240B05" w14:textId="77777777" w:rsidR="00324DF9" w:rsidRDefault="00324DF9" w:rsidP="00324DF9">
      <w:pPr>
        <w:pStyle w:val="PL"/>
      </w:pPr>
      <w:r>
        <w:t xml:space="preserve">          items:</w:t>
      </w:r>
    </w:p>
    <w:p w14:paraId="01C760C3" w14:textId="77777777" w:rsidR="00324DF9" w:rsidRDefault="00324DF9" w:rsidP="00324DF9">
      <w:pPr>
        <w:pStyle w:val="PL"/>
      </w:pPr>
      <w:r>
        <w:t xml:space="preserve">            $ref: 'TS29571_CommonData.yaml#/components/schemas/NfInstanceId'</w:t>
      </w:r>
    </w:p>
    <w:p w14:paraId="58D7D72E" w14:textId="77777777" w:rsidR="00324DF9" w:rsidRDefault="00324DF9" w:rsidP="00324DF9">
      <w:pPr>
        <w:pStyle w:val="PL"/>
      </w:pPr>
      <w:r>
        <w:t xml:space="preserve">          minItems: 1</w:t>
      </w:r>
    </w:p>
    <w:p w14:paraId="6B66ECB8" w14:textId="77777777" w:rsidR="00324DF9" w:rsidRDefault="00324DF9" w:rsidP="00324DF9">
      <w:pPr>
        <w:pStyle w:val="PL"/>
      </w:pPr>
      <w:r>
        <w:t xml:space="preserve">        nfSetIds:</w:t>
      </w:r>
    </w:p>
    <w:p w14:paraId="669433C5" w14:textId="77777777" w:rsidR="00324DF9" w:rsidRDefault="00324DF9" w:rsidP="00324DF9">
      <w:pPr>
        <w:pStyle w:val="PL"/>
      </w:pPr>
      <w:r>
        <w:t xml:space="preserve">          type: array</w:t>
      </w:r>
    </w:p>
    <w:p w14:paraId="5E93002E" w14:textId="77777777" w:rsidR="00324DF9" w:rsidRDefault="00324DF9" w:rsidP="00324DF9">
      <w:pPr>
        <w:pStyle w:val="PL"/>
      </w:pPr>
      <w:r>
        <w:t xml:space="preserve">          items:</w:t>
      </w:r>
    </w:p>
    <w:p w14:paraId="487AC8F7" w14:textId="77777777" w:rsidR="00324DF9" w:rsidRDefault="00324DF9" w:rsidP="00324DF9">
      <w:pPr>
        <w:pStyle w:val="PL"/>
      </w:pPr>
      <w:r>
        <w:t xml:space="preserve">            $ref: 'TS29571_CommonData.yaml#/components/schemas/NfSetId'</w:t>
      </w:r>
    </w:p>
    <w:p w14:paraId="297C86EB" w14:textId="77777777" w:rsidR="00324DF9" w:rsidRDefault="00324DF9" w:rsidP="00324DF9">
      <w:pPr>
        <w:pStyle w:val="PL"/>
      </w:pPr>
      <w:r>
        <w:t xml:space="preserve">          minItems: 1</w:t>
      </w:r>
    </w:p>
    <w:p w14:paraId="2950C162" w14:textId="77777777" w:rsidR="00324DF9" w:rsidRDefault="00324DF9" w:rsidP="00324DF9">
      <w:pPr>
        <w:pStyle w:val="PL"/>
      </w:pPr>
      <w:r>
        <w:t xml:space="preserve">        nfTypes:</w:t>
      </w:r>
    </w:p>
    <w:p w14:paraId="1A17A88B" w14:textId="77777777" w:rsidR="00324DF9" w:rsidRDefault="00324DF9" w:rsidP="00324DF9">
      <w:pPr>
        <w:pStyle w:val="PL"/>
      </w:pPr>
      <w:r>
        <w:t xml:space="preserve">          type: array</w:t>
      </w:r>
    </w:p>
    <w:p w14:paraId="18A98B1B" w14:textId="77777777" w:rsidR="00324DF9" w:rsidRDefault="00324DF9" w:rsidP="00324DF9">
      <w:pPr>
        <w:pStyle w:val="PL"/>
      </w:pPr>
      <w:r>
        <w:t xml:space="preserve">          items:</w:t>
      </w:r>
    </w:p>
    <w:p w14:paraId="3B4A3D89" w14:textId="77777777" w:rsidR="00324DF9" w:rsidRDefault="00324DF9" w:rsidP="00324DF9">
      <w:pPr>
        <w:pStyle w:val="PL"/>
      </w:pPr>
      <w:r>
        <w:t xml:space="preserve">            $ref: 'TS29510_Nnrf_NFManagement.yaml#/components/schemas/NFType'</w:t>
      </w:r>
    </w:p>
    <w:p w14:paraId="2A27897C" w14:textId="77777777" w:rsidR="00324DF9" w:rsidRDefault="00324DF9" w:rsidP="00324DF9">
      <w:pPr>
        <w:pStyle w:val="PL"/>
      </w:pPr>
      <w:r>
        <w:t xml:space="preserve">          minItems: 1</w:t>
      </w:r>
    </w:p>
    <w:p w14:paraId="49D23649" w14:textId="77777777" w:rsidR="00324DF9" w:rsidRDefault="00324DF9" w:rsidP="00324DF9">
      <w:pPr>
        <w:pStyle w:val="PL"/>
      </w:pPr>
      <w:r>
        <w:t xml:space="preserve">        networkArea:</w:t>
      </w:r>
    </w:p>
    <w:p w14:paraId="20795900" w14:textId="77777777" w:rsidR="00324DF9" w:rsidRDefault="00324DF9" w:rsidP="00324DF9">
      <w:pPr>
        <w:pStyle w:val="PL"/>
      </w:pPr>
      <w:r>
        <w:t xml:space="preserve">          $ref: 'TS29554_Npcf_BDTPolicyControl.yaml#/components/schemas/NetworkAreaInfo'</w:t>
      </w:r>
    </w:p>
    <w:p w14:paraId="6A581D9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51749D8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GeoLocation</w:t>
      </w:r>
      <w:proofErr w:type="spellEnd"/>
      <w:r>
        <w:rPr>
          <w:rFonts w:ascii="Courier New" w:hAnsi="Courier New"/>
          <w:sz w:val="16"/>
        </w:rPr>
        <w:t>'</w:t>
      </w:r>
    </w:p>
    <w:p w14:paraId="01CBEBD6" w14:textId="77777777" w:rsidR="00324DF9" w:rsidRDefault="00324DF9" w:rsidP="00324DF9">
      <w:pPr>
        <w:pStyle w:val="PL"/>
      </w:pPr>
      <w:r>
        <w:t xml:space="preserve">        temporalGranSize:</w:t>
      </w:r>
    </w:p>
    <w:p w14:paraId="07230F2B" w14:textId="77777777" w:rsidR="00324DF9" w:rsidRDefault="00324DF9" w:rsidP="00324DF9">
      <w:pPr>
        <w:pStyle w:val="PL"/>
      </w:pPr>
      <w:r>
        <w:t xml:space="preserve">          $ref: 'TS29571_CommonData.yaml#/components/schemas/DurationSec'</w:t>
      </w:r>
    </w:p>
    <w:p w14:paraId="67098E5B" w14:textId="77777777" w:rsidR="00324DF9" w:rsidRDefault="00324DF9" w:rsidP="00324DF9">
      <w:pPr>
        <w:pStyle w:val="PL"/>
      </w:pPr>
      <w:r>
        <w:t xml:space="preserve">        spatialGranSizeTa:</w:t>
      </w:r>
    </w:p>
    <w:p w14:paraId="74A7308F" w14:textId="77777777" w:rsidR="00324DF9" w:rsidRDefault="00324DF9" w:rsidP="00324DF9">
      <w:pPr>
        <w:pStyle w:val="PL"/>
      </w:pPr>
      <w:r>
        <w:t xml:space="preserve">          $ref: 'TS29571_CommonData.yaml#/components/schemas/Uinteger'</w:t>
      </w:r>
    </w:p>
    <w:p w14:paraId="4CFEC400" w14:textId="77777777" w:rsidR="00324DF9" w:rsidRDefault="00324DF9" w:rsidP="00324DF9">
      <w:pPr>
        <w:pStyle w:val="PL"/>
      </w:pPr>
      <w:r>
        <w:t xml:space="preserve">        spatialGranSizeCell:</w:t>
      </w:r>
    </w:p>
    <w:p w14:paraId="64B21D1F" w14:textId="77777777" w:rsidR="00324DF9" w:rsidRDefault="00324DF9" w:rsidP="00324DF9">
      <w:pPr>
        <w:pStyle w:val="PL"/>
      </w:pPr>
      <w:r>
        <w:t xml:space="preserve">          $ref: 'TS29571_CommonData.yaml#/components/schemas/Uinteger'</w:t>
      </w:r>
    </w:p>
    <w:p w14:paraId="20142866" w14:textId="77777777" w:rsidR="00324DF9" w:rsidRDefault="00324DF9" w:rsidP="00324DF9">
      <w:pPr>
        <w:pStyle w:val="PL"/>
      </w:pPr>
      <w:r>
        <w:t xml:space="preserve">        fineGranAreas:</w:t>
      </w:r>
    </w:p>
    <w:p w14:paraId="405E8761" w14:textId="77777777" w:rsidR="00324DF9" w:rsidRDefault="00324DF9" w:rsidP="00324DF9">
      <w:pPr>
        <w:pStyle w:val="PL"/>
      </w:pPr>
      <w:r>
        <w:t xml:space="preserve">          type: array</w:t>
      </w:r>
    </w:p>
    <w:p w14:paraId="057C622B" w14:textId="77777777" w:rsidR="00324DF9" w:rsidRDefault="00324DF9" w:rsidP="00324DF9">
      <w:pPr>
        <w:pStyle w:val="PL"/>
      </w:pPr>
      <w:r>
        <w:t xml:space="preserve">          items:</w:t>
      </w:r>
    </w:p>
    <w:p w14:paraId="0FCEBB81" w14:textId="77777777" w:rsidR="00324DF9" w:rsidRDefault="00324DF9" w:rsidP="00324DF9">
      <w:pPr>
        <w:pStyle w:val="PL"/>
      </w:pPr>
      <w:r>
        <w:t xml:space="preserve">            </w:t>
      </w:r>
      <w:r>
        <w:rPr>
          <w:rFonts w:cs="Courier New"/>
          <w:szCs w:val="16"/>
        </w:rPr>
        <w:t>$ref: 'TS29522_AMPolicyAuthorization.yaml#/components/schemas/GeographicalArea'</w:t>
      </w:r>
    </w:p>
    <w:p w14:paraId="08FBF9F7" w14:textId="77777777" w:rsidR="00324DF9" w:rsidRDefault="00324DF9" w:rsidP="00324DF9">
      <w:pPr>
        <w:pStyle w:val="PL"/>
      </w:pPr>
      <w:r>
        <w:t xml:space="preserve">          minItems: 1</w:t>
      </w:r>
    </w:p>
    <w:p w14:paraId="45B131C0" w14:textId="77777777" w:rsidR="00324DF9" w:rsidRDefault="00324DF9" w:rsidP="00324DF9">
      <w:pPr>
        <w:pStyle w:val="PL"/>
      </w:pPr>
      <w:r>
        <w:t xml:space="preserve">          description: </w:t>
      </w:r>
      <w:r>
        <w:rPr>
          <w:lang w:eastAsia="zh-CN"/>
        </w:rPr>
        <w:t>Indicates th</w:t>
      </w:r>
      <w:r>
        <w:t>e fine granularity areas to which the subscription applies.</w:t>
      </w:r>
    </w:p>
    <w:p w14:paraId="39CE755B" w14:textId="77777777" w:rsidR="00324DF9" w:rsidRDefault="00324DF9" w:rsidP="00324DF9">
      <w:pPr>
        <w:pStyle w:val="PL"/>
      </w:pPr>
      <w:r>
        <w:t xml:space="preserve">        visitedAreas:</w:t>
      </w:r>
    </w:p>
    <w:p w14:paraId="4078FF65" w14:textId="77777777" w:rsidR="00324DF9" w:rsidRDefault="00324DF9" w:rsidP="00324DF9">
      <w:pPr>
        <w:pStyle w:val="PL"/>
      </w:pPr>
      <w:r>
        <w:t xml:space="preserve">          type: array</w:t>
      </w:r>
    </w:p>
    <w:p w14:paraId="7CEAAFA3" w14:textId="77777777" w:rsidR="00324DF9" w:rsidRDefault="00324DF9" w:rsidP="00324DF9">
      <w:pPr>
        <w:pStyle w:val="PL"/>
      </w:pPr>
      <w:r>
        <w:t xml:space="preserve">          items:</w:t>
      </w:r>
    </w:p>
    <w:p w14:paraId="5260FA46" w14:textId="77777777" w:rsidR="00324DF9" w:rsidRDefault="00324DF9" w:rsidP="00324DF9">
      <w:pPr>
        <w:pStyle w:val="PL"/>
      </w:pPr>
      <w:r>
        <w:t xml:space="preserve">            $ref: 'TS29554_Npcf_BDTPolicyControl.yaml#/components/schemas/NetworkAreaInfo'</w:t>
      </w:r>
    </w:p>
    <w:p w14:paraId="6D6E2538" w14:textId="77777777" w:rsidR="00324DF9" w:rsidRDefault="00324DF9" w:rsidP="00324DF9">
      <w:pPr>
        <w:pStyle w:val="PL"/>
      </w:pPr>
      <w:r>
        <w:t xml:space="preserve">          minItems: 1</w:t>
      </w:r>
    </w:p>
    <w:p w14:paraId="3596D4B9" w14:textId="77777777" w:rsidR="00324DF9" w:rsidRDefault="00324DF9" w:rsidP="00324DF9">
      <w:pPr>
        <w:pStyle w:val="PL"/>
      </w:pPr>
      <w:r>
        <w:t xml:space="preserve">        maxTopAppUlNbr:</w:t>
      </w:r>
    </w:p>
    <w:p w14:paraId="766B8EF3" w14:textId="77777777" w:rsidR="00324DF9" w:rsidRDefault="00324DF9" w:rsidP="00324DF9">
      <w:pPr>
        <w:pStyle w:val="PL"/>
      </w:pPr>
      <w:r>
        <w:t xml:space="preserve">          $ref: 'TS29571_CommonData.yaml#/components/schemas/Uinteger'</w:t>
      </w:r>
    </w:p>
    <w:p w14:paraId="17580700" w14:textId="77777777" w:rsidR="00324DF9" w:rsidRDefault="00324DF9" w:rsidP="00324DF9">
      <w:pPr>
        <w:pStyle w:val="PL"/>
      </w:pPr>
      <w:r>
        <w:t xml:space="preserve">        maxTopAppDlNbr:</w:t>
      </w:r>
    </w:p>
    <w:p w14:paraId="27115541" w14:textId="77777777" w:rsidR="00324DF9" w:rsidRDefault="00324DF9" w:rsidP="00324DF9">
      <w:pPr>
        <w:pStyle w:val="PL"/>
      </w:pPr>
      <w:r>
        <w:t xml:space="preserve">          $ref: 'TS29571_CommonData.yaml#/components/schemas/Uinteger'</w:t>
      </w:r>
    </w:p>
    <w:p w14:paraId="5F0078AD" w14:textId="77777777" w:rsidR="00324DF9" w:rsidRDefault="00324DF9" w:rsidP="00324DF9">
      <w:pPr>
        <w:pStyle w:val="PL"/>
      </w:pPr>
      <w:r>
        <w:t xml:space="preserve">        nsiIdInfos:</w:t>
      </w:r>
    </w:p>
    <w:p w14:paraId="30226B6D" w14:textId="77777777" w:rsidR="00324DF9" w:rsidRDefault="00324DF9" w:rsidP="00324DF9">
      <w:pPr>
        <w:pStyle w:val="PL"/>
      </w:pPr>
      <w:r>
        <w:t xml:space="preserve">          type: array</w:t>
      </w:r>
    </w:p>
    <w:p w14:paraId="338001A0" w14:textId="77777777" w:rsidR="00324DF9" w:rsidRDefault="00324DF9" w:rsidP="00324DF9">
      <w:pPr>
        <w:pStyle w:val="PL"/>
      </w:pPr>
      <w:r>
        <w:t xml:space="preserve">          items:</w:t>
      </w:r>
    </w:p>
    <w:p w14:paraId="50CB2679" w14:textId="77777777" w:rsidR="00324DF9" w:rsidRDefault="00324DF9" w:rsidP="00324DF9">
      <w:pPr>
        <w:pStyle w:val="PL"/>
      </w:pPr>
      <w:r>
        <w:t xml:space="preserve">            $ref: '#/components/schemas/NsiIdInfo'</w:t>
      </w:r>
    </w:p>
    <w:p w14:paraId="1C8FD783" w14:textId="77777777" w:rsidR="00324DF9" w:rsidRDefault="00324DF9" w:rsidP="00324DF9">
      <w:pPr>
        <w:pStyle w:val="PL"/>
      </w:pPr>
      <w:r>
        <w:t xml:space="preserve">          minItems: 1</w:t>
      </w:r>
    </w:p>
    <w:p w14:paraId="554B711D" w14:textId="77777777" w:rsidR="00324DF9" w:rsidRDefault="00324DF9" w:rsidP="00324DF9">
      <w:pPr>
        <w:pStyle w:val="PL"/>
      </w:pPr>
      <w:r>
        <w:t xml:space="preserve">        nsiLevelThrds:</w:t>
      </w:r>
    </w:p>
    <w:p w14:paraId="4A3F4C09" w14:textId="77777777" w:rsidR="00324DF9" w:rsidRDefault="00324DF9" w:rsidP="00324DF9">
      <w:pPr>
        <w:pStyle w:val="PL"/>
      </w:pPr>
      <w:r>
        <w:t xml:space="preserve">          type: array</w:t>
      </w:r>
    </w:p>
    <w:p w14:paraId="7954E1B0" w14:textId="77777777" w:rsidR="00324DF9" w:rsidRDefault="00324DF9" w:rsidP="00324DF9">
      <w:pPr>
        <w:pStyle w:val="PL"/>
      </w:pPr>
      <w:r>
        <w:t xml:space="preserve">          items:</w:t>
      </w:r>
    </w:p>
    <w:p w14:paraId="486316C5" w14:textId="77777777" w:rsidR="00324DF9" w:rsidRDefault="00324DF9" w:rsidP="00324DF9">
      <w:pPr>
        <w:pStyle w:val="PL"/>
      </w:pPr>
      <w:r>
        <w:t xml:space="preserve">            $ref: 'TS29571_CommonData.yaml#/components/schemas/Uinteger'</w:t>
      </w:r>
    </w:p>
    <w:p w14:paraId="1C6D6AE5" w14:textId="77777777" w:rsidR="00324DF9" w:rsidRDefault="00324DF9" w:rsidP="00324DF9">
      <w:pPr>
        <w:pStyle w:val="PL"/>
      </w:pPr>
      <w:r>
        <w:t xml:space="preserve">          minItems: 1</w:t>
      </w:r>
    </w:p>
    <w:p w14:paraId="2CAA992D" w14:textId="77777777" w:rsidR="00324DF9" w:rsidRDefault="00324DF9" w:rsidP="00324DF9">
      <w:pPr>
        <w:pStyle w:val="PL"/>
      </w:pPr>
      <w:r>
        <w:t xml:space="preserve">        qosRequ:</w:t>
      </w:r>
    </w:p>
    <w:p w14:paraId="27C31FDA" w14:textId="77777777" w:rsidR="00324DF9" w:rsidRDefault="00324DF9" w:rsidP="00324DF9">
      <w:pPr>
        <w:pStyle w:val="PL"/>
      </w:pPr>
      <w:r>
        <w:t xml:space="preserve">          $ref: '#/components/schemas/QosRequirement'</w:t>
      </w:r>
    </w:p>
    <w:p w14:paraId="03A9B322" w14:textId="77777777" w:rsidR="00324DF9" w:rsidRDefault="00324DF9" w:rsidP="00324DF9">
      <w:pPr>
        <w:pStyle w:val="PL"/>
      </w:pPr>
      <w:r>
        <w:t xml:space="preserve">        qosFlowRetThds:</w:t>
      </w:r>
    </w:p>
    <w:p w14:paraId="2049D707" w14:textId="77777777" w:rsidR="00324DF9" w:rsidRDefault="00324DF9" w:rsidP="00324DF9">
      <w:pPr>
        <w:pStyle w:val="PL"/>
      </w:pPr>
      <w:r>
        <w:t xml:space="preserve">          type: array</w:t>
      </w:r>
    </w:p>
    <w:p w14:paraId="4BCAD972" w14:textId="77777777" w:rsidR="00324DF9" w:rsidRDefault="00324DF9" w:rsidP="00324DF9">
      <w:pPr>
        <w:pStyle w:val="PL"/>
      </w:pPr>
      <w:r>
        <w:t xml:space="preserve">          items:</w:t>
      </w:r>
    </w:p>
    <w:p w14:paraId="4004C334" w14:textId="77777777" w:rsidR="00324DF9" w:rsidRDefault="00324DF9" w:rsidP="00324DF9">
      <w:pPr>
        <w:pStyle w:val="PL"/>
      </w:pPr>
      <w:r>
        <w:t xml:space="preserve">            $ref: '#/components/schemas/RetainabilityThreshold'</w:t>
      </w:r>
    </w:p>
    <w:p w14:paraId="11C18519" w14:textId="77777777" w:rsidR="00324DF9" w:rsidRDefault="00324DF9" w:rsidP="00324DF9">
      <w:pPr>
        <w:pStyle w:val="PL"/>
      </w:pPr>
      <w:r>
        <w:t xml:space="preserve">          minItems: 1</w:t>
      </w:r>
    </w:p>
    <w:p w14:paraId="481BD671" w14:textId="77777777" w:rsidR="00324DF9" w:rsidRDefault="00324DF9" w:rsidP="00324DF9">
      <w:pPr>
        <w:pStyle w:val="PL"/>
      </w:pPr>
      <w:r>
        <w:t xml:space="preserve">        ranUeThrouThds:</w:t>
      </w:r>
    </w:p>
    <w:p w14:paraId="6EFE7607" w14:textId="77777777" w:rsidR="00324DF9" w:rsidRDefault="00324DF9" w:rsidP="00324DF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3302E799" w14:textId="77777777" w:rsidR="00324DF9" w:rsidRDefault="00324DF9" w:rsidP="00324DF9">
      <w:pPr>
        <w:pStyle w:val="PL"/>
      </w:pPr>
      <w:r>
        <w:t xml:space="preserve">          items:</w:t>
      </w:r>
    </w:p>
    <w:p w14:paraId="117BB891" w14:textId="77777777" w:rsidR="00324DF9" w:rsidRDefault="00324DF9" w:rsidP="00324DF9">
      <w:pPr>
        <w:pStyle w:val="PL"/>
      </w:pPr>
      <w:r>
        <w:t xml:space="preserve">            $ref: 'TS29571_CommonData.yaml#/components/schemas/BitRate'</w:t>
      </w:r>
    </w:p>
    <w:p w14:paraId="5264604D" w14:textId="77777777" w:rsidR="00324DF9" w:rsidRDefault="00324DF9" w:rsidP="00324DF9">
      <w:pPr>
        <w:pStyle w:val="PL"/>
      </w:pPr>
      <w:r>
        <w:t xml:space="preserve">          minItems: 1</w:t>
      </w:r>
    </w:p>
    <w:p w14:paraId="6FCF4AB4" w14:textId="77777777" w:rsidR="00324DF9" w:rsidRDefault="00324DF9" w:rsidP="00324DF9">
      <w:pPr>
        <w:pStyle w:val="PL"/>
      </w:pPr>
      <w:r>
        <w:t xml:space="preserve">        repetitionPeriod:</w:t>
      </w:r>
    </w:p>
    <w:p w14:paraId="7E71C855" w14:textId="77777777" w:rsidR="00324DF9" w:rsidRDefault="00324DF9" w:rsidP="00324DF9">
      <w:pPr>
        <w:pStyle w:val="PL"/>
      </w:pPr>
      <w:r>
        <w:t xml:space="preserve">          $ref: 'TS29571_CommonData.yaml#/components/schemas/DurationSec'</w:t>
      </w:r>
    </w:p>
    <w:p w14:paraId="6E1F6946" w14:textId="77777777" w:rsidR="00324DF9" w:rsidRDefault="00324DF9" w:rsidP="00324DF9">
      <w:pPr>
        <w:pStyle w:val="PL"/>
      </w:pPr>
      <w:r>
        <w:t xml:space="preserve">        snssaia:</w:t>
      </w:r>
    </w:p>
    <w:p w14:paraId="4616A122" w14:textId="77777777" w:rsidR="00324DF9" w:rsidRDefault="00324DF9" w:rsidP="00324DF9">
      <w:pPr>
        <w:pStyle w:val="PL"/>
      </w:pPr>
      <w:r>
        <w:t xml:space="preserve">          type: array</w:t>
      </w:r>
    </w:p>
    <w:p w14:paraId="6D30752F" w14:textId="77777777" w:rsidR="00324DF9" w:rsidRDefault="00324DF9" w:rsidP="00324DF9">
      <w:pPr>
        <w:pStyle w:val="PL"/>
      </w:pPr>
      <w:r>
        <w:t xml:space="preserve">          items:</w:t>
      </w:r>
    </w:p>
    <w:p w14:paraId="770C7220" w14:textId="77777777" w:rsidR="00324DF9" w:rsidRDefault="00324DF9" w:rsidP="00324DF9">
      <w:pPr>
        <w:pStyle w:val="PL"/>
      </w:pPr>
      <w:r>
        <w:t xml:space="preserve">            $ref: 'TS29571_CommonData.yaml#/components/schemas/Snssai'</w:t>
      </w:r>
    </w:p>
    <w:p w14:paraId="33831EC0" w14:textId="77777777" w:rsidR="00324DF9" w:rsidRDefault="00324DF9" w:rsidP="00324DF9">
      <w:pPr>
        <w:pStyle w:val="PL"/>
      </w:pPr>
      <w:r>
        <w:t xml:space="preserve">          minItems: 1</w:t>
      </w:r>
    </w:p>
    <w:p w14:paraId="483F7F98" w14:textId="77777777" w:rsidR="00324DF9" w:rsidRDefault="00324DF9" w:rsidP="00324DF9">
      <w:pPr>
        <w:pStyle w:val="PL"/>
      </w:pPr>
      <w:r>
        <w:t xml:space="preserve">          description: &gt;</w:t>
      </w:r>
    </w:p>
    <w:p w14:paraId="470ECDE0" w14:textId="77777777" w:rsidR="00324DF9" w:rsidRDefault="00324DF9" w:rsidP="00324DF9">
      <w:pPr>
        <w:pStyle w:val="PL"/>
      </w:pPr>
      <w:r>
        <w:lastRenderedPageBreak/>
        <w:t xml:space="preserve">            Identification(s) of network slice to which the subscription applies. It corresponds to</w:t>
      </w:r>
    </w:p>
    <w:p w14:paraId="1DFCD42F" w14:textId="77777777" w:rsidR="00324DF9" w:rsidRDefault="00324DF9" w:rsidP="00324DF9">
      <w:pPr>
        <w:pStyle w:val="PL"/>
      </w:pPr>
      <w:r>
        <w:t xml:space="preserve">            snssais in the data model definition of 3GPP TS 29.520. </w:t>
      </w:r>
    </w:p>
    <w:p w14:paraId="0764BF5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tgtUe</w:t>
      </w:r>
      <w:proofErr w:type="spellEnd"/>
      <w:r>
        <w:rPr>
          <w:rFonts w:ascii="Courier New" w:hAnsi="Courier New"/>
          <w:sz w:val="16"/>
        </w:rPr>
        <w:t>:</w:t>
      </w:r>
    </w:p>
    <w:p w14:paraId="3F0CD27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TargetUeInformation</w:t>
      </w:r>
      <w:proofErr w:type="spellEnd"/>
      <w:r>
        <w:rPr>
          <w:rFonts w:ascii="Courier New" w:hAnsi="Courier New"/>
          <w:sz w:val="16"/>
        </w:rPr>
        <w:t>'</w:t>
      </w:r>
    </w:p>
    <w:p w14:paraId="69F29D4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roamingInfo</w:t>
      </w:r>
      <w:proofErr w:type="spellEnd"/>
      <w:r>
        <w:rPr>
          <w:rFonts w:ascii="Courier New" w:hAnsi="Courier New"/>
          <w:sz w:val="16"/>
        </w:rPr>
        <w:t>:</w:t>
      </w:r>
    </w:p>
    <w:p w14:paraId="1B88B7A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RoamingInfo</w:t>
      </w:r>
      <w:proofErr w:type="spellEnd"/>
      <w:r>
        <w:rPr>
          <w:rFonts w:ascii="Courier New" w:hAnsi="Courier New"/>
          <w:sz w:val="16"/>
        </w:rPr>
        <w:t>'</w:t>
      </w:r>
    </w:p>
    <w:p w14:paraId="66F9B1F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congThresholds</w:t>
      </w:r>
      <w:proofErr w:type="spellEnd"/>
      <w:r>
        <w:rPr>
          <w:rFonts w:ascii="Courier New" w:hAnsi="Courier New"/>
          <w:sz w:val="16"/>
        </w:rPr>
        <w:t>:</w:t>
      </w:r>
    </w:p>
    <w:p w14:paraId="142C6091" w14:textId="77777777" w:rsidR="00324DF9" w:rsidRDefault="00324DF9" w:rsidP="00324DF9">
      <w:pPr>
        <w:pStyle w:val="PL"/>
      </w:pPr>
      <w:r>
        <w:t xml:space="preserve">          type: array</w:t>
      </w:r>
    </w:p>
    <w:p w14:paraId="05815161" w14:textId="77777777" w:rsidR="00324DF9" w:rsidRDefault="00324DF9" w:rsidP="00324DF9">
      <w:pPr>
        <w:pStyle w:val="PL"/>
      </w:pPr>
      <w:r>
        <w:t xml:space="preserve">          items:</w:t>
      </w:r>
    </w:p>
    <w:p w14:paraId="4D1B9A47" w14:textId="77777777" w:rsidR="00324DF9" w:rsidRDefault="00324DF9" w:rsidP="00324DF9">
      <w:pPr>
        <w:pStyle w:val="PL"/>
      </w:pPr>
      <w:r>
        <w:t xml:space="preserve">            $ref: '#/components/schemas/ThresholdLevel'</w:t>
      </w:r>
    </w:p>
    <w:p w14:paraId="36FA7DCB" w14:textId="77777777" w:rsidR="00324DF9" w:rsidRDefault="00324DF9" w:rsidP="00324DF9">
      <w:pPr>
        <w:pStyle w:val="PL"/>
      </w:pPr>
      <w:r>
        <w:t xml:space="preserve">          minItems: 1</w:t>
      </w:r>
    </w:p>
    <w:p w14:paraId="42B8B315" w14:textId="77777777" w:rsidR="00324DF9" w:rsidRDefault="00324DF9" w:rsidP="00324DF9">
      <w:pPr>
        <w:pStyle w:val="PL"/>
      </w:pPr>
      <w:r>
        <w:t xml:space="preserve">        nwPerfRequs:</w:t>
      </w:r>
    </w:p>
    <w:p w14:paraId="42BAFA68" w14:textId="77777777" w:rsidR="00324DF9" w:rsidRDefault="00324DF9" w:rsidP="00324DF9">
      <w:pPr>
        <w:pStyle w:val="PL"/>
      </w:pPr>
      <w:r>
        <w:t xml:space="preserve">          type: array</w:t>
      </w:r>
    </w:p>
    <w:p w14:paraId="1A253017" w14:textId="77777777" w:rsidR="00324DF9" w:rsidRDefault="00324DF9" w:rsidP="00324DF9">
      <w:pPr>
        <w:pStyle w:val="PL"/>
      </w:pPr>
      <w:r>
        <w:t xml:space="preserve">          items:</w:t>
      </w:r>
    </w:p>
    <w:p w14:paraId="1FB2A0B3" w14:textId="77777777" w:rsidR="00324DF9" w:rsidRDefault="00324DF9" w:rsidP="00324DF9">
      <w:pPr>
        <w:pStyle w:val="PL"/>
      </w:pPr>
      <w:r>
        <w:t xml:space="preserve">            $ref: '#/components/schemas/NetworkPerfRequirement'</w:t>
      </w:r>
    </w:p>
    <w:p w14:paraId="22CBAB4D" w14:textId="77777777" w:rsidR="00324DF9" w:rsidRDefault="00324DF9" w:rsidP="00324DF9">
      <w:pPr>
        <w:pStyle w:val="PL"/>
      </w:pPr>
      <w:r>
        <w:t xml:space="preserve">          minItems: 1</w:t>
      </w:r>
    </w:p>
    <w:p w14:paraId="7A776C41" w14:textId="77777777" w:rsidR="00324DF9" w:rsidRDefault="00324DF9" w:rsidP="00324DF9">
      <w:pPr>
        <w:pStyle w:val="PL"/>
      </w:pPr>
      <w:r>
        <w:t xml:space="preserve">        </w:t>
      </w:r>
      <w:r>
        <w:rPr>
          <w:rFonts w:hint="eastAsia"/>
          <w:lang w:eastAsia="zh-CN"/>
        </w:rPr>
        <w:t>u</w:t>
      </w:r>
      <w:r>
        <w:rPr>
          <w:lang w:eastAsia="zh-CN"/>
        </w:rPr>
        <w:t>eCommReqs</w:t>
      </w:r>
      <w:r>
        <w:t>:</w:t>
      </w:r>
    </w:p>
    <w:p w14:paraId="5280FE29" w14:textId="77777777" w:rsidR="00324DF9" w:rsidRDefault="00324DF9" w:rsidP="00324DF9">
      <w:pPr>
        <w:pStyle w:val="PL"/>
      </w:pPr>
      <w:r>
        <w:t xml:space="preserve">          type: array</w:t>
      </w:r>
    </w:p>
    <w:p w14:paraId="39A3512C" w14:textId="77777777" w:rsidR="00324DF9" w:rsidRDefault="00324DF9" w:rsidP="00324DF9">
      <w:pPr>
        <w:pStyle w:val="PL"/>
      </w:pPr>
      <w:r>
        <w:t xml:space="preserve">          items:</w:t>
      </w:r>
    </w:p>
    <w:p w14:paraId="496DDC80" w14:textId="77777777" w:rsidR="00324DF9" w:rsidRDefault="00324DF9" w:rsidP="00324DF9">
      <w:pPr>
        <w:pStyle w:val="PL"/>
      </w:pPr>
      <w:r>
        <w:t xml:space="preserve">            $ref: '#/components/schemas/UeCommReq'</w:t>
      </w:r>
    </w:p>
    <w:p w14:paraId="16B0FA56" w14:textId="77777777" w:rsidR="00324DF9" w:rsidRDefault="00324DF9" w:rsidP="00324DF9">
      <w:pPr>
        <w:pStyle w:val="PL"/>
      </w:pPr>
      <w:r>
        <w:t xml:space="preserve">          minItems: 1</w:t>
      </w:r>
    </w:p>
    <w:p w14:paraId="1E8074EF" w14:textId="77777777" w:rsidR="00324DF9" w:rsidRDefault="00324DF9" w:rsidP="00324DF9">
      <w:pPr>
        <w:pStyle w:val="PL"/>
      </w:pPr>
      <w:r>
        <w:t xml:space="preserve">        </w:t>
      </w:r>
      <w:r>
        <w:rPr>
          <w:rFonts w:hint="eastAsia"/>
          <w:lang w:eastAsia="zh-CN"/>
        </w:rPr>
        <w:t>u</w:t>
      </w:r>
      <w:r>
        <w:rPr>
          <w:lang w:eastAsia="zh-CN"/>
        </w:rPr>
        <w:t>eMobilityReqs</w:t>
      </w:r>
      <w:r>
        <w:t>:</w:t>
      </w:r>
    </w:p>
    <w:p w14:paraId="4112B770" w14:textId="77777777" w:rsidR="00324DF9" w:rsidRDefault="00324DF9" w:rsidP="00324DF9">
      <w:pPr>
        <w:pStyle w:val="PL"/>
      </w:pPr>
      <w:r>
        <w:t xml:space="preserve">          type: array</w:t>
      </w:r>
    </w:p>
    <w:p w14:paraId="06140986" w14:textId="77777777" w:rsidR="00324DF9" w:rsidRDefault="00324DF9" w:rsidP="00324DF9">
      <w:pPr>
        <w:pStyle w:val="PL"/>
      </w:pPr>
      <w:r>
        <w:t xml:space="preserve">          items:</w:t>
      </w:r>
    </w:p>
    <w:p w14:paraId="49BE183F" w14:textId="77777777" w:rsidR="00324DF9" w:rsidRDefault="00324DF9" w:rsidP="00324DF9">
      <w:pPr>
        <w:pStyle w:val="PL"/>
      </w:pPr>
      <w:r>
        <w:t xml:space="preserve">            $ref: '#/components/schemas/UeMobilityReq'</w:t>
      </w:r>
    </w:p>
    <w:p w14:paraId="1CB4F611" w14:textId="77777777" w:rsidR="00324DF9" w:rsidRDefault="00324DF9" w:rsidP="00324DF9">
      <w:pPr>
        <w:pStyle w:val="PL"/>
      </w:pPr>
      <w:r>
        <w:t xml:space="preserve">          minItems: 1</w:t>
      </w:r>
    </w:p>
    <w:p w14:paraId="6550A119" w14:textId="77777777" w:rsidR="00324DF9" w:rsidRDefault="00324DF9" w:rsidP="00324DF9">
      <w:pPr>
        <w:pStyle w:val="PL"/>
      </w:pPr>
      <w:r>
        <w:t xml:space="preserve">        userDataConO</w:t>
      </w:r>
      <w:r>
        <w:rPr>
          <w:lang w:eastAsia="zh-CN"/>
        </w:rPr>
        <w:t>rderCri</w:t>
      </w:r>
      <w:r>
        <w:t>:</w:t>
      </w:r>
    </w:p>
    <w:p w14:paraId="61411B64" w14:textId="77777777" w:rsidR="00324DF9" w:rsidRDefault="00324DF9" w:rsidP="00324DF9">
      <w:pPr>
        <w:pStyle w:val="PL"/>
      </w:pPr>
      <w:r>
        <w:t xml:space="preserve">          $ref: '#/components/schemas/UserDataConOrderCrit'</w:t>
      </w:r>
    </w:p>
    <w:p w14:paraId="19C4A6F8" w14:textId="77777777" w:rsidR="00324DF9" w:rsidRDefault="00324DF9" w:rsidP="00324DF9">
      <w:pPr>
        <w:pStyle w:val="PL"/>
      </w:pPr>
      <w:r>
        <w:t xml:space="preserve">        bwRequs:</w:t>
      </w:r>
    </w:p>
    <w:p w14:paraId="28463131" w14:textId="77777777" w:rsidR="00324DF9" w:rsidRDefault="00324DF9" w:rsidP="00324DF9">
      <w:pPr>
        <w:pStyle w:val="PL"/>
      </w:pPr>
      <w:r>
        <w:t xml:space="preserve">          type: array</w:t>
      </w:r>
    </w:p>
    <w:p w14:paraId="27D9E803" w14:textId="77777777" w:rsidR="00324DF9" w:rsidRDefault="00324DF9" w:rsidP="00324DF9">
      <w:pPr>
        <w:pStyle w:val="PL"/>
      </w:pPr>
      <w:r>
        <w:t xml:space="preserve">          items:</w:t>
      </w:r>
    </w:p>
    <w:p w14:paraId="6DA6924E" w14:textId="77777777" w:rsidR="00324DF9" w:rsidRDefault="00324DF9" w:rsidP="00324DF9">
      <w:pPr>
        <w:pStyle w:val="PL"/>
      </w:pPr>
      <w:r>
        <w:t xml:space="preserve">            $ref: '#/components/schemas/BwRequirement'</w:t>
      </w:r>
    </w:p>
    <w:p w14:paraId="2A47A4A9" w14:textId="77777777" w:rsidR="00324DF9" w:rsidRDefault="00324DF9" w:rsidP="00324DF9">
      <w:pPr>
        <w:pStyle w:val="PL"/>
      </w:pPr>
      <w:r>
        <w:t xml:space="preserve">          minItems: 1</w:t>
      </w:r>
    </w:p>
    <w:p w14:paraId="1984B7A5" w14:textId="77777777" w:rsidR="00324DF9" w:rsidRDefault="00324DF9" w:rsidP="00324DF9">
      <w:pPr>
        <w:pStyle w:val="PL"/>
      </w:pPr>
      <w:r>
        <w:t xml:space="preserve">        excepRequs:</w:t>
      </w:r>
    </w:p>
    <w:p w14:paraId="1385FD07" w14:textId="77777777" w:rsidR="00324DF9" w:rsidRDefault="00324DF9" w:rsidP="00324DF9">
      <w:pPr>
        <w:pStyle w:val="PL"/>
      </w:pPr>
      <w:r>
        <w:t xml:space="preserve">          type: array</w:t>
      </w:r>
    </w:p>
    <w:p w14:paraId="16489EFB" w14:textId="77777777" w:rsidR="00324DF9" w:rsidRDefault="00324DF9" w:rsidP="00324DF9">
      <w:pPr>
        <w:pStyle w:val="PL"/>
      </w:pPr>
      <w:r>
        <w:t xml:space="preserve">          items:</w:t>
      </w:r>
    </w:p>
    <w:p w14:paraId="7B07C7D1" w14:textId="77777777" w:rsidR="00324DF9" w:rsidRDefault="00324DF9" w:rsidP="00324DF9">
      <w:pPr>
        <w:pStyle w:val="PL"/>
      </w:pPr>
      <w:r>
        <w:t xml:space="preserve">            $ref: '#/components/schemas/Exception'</w:t>
      </w:r>
    </w:p>
    <w:p w14:paraId="74898573" w14:textId="77777777" w:rsidR="00324DF9" w:rsidRDefault="00324DF9" w:rsidP="00324DF9">
      <w:pPr>
        <w:pStyle w:val="PL"/>
      </w:pPr>
      <w:r>
        <w:t xml:space="preserve">          minItems: 1</w:t>
      </w:r>
    </w:p>
    <w:p w14:paraId="5AD1759A" w14:textId="77777777" w:rsidR="00324DF9" w:rsidRDefault="00324DF9" w:rsidP="00324DF9">
      <w:pPr>
        <w:pStyle w:val="PL"/>
      </w:pPr>
      <w:r>
        <w:t xml:space="preserve">        exptAnaType:</w:t>
      </w:r>
    </w:p>
    <w:p w14:paraId="30997348" w14:textId="77777777" w:rsidR="00324DF9" w:rsidRDefault="00324DF9" w:rsidP="00324DF9">
      <w:pPr>
        <w:pStyle w:val="PL"/>
      </w:pPr>
      <w:r>
        <w:t xml:space="preserve">          $ref: '#/components/schemas/ExpectedAnalyticsType'</w:t>
      </w:r>
    </w:p>
    <w:p w14:paraId="09E85EEF" w14:textId="77777777" w:rsidR="00324DF9" w:rsidRDefault="00324DF9" w:rsidP="00324DF9">
      <w:pPr>
        <w:pStyle w:val="PL"/>
      </w:pPr>
      <w:r>
        <w:t xml:space="preserve">        exptUeBehav:</w:t>
      </w:r>
    </w:p>
    <w:p w14:paraId="328EBF22" w14:textId="77777777" w:rsidR="00324DF9" w:rsidRDefault="00324DF9" w:rsidP="00324DF9">
      <w:pPr>
        <w:pStyle w:val="PL"/>
      </w:pPr>
      <w:r>
        <w:t xml:space="preserve">          $ref: 'TS29503_Nudm_SDM.yaml#/components/schemas/ExpectedUeBehaviourData'</w:t>
      </w:r>
    </w:p>
    <w:p w14:paraId="294739B2" w14:textId="77777777" w:rsidR="00324DF9" w:rsidRDefault="00324DF9" w:rsidP="00324DF9">
      <w:pPr>
        <w:pStyle w:val="PL"/>
        <w:rPr>
          <w:lang w:eastAsia="zh-CN"/>
        </w:rPr>
      </w:pPr>
      <w:r>
        <w:rPr>
          <w:rFonts w:hint="eastAsia"/>
          <w:lang w:eastAsia="zh-CN"/>
        </w:rPr>
        <w:t xml:space="preserve"> </w:t>
      </w:r>
      <w:r>
        <w:rPr>
          <w:lang w:eastAsia="zh-CN"/>
        </w:rPr>
        <w:t xml:space="preserve">       ratFreqs:</w:t>
      </w:r>
    </w:p>
    <w:p w14:paraId="2C7D19F0" w14:textId="77777777" w:rsidR="00324DF9" w:rsidRDefault="00324DF9" w:rsidP="00324DF9">
      <w:pPr>
        <w:pStyle w:val="PL"/>
      </w:pPr>
      <w:r>
        <w:t xml:space="preserve">          type: array</w:t>
      </w:r>
    </w:p>
    <w:p w14:paraId="5658CF79" w14:textId="77777777" w:rsidR="00324DF9" w:rsidRDefault="00324DF9" w:rsidP="00324DF9">
      <w:pPr>
        <w:pStyle w:val="PL"/>
        <w:rPr>
          <w:lang w:eastAsia="zh-CN"/>
        </w:rPr>
      </w:pPr>
      <w:r>
        <w:rPr>
          <w:rFonts w:hint="eastAsia"/>
          <w:lang w:eastAsia="zh-CN"/>
        </w:rPr>
        <w:t xml:space="preserve"> </w:t>
      </w:r>
      <w:r>
        <w:rPr>
          <w:lang w:eastAsia="zh-CN"/>
        </w:rPr>
        <w:t xml:space="preserve">         items:</w:t>
      </w:r>
    </w:p>
    <w:p w14:paraId="281C3325" w14:textId="77777777" w:rsidR="00324DF9" w:rsidRDefault="00324DF9" w:rsidP="00324DF9">
      <w:pPr>
        <w:pStyle w:val="PL"/>
      </w:pPr>
      <w:r>
        <w:t xml:space="preserve">            $ref: '#/components/schemas/RatFreqInformation'</w:t>
      </w:r>
    </w:p>
    <w:p w14:paraId="5CE2D247" w14:textId="77777777" w:rsidR="00324DF9" w:rsidRDefault="00324DF9" w:rsidP="00324DF9">
      <w:pPr>
        <w:pStyle w:val="PL"/>
      </w:pPr>
      <w:r>
        <w:t xml:space="preserve">          minItems: 1</w:t>
      </w:r>
    </w:p>
    <w:p w14:paraId="04A9E4B5" w14:textId="77777777" w:rsidR="00324DF9" w:rsidRDefault="00324DF9" w:rsidP="00324DF9">
      <w:pPr>
        <w:pStyle w:val="PL"/>
      </w:pPr>
      <w:r>
        <w:t xml:space="preserve">        listOfAnaSubsets:</w:t>
      </w:r>
    </w:p>
    <w:p w14:paraId="04B7B159" w14:textId="77777777" w:rsidR="00324DF9" w:rsidRDefault="00324DF9" w:rsidP="00324DF9">
      <w:pPr>
        <w:pStyle w:val="PL"/>
      </w:pPr>
      <w:r>
        <w:t xml:space="preserve">          type: array</w:t>
      </w:r>
    </w:p>
    <w:p w14:paraId="161B62A6" w14:textId="77777777" w:rsidR="00324DF9" w:rsidRDefault="00324DF9" w:rsidP="00324DF9">
      <w:pPr>
        <w:pStyle w:val="PL"/>
      </w:pPr>
      <w:r>
        <w:t xml:space="preserve">          items:</w:t>
      </w:r>
    </w:p>
    <w:p w14:paraId="33A44070" w14:textId="77777777" w:rsidR="00324DF9" w:rsidRDefault="00324DF9" w:rsidP="00324DF9">
      <w:pPr>
        <w:pStyle w:val="PL"/>
      </w:pPr>
      <w:r>
        <w:t xml:space="preserve">            $ref: '#/components/schemas/</w:t>
      </w:r>
      <w:r>
        <w:rPr>
          <w:lang w:eastAsia="zh-CN"/>
        </w:rPr>
        <w:t>AnalyticsSubset</w:t>
      </w:r>
      <w:r>
        <w:t>'</w:t>
      </w:r>
    </w:p>
    <w:p w14:paraId="3F48E320" w14:textId="77777777" w:rsidR="00324DF9" w:rsidRDefault="00324DF9" w:rsidP="00324DF9">
      <w:pPr>
        <w:pStyle w:val="PL"/>
      </w:pPr>
      <w:r>
        <w:t xml:space="preserve">          minItems: 1</w:t>
      </w:r>
    </w:p>
    <w:p w14:paraId="6A3E25AE" w14:textId="77777777" w:rsidR="00324DF9" w:rsidRDefault="00324DF9" w:rsidP="00324DF9">
      <w:pPr>
        <w:pStyle w:val="PL"/>
      </w:pPr>
      <w:r>
        <w:t xml:space="preserve">        disperReqs:</w:t>
      </w:r>
    </w:p>
    <w:p w14:paraId="6D3862FE" w14:textId="77777777" w:rsidR="00324DF9" w:rsidRDefault="00324DF9" w:rsidP="00324DF9">
      <w:pPr>
        <w:pStyle w:val="PL"/>
      </w:pPr>
      <w:r>
        <w:t xml:space="preserve">          type: array</w:t>
      </w:r>
    </w:p>
    <w:p w14:paraId="273AA1DC" w14:textId="77777777" w:rsidR="00324DF9" w:rsidRDefault="00324DF9" w:rsidP="00324DF9">
      <w:pPr>
        <w:pStyle w:val="PL"/>
      </w:pPr>
      <w:r>
        <w:t xml:space="preserve">          items:</w:t>
      </w:r>
    </w:p>
    <w:p w14:paraId="0F604ADE" w14:textId="77777777" w:rsidR="00324DF9" w:rsidRDefault="00324DF9" w:rsidP="00324DF9">
      <w:pPr>
        <w:pStyle w:val="PL"/>
      </w:pPr>
      <w:r>
        <w:t xml:space="preserve">            $ref: '#/components/schemas/DispersionRequirement'</w:t>
      </w:r>
    </w:p>
    <w:p w14:paraId="7C24E73C" w14:textId="77777777" w:rsidR="00324DF9" w:rsidRDefault="00324DF9" w:rsidP="00324DF9">
      <w:pPr>
        <w:pStyle w:val="PL"/>
      </w:pPr>
      <w:r>
        <w:t xml:space="preserve">          minItems: 1</w:t>
      </w:r>
    </w:p>
    <w:p w14:paraId="2EC7D8AB" w14:textId="77777777" w:rsidR="00324DF9" w:rsidRDefault="00324DF9" w:rsidP="00324DF9">
      <w:pPr>
        <w:pStyle w:val="PL"/>
      </w:pPr>
      <w:r>
        <w:t xml:space="preserve">        redTransReqs:</w:t>
      </w:r>
    </w:p>
    <w:p w14:paraId="43CFD2F1" w14:textId="77777777" w:rsidR="00324DF9" w:rsidRDefault="00324DF9" w:rsidP="00324DF9">
      <w:pPr>
        <w:pStyle w:val="PL"/>
      </w:pPr>
      <w:r>
        <w:t xml:space="preserve">          type: array</w:t>
      </w:r>
    </w:p>
    <w:p w14:paraId="16DC3195" w14:textId="77777777" w:rsidR="00324DF9" w:rsidRDefault="00324DF9" w:rsidP="00324DF9">
      <w:pPr>
        <w:pStyle w:val="PL"/>
      </w:pPr>
      <w:r>
        <w:t xml:space="preserve">          items:</w:t>
      </w:r>
    </w:p>
    <w:p w14:paraId="1866E64A" w14:textId="77777777" w:rsidR="00324DF9" w:rsidRDefault="00324DF9" w:rsidP="00324DF9">
      <w:pPr>
        <w:pStyle w:val="PL"/>
      </w:pPr>
      <w:r>
        <w:t xml:space="preserve">            $ref: '#/components/schemas/RedundantTransmissionExpReq'</w:t>
      </w:r>
    </w:p>
    <w:p w14:paraId="3E9D7176" w14:textId="77777777" w:rsidR="00324DF9" w:rsidRDefault="00324DF9" w:rsidP="00324DF9">
      <w:pPr>
        <w:pStyle w:val="PL"/>
      </w:pPr>
      <w:r>
        <w:t xml:space="preserve">          minItems: 1</w:t>
      </w:r>
    </w:p>
    <w:p w14:paraId="391687C5" w14:textId="77777777" w:rsidR="00324DF9" w:rsidRDefault="00324DF9" w:rsidP="00324DF9">
      <w:pPr>
        <w:pStyle w:val="PL"/>
      </w:pPr>
      <w:r>
        <w:t xml:space="preserve">        wlanReqs:</w:t>
      </w:r>
    </w:p>
    <w:p w14:paraId="30636A7B" w14:textId="77777777" w:rsidR="00324DF9" w:rsidRDefault="00324DF9" w:rsidP="00324DF9">
      <w:pPr>
        <w:pStyle w:val="PL"/>
      </w:pPr>
      <w:r>
        <w:t xml:space="preserve">          type: array</w:t>
      </w:r>
    </w:p>
    <w:p w14:paraId="70F8C952" w14:textId="77777777" w:rsidR="00324DF9" w:rsidRDefault="00324DF9" w:rsidP="00324DF9">
      <w:pPr>
        <w:pStyle w:val="PL"/>
      </w:pPr>
      <w:r>
        <w:t xml:space="preserve">          items:</w:t>
      </w:r>
    </w:p>
    <w:p w14:paraId="13504A6C" w14:textId="77777777" w:rsidR="00324DF9" w:rsidRDefault="00324DF9" w:rsidP="00324DF9">
      <w:pPr>
        <w:pStyle w:val="PL"/>
      </w:pPr>
      <w:r>
        <w:t xml:space="preserve">            $ref: '#/components/schemas/WlanPerformanceReq'</w:t>
      </w:r>
    </w:p>
    <w:p w14:paraId="0A43DFFD" w14:textId="77777777" w:rsidR="00324DF9" w:rsidRDefault="00324DF9" w:rsidP="00324DF9">
      <w:pPr>
        <w:pStyle w:val="PL"/>
      </w:pPr>
      <w:r>
        <w:t xml:space="preserve">          minItems: 1</w:t>
      </w:r>
    </w:p>
    <w:p w14:paraId="68F49CB6" w14:textId="77777777" w:rsidR="00324DF9" w:rsidRDefault="00324DF9" w:rsidP="00324DF9">
      <w:pPr>
        <w:pStyle w:val="PL"/>
      </w:pPr>
      <w:r>
        <w:t xml:space="preserve">        upfInfo:</w:t>
      </w:r>
    </w:p>
    <w:p w14:paraId="0B2CEDFA" w14:textId="77777777" w:rsidR="00324DF9" w:rsidRDefault="00324DF9" w:rsidP="00324DF9">
      <w:pPr>
        <w:pStyle w:val="PL"/>
      </w:pPr>
      <w:r>
        <w:rPr>
          <w:lang w:val="en-US"/>
        </w:rPr>
        <w:t xml:space="preserve">          $ref: 'TS29508_Nsmf_EventExposure.yaml#/components/schemas/UpfInformation'</w:t>
      </w:r>
    </w:p>
    <w:p w14:paraId="55B24CF6" w14:textId="77777777" w:rsidR="00324DF9" w:rsidRDefault="00324DF9" w:rsidP="00324DF9">
      <w:pPr>
        <w:pStyle w:val="PL"/>
      </w:pPr>
      <w:r>
        <w:t xml:space="preserve">        </w:t>
      </w:r>
      <w:r>
        <w:rPr>
          <w:lang w:eastAsia="zh-CN"/>
        </w:rPr>
        <w:t>appServerAddrs</w:t>
      </w:r>
      <w:r>
        <w:t>:</w:t>
      </w:r>
    </w:p>
    <w:p w14:paraId="343F5B99" w14:textId="77777777" w:rsidR="00324DF9" w:rsidRDefault="00324DF9" w:rsidP="00324DF9">
      <w:pPr>
        <w:pStyle w:val="PL"/>
      </w:pPr>
      <w:r>
        <w:t xml:space="preserve">          type: array</w:t>
      </w:r>
    </w:p>
    <w:p w14:paraId="7DA9DB70" w14:textId="77777777" w:rsidR="00324DF9" w:rsidRDefault="00324DF9" w:rsidP="00324DF9">
      <w:pPr>
        <w:pStyle w:val="PL"/>
      </w:pPr>
      <w:r>
        <w:t xml:space="preserve">          items:</w:t>
      </w:r>
    </w:p>
    <w:p w14:paraId="7854563D" w14:textId="77777777" w:rsidR="00324DF9" w:rsidRDefault="00324DF9" w:rsidP="00324DF9">
      <w:pPr>
        <w:pStyle w:val="PL"/>
      </w:pPr>
      <w:r>
        <w:t xml:space="preserve">            $ref: 'TS29517_Naf_EventExposure.yaml#/components/schemas/</w:t>
      </w:r>
      <w:r>
        <w:rPr>
          <w:lang w:eastAsia="zh-CN"/>
        </w:rPr>
        <w:t>AddrFqdn</w:t>
      </w:r>
      <w:r>
        <w:t>'</w:t>
      </w:r>
    </w:p>
    <w:p w14:paraId="567D5A6B" w14:textId="77777777" w:rsidR="00324DF9" w:rsidRDefault="00324DF9" w:rsidP="00324DF9">
      <w:pPr>
        <w:pStyle w:val="PL"/>
      </w:pPr>
      <w:r>
        <w:t xml:space="preserve">          minItems: 1</w:t>
      </w:r>
    </w:p>
    <w:p w14:paraId="2202A93E" w14:textId="77777777" w:rsidR="00324DF9" w:rsidRDefault="00324DF9" w:rsidP="00324DF9">
      <w:pPr>
        <w:pStyle w:val="PL"/>
      </w:pPr>
      <w:r>
        <w:t xml:space="preserve">        </w:t>
      </w:r>
      <w:r>
        <w:rPr>
          <w:lang w:eastAsia="zh-CN"/>
        </w:rPr>
        <w:t>dnPerfReqs</w:t>
      </w:r>
      <w:r>
        <w:t>:</w:t>
      </w:r>
    </w:p>
    <w:p w14:paraId="5B23785A" w14:textId="77777777" w:rsidR="00324DF9" w:rsidRDefault="00324DF9" w:rsidP="00324DF9">
      <w:pPr>
        <w:pStyle w:val="PL"/>
      </w:pPr>
      <w:r>
        <w:t xml:space="preserve">          type: array</w:t>
      </w:r>
    </w:p>
    <w:p w14:paraId="7ACD03D0" w14:textId="77777777" w:rsidR="00324DF9" w:rsidRDefault="00324DF9" w:rsidP="00324DF9">
      <w:pPr>
        <w:pStyle w:val="PL"/>
      </w:pPr>
      <w:r>
        <w:t xml:space="preserve">          items:</w:t>
      </w:r>
    </w:p>
    <w:p w14:paraId="26182AB7" w14:textId="77777777" w:rsidR="00324DF9" w:rsidRDefault="00324DF9" w:rsidP="00324DF9">
      <w:pPr>
        <w:pStyle w:val="PL"/>
      </w:pPr>
      <w:r>
        <w:t xml:space="preserve">            $ref: '#/components/schemas/</w:t>
      </w:r>
      <w:r>
        <w:rPr>
          <w:rFonts w:eastAsia="DengXian"/>
        </w:rPr>
        <w:t>DnPerformanceReq</w:t>
      </w:r>
      <w:r>
        <w:t>'</w:t>
      </w:r>
    </w:p>
    <w:p w14:paraId="082B748B" w14:textId="77777777" w:rsidR="00324DF9" w:rsidRDefault="00324DF9" w:rsidP="00324DF9">
      <w:pPr>
        <w:pStyle w:val="PL"/>
      </w:pPr>
      <w:r>
        <w:lastRenderedPageBreak/>
        <w:t xml:space="preserve">          minItems: 1</w:t>
      </w:r>
    </w:p>
    <w:p w14:paraId="0622A59B" w14:textId="77777777" w:rsidR="00324DF9" w:rsidRDefault="00324DF9" w:rsidP="00324DF9">
      <w:pPr>
        <w:pStyle w:val="PL"/>
      </w:pPr>
      <w:r>
        <w:t xml:space="preserve">        </w:t>
      </w:r>
      <w:r>
        <w:rPr>
          <w:lang w:eastAsia="zh-CN"/>
        </w:rPr>
        <w:t>pduSesInfos</w:t>
      </w:r>
      <w:r>
        <w:t>:</w:t>
      </w:r>
    </w:p>
    <w:p w14:paraId="7A37EC1E" w14:textId="77777777" w:rsidR="00324DF9" w:rsidRDefault="00324DF9" w:rsidP="00324DF9">
      <w:pPr>
        <w:pStyle w:val="PL"/>
      </w:pPr>
      <w:r>
        <w:t xml:space="preserve">          type: array</w:t>
      </w:r>
    </w:p>
    <w:p w14:paraId="4E6A3FAC" w14:textId="77777777" w:rsidR="00324DF9" w:rsidRDefault="00324DF9" w:rsidP="00324DF9">
      <w:pPr>
        <w:pStyle w:val="PL"/>
      </w:pPr>
      <w:r>
        <w:t xml:space="preserve">          items:</w:t>
      </w:r>
    </w:p>
    <w:p w14:paraId="5D197E3A" w14:textId="77777777" w:rsidR="00324DF9" w:rsidRDefault="00324DF9" w:rsidP="00324DF9">
      <w:pPr>
        <w:pStyle w:val="PL"/>
      </w:pPr>
      <w:r>
        <w:t xml:space="preserve">            $ref: '#/components/schemas/</w:t>
      </w:r>
      <w:r>
        <w:rPr>
          <w:rFonts w:eastAsia="DengXian"/>
        </w:rPr>
        <w:t>PduSessionInfo</w:t>
      </w:r>
      <w:r>
        <w:t>'</w:t>
      </w:r>
    </w:p>
    <w:p w14:paraId="360C619F" w14:textId="77777777" w:rsidR="00324DF9" w:rsidRDefault="00324DF9" w:rsidP="00324DF9">
      <w:pPr>
        <w:pStyle w:val="PL"/>
      </w:pPr>
      <w:r>
        <w:t xml:space="preserve">          minItems: 1</w:t>
      </w:r>
    </w:p>
    <w:p w14:paraId="1409CF7B" w14:textId="77777777" w:rsidR="00324DF9" w:rsidRDefault="00324DF9" w:rsidP="00324DF9">
      <w:pPr>
        <w:pStyle w:val="PL"/>
      </w:pPr>
      <w:r>
        <w:t xml:space="preserve">        useCaseCxt:</w:t>
      </w:r>
    </w:p>
    <w:p w14:paraId="5769566F" w14:textId="77777777" w:rsidR="00324DF9" w:rsidRDefault="00324DF9" w:rsidP="00324DF9">
      <w:pPr>
        <w:pStyle w:val="PL"/>
      </w:pPr>
      <w:r>
        <w:t xml:space="preserve">          type: string</w:t>
      </w:r>
    </w:p>
    <w:p w14:paraId="7F25B55D" w14:textId="77777777" w:rsidR="00324DF9" w:rsidRDefault="00324DF9" w:rsidP="00324DF9">
      <w:pPr>
        <w:pStyle w:val="PL"/>
      </w:pPr>
      <w:r>
        <w:t xml:space="preserve">          description: &gt;</w:t>
      </w:r>
    </w:p>
    <w:p w14:paraId="64ABB734" w14:textId="77777777" w:rsidR="00324DF9" w:rsidRDefault="00324DF9" w:rsidP="00324DF9">
      <w:pPr>
        <w:pStyle w:val="PL"/>
      </w:pPr>
      <w:r>
        <w:t xml:space="preserve">            Indicates the context of usage of the analytics. The value and format of this parameter</w:t>
      </w:r>
    </w:p>
    <w:p w14:paraId="2AA04100" w14:textId="77777777" w:rsidR="00324DF9" w:rsidRDefault="00324DF9" w:rsidP="00324DF9">
      <w:pPr>
        <w:pStyle w:val="PL"/>
      </w:pPr>
      <w:r>
        <w:t xml:space="preserve">            are not standardized.</w:t>
      </w:r>
    </w:p>
    <w:p w14:paraId="60EA612F" w14:textId="77777777" w:rsidR="00324DF9" w:rsidRDefault="00324DF9" w:rsidP="00324DF9">
      <w:pPr>
        <w:pStyle w:val="PL"/>
      </w:pPr>
      <w:r>
        <w:t xml:space="preserve">        </w:t>
      </w:r>
      <w:r>
        <w:rPr>
          <w:lang w:eastAsia="zh-CN"/>
        </w:rPr>
        <w:t>pduSesTrafReqs</w:t>
      </w:r>
      <w:r>
        <w:t>:</w:t>
      </w:r>
    </w:p>
    <w:p w14:paraId="1A9F2D28" w14:textId="77777777" w:rsidR="00324DF9" w:rsidRDefault="00324DF9" w:rsidP="00324DF9">
      <w:pPr>
        <w:pStyle w:val="PL"/>
      </w:pPr>
      <w:r>
        <w:t xml:space="preserve">          type: array</w:t>
      </w:r>
    </w:p>
    <w:p w14:paraId="67940C47" w14:textId="77777777" w:rsidR="00324DF9" w:rsidRDefault="00324DF9" w:rsidP="00324DF9">
      <w:pPr>
        <w:pStyle w:val="PL"/>
      </w:pPr>
      <w:r>
        <w:t xml:space="preserve">          items:</w:t>
      </w:r>
    </w:p>
    <w:p w14:paraId="35A7FB33" w14:textId="77777777" w:rsidR="00324DF9" w:rsidRDefault="00324DF9" w:rsidP="00324DF9">
      <w:pPr>
        <w:pStyle w:val="PL"/>
      </w:pPr>
      <w:r>
        <w:t xml:space="preserve">            $ref: '#/components/schemas/</w:t>
      </w:r>
      <w:r>
        <w:rPr>
          <w:lang w:eastAsia="zh-CN"/>
        </w:rPr>
        <w:t>PduSesTrafficReq</w:t>
      </w:r>
      <w:r>
        <w:t>'</w:t>
      </w:r>
    </w:p>
    <w:p w14:paraId="085CB397" w14:textId="77777777" w:rsidR="00324DF9" w:rsidRDefault="00324DF9" w:rsidP="00324DF9">
      <w:pPr>
        <w:pStyle w:val="PL"/>
      </w:pPr>
      <w:r>
        <w:t xml:space="preserve">          minItems: 1</w:t>
      </w:r>
    </w:p>
    <w:p w14:paraId="6762561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locAccReqs</w:t>
      </w:r>
      <w:proofErr w:type="spellEnd"/>
      <w:r>
        <w:rPr>
          <w:rFonts w:ascii="Courier New" w:hAnsi="Courier New"/>
          <w:sz w:val="16"/>
        </w:rPr>
        <w:t>:</w:t>
      </w:r>
    </w:p>
    <w:p w14:paraId="428D669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5A60F4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EA47E1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proofErr w:type="spellStart"/>
      <w:r>
        <w:rPr>
          <w:rFonts w:ascii="Courier New" w:hAnsi="Courier New"/>
          <w:sz w:val="16"/>
          <w:lang w:eastAsia="zh-CN"/>
        </w:rPr>
        <w:t>LocAccuracyReq</w:t>
      </w:r>
      <w:proofErr w:type="spellEnd"/>
      <w:r>
        <w:rPr>
          <w:rFonts w:ascii="Courier New" w:hAnsi="Courier New"/>
          <w:sz w:val="16"/>
          <w:lang w:val="en-US"/>
        </w:rPr>
        <w:t>'</w:t>
      </w:r>
    </w:p>
    <w:p w14:paraId="57852E43" w14:textId="77777777" w:rsidR="00324DF9" w:rsidRDefault="00324DF9" w:rsidP="00324DF9">
      <w:pPr>
        <w:pStyle w:val="PL"/>
      </w:pPr>
      <w:r>
        <w:t xml:space="preserve">          minItems: 1</w:t>
      </w:r>
    </w:p>
    <w:p w14:paraId="2B4CA33F" w14:textId="77777777" w:rsidR="00324DF9" w:rsidRDefault="00324DF9" w:rsidP="00324DF9">
      <w:pPr>
        <w:pStyle w:val="PL"/>
      </w:pPr>
      <w:r>
        <w:t xml:space="preserve">        </w:t>
      </w:r>
      <w:r>
        <w:rPr>
          <w:rFonts w:hint="eastAsia"/>
          <w:lang w:eastAsia="zh-CN"/>
        </w:rPr>
        <w:t>l</w:t>
      </w:r>
      <w:r>
        <w:rPr>
          <w:lang w:eastAsia="zh-CN"/>
        </w:rPr>
        <w:t>ocGranularity</w:t>
      </w:r>
      <w:r>
        <w:t>:</w:t>
      </w:r>
    </w:p>
    <w:p w14:paraId="361F78BC" w14:textId="77777777" w:rsidR="00324DF9" w:rsidRDefault="00324DF9" w:rsidP="00324DF9">
      <w:pPr>
        <w:pStyle w:val="PL"/>
      </w:pPr>
      <w:r>
        <w:rPr>
          <w:lang w:val="en-US"/>
        </w:rPr>
        <w:t xml:space="preserve">          $ref: '#/components/schemas/</w:t>
      </w:r>
      <w:r>
        <w:rPr>
          <w:lang w:eastAsia="zh-CN"/>
        </w:rPr>
        <w:t>LocInfoGranularity</w:t>
      </w:r>
      <w:r>
        <w:rPr>
          <w:lang w:val="en-US"/>
        </w:rPr>
        <w:t>'</w:t>
      </w:r>
    </w:p>
    <w:p w14:paraId="70679DC2" w14:textId="77777777" w:rsidR="00324DF9" w:rsidRDefault="00324DF9" w:rsidP="00324DF9">
      <w:pPr>
        <w:pStyle w:val="PL"/>
      </w:pPr>
      <w:r>
        <w:t xml:space="preserve">        </w:t>
      </w:r>
      <w:bookmarkStart w:id="286" w:name="_Hlk143551731"/>
      <w:r>
        <w:rPr>
          <w:lang w:eastAsia="zh-CN"/>
        </w:rPr>
        <w:t>locOrientation</w:t>
      </w:r>
      <w:r>
        <w:t>:</w:t>
      </w:r>
    </w:p>
    <w:p w14:paraId="521C1708" w14:textId="77777777" w:rsidR="00324DF9" w:rsidRDefault="00324DF9" w:rsidP="00324DF9">
      <w:pPr>
        <w:pStyle w:val="PL"/>
      </w:pPr>
      <w:r>
        <w:t xml:space="preserve">            $ref: '#/components/schemas/</w:t>
      </w:r>
      <w:r>
        <w:rPr>
          <w:lang w:eastAsia="zh-CN"/>
        </w:rPr>
        <w:t>LocationOrientation</w:t>
      </w:r>
      <w:r>
        <w:t>'</w:t>
      </w:r>
      <w:bookmarkEnd w:id="286"/>
    </w:p>
    <w:p w14:paraId="1AAC7BFA" w14:textId="77777777" w:rsidR="00324DF9" w:rsidRDefault="00324DF9" w:rsidP="00324DF9">
      <w:pPr>
        <w:pStyle w:val="PL"/>
      </w:pPr>
      <w:r>
        <w:t xml:space="preserve">        dataVlTrnsTmRqs:</w:t>
      </w:r>
    </w:p>
    <w:p w14:paraId="661CF923" w14:textId="77777777" w:rsidR="00324DF9" w:rsidRDefault="00324DF9" w:rsidP="00324DF9">
      <w:pPr>
        <w:pStyle w:val="PL"/>
      </w:pPr>
      <w:r>
        <w:t xml:space="preserve">          type: array</w:t>
      </w:r>
    </w:p>
    <w:p w14:paraId="008EB352" w14:textId="77777777" w:rsidR="00324DF9" w:rsidRDefault="00324DF9" w:rsidP="00324DF9">
      <w:pPr>
        <w:pStyle w:val="PL"/>
      </w:pPr>
      <w:r>
        <w:t xml:space="preserve">          items:</w:t>
      </w:r>
    </w:p>
    <w:p w14:paraId="7D821113" w14:textId="77777777" w:rsidR="00324DF9" w:rsidRDefault="00324DF9" w:rsidP="00324DF9">
      <w:pPr>
        <w:pStyle w:val="PL"/>
      </w:pPr>
      <w:r>
        <w:t xml:space="preserve">            $ref: '#/components/schemas/</w:t>
      </w:r>
      <w:r>
        <w:rPr>
          <w:lang w:eastAsia="zh-CN"/>
        </w:rPr>
        <w:t>E2eDataVolTransTimeReq</w:t>
      </w:r>
      <w:r>
        <w:t>'</w:t>
      </w:r>
    </w:p>
    <w:p w14:paraId="01D60044" w14:textId="77777777" w:rsidR="00324DF9" w:rsidRDefault="00324DF9" w:rsidP="00324DF9">
      <w:pPr>
        <w:pStyle w:val="PL"/>
      </w:pPr>
      <w:r>
        <w:t xml:space="preserve">          minItems: 1</w:t>
      </w:r>
    </w:p>
    <w:p w14:paraId="09D4E12F" w14:textId="77777777" w:rsidR="00324DF9" w:rsidRDefault="00324DF9" w:rsidP="00324DF9">
      <w:pPr>
        <w:pStyle w:val="PL"/>
      </w:pPr>
      <w:r>
        <w:t xml:space="preserve">        </w:t>
      </w:r>
      <w:r>
        <w:rPr>
          <w:rFonts w:hint="eastAsia"/>
          <w:lang w:eastAsia="zh-CN"/>
        </w:rPr>
        <w:t>a</w:t>
      </w:r>
      <w:r>
        <w:rPr>
          <w:lang w:eastAsia="zh-CN"/>
        </w:rPr>
        <w:t>ccuReq</w:t>
      </w:r>
      <w:r>
        <w:t>:</w:t>
      </w:r>
    </w:p>
    <w:p w14:paraId="46CF8F8F" w14:textId="77777777" w:rsidR="00324DF9" w:rsidRDefault="00324DF9" w:rsidP="00324DF9">
      <w:pPr>
        <w:pStyle w:val="PL"/>
      </w:pPr>
      <w:r>
        <w:t xml:space="preserve">          $ref: '#/components/schemas/AccuracyReq'</w:t>
      </w:r>
    </w:p>
    <w:p w14:paraId="23C3365C" w14:textId="77777777" w:rsidR="00324DF9" w:rsidRDefault="00324DF9" w:rsidP="00324DF9">
      <w:pPr>
        <w:pStyle w:val="PL"/>
      </w:pPr>
      <w:r>
        <w:t xml:space="preserve">        pauseFlg:</w:t>
      </w:r>
    </w:p>
    <w:p w14:paraId="130934AD" w14:textId="77777777" w:rsidR="00324DF9" w:rsidRDefault="00324DF9" w:rsidP="00324DF9">
      <w:pPr>
        <w:pStyle w:val="PL"/>
      </w:pPr>
      <w:r>
        <w:t xml:space="preserve">          type: boolean</w:t>
      </w:r>
    </w:p>
    <w:p w14:paraId="63368EBD" w14:textId="77777777" w:rsidR="00324DF9" w:rsidRDefault="00324DF9" w:rsidP="00324DF9">
      <w:pPr>
        <w:pStyle w:val="PL"/>
        <w:rPr>
          <w:lang w:eastAsia="zh-CN"/>
        </w:rPr>
      </w:pPr>
      <w:r>
        <w:t xml:space="preserve">          description: </w:t>
      </w:r>
      <w:r>
        <w:rPr>
          <w:lang w:eastAsia="zh-CN"/>
        </w:rPr>
        <w:t>&gt;</w:t>
      </w:r>
    </w:p>
    <w:p w14:paraId="3F0EC3D9" w14:textId="77777777" w:rsidR="00324DF9" w:rsidRDefault="00324DF9" w:rsidP="00324DF9">
      <w:pPr>
        <w:pStyle w:val="PL"/>
      </w:pPr>
      <w:r>
        <w:t xml:space="preserve">            Pause analytics consumption flag. Set to "true" to indicate the NWDAF to stop sending</w:t>
      </w:r>
    </w:p>
    <w:p w14:paraId="347C37D8" w14:textId="77777777" w:rsidR="00324DF9" w:rsidRDefault="00324DF9" w:rsidP="00324DF9">
      <w:pPr>
        <w:pStyle w:val="PL"/>
      </w:pPr>
      <w:r>
        <w:t xml:space="preserve">            the notifications of analytics. Default value is "false" if omitted.</w:t>
      </w:r>
    </w:p>
    <w:p w14:paraId="1C773569" w14:textId="77777777" w:rsidR="00324DF9" w:rsidRDefault="00324DF9" w:rsidP="00324DF9">
      <w:pPr>
        <w:pStyle w:val="PL"/>
      </w:pPr>
      <w:r>
        <w:t xml:space="preserve">        resumeFlg:</w:t>
      </w:r>
    </w:p>
    <w:p w14:paraId="2448ABC0" w14:textId="77777777" w:rsidR="00324DF9" w:rsidRDefault="00324DF9" w:rsidP="00324DF9">
      <w:pPr>
        <w:pStyle w:val="PL"/>
      </w:pPr>
      <w:r>
        <w:t xml:space="preserve">          type: boolean</w:t>
      </w:r>
    </w:p>
    <w:p w14:paraId="12F1BDD8" w14:textId="77777777" w:rsidR="00324DF9" w:rsidRDefault="00324DF9" w:rsidP="00324DF9">
      <w:pPr>
        <w:pStyle w:val="PL"/>
        <w:rPr>
          <w:lang w:eastAsia="zh-CN"/>
        </w:rPr>
      </w:pPr>
      <w:r>
        <w:t xml:space="preserve">          description: </w:t>
      </w:r>
      <w:r>
        <w:rPr>
          <w:lang w:eastAsia="zh-CN"/>
        </w:rPr>
        <w:t>&gt;</w:t>
      </w:r>
    </w:p>
    <w:p w14:paraId="5F0CB9D2" w14:textId="77777777" w:rsidR="00324DF9" w:rsidRDefault="00324DF9" w:rsidP="00324DF9">
      <w:pPr>
        <w:pStyle w:val="PL"/>
      </w:pPr>
      <w:r>
        <w:t xml:space="preserve">            Resume analytics consumption flag. Set to "true" to indicate the NWDAF to resume sending</w:t>
      </w:r>
    </w:p>
    <w:p w14:paraId="06418988" w14:textId="77777777" w:rsidR="00324DF9" w:rsidRDefault="00324DF9" w:rsidP="00324DF9">
      <w:pPr>
        <w:pStyle w:val="PL"/>
      </w:pPr>
      <w:r>
        <w:t xml:space="preserve">            the notifications of analytics. Default value is "false" if omitted.</w:t>
      </w:r>
    </w:p>
    <w:p w14:paraId="1B45CA86" w14:textId="77777777" w:rsidR="00324DF9" w:rsidRDefault="00324DF9" w:rsidP="00324DF9">
      <w:pPr>
        <w:pStyle w:val="PL"/>
      </w:pPr>
      <w:r>
        <w:t xml:space="preserve">        </w:t>
      </w:r>
      <w:bookmarkStart w:id="287" w:name="_Hlk138707291"/>
      <w:r>
        <w:rPr>
          <w:lang w:eastAsia="zh-CN"/>
        </w:rPr>
        <w:t>movBehavReqs</w:t>
      </w:r>
      <w:r>
        <w:t>:</w:t>
      </w:r>
      <w:bookmarkEnd w:id="287"/>
    </w:p>
    <w:p w14:paraId="5F773F49" w14:textId="77777777" w:rsidR="00324DF9" w:rsidRDefault="00324DF9" w:rsidP="00324DF9">
      <w:pPr>
        <w:pStyle w:val="PL"/>
      </w:pPr>
      <w:r>
        <w:t xml:space="preserve">          type: array</w:t>
      </w:r>
    </w:p>
    <w:p w14:paraId="7CC3ADBB" w14:textId="77777777" w:rsidR="00324DF9" w:rsidRDefault="00324DF9" w:rsidP="00324DF9">
      <w:pPr>
        <w:pStyle w:val="PL"/>
      </w:pPr>
      <w:r>
        <w:t xml:space="preserve">          items:</w:t>
      </w:r>
    </w:p>
    <w:p w14:paraId="79ECD372" w14:textId="77777777" w:rsidR="00324DF9" w:rsidRDefault="00324DF9" w:rsidP="00324DF9">
      <w:pPr>
        <w:pStyle w:val="PL"/>
      </w:pPr>
      <w:r>
        <w:t xml:space="preserve">            $ref: '#/components/schemas/</w:t>
      </w:r>
      <w:bookmarkStart w:id="288" w:name="_Hlk138707305"/>
      <w:r>
        <w:rPr>
          <w:lang w:eastAsia="zh-CN"/>
        </w:rPr>
        <w:t>MovBehavReq</w:t>
      </w:r>
      <w:bookmarkEnd w:id="288"/>
      <w:r>
        <w:t>'</w:t>
      </w:r>
    </w:p>
    <w:p w14:paraId="0D78A7A4" w14:textId="77777777" w:rsidR="00324DF9" w:rsidRDefault="00324DF9" w:rsidP="00324DF9">
      <w:pPr>
        <w:pStyle w:val="PL"/>
      </w:pPr>
      <w:r>
        <w:t xml:space="preserve">          minItems: 1</w:t>
      </w:r>
    </w:p>
    <w:p w14:paraId="68C3EF5B" w14:textId="77777777" w:rsidR="00324DF9" w:rsidRDefault="00324DF9" w:rsidP="00324DF9">
      <w:pPr>
        <w:pStyle w:val="PL"/>
      </w:pPr>
      <w:bookmarkStart w:id="289" w:name="_Hlk145415919"/>
      <w:r>
        <w:t xml:space="preserve">        </w:t>
      </w:r>
      <w:r>
        <w:rPr>
          <w:lang w:eastAsia="zh-CN"/>
        </w:rPr>
        <w:t>relProxReqs</w:t>
      </w:r>
      <w:r>
        <w:t>:</w:t>
      </w:r>
    </w:p>
    <w:p w14:paraId="3FC2596A" w14:textId="77777777" w:rsidR="00324DF9" w:rsidRDefault="00324DF9" w:rsidP="00324DF9">
      <w:pPr>
        <w:pStyle w:val="PL"/>
      </w:pPr>
      <w:r>
        <w:t xml:space="preserve">          type: array</w:t>
      </w:r>
    </w:p>
    <w:p w14:paraId="1DED0BCE" w14:textId="77777777" w:rsidR="00324DF9" w:rsidRDefault="00324DF9" w:rsidP="00324DF9">
      <w:pPr>
        <w:pStyle w:val="PL"/>
      </w:pPr>
      <w:r>
        <w:t xml:space="preserve">          items:</w:t>
      </w:r>
    </w:p>
    <w:p w14:paraId="29EA9E93" w14:textId="77777777" w:rsidR="00324DF9" w:rsidRDefault="00324DF9" w:rsidP="00324DF9">
      <w:pPr>
        <w:pStyle w:val="PL"/>
      </w:pPr>
      <w:r>
        <w:t xml:space="preserve">            $ref: '#/components/schemas/RelProxReq'</w:t>
      </w:r>
    </w:p>
    <w:p w14:paraId="28D244D8" w14:textId="77777777" w:rsidR="00324DF9" w:rsidRDefault="00324DF9" w:rsidP="00324DF9">
      <w:pPr>
        <w:pStyle w:val="PL"/>
      </w:pPr>
      <w:r>
        <w:t xml:space="preserve">          minItems: 1</w:t>
      </w:r>
    </w:p>
    <w:bookmarkEnd w:id="289"/>
    <w:p w14:paraId="25A7EB5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feedback:</w:t>
      </w:r>
    </w:p>
    <w:p w14:paraId="35FC060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AnalyticsFeedbackInfo</w:t>
      </w:r>
      <w:proofErr w:type="spellEnd"/>
      <w:r>
        <w:rPr>
          <w:rFonts w:ascii="Courier New" w:hAnsi="Courier New"/>
          <w:sz w:val="16"/>
        </w:rPr>
        <w:t>'</w:t>
      </w:r>
    </w:p>
    <w:p w14:paraId="20810953" w14:textId="77777777" w:rsidR="00324DF9" w:rsidRDefault="00324DF9" w:rsidP="00324DF9">
      <w:pPr>
        <w:pStyle w:val="PL"/>
      </w:pPr>
      <w:r>
        <w:t xml:space="preserve">      required:</w:t>
      </w:r>
    </w:p>
    <w:p w14:paraId="114F7E83" w14:textId="77777777" w:rsidR="00324DF9" w:rsidRDefault="00324DF9" w:rsidP="00324DF9">
      <w:pPr>
        <w:pStyle w:val="PL"/>
      </w:pPr>
      <w:r>
        <w:t xml:space="preserve">        - event</w:t>
      </w:r>
    </w:p>
    <w:p w14:paraId="31B51466" w14:textId="77777777" w:rsidR="00324DF9" w:rsidRDefault="00324DF9" w:rsidP="00324DF9">
      <w:pPr>
        <w:pStyle w:val="PL"/>
      </w:pPr>
      <w:r>
        <w:t xml:space="preserve">      not:</w:t>
      </w:r>
    </w:p>
    <w:p w14:paraId="0ADC585C" w14:textId="77777777" w:rsidR="00324DF9" w:rsidRDefault="00324DF9" w:rsidP="00324DF9">
      <w:pPr>
        <w:pStyle w:val="PL"/>
      </w:pPr>
      <w:r>
        <w:t xml:space="preserve">        required: [</w:t>
      </w:r>
      <w:r>
        <w:rPr>
          <w:lang w:eastAsia="zh-CN"/>
        </w:rPr>
        <w:t>excepRequs</w:t>
      </w:r>
      <w:r>
        <w:t xml:space="preserve">, </w:t>
      </w:r>
      <w:r>
        <w:rPr>
          <w:lang w:eastAsia="zh-CN"/>
        </w:rPr>
        <w:t>exptAnaType</w:t>
      </w:r>
      <w:r>
        <w:t>]</w:t>
      </w:r>
    </w:p>
    <w:p w14:paraId="423689F4" w14:textId="77777777" w:rsidR="00324DF9" w:rsidRDefault="00324DF9" w:rsidP="00324DF9">
      <w:pPr>
        <w:pStyle w:val="PL"/>
      </w:pPr>
    </w:p>
    <w:p w14:paraId="415728E3" w14:textId="77777777" w:rsidR="00324DF9" w:rsidRDefault="00324DF9" w:rsidP="00324DF9">
      <w:pPr>
        <w:pStyle w:val="PL"/>
      </w:pPr>
      <w:r>
        <w:t xml:space="preserve">    NnwdafEventsSubscriptionNotification:</w:t>
      </w:r>
    </w:p>
    <w:p w14:paraId="47C85EBC" w14:textId="77777777" w:rsidR="00324DF9" w:rsidRDefault="00324DF9" w:rsidP="00324DF9">
      <w:pPr>
        <w:pStyle w:val="PL"/>
      </w:pPr>
      <w:r>
        <w:t xml:space="preserve">      description: Represents an Individual NWDAF Event Subscription Notification resource.</w:t>
      </w:r>
    </w:p>
    <w:p w14:paraId="6CE73D11" w14:textId="77777777" w:rsidR="00324DF9" w:rsidRDefault="00324DF9" w:rsidP="00324DF9">
      <w:pPr>
        <w:pStyle w:val="PL"/>
      </w:pPr>
      <w:r>
        <w:t xml:space="preserve">      type: object</w:t>
      </w:r>
    </w:p>
    <w:p w14:paraId="7E1EAF28" w14:textId="77777777" w:rsidR="00324DF9" w:rsidRDefault="00324DF9" w:rsidP="00324DF9">
      <w:pPr>
        <w:pStyle w:val="PL"/>
      </w:pPr>
      <w:r>
        <w:t xml:space="preserve">      properties:</w:t>
      </w:r>
    </w:p>
    <w:p w14:paraId="7A3286A4" w14:textId="77777777" w:rsidR="00324DF9" w:rsidRDefault="00324DF9" w:rsidP="00324DF9">
      <w:pPr>
        <w:pStyle w:val="PL"/>
      </w:pPr>
      <w:r>
        <w:t xml:space="preserve">        eventNotifications:</w:t>
      </w:r>
    </w:p>
    <w:p w14:paraId="7F643E2E" w14:textId="77777777" w:rsidR="00324DF9" w:rsidRDefault="00324DF9" w:rsidP="00324DF9">
      <w:pPr>
        <w:pStyle w:val="PL"/>
      </w:pPr>
      <w:r>
        <w:t xml:space="preserve">          type: array</w:t>
      </w:r>
    </w:p>
    <w:p w14:paraId="43B26D9C" w14:textId="77777777" w:rsidR="00324DF9" w:rsidRDefault="00324DF9" w:rsidP="00324DF9">
      <w:pPr>
        <w:pStyle w:val="PL"/>
      </w:pPr>
      <w:r>
        <w:t xml:space="preserve">          items:</w:t>
      </w:r>
    </w:p>
    <w:p w14:paraId="2F23E01A" w14:textId="77777777" w:rsidR="00324DF9" w:rsidRDefault="00324DF9" w:rsidP="00324DF9">
      <w:pPr>
        <w:pStyle w:val="PL"/>
      </w:pPr>
      <w:r>
        <w:t xml:space="preserve">            $ref: '#/components/schemas/EventNotification'</w:t>
      </w:r>
    </w:p>
    <w:p w14:paraId="0E59048A" w14:textId="77777777" w:rsidR="00324DF9" w:rsidRDefault="00324DF9" w:rsidP="00324DF9">
      <w:pPr>
        <w:pStyle w:val="PL"/>
      </w:pPr>
      <w:r>
        <w:t xml:space="preserve">          minItems: 1</w:t>
      </w:r>
    </w:p>
    <w:p w14:paraId="080FD35D" w14:textId="77777777" w:rsidR="00324DF9" w:rsidRDefault="00324DF9" w:rsidP="00324DF9">
      <w:pPr>
        <w:pStyle w:val="PL"/>
      </w:pPr>
      <w:r>
        <w:t xml:space="preserve">          description: Notifications about Individual Events</w:t>
      </w:r>
    </w:p>
    <w:p w14:paraId="622C5739" w14:textId="77777777" w:rsidR="00324DF9" w:rsidRDefault="00324DF9" w:rsidP="00324DF9">
      <w:pPr>
        <w:pStyle w:val="PL"/>
      </w:pPr>
      <w:r>
        <w:t xml:space="preserve">        subscriptionId:</w:t>
      </w:r>
    </w:p>
    <w:p w14:paraId="5A1B07A3" w14:textId="77777777" w:rsidR="00324DF9" w:rsidRDefault="00324DF9" w:rsidP="00324DF9">
      <w:pPr>
        <w:pStyle w:val="PL"/>
      </w:pPr>
      <w:r>
        <w:t xml:space="preserve">          type: string</w:t>
      </w:r>
    </w:p>
    <w:p w14:paraId="5A00E190" w14:textId="77777777" w:rsidR="00324DF9" w:rsidRDefault="00324DF9" w:rsidP="00324DF9">
      <w:pPr>
        <w:pStyle w:val="PL"/>
      </w:pPr>
      <w:r>
        <w:t xml:space="preserve">          description: String identifying a subscription to the Nnwdaf_EventsSubscription Service</w:t>
      </w:r>
    </w:p>
    <w:p w14:paraId="6EDA39FC" w14:textId="77777777" w:rsidR="00324DF9" w:rsidRDefault="00324DF9" w:rsidP="00324DF9">
      <w:pPr>
        <w:pStyle w:val="PL"/>
      </w:pPr>
      <w:r>
        <w:t xml:space="preserve">        notifCorrId:</w:t>
      </w:r>
    </w:p>
    <w:p w14:paraId="44EF6F3C" w14:textId="77777777" w:rsidR="00324DF9" w:rsidRDefault="00324DF9" w:rsidP="00324DF9">
      <w:pPr>
        <w:pStyle w:val="PL"/>
      </w:pPr>
      <w:r>
        <w:t xml:space="preserve">          type: string</w:t>
      </w:r>
    </w:p>
    <w:p w14:paraId="308B1FD9" w14:textId="77777777" w:rsidR="00324DF9" w:rsidRDefault="00324DF9" w:rsidP="00324DF9">
      <w:pPr>
        <w:pStyle w:val="PL"/>
        <w:rPr>
          <w:rFonts w:cs="Arial"/>
          <w:szCs w:val="18"/>
        </w:rPr>
      </w:pPr>
      <w:r>
        <w:t xml:space="preserve">          description: Notification correlation identifier</w:t>
      </w:r>
      <w:r>
        <w:rPr>
          <w:rFonts w:cs="Arial"/>
          <w:szCs w:val="18"/>
        </w:rPr>
        <w:t>.</w:t>
      </w:r>
    </w:p>
    <w:p w14:paraId="64519382" w14:textId="77777777" w:rsidR="00324DF9" w:rsidRDefault="00324DF9" w:rsidP="00324DF9">
      <w:pPr>
        <w:pStyle w:val="PL"/>
      </w:pPr>
      <w:r>
        <w:t xml:space="preserve">        oldSubscriptionId:</w:t>
      </w:r>
    </w:p>
    <w:p w14:paraId="2894CD9A" w14:textId="77777777" w:rsidR="00324DF9" w:rsidRDefault="00324DF9" w:rsidP="00324DF9">
      <w:pPr>
        <w:pStyle w:val="PL"/>
      </w:pPr>
      <w:r>
        <w:t xml:space="preserve">          type: string</w:t>
      </w:r>
    </w:p>
    <w:p w14:paraId="6FA04B95" w14:textId="77777777" w:rsidR="00324DF9" w:rsidRDefault="00324DF9" w:rsidP="00324DF9">
      <w:pPr>
        <w:pStyle w:val="PL"/>
      </w:pPr>
      <w:r>
        <w:t xml:space="preserve">          description: &gt;</w:t>
      </w:r>
    </w:p>
    <w:p w14:paraId="73808DA2" w14:textId="77777777" w:rsidR="00324DF9" w:rsidRDefault="00324DF9" w:rsidP="00324DF9">
      <w:pPr>
        <w:pStyle w:val="PL"/>
      </w:pPr>
      <w:r>
        <w:lastRenderedPageBreak/>
        <w:t xml:space="preserve">            Subscription ID which was allocated by the source NWDAF. This parameter shall be present</w:t>
      </w:r>
    </w:p>
    <w:p w14:paraId="25C67F75" w14:textId="77777777" w:rsidR="00324DF9" w:rsidRDefault="00324DF9" w:rsidP="00324DF9">
      <w:pPr>
        <w:pStyle w:val="PL"/>
      </w:pPr>
      <w:r>
        <w:t xml:space="preserve">            if the notification is for informing the assignment of a new Subscription Id by the</w:t>
      </w:r>
    </w:p>
    <w:p w14:paraId="4B146BDE" w14:textId="77777777" w:rsidR="00324DF9" w:rsidRDefault="00324DF9" w:rsidP="00324DF9">
      <w:pPr>
        <w:pStyle w:val="PL"/>
      </w:pPr>
      <w:r>
        <w:t xml:space="preserve">            target NWDAF.</w:t>
      </w:r>
    </w:p>
    <w:p w14:paraId="697AFE9C" w14:textId="77777777" w:rsidR="00324DF9" w:rsidRDefault="00324DF9" w:rsidP="00324DF9">
      <w:pPr>
        <w:pStyle w:val="PL"/>
      </w:pPr>
      <w:r>
        <w:t xml:space="preserve">        resourceUri:</w:t>
      </w:r>
    </w:p>
    <w:p w14:paraId="2E869425" w14:textId="77777777" w:rsidR="00324DF9" w:rsidRDefault="00324DF9" w:rsidP="00324DF9">
      <w:pPr>
        <w:pStyle w:val="PL"/>
      </w:pPr>
      <w:r>
        <w:t xml:space="preserve">          $ref: 'TS29571_CommonData.yaml#/components/schemas/Uri'</w:t>
      </w:r>
    </w:p>
    <w:p w14:paraId="7BEE1160" w14:textId="77777777" w:rsidR="00324DF9" w:rsidRDefault="00324DF9" w:rsidP="00324DF9">
      <w:pPr>
        <w:pStyle w:val="PL"/>
      </w:pPr>
      <w:r>
        <w:t xml:space="preserve">        termCause:</w:t>
      </w:r>
    </w:p>
    <w:p w14:paraId="771D8A14" w14:textId="77777777" w:rsidR="00324DF9" w:rsidRDefault="00324DF9" w:rsidP="00324DF9">
      <w:pPr>
        <w:pStyle w:val="PL"/>
      </w:pPr>
      <w:r>
        <w:t xml:space="preserve">          $ref: '#/components/schemas/TermCause'</w:t>
      </w:r>
    </w:p>
    <w:p w14:paraId="43472B5C" w14:textId="77777777" w:rsidR="00324DF9" w:rsidRDefault="00324DF9" w:rsidP="00324DF9">
      <w:pPr>
        <w:pStyle w:val="PL"/>
      </w:pPr>
      <w:r>
        <w:t xml:space="preserve">        transEvents:</w:t>
      </w:r>
    </w:p>
    <w:p w14:paraId="1C573946" w14:textId="77777777" w:rsidR="00324DF9" w:rsidRDefault="00324DF9" w:rsidP="00324DF9">
      <w:pPr>
        <w:pStyle w:val="PL"/>
      </w:pPr>
      <w:r>
        <w:t xml:space="preserve">          type: array</w:t>
      </w:r>
    </w:p>
    <w:p w14:paraId="593CE588" w14:textId="77777777" w:rsidR="00324DF9" w:rsidRDefault="00324DF9" w:rsidP="00324DF9">
      <w:pPr>
        <w:pStyle w:val="PL"/>
      </w:pPr>
      <w:r>
        <w:t xml:space="preserve">          items:</w:t>
      </w:r>
    </w:p>
    <w:p w14:paraId="103E679A" w14:textId="77777777" w:rsidR="00324DF9" w:rsidRDefault="00324DF9" w:rsidP="00324DF9">
      <w:pPr>
        <w:pStyle w:val="PL"/>
      </w:pPr>
      <w:r>
        <w:t xml:space="preserve">            $ref: '#/components/schemas/NwdafEvent'</w:t>
      </w:r>
    </w:p>
    <w:p w14:paraId="45194694" w14:textId="77777777" w:rsidR="00324DF9" w:rsidRDefault="00324DF9" w:rsidP="00324DF9">
      <w:pPr>
        <w:pStyle w:val="PL"/>
      </w:pPr>
      <w:r>
        <w:t xml:space="preserve">          minItems: 1</w:t>
      </w:r>
    </w:p>
    <w:p w14:paraId="75B5681D" w14:textId="77777777" w:rsidR="00324DF9" w:rsidRDefault="00324DF9" w:rsidP="00324DF9">
      <w:pPr>
        <w:pStyle w:val="PL"/>
      </w:pPr>
      <w:r>
        <w:t xml:space="preserve">      required:</w:t>
      </w:r>
    </w:p>
    <w:p w14:paraId="4B682442" w14:textId="77777777" w:rsidR="00324DF9" w:rsidRDefault="00324DF9" w:rsidP="00324DF9">
      <w:pPr>
        <w:pStyle w:val="PL"/>
      </w:pPr>
      <w:r>
        <w:t xml:space="preserve">        - subscriptionId</w:t>
      </w:r>
    </w:p>
    <w:p w14:paraId="7543DE67" w14:textId="77777777" w:rsidR="00324DF9" w:rsidRDefault="00324DF9" w:rsidP="00324DF9">
      <w:pPr>
        <w:pStyle w:val="PL"/>
      </w:pPr>
      <w:r>
        <w:t xml:space="preserve">      oneOf:</w:t>
      </w:r>
    </w:p>
    <w:p w14:paraId="47B7FADF" w14:textId="77777777" w:rsidR="00324DF9" w:rsidRDefault="00324DF9" w:rsidP="00324DF9">
      <w:pPr>
        <w:pStyle w:val="PL"/>
      </w:pPr>
      <w:r>
        <w:t xml:space="preserve">        - required: [eventNotifications]</w:t>
      </w:r>
    </w:p>
    <w:p w14:paraId="782014C0" w14:textId="77777777" w:rsidR="00324DF9" w:rsidRDefault="00324DF9" w:rsidP="00324DF9">
      <w:pPr>
        <w:pStyle w:val="PL"/>
      </w:pPr>
      <w:r>
        <w:t xml:space="preserve">        - allOf:</w:t>
      </w:r>
    </w:p>
    <w:p w14:paraId="01C8FE7E" w14:textId="77777777" w:rsidR="00324DF9" w:rsidRDefault="00324DF9" w:rsidP="00324DF9">
      <w:pPr>
        <w:pStyle w:val="PL"/>
      </w:pPr>
      <w:r>
        <w:t xml:space="preserve">          - required: [resourceUri]</w:t>
      </w:r>
    </w:p>
    <w:p w14:paraId="16D7DB41" w14:textId="77777777" w:rsidR="00324DF9" w:rsidRDefault="00324DF9" w:rsidP="00324DF9">
      <w:pPr>
        <w:pStyle w:val="PL"/>
      </w:pPr>
      <w:r>
        <w:t xml:space="preserve">          - required: [oldSubscriptionId]</w:t>
      </w:r>
    </w:p>
    <w:p w14:paraId="7202F7EC" w14:textId="77777777" w:rsidR="00324DF9" w:rsidRDefault="00324DF9" w:rsidP="00324DF9">
      <w:pPr>
        <w:pStyle w:val="PL"/>
      </w:pPr>
    </w:p>
    <w:p w14:paraId="76EE0920" w14:textId="77777777" w:rsidR="00324DF9" w:rsidRDefault="00324DF9" w:rsidP="00324DF9">
      <w:pPr>
        <w:pStyle w:val="PL"/>
      </w:pPr>
      <w:r>
        <w:t xml:space="preserve">    EventNotification:</w:t>
      </w:r>
    </w:p>
    <w:p w14:paraId="24E0FC26" w14:textId="77777777" w:rsidR="00324DF9" w:rsidRDefault="00324DF9" w:rsidP="00324DF9">
      <w:pPr>
        <w:pStyle w:val="PL"/>
      </w:pPr>
      <w:r>
        <w:t xml:space="preserve">      description: Represents a notification on events that occurred.</w:t>
      </w:r>
    </w:p>
    <w:p w14:paraId="66360A74" w14:textId="77777777" w:rsidR="00324DF9" w:rsidRDefault="00324DF9" w:rsidP="00324DF9">
      <w:pPr>
        <w:pStyle w:val="PL"/>
      </w:pPr>
      <w:r>
        <w:t xml:space="preserve">      type: object</w:t>
      </w:r>
    </w:p>
    <w:p w14:paraId="423BFD60" w14:textId="77777777" w:rsidR="00324DF9" w:rsidRDefault="00324DF9" w:rsidP="00324DF9">
      <w:pPr>
        <w:pStyle w:val="PL"/>
      </w:pPr>
      <w:r>
        <w:t xml:space="preserve">      properties:</w:t>
      </w:r>
    </w:p>
    <w:p w14:paraId="127421AC" w14:textId="77777777" w:rsidR="00324DF9" w:rsidRDefault="00324DF9" w:rsidP="00324DF9">
      <w:pPr>
        <w:pStyle w:val="PL"/>
      </w:pPr>
      <w:r>
        <w:t xml:space="preserve">        event:</w:t>
      </w:r>
    </w:p>
    <w:p w14:paraId="0C3C7624" w14:textId="77777777" w:rsidR="00324DF9" w:rsidRDefault="00324DF9" w:rsidP="00324DF9">
      <w:pPr>
        <w:pStyle w:val="PL"/>
      </w:pPr>
      <w:r>
        <w:t xml:space="preserve">          $ref: '#/components/schemas/NwdafEvent'</w:t>
      </w:r>
    </w:p>
    <w:p w14:paraId="068CEE77" w14:textId="77777777" w:rsidR="00324DF9" w:rsidRDefault="00324DF9" w:rsidP="00324DF9">
      <w:pPr>
        <w:pStyle w:val="PL"/>
      </w:pPr>
      <w:r>
        <w:t xml:space="preserve">        start:</w:t>
      </w:r>
    </w:p>
    <w:p w14:paraId="67A50539" w14:textId="77777777" w:rsidR="00324DF9" w:rsidRDefault="00324DF9" w:rsidP="00324DF9">
      <w:pPr>
        <w:pStyle w:val="PL"/>
      </w:pPr>
      <w:r>
        <w:t xml:space="preserve">          $ref: 'TS29571_CommonData.yaml#/components/schemas/DateTime'</w:t>
      </w:r>
    </w:p>
    <w:p w14:paraId="40C64C2D" w14:textId="77777777" w:rsidR="00324DF9" w:rsidRDefault="00324DF9" w:rsidP="00324DF9">
      <w:pPr>
        <w:pStyle w:val="PL"/>
      </w:pPr>
      <w:r>
        <w:t xml:space="preserve">        expiry:</w:t>
      </w:r>
    </w:p>
    <w:p w14:paraId="1265267A" w14:textId="77777777" w:rsidR="00324DF9" w:rsidRDefault="00324DF9" w:rsidP="00324DF9">
      <w:pPr>
        <w:pStyle w:val="PL"/>
      </w:pPr>
      <w:r>
        <w:t xml:space="preserve">          $ref: 'TS29571_CommonData.yaml#/components/schemas/DateTime'</w:t>
      </w:r>
    </w:p>
    <w:p w14:paraId="4D81DEC7" w14:textId="77777777" w:rsidR="00324DF9" w:rsidRDefault="00324DF9" w:rsidP="00324DF9">
      <w:pPr>
        <w:pStyle w:val="PL"/>
      </w:pPr>
      <w:r>
        <w:t xml:space="preserve">        timeStampGen:</w:t>
      </w:r>
    </w:p>
    <w:p w14:paraId="0A4C4493" w14:textId="77777777" w:rsidR="00324DF9" w:rsidRDefault="00324DF9" w:rsidP="00324DF9">
      <w:pPr>
        <w:pStyle w:val="PL"/>
      </w:pPr>
      <w:r>
        <w:t xml:space="preserve">          $ref: 'TS29571_CommonData.yaml#/components/schemas/DateTime'</w:t>
      </w:r>
    </w:p>
    <w:p w14:paraId="2AEF6B6F" w14:textId="77777777" w:rsidR="00324DF9" w:rsidRDefault="00324DF9" w:rsidP="00324DF9">
      <w:pPr>
        <w:pStyle w:val="PL"/>
      </w:pPr>
      <w:r>
        <w:t xml:space="preserve">        failNotifyCode:</w:t>
      </w:r>
    </w:p>
    <w:p w14:paraId="3DF9455C" w14:textId="77777777" w:rsidR="00324DF9" w:rsidRDefault="00324DF9" w:rsidP="00324DF9">
      <w:pPr>
        <w:pStyle w:val="PL"/>
      </w:pPr>
      <w:r>
        <w:t xml:space="preserve">          $ref: '#/components/schemas/</w:t>
      </w:r>
      <w:r>
        <w:rPr>
          <w:lang w:eastAsia="zh-CN"/>
        </w:rPr>
        <w:t>NwdafFailureCode</w:t>
      </w:r>
      <w:r>
        <w:t>'</w:t>
      </w:r>
    </w:p>
    <w:p w14:paraId="1EE6B191" w14:textId="77777777" w:rsidR="00324DF9" w:rsidRDefault="00324DF9" w:rsidP="00324DF9">
      <w:pPr>
        <w:pStyle w:val="PL"/>
      </w:pPr>
      <w:r>
        <w:t xml:space="preserve">        rvWaitTime:</w:t>
      </w:r>
    </w:p>
    <w:p w14:paraId="1336C4AC" w14:textId="77777777" w:rsidR="00324DF9" w:rsidRDefault="00324DF9" w:rsidP="00324DF9">
      <w:pPr>
        <w:pStyle w:val="PL"/>
      </w:pPr>
      <w:r>
        <w:t xml:space="preserve">          $ref: 'TS29571_CommonData.yaml#/components/schemas/DurationSec'</w:t>
      </w:r>
    </w:p>
    <w:p w14:paraId="3723A86B" w14:textId="77777777" w:rsidR="00324DF9" w:rsidRDefault="00324DF9" w:rsidP="00324DF9">
      <w:pPr>
        <w:pStyle w:val="PL"/>
      </w:pPr>
      <w:r>
        <w:t xml:space="preserve">        anaMetaInfo:</w:t>
      </w:r>
    </w:p>
    <w:p w14:paraId="6E00D19B" w14:textId="77777777" w:rsidR="00324DF9" w:rsidRDefault="00324DF9" w:rsidP="00324DF9">
      <w:pPr>
        <w:pStyle w:val="PL"/>
      </w:pPr>
      <w:r>
        <w:t xml:space="preserve">          $ref: '#/components/schemas/AnalyticsMetadataInfo'</w:t>
      </w:r>
    </w:p>
    <w:p w14:paraId="3076251D" w14:textId="77777777" w:rsidR="00324DF9" w:rsidRDefault="00324DF9" w:rsidP="00324DF9">
      <w:pPr>
        <w:pStyle w:val="PL"/>
      </w:pPr>
      <w:r>
        <w:t xml:space="preserve">        nfLoadLevelInfos:</w:t>
      </w:r>
    </w:p>
    <w:p w14:paraId="3F7AA27A" w14:textId="77777777" w:rsidR="00324DF9" w:rsidRDefault="00324DF9" w:rsidP="00324DF9">
      <w:pPr>
        <w:pStyle w:val="PL"/>
      </w:pPr>
      <w:r>
        <w:t xml:space="preserve">          type: array</w:t>
      </w:r>
    </w:p>
    <w:p w14:paraId="5EB7ED19" w14:textId="77777777" w:rsidR="00324DF9" w:rsidRDefault="00324DF9" w:rsidP="00324DF9">
      <w:pPr>
        <w:pStyle w:val="PL"/>
      </w:pPr>
      <w:r>
        <w:t xml:space="preserve">          items:</w:t>
      </w:r>
    </w:p>
    <w:p w14:paraId="510FBC8F" w14:textId="77777777" w:rsidR="00324DF9" w:rsidRDefault="00324DF9" w:rsidP="00324DF9">
      <w:pPr>
        <w:pStyle w:val="PL"/>
      </w:pPr>
      <w:r>
        <w:t xml:space="preserve">            $ref: '#/components/schemas/NfLoadLevelInformation'</w:t>
      </w:r>
    </w:p>
    <w:p w14:paraId="63C1AA0A" w14:textId="77777777" w:rsidR="00324DF9" w:rsidRDefault="00324DF9" w:rsidP="00324DF9">
      <w:pPr>
        <w:pStyle w:val="PL"/>
      </w:pPr>
      <w:r>
        <w:t xml:space="preserve">          minItems: 1</w:t>
      </w:r>
    </w:p>
    <w:p w14:paraId="17A537A6" w14:textId="77777777" w:rsidR="00324DF9" w:rsidRDefault="00324DF9" w:rsidP="00324DF9">
      <w:pPr>
        <w:pStyle w:val="PL"/>
      </w:pPr>
      <w:r>
        <w:t xml:space="preserve">        nsiLoadLevelInfos:</w:t>
      </w:r>
    </w:p>
    <w:p w14:paraId="38549201" w14:textId="77777777" w:rsidR="00324DF9" w:rsidRDefault="00324DF9" w:rsidP="00324DF9">
      <w:pPr>
        <w:pStyle w:val="PL"/>
      </w:pPr>
      <w:r>
        <w:t xml:space="preserve">          type: array</w:t>
      </w:r>
    </w:p>
    <w:p w14:paraId="1F71FAC5" w14:textId="77777777" w:rsidR="00324DF9" w:rsidRDefault="00324DF9" w:rsidP="00324DF9">
      <w:pPr>
        <w:pStyle w:val="PL"/>
      </w:pPr>
      <w:r>
        <w:t xml:space="preserve">          items:</w:t>
      </w:r>
    </w:p>
    <w:p w14:paraId="72AE1933" w14:textId="77777777" w:rsidR="00324DF9" w:rsidRDefault="00324DF9" w:rsidP="00324DF9">
      <w:pPr>
        <w:pStyle w:val="PL"/>
      </w:pPr>
      <w:r>
        <w:t xml:space="preserve">            $ref: '#/components/schemas/NsiLoadLevelInfo'</w:t>
      </w:r>
    </w:p>
    <w:p w14:paraId="1C09BE3A" w14:textId="77777777" w:rsidR="00324DF9" w:rsidRDefault="00324DF9" w:rsidP="00324DF9">
      <w:pPr>
        <w:pStyle w:val="PL"/>
      </w:pPr>
      <w:r>
        <w:t xml:space="preserve">          minItems: 1</w:t>
      </w:r>
    </w:p>
    <w:p w14:paraId="3CD384EC" w14:textId="77777777" w:rsidR="00324DF9" w:rsidRDefault="00324DF9" w:rsidP="00324DF9">
      <w:pPr>
        <w:pStyle w:val="PL"/>
      </w:pPr>
      <w:r>
        <w:t xml:space="preserve">        pfdDetermInfos:</w:t>
      </w:r>
    </w:p>
    <w:p w14:paraId="199F2103" w14:textId="77777777" w:rsidR="00324DF9" w:rsidRDefault="00324DF9" w:rsidP="00324DF9">
      <w:pPr>
        <w:pStyle w:val="PL"/>
      </w:pPr>
      <w:r>
        <w:t xml:space="preserve">          type: array</w:t>
      </w:r>
    </w:p>
    <w:p w14:paraId="08C22A50" w14:textId="77777777" w:rsidR="00324DF9" w:rsidRDefault="00324DF9" w:rsidP="00324DF9">
      <w:pPr>
        <w:pStyle w:val="PL"/>
      </w:pPr>
      <w:r>
        <w:t xml:space="preserve">          items:</w:t>
      </w:r>
    </w:p>
    <w:p w14:paraId="1BDDF7B6" w14:textId="77777777" w:rsidR="00324DF9" w:rsidRDefault="00324DF9" w:rsidP="00324DF9">
      <w:pPr>
        <w:pStyle w:val="PL"/>
      </w:pPr>
      <w:r>
        <w:t xml:space="preserve">            $ref: '#/components/schemas/PfdDeterminationInfo'</w:t>
      </w:r>
    </w:p>
    <w:p w14:paraId="2D74C0E2" w14:textId="77777777" w:rsidR="00324DF9" w:rsidRDefault="00324DF9" w:rsidP="00324DF9">
      <w:pPr>
        <w:pStyle w:val="PL"/>
      </w:pPr>
      <w:r>
        <w:t xml:space="preserve">          minItems: 1</w:t>
      </w:r>
    </w:p>
    <w:p w14:paraId="731867AE" w14:textId="77777777" w:rsidR="00324DF9" w:rsidRDefault="00324DF9" w:rsidP="00324DF9">
      <w:pPr>
        <w:pStyle w:val="PL"/>
      </w:pPr>
      <w:r>
        <w:t xml:space="preserve">        sliceLoadLevelInfo:</w:t>
      </w:r>
    </w:p>
    <w:p w14:paraId="0A4E664A" w14:textId="77777777" w:rsidR="00324DF9" w:rsidRDefault="00324DF9" w:rsidP="00324DF9">
      <w:pPr>
        <w:pStyle w:val="PL"/>
      </w:pPr>
      <w:r>
        <w:t xml:space="preserve">          $ref: '#/components/schemas/SliceLoadLevelInformation'</w:t>
      </w:r>
    </w:p>
    <w:p w14:paraId="7CB6E3E5" w14:textId="77777777" w:rsidR="00324DF9" w:rsidRDefault="00324DF9" w:rsidP="00324DF9">
      <w:pPr>
        <w:pStyle w:val="PL"/>
      </w:pPr>
      <w:r>
        <w:t xml:space="preserve">        svcExps:</w:t>
      </w:r>
    </w:p>
    <w:p w14:paraId="0F51BF2E" w14:textId="77777777" w:rsidR="00324DF9" w:rsidRDefault="00324DF9" w:rsidP="00324DF9">
      <w:pPr>
        <w:pStyle w:val="PL"/>
      </w:pPr>
      <w:r>
        <w:t xml:space="preserve">          type: array</w:t>
      </w:r>
    </w:p>
    <w:p w14:paraId="4E200C45" w14:textId="77777777" w:rsidR="00324DF9" w:rsidRDefault="00324DF9" w:rsidP="00324DF9">
      <w:pPr>
        <w:pStyle w:val="PL"/>
      </w:pPr>
      <w:r>
        <w:t xml:space="preserve">          items:</w:t>
      </w:r>
    </w:p>
    <w:p w14:paraId="3E8394A0" w14:textId="77777777" w:rsidR="00324DF9" w:rsidRDefault="00324DF9" w:rsidP="00324DF9">
      <w:pPr>
        <w:pStyle w:val="PL"/>
      </w:pPr>
      <w:r>
        <w:t xml:space="preserve">            $ref: '#/components/schemas/ServiceExperienceInfo'</w:t>
      </w:r>
    </w:p>
    <w:p w14:paraId="58E984A2" w14:textId="77777777" w:rsidR="00324DF9" w:rsidRDefault="00324DF9" w:rsidP="00324DF9">
      <w:pPr>
        <w:pStyle w:val="PL"/>
      </w:pPr>
      <w:r>
        <w:t xml:space="preserve">          minItems: 1</w:t>
      </w:r>
    </w:p>
    <w:p w14:paraId="119211C6" w14:textId="77777777" w:rsidR="00324DF9" w:rsidRDefault="00324DF9" w:rsidP="00324DF9">
      <w:pPr>
        <w:pStyle w:val="PL"/>
      </w:pPr>
      <w:r>
        <w:t xml:space="preserve">        qosSustainInfos:</w:t>
      </w:r>
    </w:p>
    <w:p w14:paraId="2BC08105" w14:textId="77777777" w:rsidR="00324DF9" w:rsidRDefault="00324DF9" w:rsidP="00324DF9">
      <w:pPr>
        <w:pStyle w:val="PL"/>
      </w:pPr>
      <w:r>
        <w:t xml:space="preserve">          type: array</w:t>
      </w:r>
    </w:p>
    <w:p w14:paraId="1322571D" w14:textId="77777777" w:rsidR="00324DF9" w:rsidRDefault="00324DF9" w:rsidP="00324DF9">
      <w:pPr>
        <w:pStyle w:val="PL"/>
      </w:pPr>
      <w:r>
        <w:t xml:space="preserve">          items:</w:t>
      </w:r>
    </w:p>
    <w:p w14:paraId="2774B327" w14:textId="77777777" w:rsidR="00324DF9" w:rsidRDefault="00324DF9" w:rsidP="00324DF9">
      <w:pPr>
        <w:pStyle w:val="PL"/>
      </w:pPr>
      <w:r>
        <w:t xml:space="preserve">            $ref: '#/components/schemas/QosSustainabilityInfo'</w:t>
      </w:r>
    </w:p>
    <w:p w14:paraId="43099AD0" w14:textId="77777777" w:rsidR="00324DF9" w:rsidRDefault="00324DF9" w:rsidP="00324DF9">
      <w:pPr>
        <w:pStyle w:val="PL"/>
      </w:pPr>
      <w:r>
        <w:t xml:space="preserve">          minItems: 1</w:t>
      </w:r>
    </w:p>
    <w:p w14:paraId="6284E784" w14:textId="77777777" w:rsidR="00324DF9" w:rsidRDefault="00324DF9" w:rsidP="00324DF9">
      <w:pPr>
        <w:pStyle w:val="PL"/>
      </w:pPr>
      <w:r>
        <w:t xml:space="preserve">        ueComms:</w:t>
      </w:r>
    </w:p>
    <w:p w14:paraId="1FB29782" w14:textId="77777777" w:rsidR="00324DF9" w:rsidRDefault="00324DF9" w:rsidP="00324DF9">
      <w:pPr>
        <w:pStyle w:val="PL"/>
      </w:pPr>
      <w:r>
        <w:t xml:space="preserve">          type: array</w:t>
      </w:r>
    </w:p>
    <w:p w14:paraId="216B26ED" w14:textId="77777777" w:rsidR="00324DF9" w:rsidRDefault="00324DF9" w:rsidP="00324DF9">
      <w:pPr>
        <w:pStyle w:val="PL"/>
      </w:pPr>
      <w:r>
        <w:t xml:space="preserve">          items:</w:t>
      </w:r>
    </w:p>
    <w:p w14:paraId="26C11DA1" w14:textId="77777777" w:rsidR="00324DF9" w:rsidRDefault="00324DF9" w:rsidP="00324DF9">
      <w:pPr>
        <w:pStyle w:val="PL"/>
      </w:pPr>
      <w:r>
        <w:t xml:space="preserve">            $ref: '#/components/schemas/UeCommunication'</w:t>
      </w:r>
    </w:p>
    <w:p w14:paraId="599A608F" w14:textId="77777777" w:rsidR="00324DF9" w:rsidRDefault="00324DF9" w:rsidP="00324DF9">
      <w:pPr>
        <w:pStyle w:val="PL"/>
      </w:pPr>
      <w:r>
        <w:t xml:space="preserve">          minItems: 1</w:t>
      </w:r>
    </w:p>
    <w:p w14:paraId="12773B33" w14:textId="77777777" w:rsidR="00324DF9" w:rsidRDefault="00324DF9" w:rsidP="00324DF9">
      <w:pPr>
        <w:pStyle w:val="PL"/>
      </w:pPr>
      <w:r>
        <w:t xml:space="preserve">        ueMobs:</w:t>
      </w:r>
    </w:p>
    <w:p w14:paraId="0326C090" w14:textId="77777777" w:rsidR="00324DF9" w:rsidRDefault="00324DF9" w:rsidP="00324DF9">
      <w:pPr>
        <w:pStyle w:val="PL"/>
      </w:pPr>
      <w:r>
        <w:t xml:space="preserve">          type: array</w:t>
      </w:r>
    </w:p>
    <w:p w14:paraId="00B60E29" w14:textId="77777777" w:rsidR="00324DF9" w:rsidRDefault="00324DF9" w:rsidP="00324DF9">
      <w:pPr>
        <w:pStyle w:val="PL"/>
      </w:pPr>
      <w:r>
        <w:t xml:space="preserve">          items:</w:t>
      </w:r>
    </w:p>
    <w:p w14:paraId="6349F710" w14:textId="77777777" w:rsidR="00324DF9" w:rsidRDefault="00324DF9" w:rsidP="00324DF9">
      <w:pPr>
        <w:pStyle w:val="PL"/>
      </w:pPr>
      <w:r>
        <w:t xml:space="preserve">            $ref: '#/components/schemas/UeMobility'</w:t>
      </w:r>
    </w:p>
    <w:p w14:paraId="27980C2E" w14:textId="77777777" w:rsidR="00324DF9" w:rsidRDefault="00324DF9" w:rsidP="00324DF9">
      <w:pPr>
        <w:pStyle w:val="PL"/>
      </w:pPr>
      <w:r>
        <w:t xml:space="preserve">          minItems: 1</w:t>
      </w:r>
    </w:p>
    <w:p w14:paraId="0F18129C" w14:textId="77777777" w:rsidR="00324DF9" w:rsidRDefault="00324DF9" w:rsidP="00324DF9">
      <w:pPr>
        <w:pStyle w:val="PL"/>
      </w:pPr>
      <w:r>
        <w:t xml:space="preserve">        userDataCongInfos:</w:t>
      </w:r>
    </w:p>
    <w:p w14:paraId="298EB29B" w14:textId="77777777" w:rsidR="00324DF9" w:rsidRDefault="00324DF9" w:rsidP="00324DF9">
      <w:pPr>
        <w:pStyle w:val="PL"/>
      </w:pPr>
      <w:r>
        <w:t xml:space="preserve">          type: array</w:t>
      </w:r>
    </w:p>
    <w:p w14:paraId="6266A62B" w14:textId="77777777" w:rsidR="00324DF9" w:rsidRDefault="00324DF9" w:rsidP="00324DF9">
      <w:pPr>
        <w:pStyle w:val="PL"/>
      </w:pPr>
      <w:r>
        <w:t xml:space="preserve">          items:</w:t>
      </w:r>
    </w:p>
    <w:p w14:paraId="1701B2DD" w14:textId="77777777" w:rsidR="00324DF9" w:rsidRDefault="00324DF9" w:rsidP="00324DF9">
      <w:pPr>
        <w:pStyle w:val="PL"/>
      </w:pPr>
      <w:r>
        <w:lastRenderedPageBreak/>
        <w:t xml:space="preserve">            $ref: '#/components/schemas/UserDataCongestionInfo'</w:t>
      </w:r>
    </w:p>
    <w:p w14:paraId="373789B3" w14:textId="77777777" w:rsidR="00324DF9" w:rsidRDefault="00324DF9" w:rsidP="00324DF9">
      <w:pPr>
        <w:pStyle w:val="PL"/>
      </w:pPr>
      <w:r>
        <w:t xml:space="preserve">          minItems: 1</w:t>
      </w:r>
    </w:p>
    <w:p w14:paraId="68AA6174" w14:textId="77777777" w:rsidR="00324DF9" w:rsidRDefault="00324DF9" w:rsidP="00324DF9">
      <w:pPr>
        <w:pStyle w:val="PL"/>
      </w:pPr>
      <w:r>
        <w:t xml:space="preserve">        abnorBehavrs:</w:t>
      </w:r>
    </w:p>
    <w:p w14:paraId="6B699FA4" w14:textId="77777777" w:rsidR="00324DF9" w:rsidRDefault="00324DF9" w:rsidP="00324DF9">
      <w:pPr>
        <w:pStyle w:val="PL"/>
      </w:pPr>
      <w:r>
        <w:t xml:space="preserve">          type: array</w:t>
      </w:r>
    </w:p>
    <w:p w14:paraId="4E1E441F" w14:textId="77777777" w:rsidR="00324DF9" w:rsidRDefault="00324DF9" w:rsidP="00324DF9">
      <w:pPr>
        <w:pStyle w:val="PL"/>
      </w:pPr>
      <w:r>
        <w:t xml:space="preserve">          items:</w:t>
      </w:r>
    </w:p>
    <w:p w14:paraId="7A2848AD" w14:textId="77777777" w:rsidR="00324DF9" w:rsidRDefault="00324DF9" w:rsidP="00324DF9">
      <w:pPr>
        <w:pStyle w:val="PL"/>
      </w:pPr>
      <w:r>
        <w:t xml:space="preserve">            $ref: '#/components/schemas/AbnormalBehaviour'</w:t>
      </w:r>
    </w:p>
    <w:p w14:paraId="767918DE" w14:textId="77777777" w:rsidR="00324DF9" w:rsidRDefault="00324DF9" w:rsidP="00324DF9">
      <w:pPr>
        <w:pStyle w:val="PL"/>
      </w:pPr>
      <w:r>
        <w:t xml:space="preserve">          minItems: 1</w:t>
      </w:r>
    </w:p>
    <w:p w14:paraId="1EBBFEF3" w14:textId="77777777" w:rsidR="00324DF9" w:rsidRDefault="00324DF9" w:rsidP="00324DF9">
      <w:pPr>
        <w:pStyle w:val="PL"/>
      </w:pPr>
      <w:r>
        <w:t xml:space="preserve">        nwPerfs:</w:t>
      </w:r>
    </w:p>
    <w:p w14:paraId="2D308553" w14:textId="77777777" w:rsidR="00324DF9" w:rsidRDefault="00324DF9" w:rsidP="00324DF9">
      <w:pPr>
        <w:pStyle w:val="PL"/>
      </w:pPr>
      <w:r>
        <w:t xml:space="preserve">          type: array</w:t>
      </w:r>
    </w:p>
    <w:p w14:paraId="39777AD9" w14:textId="77777777" w:rsidR="00324DF9" w:rsidRDefault="00324DF9" w:rsidP="00324DF9">
      <w:pPr>
        <w:pStyle w:val="PL"/>
      </w:pPr>
      <w:r>
        <w:t xml:space="preserve">          items:</w:t>
      </w:r>
    </w:p>
    <w:p w14:paraId="37B0AB6D" w14:textId="77777777" w:rsidR="00324DF9" w:rsidRDefault="00324DF9" w:rsidP="00324DF9">
      <w:pPr>
        <w:pStyle w:val="PL"/>
      </w:pPr>
      <w:r>
        <w:t xml:space="preserve">            $ref: '#/components/schemas/NetworkPerfInfo'</w:t>
      </w:r>
    </w:p>
    <w:p w14:paraId="0FAD5136" w14:textId="77777777" w:rsidR="00324DF9" w:rsidRDefault="00324DF9" w:rsidP="00324DF9">
      <w:pPr>
        <w:pStyle w:val="PL"/>
      </w:pPr>
      <w:r>
        <w:t xml:space="preserve">          minItems: 1</w:t>
      </w:r>
    </w:p>
    <w:p w14:paraId="07114B94" w14:textId="77777777" w:rsidR="00324DF9" w:rsidRDefault="00324DF9" w:rsidP="00324DF9">
      <w:pPr>
        <w:pStyle w:val="PL"/>
      </w:pPr>
      <w:r>
        <w:t xml:space="preserve">        </w:t>
      </w:r>
      <w:r>
        <w:rPr>
          <w:lang w:eastAsia="zh-CN"/>
        </w:rPr>
        <w:t>dnPerfInfos</w:t>
      </w:r>
      <w:r>
        <w:t>:</w:t>
      </w:r>
    </w:p>
    <w:p w14:paraId="3D8D20C4" w14:textId="77777777" w:rsidR="00324DF9" w:rsidRDefault="00324DF9" w:rsidP="00324DF9">
      <w:pPr>
        <w:pStyle w:val="PL"/>
      </w:pPr>
      <w:r>
        <w:t xml:space="preserve">          type: array</w:t>
      </w:r>
    </w:p>
    <w:p w14:paraId="6A2EDB4A" w14:textId="77777777" w:rsidR="00324DF9" w:rsidRDefault="00324DF9" w:rsidP="00324DF9">
      <w:pPr>
        <w:pStyle w:val="PL"/>
      </w:pPr>
      <w:r>
        <w:t xml:space="preserve">          items:</w:t>
      </w:r>
    </w:p>
    <w:p w14:paraId="229F88CA" w14:textId="77777777" w:rsidR="00324DF9" w:rsidRDefault="00324DF9" w:rsidP="00324DF9">
      <w:pPr>
        <w:pStyle w:val="PL"/>
      </w:pPr>
      <w:r>
        <w:t xml:space="preserve">            $ref: '#/components/schemas/DnPerfInfo'</w:t>
      </w:r>
    </w:p>
    <w:p w14:paraId="5D4F7E3B" w14:textId="77777777" w:rsidR="00324DF9" w:rsidRDefault="00324DF9" w:rsidP="00324DF9">
      <w:pPr>
        <w:pStyle w:val="PL"/>
      </w:pPr>
      <w:r>
        <w:t xml:space="preserve">          minItems: 1</w:t>
      </w:r>
    </w:p>
    <w:p w14:paraId="4DAA76E6" w14:textId="77777777" w:rsidR="00324DF9" w:rsidRDefault="00324DF9" w:rsidP="00324DF9">
      <w:pPr>
        <w:pStyle w:val="PL"/>
      </w:pPr>
      <w:r>
        <w:t xml:space="preserve">        disperInfos:</w:t>
      </w:r>
    </w:p>
    <w:p w14:paraId="1FA02AC0" w14:textId="77777777" w:rsidR="00324DF9" w:rsidRDefault="00324DF9" w:rsidP="00324DF9">
      <w:pPr>
        <w:pStyle w:val="PL"/>
      </w:pPr>
      <w:r>
        <w:t xml:space="preserve">          type: array</w:t>
      </w:r>
    </w:p>
    <w:p w14:paraId="5E94CF61" w14:textId="77777777" w:rsidR="00324DF9" w:rsidRDefault="00324DF9" w:rsidP="00324DF9">
      <w:pPr>
        <w:pStyle w:val="PL"/>
      </w:pPr>
      <w:r>
        <w:t xml:space="preserve">          items:</w:t>
      </w:r>
    </w:p>
    <w:p w14:paraId="0DE4AEF5" w14:textId="77777777" w:rsidR="00324DF9" w:rsidRDefault="00324DF9" w:rsidP="00324DF9">
      <w:pPr>
        <w:pStyle w:val="PL"/>
      </w:pPr>
      <w:r>
        <w:t xml:space="preserve">            $ref: '#/components/schemas/DispersionInfo'</w:t>
      </w:r>
    </w:p>
    <w:p w14:paraId="1918A401" w14:textId="77777777" w:rsidR="00324DF9" w:rsidRDefault="00324DF9" w:rsidP="00324DF9">
      <w:pPr>
        <w:pStyle w:val="PL"/>
      </w:pPr>
      <w:r>
        <w:t xml:space="preserve">          minItems: 1</w:t>
      </w:r>
    </w:p>
    <w:p w14:paraId="61587A47" w14:textId="77777777" w:rsidR="00324DF9" w:rsidRDefault="00324DF9" w:rsidP="00324DF9">
      <w:pPr>
        <w:pStyle w:val="PL"/>
      </w:pPr>
      <w:r>
        <w:t xml:space="preserve">        redTransInfos:</w:t>
      </w:r>
    </w:p>
    <w:p w14:paraId="1A57CD50" w14:textId="77777777" w:rsidR="00324DF9" w:rsidRDefault="00324DF9" w:rsidP="00324DF9">
      <w:pPr>
        <w:pStyle w:val="PL"/>
      </w:pPr>
      <w:r>
        <w:t xml:space="preserve">          type: array</w:t>
      </w:r>
    </w:p>
    <w:p w14:paraId="356C2F89" w14:textId="77777777" w:rsidR="00324DF9" w:rsidRDefault="00324DF9" w:rsidP="00324DF9">
      <w:pPr>
        <w:pStyle w:val="PL"/>
      </w:pPr>
      <w:r>
        <w:t xml:space="preserve">          items:</w:t>
      </w:r>
    </w:p>
    <w:p w14:paraId="12685A76" w14:textId="77777777" w:rsidR="00324DF9" w:rsidRDefault="00324DF9" w:rsidP="00324DF9">
      <w:pPr>
        <w:pStyle w:val="PL"/>
      </w:pPr>
      <w:r>
        <w:t xml:space="preserve">            $ref: '#/components/schemas/RedundantTransmissionExpInfo'</w:t>
      </w:r>
    </w:p>
    <w:p w14:paraId="4863237A" w14:textId="77777777" w:rsidR="00324DF9" w:rsidRDefault="00324DF9" w:rsidP="00324DF9">
      <w:pPr>
        <w:pStyle w:val="PL"/>
      </w:pPr>
      <w:r>
        <w:t xml:space="preserve">          minItems: 1</w:t>
      </w:r>
    </w:p>
    <w:p w14:paraId="1E54EB85" w14:textId="77777777" w:rsidR="00324DF9" w:rsidRDefault="00324DF9" w:rsidP="00324DF9">
      <w:pPr>
        <w:pStyle w:val="PL"/>
      </w:pPr>
      <w:r>
        <w:t xml:space="preserve">        wlanInfos:</w:t>
      </w:r>
    </w:p>
    <w:p w14:paraId="3ADC0BE2" w14:textId="77777777" w:rsidR="00324DF9" w:rsidRDefault="00324DF9" w:rsidP="00324DF9">
      <w:pPr>
        <w:pStyle w:val="PL"/>
      </w:pPr>
      <w:r>
        <w:t xml:space="preserve">          type: array</w:t>
      </w:r>
    </w:p>
    <w:p w14:paraId="26C0AA48" w14:textId="77777777" w:rsidR="00324DF9" w:rsidRDefault="00324DF9" w:rsidP="00324DF9">
      <w:pPr>
        <w:pStyle w:val="PL"/>
      </w:pPr>
      <w:r>
        <w:t xml:space="preserve">          items:</w:t>
      </w:r>
    </w:p>
    <w:p w14:paraId="48514314" w14:textId="77777777" w:rsidR="00324DF9" w:rsidRDefault="00324DF9" w:rsidP="00324DF9">
      <w:pPr>
        <w:pStyle w:val="PL"/>
      </w:pPr>
      <w:r>
        <w:t xml:space="preserve">            $ref: '#/components/schemas/WlanPerformanceInfo'</w:t>
      </w:r>
    </w:p>
    <w:p w14:paraId="70873592" w14:textId="77777777" w:rsidR="00324DF9" w:rsidRDefault="00324DF9" w:rsidP="00324DF9">
      <w:pPr>
        <w:pStyle w:val="PL"/>
      </w:pPr>
      <w:r>
        <w:t xml:space="preserve">          minItems: 1</w:t>
      </w:r>
    </w:p>
    <w:p w14:paraId="0E1F240B" w14:textId="77777777" w:rsidR="00324DF9" w:rsidRDefault="00324DF9" w:rsidP="00324DF9">
      <w:pPr>
        <w:pStyle w:val="PL"/>
      </w:pPr>
      <w:r>
        <w:t xml:space="preserve">        </w:t>
      </w:r>
      <w:r>
        <w:rPr>
          <w:rFonts w:hint="eastAsia"/>
          <w:lang w:eastAsia="ko-KR"/>
        </w:rPr>
        <w:t>smcc</w:t>
      </w:r>
      <w:r>
        <w:rPr>
          <w:lang w:eastAsia="ko-KR"/>
        </w:rPr>
        <w:t>Exps</w:t>
      </w:r>
      <w:r>
        <w:t>:</w:t>
      </w:r>
    </w:p>
    <w:p w14:paraId="5BB6732A" w14:textId="77777777" w:rsidR="00324DF9" w:rsidRDefault="00324DF9" w:rsidP="00324DF9">
      <w:pPr>
        <w:pStyle w:val="PL"/>
      </w:pPr>
      <w:r>
        <w:t xml:space="preserve">          type: array</w:t>
      </w:r>
    </w:p>
    <w:p w14:paraId="016D02CE" w14:textId="77777777" w:rsidR="00324DF9" w:rsidRDefault="00324DF9" w:rsidP="00324DF9">
      <w:pPr>
        <w:pStyle w:val="PL"/>
      </w:pPr>
      <w:r>
        <w:t xml:space="preserve">          items:</w:t>
      </w:r>
    </w:p>
    <w:p w14:paraId="4E114591" w14:textId="77777777" w:rsidR="00324DF9" w:rsidRDefault="00324DF9" w:rsidP="00324DF9">
      <w:pPr>
        <w:pStyle w:val="PL"/>
      </w:pPr>
      <w:r>
        <w:t xml:space="preserve">            $ref: 'TS29520_Nnwdaf_AnalyticsInfo.yaml#/components/schemas/SmcceInfo'</w:t>
      </w:r>
    </w:p>
    <w:p w14:paraId="07A6B661" w14:textId="77777777" w:rsidR="00324DF9" w:rsidRDefault="00324DF9" w:rsidP="00324DF9">
      <w:pPr>
        <w:pStyle w:val="PL"/>
      </w:pPr>
      <w:r>
        <w:t xml:space="preserve">          minItems: 1</w:t>
      </w:r>
    </w:p>
    <w:p w14:paraId="21AF58FE" w14:textId="77777777" w:rsidR="00324DF9" w:rsidRDefault="00324DF9" w:rsidP="00324DF9">
      <w:pPr>
        <w:pStyle w:val="PL"/>
      </w:pPr>
      <w:r>
        <w:t xml:space="preserve">        </w:t>
      </w:r>
      <w:r>
        <w:rPr>
          <w:lang w:eastAsia="zh-CN"/>
        </w:rPr>
        <w:t>pduSesTrafInfos</w:t>
      </w:r>
      <w:r>
        <w:t>:</w:t>
      </w:r>
    </w:p>
    <w:p w14:paraId="5EF5D320" w14:textId="77777777" w:rsidR="00324DF9" w:rsidRDefault="00324DF9" w:rsidP="00324DF9">
      <w:pPr>
        <w:pStyle w:val="PL"/>
      </w:pPr>
      <w:r>
        <w:t xml:space="preserve">          type: array</w:t>
      </w:r>
    </w:p>
    <w:p w14:paraId="17B15E13" w14:textId="77777777" w:rsidR="00324DF9" w:rsidRDefault="00324DF9" w:rsidP="00324DF9">
      <w:pPr>
        <w:pStyle w:val="PL"/>
      </w:pPr>
      <w:r>
        <w:t xml:space="preserve">          items:</w:t>
      </w:r>
    </w:p>
    <w:p w14:paraId="0A72C484" w14:textId="77777777" w:rsidR="00324DF9" w:rsidRDefault="00324DF9" w:rsidP="00324DF9">
      <w:pPr>
        <w:pStyle w:val="PL"/>
      </w:pPr>
      <w:r>
        <w:t xml:space="preserve">            $ref: '#/components/schemas/PduSesTrafficInfo'</w:t>
      </w:r>
    </w:p>
    <w:p w14:paraId="6FE9A59C" w14:textId="77777777" w:rsidR="00324DF9" w:rsidRDefault="00324DF9" w:rsidP="00324DF9">
      <w:pPr>
        <w:pStyle w:val="PL"/>
      </w:pPr>
      <w:r>
        <w:t xml:space="preserve">          minItems: 1</w:t>
      </w:r>
    </w:p>
    <w:p w14:paraId="71835192" w14:textId="77777777" w:rsidR="00324DF9" w:rsidRDefault="00324DF9" w:rsidP="00324DF9">
      <w:pPr>
        <w:pStyle w:val="PL"/>
      </w:pPr>
      <w:r>
        <w:t xml:space="preserve">        dataVlTrnsTmInfos:</w:t>
      </w:r>
    </w:p>
    <w:p w14:paraId="55DD50A3" w14:textId="77777777" w:rsidR="00324DF9" w:rsidRDefault="00324DF9" w:rsidP="00324DF9">
      <w:pPr>
        <w:pStyle w:val="PL"/>
      </w:pPr>
      <w:r>
        <w:t xml:space="preserve">          type: array</w:t>
      </w:r>
    </w:p>
    <w:p w14:paraId="266B6E22" w14:textId="77777777" w:rsidR="00324DF9" w:rsidRDefault="00324DF9" w:rsidP="00324DF9">
      <w:pPr>
        <w:pStyle w:val="PL"/>
      </w:pPr>
      <w:r>
        <w:t xml:space="preserve">          items:</w:t>
      </w:r>
    </w:p>
    <w:p w14:paraId="026CDDEE" w14:textId="77777777" w:rsidR="00324DF9" w:rsidRDefault="00324DF9" w:rsidP="00324DF9">
      <w:pPr>
        <w:pStyle w:val="PL"/>
      </w:pPr>
      <w:r>
        <w:t xml:space="preserve">            $ref: '#/components/schemas/</w:t>
      </w:r>
      <w:r>
        <w:rPr>
          <w:lang w:eastAsia="zh-CN"/>
        </w:rPr>
        <w:t>E2eDataVolTransTimeInfo</w:t>
      </w:r>
      <w:r>
        <w:t>'</w:t>
      </w:r>
    </w:p>
    <w:p w14:paraId="258AA331" w14:textId="77777777" w:rsidR="00324DF9" w:rsidRDefault="00324DF9" w:rsidP="00324DF9">
      <w:pPr>
        <w:pStyle w:val="PL"/>
      </w:pPr>
      <w:r>
        <w:t xml:space="preserve">          minItems: 1</w:t>
      </w:r>
    </w:p>
    <w:p w14:paraId="52A35D54" w14:textId="77777777" w:rsidR="00324DF9" w:rsidRDefault="00324DF9" w:rsidP="00324DF9">
      <w:pPr>
        <w:pStyle w:val="PL"/>
      </w:pPr>
      <w:r>
        <w:t xml:space="preserve">        </w:t>
      </w:r>
      <w:r>
        <w:rPr>
          <w:rFonts w:hint="eastAsia"/>
          <w:lang w:eastAsia="zh-CN"/>
        </w:rPr>
        <w:t>a</w:t>
      </w:r>
      <w:r>
        <w:rPr>
          <w:lang w:eastAsia="zh-CN"/>
        </w:rPr>
        <w:t>ccuInfo</w:t>
      </w:r>
      <w:r>
        <w:t>:</w:t>
      </w:r>
    </w:p>
    <w:p w14:paraId="604037C8" w14:textId="77777777" w:rsidR="00324DF9" w:rsidRDefault="00324DF9" w:rsidP="00324DF9">
      <w:pPr>
        <w:pStyle w:val="PL"/>
      </w:pPr>
      <w:r>
        <w:t xml:space="preserve">          $ref: '#/components/schemas/AccuracyInfo'</w:t>
      </w:r>
    </w:p>
    <w:p w14:paraId="1AA8CC73" w14:textId="77777777" w:rsidR="00324DF9" w:rsidRDefault="00324DF9" w:rsidP="00324DF9">
      <w:pPr>
        <w:pStyle w:val="PL"/>
      </w:pPr>
      <w:r>
        <w:t xml:space="preserve">        </w:t>
      </w:r>
      <w:bookmarkStart w:id="290" w:name="_Hlk142865641"/>
      <w:r>
        <w:rPr>
          <w:lang w:eastAsia="zh-CN"/>
        </w:rPr>
        <w:t>cancelAccuInd</w:t>
      </w:r>
      <w:r>
        <w:t>:</w:t>
      </w:r>
    </w:p>
    <w:p w14:paraId="58B8149E" w14:textId="77777777" w:rsidR="00324DF9" w:rsidRDefault="00324DF9" w:rsidP="00324DF9">
      <w:pPr>
        <w:pStyle w:val="PL"/>
      </w:pPr>
      <w:r>
        <w:t xml:space="preserve">          type: boolean</w:t>
      </w:r>
    </w:p>
    <w:p w14:paraId="28FBDE1F" w14:textId="77777777" w:rsidR="00324DF9" w:rsidRDefault="00324DF9" w:rsidP="00324DF9">
      <w:pPr>
        <w:pStyle w:val="PL"/>
      </w:pPr>
      <w:r>
        <w:t xml:space="preserve">          description: &gt;</w:t>
      </w:r>
    </w:p>
    <w:p w14:paraId="6185143D" w14:textId="77777777" w:rsidR="00324DF9" w:rsidRDefault="00324DF9" w:rsidP="00324DF9">
      <w:pPr>
        <w:pStyle w:val="PL"/>
      </w:pPr>
      <w:r>
        <w:t xml:space="preserve">            Indicates cancelled subscription of the analytics accuracy information.</w:t>
      </w:r>
    </w:p>
    <w:p w14:paraId="49666537" w14:textId="77777777" w:rsidR="00324DF9" w:rsidRDefault="00324DF9" w:rsidP="00324DF9">
      <w:pPr>
        <w:pStyle w:val="PL"/>
      </w:pPr>
      <w:r>
        <w:t xml:space="preserve">            Set to "true" indicates the NWDAF cancelled subscription of analytics accuracy</w:t>
      </w:r>
    </w:p>
    <w:p w14:paraId="7845CEE3" w14:textId="77777777" w:rsidR="00324DF9" w:rsidRDefault="00324DF9" w:rsidP="00324DF9">
      <w:pPr>
        <w:pStyle w:val="PL"/>
      </w:pPr>
      <w:r>
        <w:t xml:space="preserve">            information as the NWDAF does not support the accuracy checking capability.</w:t>
      </w:r>
    </w:p>
    <w:p w14:paraId="291EC77D" w14:textId="77777777" w:rsidR="00324DF9" w:rsidRDefault="00324DF9" w:rsidP="00324DF9">
      <w:pPr>
        <w:pStyle w:val="PL"/>
      </w:pPr>
      <w:r>
        <w:t xml:space="preserve">            Otherwise set to "false". Default value is "false" if omitted.</w:t>
      </w:r>
      <w:bookmarkEnd w:id="290"/>
    </w:p>
    <w:p w14:paraId="1CD7C4FA" w14:textId="77777777" w:rsidR="00324DF9" w:rsidRDefault="00324DF9" w:rsidP="00324DF9">
      <w:pPr>
        <w:pStyle w:val="PL"/>
      </w:pPr>
      <w:r>
        <w:t xml:space="preserve">        pauseInd:</w:t>
      </w:r>
    </w:p>
    <w:p w14:paraId="1CAC7800" w14:textId="77777777" w:rsidR="00324DF9" w:rsidRDefault="00324DF9" w:rsidP="00324DF9">
      <w:pPr>
        <w:pStyle w:val="PL"/>
      </w:pPr>
      <w:r>
        <w:t xml:space="preserve">          type: boolean</w:t>
      </w:r>
    </w:p>
    <w:p w14:paraId="1F844EED" w14:textId="77777777" w:rsidR="00324DF9" w:rsidRDefault="00324DF9" w:rsidP="00324DF9">
      <w:pPr>
        <w:pStyle w:val="PL"/>
        <w:rPr>
          <w:lang w:eastAsia="zh-CN"/>
        </w:rPr>
      </w:pPr>
      <w:r>
        <w:t xml:space="preserve">          description: </w:t>
      </w:r>
      <w:r>
        <w:rPr>
          <w:lang w:eastAsia="zh-CN"/>
        </w:rPr>
        <w:t>&gt;</w:t>
      </w:r>
    </w:p>
    <w:p w14:paraId="31D4930B" w14:textId="77777777" w:rsidR="00324DF9" w:rsidRDefault="00324DF9" w:rsidP="00324DF9">
      <w:pPr>
        <w:pStyle w:val="PL"/>
      </w:pPr>
      <w:r>
        <w:t xml:space="preserve">            Pause analytics consumption indication. Set to "true" to indicate the consumer to stop</w:t>
      </w:r>
    </w:p>
    <w:p w14:paraId="4319E8A2" w14:textId="77777777" w:rsidR="00324DF9" w:rsidRDefault="00324DF9" w:rsidP="00324DF9">
      <w:pPr>
        <w:pStyle w:val="PL"/>
      </w:pPr>
      <w:r>
        <w:t xml:space="preserve">            the consumption of the analytics. Default value is "false" if omitted.</w:t>
      </w:r>
    </w:p>
    <w:p w14:paraId="53FE6E4F" w14:textId="77777777" w:rsidR="00324DF9" w:rsidRDefault="00324DF9" w:rsidP="00324DF9">
      <w:pPr>
        <w:pStyle w:val="PL"/>
      </w:pPr>
      <w:r>
        <w:t xml:space="preserve">        resumeInd:</w:t>
      </w:r>
    </w:p>
    <w:p w14:paraId="62DAB645" w14:textId="77777777" w:rsidR="00324DF9" w:rsidRDefault="00324DF9" w:rsidP="00324DF9">
      <w:pPr>
        <w:pStyle w:val="PL"/>
      </w:pPr>
      <w:r>
        <w:t xml:space="preserve">          type: boolean</w:t>
      </w:r>
    </w:p>
    <w:p w14:paraId="7B8F72A5" w14:textId="77777777" w:rsidR="00324DF9" w:rsidRDefault="00324DF9" w:rsidP="00324DF9">
      <w:pPr>
        <w:pStyle w:val="PL"/>
        <w:rPr>
          <w:lang w:eastAsia="zh-CN"/>
        </w:rPr>
      </w:pPr>
      <w:r>
        <w:t xml:space="preserve">          description: </w:t>
      </w:r>
      <w:r>
        <w:rPr>
          <w:lang w:eastAsia="zh-CN"/>
        </w:rPr>
        <w:t>&gt;</w:t>
      </w:r>
    </w:p>
    <w:p w14:paraId="492E0E44" w14:textId="77777777" w:rsidR="00324DF9" w:rsidRDefault="00324DF9" w:rsidP="00324DF9">
      <w:pPr>
        <w:pStyle w:val="PL"/>
      </w:pPr>
      <w:r>
        <w:t xml:space="preserve">            Resume analytics consumption indication. Set to "true" to indicate the consumer to</w:t>
      </w:r>
    </w:p>
    <w:p w14:paraId="06E616F5" w14:textId="77777777" w:rsidR="00324DF9" w:rsidRDefault="00324DF9" w:rsidP="00324DF9">
      <w:pPr>
        <w:pStyle w:val="PL"/>
      </w:pPr>
      <w:r>
        <w:t xml:space="preserve">            resume the consumption of the analytics. Default value is "false" if omitted.</w:t>
      </w:r>
    </w:p>
    <w:p w14:paraId="440B56B9" w14:textId="77777777" w:rsidR="00324DF9" w:rsidRDefault="00324DF9" w:rsidP="00324DF9">
      <w:pPr>
        <w:pStyle w:val="PL"/>
      </w:pPr>
      <w:r>
        <w:t xml:space="preserve">        </w:t>
      </w:r>
      <w:bookmarkStart w:id="291" w:name="_Hlk138706961"/>
      <w:r>
        <w:rPr>
          <w:lang w:eastAsia="zh-CN"/>
        </w:rPr>
        <w:t>movBehavInfos</w:t>
      </w:r>
      <w:r>
        <w:t>:</w:t>
      </w:r>
    </w:p>
    <w:p w14:paraId="020AC703" w14:textId="77777777" w:rsidR="00324DF9" w:rsidRDefault="00324DF9" w:rsidP="00324DF9">
      <w:pPr>
        <w:pStyle w:val="PL"/>
      </w:pPr>
      <w:r>
        <w:t xml:space="preserve">          type: array</w:t>
      </w:r>
    </w:p>
    <w:p w14:paraId="72815C5C" w14:textId="77777777" w:rsidR="00324DF9" w:rsidRDefault="00324DF9" w:rsidP="00324DF9">
      <w:pPr>
        <w:pStyle w:val="PL"/>
      </w:pPr>
      <w:r>
        <w:t xml:space="preserve">          items:</w:t>
      </w:r>
    </w:p>
    <w:p w14:paraId="67C11DF2" w14:textId="77777777" w:rsidR="00324DF9" w:rsidRDefault="00324DF9" w:rsidP="00324DF9">
      <w:pPr>
        <w:pStyle w:val="PL"/>
      </w:pPr>
      <w:r>
        <w:t xml:space="preserve">            $ref: '#/components/schemas/MovBehavInfo'</w:t>
      </w:r>
    </w:p>
    <w:p w14:paraId="76A6CCAA" w14:textId="77777777" w:rsidR="00324DF9" w:rsidRDefault="00324DF9" w:rsidP="00324DF9">
      <w:pPr>
        <w:pStyle w:val="PL"/>
      </w:pPr>
      <w:r>
        <w:t xml:space="preserve">          minItems: 1</w:t>
      </w:r>
      <w:bookmarkEnd w:id="291"/>
    </w:p>
    <w:p w14:paraId="78068A5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locAccInfos</w:t>
      </w:r>
      <w:proofErr w:type="spellEnd"/>
      <w:r>
        <w:rPr>
          <w:rFonts w:ascii="Courier New" w:hAnsi="Courier New"/>
          <w:sz w:val="16"/>
        </w:rPr>
        <w:t>:</w:t>
      </w:r>
    </w:p>
    <w:p w14:paraId="2DF6441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B9ECC0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606A9D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lang w:eastAsia="zh-CN"/>
        </w:rPr>
        <w:t>LocAccuracyInfo</w:t>
      </w:r>
      <w:proofErr w:type="spellEnd"/>
      <w:r>
        <w:rPr>
          <w:rFonts w:ascii="Courier New" w:hAnsi="Courier New"/>
          <w:sz w:val="16"/>
        </w:rPr>
        <w:t>'</w:t>
      </w:r>
    </w:p>
    <w:p w14:paraId="78AEBA3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622B3F8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bookmarkStart w:id="292" w:name="_Hlk145415827"/>
      <w:r>
        <w:rPr>
          <w:rFonts w:ascii="Courier New" w:hAnsi="Courier New"/>
          <w:sz w:val="16"/>
        </w:rPr>
        <w:t xml:space="preserve">        </w:t>
      </w:r>
      <w:proofErr w:type="spellStart"/>
      <w:r>
        <w:rPr>
          <w:rFonts w:ascii="Courier New" w:hAnsi="Courier New"/>
          <w:sz w:val="16"/>
        </w:rPr>
        <w:t>relProxInfos</w:t>
      </w:r>
      <w:proofErr w:type="spellEnd"/>
      <w:r>
        <w:rPr>
          <w:rFonts w:ascii="Courier New" w:hAnsi="Courier New"/>
          <w:sz w:val="16"/>
        </w:rPr>
        <w:t>:</w:t>
      </w:r>
    </w:p>
    <w:p w14:paraId="3030ECA5" w14:textId="77777777" w:rsidR="00324DF9" w:rsidRDefault="00324DF9" w:rsidP="00324DF9">
      <w:pPr>
        <w:pStyle w:val="PL"/>
      </w:pPr>
      <w:r>
        <w:t xml:space="preserve">          type: array</w:t>
      </w:r>
    </w:p>
    <w:p w14:paraId="5FF33E2C" w14:textId="77777777" w:rsidR="00324DF9" w:rsidRDefault="00324DF9" w:rsidP="00324DF9">
      <w:pPr>
        <w:pStyle w:val="PL"/>
      </w:pPr>
      <w:r>
        <w:lastRenderedPageBreak/>
        <w:t xml:space="preserve">          items:</w:t>
      </w:r>
    </w:p>
    <w:p w14:paraId="11A4FBB9" w14:textId="77777777" w:rsidR="00324DF9" w:rsidRDefault="00324DF9" w:rsidP="00324DF9">
      <w:pPr>
        <w:pStyle w:val="PL"/>
      </w:pPr>
      <w:r>
        <w:t xml:space="preserve">            $ref: '#/components/schemas/RelProxInfo'</w:t>
      </w:r>
    </w:p>
    <w:p w14:paraId="0159A49A" w14:textId="77777777" w:rsidR="00324DF9" w:rsidRDefault="00324DF9" w:rsidP="00324DF9">
      <w:pPr>
        <w:pStyle w:val="PL"/>
      </w:pPr>
      <w:r>
        <w:t xml:space="preserve">          minItems: 1</w:t>
      </w:r>
    </w:p>
    <w:bookmarkEnd w:id="292"/>
    <w:p w14:paraId="670C6ADB" w14:textId="77777777" w:rsidR="00324DF9" w:rsidRDefault="00324DF9" w:rsidP="00324DF9">
      <w:pPr>
        <w:pStyle w:val="PL"/>
      </w:pPr>
      <w:r>
        <w:t xml:space="preserve">      required:</w:t>
      </w:r>
    </w:p>
    <w:p w14:paraId="626C3544" w14:textId="77777777" w:rsidR="00324DF9" w:rsidRDefault="00324DF9" w:rsidP="00324DF9">
      <w:pPr>
        <w:pStyle w:val="PL"/>
      </w:pPr>
      <w:r>
        <w:t xml:space="preserve">        - event</w:t>
      </w:r>
    </w:p>
    <w:p w14:paraId="6C44519C" w14:textId="77777777" w:rsidR="00324DF9" w:rsidRDefault="00324DF9" w:rsidP="00324DF9">
      <w:pPr>
        <w:pStyle w:val="PL"/>
      </w:pPr>
    </w:p>
    <w:p w14:paraId="13FBBAB2" w14:textId="77777777" w:rsidR="00324DF9" w:rsidRDefault="00324DF9" w:rsidP="00324DF9">
      <w:pPr>
        <w:pStyle w:val="PL"/>
      </w:pPr>
      <w:r>
        <w:t xml:space="preserve">    ServiceExperienceInfo:</w:t>
      </w:r>
    </w:p>
    <w:p w14:paraId="3B35FD3B" w14:textId="77777777" w:rsidR="00324DF9" w:rsidRDefault="00324DF9" w:rsidP="00324DF9">
      <w:pPr>
        <w:pStyle w:val="PL"/>
      </w:pPr>
      <w:r>
        <w:t xml:space="preserve">      description: Represents service experience information.</w:t>
      </w:r>
    </w:p>
    <w:p w14:paraId="21408D9D" w14:textId="77777777" w:rsidR="00324DF9" w:rsidRDefault="00324DF9" w:rsidP="00324DF9">
      <w:pPr>
        <w:pStyle w:val="PL"/>
      </w:pPr>
      <w:r>
        <w:t xml:space="preserve">      type: object</w:t>
      </w:r>
    </w:p>
    <w:p w14:paraId="448576F5" w14:textId="77777777" w:rsidR="00324DF9" w:rsidRDefault="00324DF9" w:rsidP="00324DF9">
      <w:pPr>
        <w:pStyle w:val="PL"/>
      </w:pPr>
      <w:r>
        <w:t xml:space="preserve">      properties:</w:t>
      </w:r>
    </w:p>
    <w:p w14:paraId="4F317450" w14:textId="77777777" w:rsidR="00324DF9" w:rsidRDefault="00324DF9" w:rsidP="00324DF9">
      <w:pPr>
        <w:pStyle w:val="PL"/>
      </w:pPr>
      <w:r>
        <w:t xml:space="preserve">        svcExprc:</w:t>
      </w:r>
    </w:p>
    <w:p w14:paraId="3747FCB3" w14:textId="77777777" w:rsidR="00324DF9" w:rsidRDefault="00324DF9" w:rsidP="00324DF9">
      <w:pPr>
        <w:pStyle w:val="PL"/>
      </w:pPr>
      <w:r>
        <w:t xml:space="preserve">          $ref: 'TS29517_Naf_EventExposure.yaml#/components/schemas/SvcExperience'</w:t>
      </w:r>
    </w:p>
    <w:p w14:paraId="5FB63E7C" w14:textId="77777777" w:rsidR="00324DF9" w:rsidRDefault="00324DF9" w:rsidP="00324DF9">
      <w:pPr>
        <w:pStyle w:val="PL"/>
      </w:pPr>
      <w:r>
        <w:t xml:space="preserve">        svcExprcVariance:</w:t>
      </w:r>
    </w:p>
    <w:p w14:paraId="6D88049E" w14:textId="77777777" w:rsidR="00324DF9" w:rsidRDefault="00324DF9" w:rsidP="00324DF9">
      <w:pPr>
        <w:pStyle w:val="PL"/>
      </w:pPr>
      <w:r>
        <w:t xml:space="preserve">          $ref: 'TS29571_CommonData.yaml#/components/schemas/Float'</w:t>
      </w:r>
    </w:p>
    <w:p w14:paraId="16261EFB" w14:textId="77777777" w:rsidR="00324DF9" w:rsidRDefault="00324DF9" w:rsidP="00324DF9">
      <w:pPr>
        <w:pStyle w:val="PL"/>
      </w:pPr>
      <w:r>
        <w:t xml:space="preserve">        supis:</w:t>
      </w:r>
    </w:p>
    <w:p w14:paraId="4F7F4725" w14:textId="77777777" w:rsidR="00324DF9" w:rsidRDefault="00324DF9" w:rsidP="00324DF9">
      <w:pPr>
        <w:pStyle w:val="PL"/>
      </w:pPr>
      <w:r>
        <w:t xml:space="preserve">          type: array</w:t>
      </w:r>
    </w:p>
    <w:p w14:paraId="60D9269D" w14:textId="77777777" w:rsidR="00324DF9" w:rsidRDefault="00324DF9" w:rsidP="00324DF9">
      <w:pPr>
        <w:pStyle w:val="PL"/>
      </w:pPr>
      <w:r>
        <w:t xml:space="preserve">          items:</w:t>
      </w:r>
    </w:p>
    <w:p w14:paraId="05AB3C84" w14:textId="77777777" w:rsidR="00324DF9" w:rsidRDefault="00324DF9" w:rsidP="00324DF9">
      <w:pPr>
        <w:pStyle w:val="PL"/>
      </w:pPr>
      <w:r>
        <w:t xml:space="preserve">            $ref: 'TS29571_CommonData.yaml#/components/schemas/Supi'</w:t>
      </w:r>
    </w:p>
    <w:p w14:paraId="153D4183" w14:textId="77777777" w:rsidR="00324DF9" w:rsidRDefault="00324DF9" w:rsidP="00324DF9">
      <w:pPr>
        <w:pStyle w:val="PL"/>
      </w:pPr>
      <w:r>
        <w:t xml:space="preserve">          minItems: 1</w:t>
      </w:r>
    </w:p>
    <w:p w14:paraId="6A0702D9" w14:textId="77777777" w:rsidR="00324DF9" w:rsidRDefault="00324DF9" w:rsidP="00324DF9">
      <w:pPr>
        <w:pStyle w:val="PL"/>
      </w:pPr>
      <w:r>
        <w:t xml:space="preserve">        snssai:</w:t>
      </w:r>
    </w:p>
    <w:p w14:paraId="2A052AE1" w14:textId="77777777" w:rsidR="00324DF9" w:rsidRDefault="00324DF9" w:rsidP="00324DF9">
      <w:pPr>
        <w:pStyle w:val="PL"/>
      </w:pPr>
      <w:r>
        <w:t xml:space="preserve">          $ref: 'TS29571_CommonData.yaml#/components/schemas/Snssai'</w:t>
      </w:r>
    </w:p>
    <w:p w14:paraId="234AD0BB" w14:textId="77777777" w:rsidR="00324DF9" w:rsidRDefault="00324DF9" w:rsidP="00324DF9">
      <w:pPr>
        <w:pStyle w:val="PL"/>
      </w:pPr>
      <w:r>
        <w:t xml:space="preserve">        appId:</w:t>
      </w:r>
    </w:p>
    <w:p w14:paraId="08366B5B" w14:textId="77777777" w:rsidR="00324DF9" w:rsidRDefault="00324DF9" w:rsidP="00324DF9">
      <w:pPr>
        <w:pStyle w:val="PL"/>
      </w:pPr>
      <w:r>
        <w:t xml:space="preserve">          $ref: 'TS29571_CommonData.yaml#/components/schemas/ApplicationId'</w:t>
      </w:r>
    </w:p>
    <w:p w14:paraId="2AC1383C" w14:textId="77777777" w:rsidR="00324DF9" w:rsidRDefault="00324DF9" w:rsidP="00324DF9">
      <w:pPr>
        <w:pStyle w:val="PL"/>
      </w:pPr>
      <w:r>
        <w:t xml:space="preserve">        srvExpcType:</w:t>
      </w:r>
    </w:p>
    <w:p w14:paraId="519715C9" w14:textId="77777777" w:rsidR="00324DF9" w:rsidRDefault="00324DF9" w:rsidP="00324DF9">
      <w:pPr>
        <w:pStyle w:val="PL"/>
      </w:pPr>
      <w:r>
        <w:t xml:space="preserve">          $ref: '#/components/schemas/</w:t>
      </w:r>
      <w:r>
        <w:rPr>
          <w:lang w:eastAsia="zh-CN"/>
        </w:rPr>
        <w:t>ServiceExperienceType</w:t>
      </w:r>
      <w:r>
        <w:t>'</w:t>
      </w:r>
    </w:p>
    <w:p w14:paraId="2C2B9E81" w14:textId="77777777" w:rsidR="00324DF9" w:rsidRDefault="00324DF9" w:rsidP="00324DF9">
      <w:pPr>
        <w:pStyle w:val="PL"/>
      </w:pPr>
      <w:r>
        <w:t xml:space="preserve">        </w:t>
      </w:r>
      <w:r>
        <w:rPr>
          <w:lang w:eastAsia="zh-CN"/>
        </w:rPr>
        <w:t>ueLocs</w:t>
      </w:r>
      <w:r>
        <w:t>:</w:t>
      </w:r>
    </w:p>
    <w:p w14:paraId="206C9694" w14:textId="77777777" w:rsidR="00324DF9" w:rsidRDefault="00324DF9" w:rsidP="00324DF9">
      <w:pPr>
        <w:pStyle w:val="PL"/>
      </w:pPr>
      <w:r>
        <w:t xml:space="preserve">          type: array</w:t>
      </w:r>
    </w:p>
    <w:p w14:paraId="00D96BD5" w14:textId="77777777" w:rsidR="00324DF9" w:rsidRDefault="00324DF9" w:rsidP="00324DF9">
      <w:pPr>
        <w:pStyle w:val="PL"/>
      </w:pPr>
      <w:r>
        <w:t xml:space="preserve">          items:</w:t>
      </w:r>
    </w:p>
    <w:p w14:paraId="300A8978" w14:textId="77777777" w:rsidR="00324DF9" w:rsidRDefault="00324DF9" w:rsidP="00324DF9">
      <w:pPr>
        <w:pStyle w:val="PL"/>
      </w:pPr>
      <w:r>
        <w:t xml:space="preserve">            $ref: '#/components/schemas/LocationInfo'</w:t>
      </w:r>
    </w:p>
    <w:p w14:paraId="1F489830" w14:textId="77777777" w:rsidR="00324DF9" w:rsidRDefault="00324DF9" w:rsidP="00324DF9">
      <w:pPr>
        <w:pStyle w:val="PL"/>
      </w:pPr>
      <w:r>
        <w:t xml:space="preserve">          minItems: 1</w:t>
      </w:r>
    </w:p>
    <w:p w14:paraId="3F033561" w14:textId="77777777" w:rsidR="00324DF9" w:rsidRDefault="00324DF9" w:rsidP="00324DF9">
      <w:pPr>
        <w:pStyle w:val="PL"/>
      </w:pPr>
      <w:r>
        <w:t xml:space="preserve">        </w:t>
      </w:r>
      <w:r>
        <w:rPr>
          <w:lang w:eastAsia="zh-CN"/>
        </w:rPr>
        <w:t>upfInfo</w:t>
      </w:r>
      <w:r>
        <w:t>:</w:t>
      </w:r>
    </w:p>
    <w:p w14:paraId="79239474" w14:textId="77777777" w:rsidR="00324DF9" w:rsidRDefault="00324DF9" w:rsidP="00324DF9">
      <w:pPr>
        <w:pStyle w:val="PL"/>
      </w:pPr>
      <w:r>
        <w:t xml:space="preserve">          $ref: 'TS29508_Nsmf_EventExposure.yaml#/components/schemas/UpfInformation'</w:t>
      </w:r>
    </w:p>
    <w:p w14:paraId="65030FF0" w14:textId="77777777" w:rsidR="00324DF9" w:rsidRDefault="00324DF9" w:rsidP="00324DF9">
      <w:pPr>
        <w:pStyle w:val="PL"/>
      </w:pPr>
      <w:r>
        <w:t xml:space="preserve">        </w:t>
      </w:r>
      <w:r>
        <w:rPr>
          <w:lang w:eastAsia="zh-CN"/>
        </w:rPr>
        <w:t>dnai</w:t>
      </w:r>
      <w:r>
        <w:t>:</w:t>
      </w:r>
    </w:p>
    <w:p w14:paraId="4187564F" w14:textId="77777777" w:rsidR="00324DF9" w:rsidRDefault="00324DF9" w:rsidP="00324DF9">
      <w:pPr>
        <w:pStyle w:val="PL"/>
      </w:pPr>
      <w:r>
        <w:t xml:space="preserve">          $ref: 'TS29571_CommonData.yaml#/components/schemas/Dnai'</w:t>
      </w:r>
    </w:p>
    <w:p w14:paraId="0006F2AA" w14:textId="77777777" w:rsidR="00324DF9" w:rsidRDefault="00324DF9" w:rsidP="00324DF9">
      <w:pPr>
        <w:pStyle w:val="PL"/>
      </w:pPr>
      <w:r>
        <w:t xml:space="preserve">        </w:t>
      </w:r>
      <w:r>
        <w:rPr>
          <w:rFonts w:hint="eastAsia"/>
          <w:lang w:eastAsia="zh-CN"/>
        </w:rPr>
        <w:t>a</w:t>
      </w:r>
      <w:r>
        <w:rPr>
          <w:lang w:eastAsia="zh-CN"/>
        </w:rPr>
        <w:t>ppServerInst</w:t>
      </w:r>
      <w:r>
        <w:t>:</w:t>
      </w:r>
    </w:p>
    <w:p w14:paraId="25980EB2" w14:textId="77777777" w:rsidR="00324DF9" w:rsidRDefault="00324DF9" w:rsidP="00324DF9">
      <w:pPr>
        <w:pStyle w:val="PL"/>
      </w:pPr>
      <w:r>
        <w:t xml:space="preserve">          $ref: 'TS29517_Naf_EventExposure.yaml#/components/schemas/</w:t>
      </w:r>
      <w:r>
        <w:rPr>
          <w:lang w:eastAsia="zh-CN"/>
        </w:rPr>
        <w:t>AddrFqdn</w:t>
      </w:r>
      <w:r>
        <w:t>'</w:t>
      </w:r>
    </w:p>
    <w:p w14:paraId="55787936" w14:textId="77777777" w:rsidR="00324DF9" w:rsidRDefault="00324DF9" w:rsidP="00324DF9">
      <w:pPr>
        <w:pStyle w:val="PL"/>
      </w:pPr>
      <w:r>
        <w:t xml:space="preserve">        confidence:</w:t>
      </w:r>
    </w:p>
    <w:p w14:paraId="09CEFD17" w14:textId="77777777" w:rsidR="00324DF9" w:rsidRDefault="00324DF9" w:rsidP="00324DF9">
      <w:pPr>
        <w:pStyle w:val="PL"/>
      </w:pPr>
      <w:r>
        <w:t xml:space="preserve">          $ref: 'TS29571_CommonData.yaml#/components/schemas/Uinteger'</w:t>
      </w:r>
    </w:p>
    <w:p w14:paraId="64D0011E" w14:textId="77777777" w:rsidR="00324DF9" w:rsidRDefault="00324DF9" w:rsidP="00324DF9">
      <w:pPr>
        <w:pStyle w:val="PL"/>
      </w:pPr>
      <w:r>
        <w:t xml:space="preserve">        dnn:</w:t>
      </w:r>
    </w:p>
    <w:p w14:paraId="1AC7CAB8" w14:textId="77777777" w:rsidR="00324DF9" w:rsidRDefault="00324DF9" w:rsidP="00324DF9">
      <w:pPr>
        <w:pStyle w:val="PL"/>
      </w:pPr>
      <w:r>
        <w:t xml:space="preserve">          $ref: 'TS29571_CommonData.yaml#/components/schemas/Dnn'</w:t>
      </w:r>
    </w:p>
    <w:p w14:paraId="7DB8C11E" w14:textId="77777777" w:rsidR="00324DF9" w:rsidRDefault="00324DF9" w:rsidP="00324DF9">
      <w:pPr>
        <w:pStyle w:val="PL"/>
      </w:pPr>
      <w:r>
        <w:t xml:space="preserve">        networkArea:</w:t>
      </w:r>
    </w:p>
    <w:p w14:paraId="33D598A8" w14:textId="77777777" w:rsidR="00324DF9" w:rsidRDefault="00324DF9" w:rsidP="00324DF9">
      <w:pPr>
        <w:pStyle w:val="PL"/>
      </w:pPr>
      <w:r>
        <w:t xml:space="preserve">          $ref: 'TS29554_Npcf_BDTPolicyControl.yaml#/components/schemas/NetworkAreaInfo'</w:t>
      </w:r>
    </w:p>
    <w:p w14:paraId="244E2925" w14:textId="77777777" w:rsidR="00324DF9" w:rsidRDefault="00324DF9" w:rsidP="00324DF9">
      <w:pPr>
        <w:pStyle w:val="PL"/>
      </w:pPr>
      <w:r>
        <w:t xml:space="preserve">        nsiId:</w:t>
      </w:r>
    </w:p>
    <w:p w14:paraId="658D2830" w14:textId="77777777" w:rsidR="00324DF9" w:rsidRDefault="00324DF9" w:rsidP="00324DF9">
      <w:pPr>
        <w:pStyle w:val="PL"/>
      </w:pPr>
      <w:r>
        <w:t xml:space="preserve">          $ref: 'TS29531_Nnssf_NSSelection.yaml#/components/schemas/NsiId'</w:t>
      </w:r>
    </w:p>
    <w:p w14:paraId="734B98AB" w14:textId="77777777" w:rsidR="00324DF9" w:rsidRDefault="00324DF9" w:rsidP="00324DF9">
      <w:pPr>
        <w:pStyle w:val="PL"/>
      </w:pPr>
      <w:r>
        <w:t xml:space="preserve">        ratio:</w:t>
      </w:r>
    </w:p>
    <w:p w14:paraId="362CD327" w14:textId="77777777" w:rsidR="00324DF9" w:rsidRDefault="00324DF9" w:rsidP="00324DF9">
      <w:pPr>
        <w:pStyle w:val="PL"/>
      </w:pPr>
      <w:r>
        <w:t xml:space="preserve">          $ref: 'TS29571_CommonData.yaml#/components/schemas/SamplingRatio'</w:t>
      </w:r>
    </w:p>
    <w:p w14:paraId="70AD62E5" w14:textId="77777777" w:rsidR="00324DF9" w:rsidRDefault="00324DF9" w:rsidP="00324DF9">
      <w:pPr>
        <w:pStyle w:val="PL"/>
        <w:rPr>
          <w:lang w:eastAsia="zh-CN"/>
        </w:rPr>
      </w:pPr>
      <w:r>
        <w:rPr>
          <w:rFonts w:hint="eastAsia"/>
          <w:lang w:eastAsia="zh-CN"/>
        </w:rPr>
        <w:t xml:space="preserve"> </w:t>
      </w:r>
      <w:r>
        <w:rPr>
          <w:lang w:eastAsia="zh-CN"/>
        </w:rPr>
        <w:t xml:space="preserve">       ratFreq:</w:t>
      </w:r>
    </w:p>
    <w:p w14:paraId="46B7E254" w14:textId="77777777" w:rsidR="00324DF9" w:rsidRDefault="00324DF9" w:rsidP="00324DF9">
      <w:pPr>
        <w:pStyle w:val="PL"/>
      </w:pPr>
      <w:r>
        <w:t xml:space="preserve">          $ref: '#/components/schemas/RatFreqInformation'</w:t>
      </w:r>
    </w:p>
    <w:p w14:paraId="1772832A" w14:textId="77777777" w:rsidR="00324DF9" w:rsidRDefault="00324DF9" w:rsidP="00324DF9">
      <w:pPr>
        <w:pStyle w:val="PL"/>
      </w:pPr>
      <w:r>
        <w:t xml:space="preserve">        </w:t>
      </w:r>
      <w:r>
        <w:rPr>
          <w:lang w:eastAsia="zh-CN"/>
        </w:rPr>
        <w:t>pduSesInfo</w:t>
      </w:r>
      <w:r>
        <w:t>:</w:t>
      </w:r>
    </w:p>
    <w:p w14:paraId="1F1EA326" w14:textId="77777777" w:rsidR="00324DF9" w:rsidRDefault="00324DF9" w:rsidP="00324DF9">
      <w:pPr>
        <w:pStyle w:val="PL"/>
      </w:pPr>
      <w:r>
        <w:t xml:space="preserve">          $ref: '#/components/schemas/</w:t>
      </w:r>
      <w:r>
        <w:rPr>
          <w:rFonts w:eastAsia="DengXian"/>
        </w:rPr>
        <w:t>PduSessionInfo</w:t>
      </w:r>
      <w:r>
        <w:t>'</w:t>
      </w:r>
    </w:p>
    <w:p w14:paraId="7565A7D1" w14:textId="77777777" w:rsidR="00324DF9" w:rsidRDefault="00324DF9" w:rsidP="00324DF9">
      <w:pPr>
        <w:pStyle w:val="PL"/>
      </w:pPr>
      <w:r>
        <w:t xml:space="preserve">      required:</w:t>
      </w:r>
    </w:p>
    <w:p w14:paraId="57E3F3E9" w14:textId="77777777" w:rsidR="00324DF9" w:rsidRDefault="00324DF9" w:rsidP="00324DF9">
      <w:pPr>
        <w:pStyle w:val="PL"/>
      </w:pPr>
      <w:r>
        <w:t xml:space="preserve">        - svcExprc</w:t>
      </w:r>
    </w:p>
    <w:p w14:paraId="5F111C91" w14:textId="77777777" w:rsidR="00324DF9" w:rsidRDefault="00324DF9" w:rsidP="00324DF9">
      <w:pPr>
        <w:pStyle w:val="PL"/>
      </w:pPr>
    </w:p>
    <w:p w14:paraId="2E81C83C" w14:textId="77777777" w:rsidR="00324DF9" w:rsidRDefault="00324DF9" w:rsidP="00324DF9">
      <w:pPr>
        <w:pStyle w:val="PL"/>
      </w:pPr>
      <w:r>
        <w:t xml:space="preserve">    BwRequirement:</w:t>
      </w:r>
    </w:p>
    <w:p w14:paraId="43EB6C4E" w14:textId="77777777" w:rsidR="00324DF9" w:rsidRDefault="00324DF9" w:rsidP="00324DF9">
      <w:pPr>
        <w:pStyle w:val="PL"/>
      </w:pPr>
      <w:r>
        <w:t xml:space="preserve">      description: Represents bandwidth requirements.</w:t>
      </w:r>
    </w:p>
    <w:p w14:paraId="39A6C341" w14:textId="77777777" w:rsidR="00324DF9" w:rsidRDefault="00324DF9" w:rsidP="00324DF9">
      <w:pPr>
        <w:pStyle w:val="PL"/>
      </w:pPr>
      <w:r>
        <w:t xml:space="preserve">      type: object</w:t>
      </w:r>
    </w:p>
    <w:p w14:paraId="4D9D6310" w14:textId="77777777" w:rsidR="00324DF9" w:rsidRDefault="00324DF9" w:rsidP="00324DF9">
      <w:pPr>
        <w:pStyle w:val="PL"/>
      </w:pPr>
      <w:r>
        <w:t xml:space="preserve">      properties:</w:t>
      </w:r>
    </w:p>
    <w:p w14:paraId="29EE3D79" w14:textId="77777777" w:rsidR="00324DF9" w:rsidRDefault="00324DF9" w:rsidP="00324DF9">
      <w:pPr>
        <w:pStyle w:val="PL"/>
      </w:pPr>
      <w:r>
        <w:t xml:space="preserve">        appId:</w:t>
      </w:r>
    </w:p>
    <w:p w14:paraId="33B90A92" w14:textId="77777777" w:rsidR="00324DF9" w:rsidRDefault="00324DF9" w:rsidP="00324DF9">
      <w:pPr>
        <w:pStyle w:val="PL"/>
      </w:pPr>
      <w:r>
        <w:t xml:space="preserve">          $ref: 'TS29571_CommonData.yaml#/components/schemas/ApplicationId'</w:t>
      </w:r>
    </w:p>
    <w:p w14:paraId="5CD7650B" w14:textId="77777777" w:rsidR="00324DF9" w:rsidRDefault="00324DF9" w:rsidP="00324DF9">
      <w:pPr>
        <w:pStyle w:val="PL"/>
      </w:pPr>
      <w:r>
        <w:t xml:space="preserve">        marBwDl:</w:t>
      </w:r>
    </w:p>
    <w:p w14:paraId="4E4C4750" w14:textId="77777777" w:rsidR="00324DF9" w:rsidRDefault="00324DF9" w:rsidP="00324DF9">
      <w:pPr>
        <w:pStyle w:val="PL"/>
      </w:pPr>
      <w:r>
        <w:t xml:space="preserve">          $ref: 'TS29571_CommonData.yaml#/components/schemas/BitRate'</w:t>
      </w:r>
    </w:p>
    <w:p w14:paraId="5F58AC9D" w14:textId="77777777" w:rsidR="00324DF9" w:rsidRDefault="00324DF9" w:rsidP="00324DF9">
      <w:pPr>
        <w:pStyle w:val="PL"/>
      </w:pPr>
      <w:r>
        <w:t xml:space="preserve">        marBwUl:</w:t>
      </w:r>
    </w:p>
    <w:p w14:paraId="67E2FA18" w14:textId="77777777" w:rsidR="00324DF9" w:rsidRDefault="00324DF9" w:rsidP="00324DF9">
      <w:pPr>
        <w:pStyle w:val="PL"/>
      </w:pPr>
      <w:r>
        <w:t xml:space="preserve">          $ref: 'TS29571_CommonData.yaml#/components/schemas/BitRate'</w:t>
      </w:r>
    </w:p>
    <w:p w14:paraId="09A15C9D" w14:textId="77777777" w:rsidR="00324DF9" w:rsidRDefault="00324DF9" w:rsidP="00324DF9">
      <w:pPr>
        <w:pStyle w:val="PL"/>
      </w:pPr>
      <w:r>
        <w:t xml:space="preserve">        mirBwDl:</w:t>
      </w:r>
    </w:p>
    <w:p w14:paraId="0E6AAA1C" w14:textId="77777777" w:rsidR="00324DF9" w:rsidRDefault="00324DF9" w:rsidP="00324DF9">
      <w:pPr>
        <w:pStyle w:val="PL"/>
      </w:pPr>
      <w:r>
        <w:t xml:space="preserve">          $ref: 'TS29571_CommonData.yaml#/components/schemas/BitRate'</w:t>
      </w:r>
    </w:p>
    <w:p w14:paraId="2D0CBB0E" w14:textId="77777777" w:rsidR="00324DF9" w:rsidRDefault="00324DF9" w:rsidP="00324DF9">
      <w:pPr>
        <w:pStyle w:val="PL"/>
      </w:pPr>
      <w:r>
        <w:t xml:space="preserve">        mirBwUl:</w:t>
      </w:r>
    </w:p>
    <w:p w14:paraId="5C70DB7B" w14:textId="77777777" w:rsidR="00324DF9" w:rsidRDefault="00324DF9" w:rsidP="00324DF9">
      <w:pPr>
        <w:pStyle w:val="PL"/>
      </w:pPr>
      <w:r>
        <w:t xml:space="preserve">          $ref: 'TS29571_CommonData.yaml#/components/schemas/BitRate'</w:t>
      </w:r>
    </w:p>
    <w:p w14:paraId="70A0DDE4" w14:textId="77777777" w:rsidR="00324DF9" w:rsidRDefault="00324DF9" w:rsidP="00324DF9">
      <w:pPr>
        <w:pStyle w:val="PL"/>
      </w:pPr>
      <w:r>
        <w:t xml:space="preserve">      required:</w:t>
      </w:r>
    </w:p>
    <w:p w14:paraId="666D565B" w14:textId="77777777" w:rsidR="00324DF9" w:rsidRDefault="00324DF9" w:rsidP="00324DF9">
      <w:pPr>
        <w:pStyle w:val="PL"/>
      </w:pPr>
      <w:r>
        <w:t xml:space="preserve">        - appId</w:t>
      </w:r>
    </w:p>
    <w:p w14:paraId="0B96DBDF" w14:textId="77777777" w:rsidR="00324DF9" w:rsidRDefault="00324DF9" w:rsidP="00324DF9">
      <w:pPr>
        <w:pStyle w:val="PL"/>
      </w:pPr>
    </w:p>
    <w:p w14:paraId="357DA253" w14:textId="77777777" w:rsidR="00324DF9" w:rsidRDefault="00324DF9" w:rsidP="00324DF9">
      <w:pPr>
        <w:pStyle w:val="PL"/>
      </w:pPr>
      <w:r>
        <w:t xml:space="preserve">    SliceLoadLevelInformation:</w:t>
      </w:r>
    </w:p>
    <w:p w14:paraId="2FC9195A" w14:textId="77777777" w:rsidR="00324DF9" w:rsidRDefault="00324DF9" w:rsidP="00324DF9">
      <w:pPr>
        <w:pStyle w:val="PL"/>
      </w:pPr>
      <w:r>
        <w:t xml:space="preserve">      description: Contains load level information applicable for one or several slices.</w:t>
      </w:r>
    </w:p>
    <w:p w14:paraId="50DE6B4F" w14:textId="77777777" w:rsidR="00324DF9" w:rsidRDefault="00324DF9" w:rsidP="00324DF9">
      <w:pPr>
        <w:pStyle w:val="PL"/>
      </w:pPr>
      <w:r>
        <w:t xml:space="preserve">      type: object</w:t>
      </w:r>
    </w:p>
    <w:p w14:paraId="7FC798D3" w14:textId="77777777" w:rsidR="00324DF9" w:rsidRDefault="00324DF9" w:rsidP="00324DF9">
      <w:pPr>
        <w:pStyle w:val="PL"/>
      </w:pPr>
      <w:r>
        <w:t xml:space="preserve">      properties:</w:t>
      </w:r>
    </w:p>
    <w:p w14:paraId="273EE2C5" w14:textId="77777777" w:rsidR="00324DF9" w:rsidRDefault="00324DF9" w:rsidP="00324DF9">
      <w:pPr>
        <w:pStyle w:val="PL"/>
      </w:pPr>
      <w:r>
        <w:t xml:space="preserve">        loadLevelInformation:</w:t>
      </w:r>
    </w:p>
    <w:p w14:paraId="328E6CD2" w14:textId="77777777" w:rsidR="00324DF9" w:rsidRDefault="00324DF9" w:rsidP="00324DF9">
      <w:pPr>
        <w:pStyle w:val="PL"/>
      </w:pPr>
      <w:r>
        <w:t xml:space="preserve">          $ref: '#/components/schemas/LoadLevelInformation'</w:t>
      </w:r>
    </w:p>
    <w:p w14:paraId="1CF1722F" w14:textId="77777777" w:rsidR="00324DF9" w:rsidRDefault="00324DF9" w:rsidP="00324DF9">
      <w:pPr>
        <w:pStyle w:val="PL"/>
      </w:pPr>
      <w:r>
        <w:t xml:space="preserve">        snssais:</w:t>
      </w:r>
    </w:p>
    <w:p w14:paraId="75B629E5" w14:textId="77777777" w:rsidR="00324DF9" w:rsidRDefault="00324DF9" w:rsidP="00324DF9">
      <w:pPr>
        <w:pStyle w:val="PL"/>
      </w:pPr>
      <w:r>
        <w:t xml:space="preserve">          type: array</w:t>
      </w:r>
    </w:p>
    <w:p w14:paraId="68723891" w14:textId="77777777" w:rsidR="00324DF9" w:rsidRDefault="00324DF9" w:rsidP="00324DF9">
      <w:pPr>
        <w:pStyle w:val="PL"/>
      </w:pPr>
      <w:r>
        <w:lastRenderedPageBreak/>
        <w:t xml:space="preserve">          items:</w:t>
      </w:r>
    </w:p>
    <w:p w14:paraId="00F0EE9E" w14:textId="77777777" w:rsidR="00324DF9" w:rsidRDefault="00324DF9" w:rsidP="00324DF9">
      <w:pPr>
        <w:pStyle w:val="PL"/>
      </w:pPr>
      <w:r>
        <w:t xml:space="preserve">            $ref: 'TS29571_CommonData.yaml#/components/schemas/Snssai'</w:t>
      </w:r>
    </w:p>
    <w:p w14:paraId="35FED201" w14:textId="77777777" w:rsidR="00324DF9" w:rsidRDefault="00324DF9" w:rsidP="00324DF9">
      <w:pPr>
        <w:pStyle w:val="PL"/>
      </w:pPr>
      <w:r>
        <w:t xml:space="preserve">          minItems: 1</w:t>
      </w:r>
    </w:p>
    <w:p w14:paraId="0BCB4975" w14:textId="77777777" w:rsidR="00324DF9" w:rsidRDefault="00324DF9" w:rsidP="00324DF9">
      <w:pPr>
        <w:pStyle w:val="PL"/>
      </w:pPr>
      <w:r>
        <w:t xml:space="preserve">          description: Identification(s) of network slice to which the subscription applies.</w:t>
      </w:r>
    </w:p>
    <w:p w14:paraId="10CDCB53" w14:textId="77777777" w:rsidR="00324DF9" w:rsidRDefault="00324DF9" w:rsidP="00324DF9">
      <w:pPr>
        <w:pStyle w:val="PL"/>
      </w:pPr>
      <w:r>
        <w:t xml:space="preserve">      required:</w:t>
      </w:r>
    </w:p>
    <w:p w14:paraId="41FDDD02" w14:textId="77777777" w:rsidR="00324DF9" w:rsidRDefault="00324DF9" w:rsidP="00324DF9">
      <w:pPr>
        <w:pStyle w:val="PL"/>
      </w:pPr>
      <w:r>
        <w:t xml:space="preserve">        - loadLevelInformation</w:t>
      </w:r>
    </w:p>
    <w:p w14:paraId="431475DC" w14:textId="77777777" w:rsidR="00324DF9" w:rsidRDefault="00324DF9" w:rsidP="00324DF9">
      <w:pPr>
        <w:pStyle w:val="PL"/>
      </w:pPr>
      <w:r>
        <w:t xml:space="preserve">        - snssais</w:t>
      </w:r>
    </w:p>
    <w:p w14:paraId="02FA547D" w14:textId="77777777" w:rsidR="00324DF9" w:rsidRDefault="00324DF9" w:rsidP="00324DF9">
      <w:pPr>
        <w:pStyle w:val="PL"/>
      </w:pPr>
    </w:p>
    <w:p w14:paraId="5887F189" w14:textId="77777777" w:rsidR="00324DF9" w:rsidRDefault="00324DF9" w:rsidP="00324DF9">
      <w:pPr>
        <w:pStyle w:val="PL"/>
      </w:pPr>
      <w:r>
        <w:t xml:space="preserve">    NsiLoadLevelInfo:</w:t>
      </w:r>
    </w:p>
    <w:p w14:paraId="724A0277" w14:textId="77777777" w:rsidR="00324DF9" w:rsidRDefault="00324DF9" w:rsidP="00324DF9">
      <w:pPr>
        <w:pStyle w:val="PL"/>
      </w:pPr>
      <w:r>
        <w:t xml:space="preserve">      description: &gt;</w:t>
      </w:r>
    </w:p>
    <w:p w14:paraId="1C4D7D14" w14:textId="77777777" w:rsidR="00324DF9" w:rsidRDefault="00324DF9" w:rsidP="00324DF9">
      <w:pPr>
        <w:pStyle w:val="PL"/>
      </w:pPr>
      <w:r>
        <w:t xml:space="preserve">        Represents the network slice and optionally the associated network slice instance and the</w:t>
      </w:r>
    </w:p>
    <w:p w14:paraId="63C426D4" w14:textId="77777777" w:rsidR="00324DF9" w:rsidRDefault="00324DF9" w:rsidP="00324DF9">
      <w:pPr>
        <w:pStyle w:val="PL"/>
      </w:pPr>
      <w:r>
        <w:t xml:space="preserve">        load level information.</w:t>
      </w:r>
    </w:p>
    <w:p w14:paraId="7712868D" w14:textId="77777777" w:rsidR="00324DF9" w:rsidRDefault="00324DF9" w:rsidP="00324DF9">
      <w:pPr>
        <w:pStyle w:val="PL"/>
      </w:pPr>
      <w:r>
        <w:t xml:space="preserve">      type: object</w:t>
      </w:r>
    </w:p>
    <w:p w14:paraId="1CC0D2E0" w14:textId="77777777" w:rsidR="00324DF9" w:rsidRDefault="00324DF9" w:rsidP="00324DF9">
      <w:pPr>
        <w:pStyle w:val="PL"/>
      </w:pPr>
      <w:r>
        <w:t xml:space="preserve">      properties:</w:t>
      </w:r>
    </w:p>
    <w:p w14:paraId="2C669466" w14:textId="77777777" w:rsidR="00324DF9" w:rsidRDefault="00324DF9" w:rsidP="00324DF9">
      <w:pPr>
        <w:pStyle w:val="PL"/>
      </w:pPr>
      <w:r>
        <w:t xml:space="preserve">        loadLevelInformation:</w:t>
      </w:r>
    </w:p>
    <w:p w14:paraId="7657C94B" w14:textId="77777777" w:rsidR="00324DF9" w:rsidRDefault="00324DF9" w:rsidP="00324DF9">
      <w:pPr>
        <w:pStyle w:val="PL"/>
      </w:pPr>
      <w:r>
        <w:t xml:space="preserve">          $ref: '#/components/schemas/LoadLevelInformation'</w:t>
      </w:r>
    </w:p>
    <w:p w14:paraId="20D243F3" w14:textId="77777777" w:rsidR="00324DF9" w:rsidRDefault="00324DF9" w:rsidP="00324DF9">
      <w:pPr>
        <w:pStyle w:val="PL"/>
      </w:pPr>
      <w:r>
        <w:t xml:space="preserve">        snssai:</w:t>
      </w:r>
    </w:p>
    <w:p w14:paraId="3D8584F0" w14:textId="77777777" w:rsidR="00324DF9" w:rsidRDefault="00324DF9" w:rsidP="00324DF9">
      <w:pPr>
        <w:pStyle w:val="PL"/>
      </w:pPr>
      <w:r>
        <w:t xml:space="preserve">          $ref: 'TS29571_CommonData.yaml#/components/schemas/Snssai'</w:t>
      </w:r>
    </w:p>
    <w:p w14:paraId="4649C5DA" w14:textId="77777777" w:rsidR="00324DF9" w:rsidRDefault="00324DF9" w:rsidP="00324DF9">
      <w:pPr>
        <w:pStyle w:val="PL"/>
      </w:pPr>
      <w:r>
        <w:t xml:space="preserve">        nsiId:</w:t>
      </w:r>
    </w:p>
    <w:p w14:paraId="17380DCC" w14:textId="77777777" w:rsidR="00324DF9" w:rsidRDefault="00324DF9" w:rsidP="00324DF9">
      <w:pPr>
        <w:pStyle w:val="PL"/>
      </w:pPr>
      <w:r>
        <w:t xml:space="preserve">          $ref: 'TS29531_Nnssf_NSSelection.yaml#/components/schemas/NsiId'</w:t>
      </w:r>
    </w:p>
    <w:p w14:paraId="5C75F72A" w14:textId="77777777" w:rsidR="00324DF9" w:rsidRDefault="00324DF9" w:rsidP="00324DF9">
      <w:pPr>
        <w:pStyle w:val="PL"/>
      </w:pPr>
      <w:r>
        <w:t xml:space="preserve">        </w:t>
      </w:r>
      <w:r>
        <w:rPr>
          <w:rFonts w:hint="eastAsia"/>
          <w:lang w:eastAsia="zh-CN"/>
        </w:rPr>
        <w:t>re</w:t>
      </w:r>
      <w:r>
        <w:rPr>
          <w:lang w:eastAsia="zh-CN"/>
        </w:rPr>
        <w:t>sUsage</w:t>
      </w:r>
      <w:r>
        <w:t>:</w:t>
      </w:r>
    </w:p>
    <w:p w14:paraId="3497FEF8" w14:textId="77777777" w:rsidR="00324DF9" w:rsidRDefault="00324DF9" w:rsidP="00324DF9">
      <w:pPr>
        <w:pStyle w:val="PL"/>
      </w:pPr>
      <w:r>
        <w:t xml:space="preserve">          $ref: '#/components/schemas/ResourceUsage'</w:t>
      </w:r>
    </w:p>
    <w:p w14:paraId="461D3B79" w14:textId="77777777" w:rsidR="00324DF9" w:rsidRDefault="00324DF9" w:rsidP="00324DF9">
      <w:pPr>
        <w:pStyle w:val="PL"/>
      </w:pPr>
      <w:r>
        <w:t xml:space="preserve">        </w:t>
      </w:r>
      <w:r>
        <w:rPr>
          <w:lang w:eastAsia="zh-CN"/>
        </w:rPr>
        <w:t>numOfExceedLoadLevelThr</w:t>
      </w:r>
      <w:r>
        <w:t>:</w:t>
      </w:r>
    </w:p>
    <w:p w14:paraId="6A7F6074" w14:textId="77777777" w:rsidR="00324DF9" w:rsidRDefault="00324DF9" w:rsidP="00324DF9">
      <w:pPr>
        <w:pStyle w:val="PL"/>
      </w:pPr>
      <w:r>
        <w:t xml:space="preserve">          $ref: 'TS29571_CommonData.yaml#/components/schemas/Uinteger'</w:t>
      </w:r>
    </w:p>
    <w:p w14:paraId="33A437A1" w14:textId="77777777" w:rsidR="00324DF9" w:rsidRDefault="00324DF9" w:rsidP="00324DF9">
      <w:pPr>
        <w:pStyle w:val="PL"/>
      </w:pPr>
      <w:r>
        <w:t xml:space="preserve">        </w:t>
      </w:r>
      <w:r>
        <w:rPr>
          <w:lang w:eastAsia="zh-CN"/>
        </w:rPr>
        <w:t>exceedLoadLevelThrInd</w:t>
      </w:r>
      <w:r>
        <w:t>:</w:t>
      </w:r>
    </w:p>
    <w:p w14:paraId="3DF6EE22" w14:textId="77777777" w:rsidR="00324DF9" w:rsidRDefault="00324DF9" w:rsidP="00324DF9">
      <w:pPr>
        <w:pStyle w:val="PL"/>
      </w:pPr>
      <w:r>
        <w:t xml:space="preserve">          type: boolean</w:t>
      </w:r>
    </w:p>
    <w:p w14:paraId="451A759A" w14:textId="77777777" w:rsidR="00324DF9" w:rsidRDefault="00324DF9" w:rsidP="00324DF9">
      <w:pPr>
        <w:pStyle w:val="PL"/>
      </w:pPr>
      <w:r>
        <w:t xml:space="preserve">          description: &gt;</w:t>
      </w:r>
    </w:p>
    <w:p w14:paraId="231E7A53" w14:textId="77777777" w:rsidR="00324DF9" w:rsidRDefault="00324DF9" w:rsidP="00324DF9">
      <w:pPr>
        <w:pStyle w:val="PL"/>
      </w:pPr>
      <w:r>
        <w:t xml:space="preserve">            Indicates whether the Load Level Threshold is met or exceeded by the statistics value.</w:t>
      </w:r>
    </w:p>
    <w:p w14:paraId="634792C6" w14:textId="77777777" w:rsidR="00324DF9" w:rsidRDefault="00324DF9" w:rsidP="00324DF9">
      <w:pPr>
        <w:pStyle w:val="PL"/>
      </w:pPr>
      <w:r>
        <w:t xml:space="preserve">            Set to "true" if the Load Level Threshold is met or exceeded, otherwise set to "false".</w:t>
      </w:r>
    </w:p>
    <w:p w14:paraId="4BD6A0DA" w14:textId="77777777" w:rsidR="00324DF9" w:rsidRDefault="00324DF9" w:rsidP="00324DF9">
      <w:pPr>
        <w:pStyle w:val="PL"/>
      </w:pPr>
      <w:r>
        <w:t xml:space="preserve">            Shall be present if one of the element in the "listOfAnaSubsets" attribute was set to</w:t>
      </w:r>
    </w:p>
    <w:p w14:paraId="03E5ACC2" w14:textId="77777777" w:rsidR="00324DF9" w:rsidRDefault="00324DF9" w:rsidP="00324DF9">
      <w:pPr>
        <w:pStyle w:val="PL"/>
      </w:pPr>
      <w:r>
        <w:t xml:space="preserve">            EXCEED_LOAD_LEVEL_THR_IND.</w:t>
      </w:r>
    </w:p>
    <w:p w14:paraId="1D212EA0" w14:textId="77777777" w:rsidR="00324DF9" w:rsidRDefault="00324DF9" w:rsidP="00324DF9">
      <w:pPr>
        <w:pStyle w:val="PL"/>
      </w:pPr>
      <w:r>
        <w:t xml:space="preserve">        networkArea:</w:t>
      </w:r>
    </w:p>
    <w:p w14:paraId="1D0660AE" w14:textId="77777777" w:rsidR="00324DF9" w:rsidRDefault="00324DF9" w:rsidP="00324DF9">
      <w:pPr>
        <w:pStyle w:val="PL"/>
      </w:pPr>
      <w:r>
        <w:t xml:space="preserve">          $ref: 'TS29554_Npcf_BDTPolicyControl.yaml#/components/schemas/NetworkAreaInfo'</w:t>
      </w:r>
    </w:p>
    <w:p w14:paraId="18B7C1AA" w14:textId="77777777" w:rsidR="00324DF9" w:rsidRDefault="00324DF9" w:rsidP="00324DF9">
      <w:pPr>
        <w:pStyle w:val="PL"/>
      </w:pPr>
      <w:r>
        <w:t xml:space="preserve">        timePeriod:</w:t>
      </w:r>
    </w:p>
    <w:p w14:paraId="5C8D510D" w14:textId="77777777" w:rsidR="00324DF9" w:rsidRDefault="00324DF9" w:rsidP="00324DF9">
      <w:pPr>
        <w:pStyle w:val="PL"/>
      </w:pPr>
      <w:r>
        <w:t xml:space="preserve">          $ref: 'TS29122_CommonData.yaml#/components/schemas/TimeWindow'</w:t>
      </w:r>
    </w:p>
    <w:p w14:paraId="346B45B3" w14:textId="77777777" w:rsidR="00324DF9" w:rsidRDefault="00324DF9" w:rsidP="00324DF9">
      <w:pPr>
        <w:pStyle w:val="PL"/>
      </w:pPr>
      <w:r>
        <w:t xml:space="preserve">        resUsgThrCrossTimePeriod:</w:t>
      </w:r>
    </w:p>
    <w:p w14:paraId="125DC609" w14:textId="77777777" w:rsidR="00324DF9" w:rsidRDefault="00324DF9" w:rsidP="00324DF9">
      <w:pPr>
        <w:pStyle w:val="PL"/>
      </w:pPr>
      <w:r>
        <w:t xml:space="preserve">          type: array</w:t>
      </w:r>
    </w:p>
    <w:p w14:paraId="3283113A" w14:textId="77777777" w:rsidR="00324DF9" w:rsidRDefault="00324DF9" w:rsidP="00324DF9">
      <w:pPr>
        <w:pStyle w:val="PL"/>
      </w:pPr>
      <w:r>
        <w:t xml:space="preserve">          items:</w:t>
      </w:r>
    </w:p>
    <w:p w14:paraId="69389C42" w14:textId="77777777" w:rsidR="00324DF9" w:rsidRDefault="00324DF9" w:rsidP="00324DF9">
      <w:pPr>
        <w:pStyle w:val="PL"/>
      </w:pPr>
      <w:r>
        <w:t xml:space="preserve">            $ref: 'TS29122_CommonData.yaml#/components/schemas/TimeWindow'</w:t>
      </w:r>
    </w:p>
    <w:p w14:paraId="3BCF870A" w14:textId="77777777" w:rsidR="00324DF9" w:rsidRDefault="00324DF9" w:rsidP="00324DF9">
      <w:pPr>
        <w:pStyle w:val="PL"/>
      </w:pPr>
      <w:r>
        <w:t xml:space="preserve">          minItems: 1</w:t>
      </w:r>
    </w:p>
    <w:p w14:paraId="237C562A" w14:textId="77777777" w:rsidR="00324DF9" w:rsidRDefault="00324DF9" w:rsidP="00324DF9">
      <w:pPr>
        <w:pStyle w:val="PL"/>
        <w:rPr>
          <w:lang w:eastAsia="zh-CN"/>
        </w:rPr>
      </w:pPr>
      <w:r>
        <w:t xml:space="preserve">          description: </w:t>
      </w:r>
      <w:r>
        <w:rPr>
          <w:lang w:eastAsia="zh-CN"/>
        </w:rPr>
        <w:t>&gt;</w:t>
      </w:r>
    </w:p>
    <w:p w14:paraId="74024054" w14:textId="77777777" w:rsidR="00324DF9" w:rsidRDefault="00324DF9" w:rsidP="00324DF9">
      <w:pPr>
        <w:pStyle w:val="PL"/>
      </w:pPr>
      <w:r>
        <w:t xml:space="preserve">            </w:t>
      </w:r>
      <w:r>
        <w:rPr>
          <w:rFonts w:cs="Arial"/>
          <w:szCs w:val="18"/>
        </w:rPr>
        <w:t xml:space="preserve">Each element indicates the </w:t>
      </w:r>
      <w:r>
        <w:t>time elapsed between times each threshold is met or exceeded</w:t>
      </w:r>
    </w:p>
    <w:p w14:paraId="156AC3C4" w14:textId="77777777" w:rsidR="00324DF9" w:rsidRDefault="00324DF9" w:rsidP="00324DF9">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3BE4E363" w14:textId="77777777" w:rsidR="00324DF9" w:rsidRDefault="00324DF9" w:rsidP="00324DF9">
      <w:pPr>
        <w:pStyle w:val="PL"/>
        <w:rPr>
          <w:rFonts w:cs="Arial"/>
          <w:szCs w:val="18"/>
        </w:rPr>
      </w:pPr>
      <w:r>
        <w:rPr>
          <w:rFonts w:cs="Arial"/>
          <w:szCs w:val="18"/>
        </w:rPr>
        <w:t xml:space="preserve">            threshold is reached or exceeded. May be present if the "listOfAnaSubsets" attribute is</w:t>
      </w:r>
    </w:p>
    <w:p w14:paraId="56F414BF" w14:textId="77777777" w:rsidR="00324DF9" w:rsidRDefault="00324DF9" w:rsidP="00324DF9">
      <w:pPr>
        <w:pStyle w:val="PL"/>
        <w:rPr>
          <w:rFonts w:cs="Arial"/>
          <w:szCs w:val="18"/>
        </w:rPr>
      </w:pPr>
      <w:r>
        <w:rPr>
          <w:rFonts w:cs="Arial"/>
          <w:szCs w:val="18"/>
        </w:rPr>
        <w:t xml:space="preserve">            provided and the maximum number of instances shall not exceed the value provided in the</w:t>
      </w:r>
    </w:p>
    <w:p w14:paraId="6CCCBDAC" w14:textId="77777777" w:rsidR="00324DF9" w:rsidRDefault="00324DF9" w:rsidP="00324DF9">
      <w:pPr>
        <w:pStyle w:val="PL"/>
      </w:pPr>
      <w:r>
        <w:rPr>
          <w:rFonts w:cs="Arial"/>
          <w:szCs w:val="18"/>
        </w:rPr>
        <w:t xml:space="preserve">            "numOfExceedLoadLevelThr" attribute.</w:t>
      </w:r>
    </w:p>
    <w:p w14:paraId="05956AF8" w14:textId="77777777" w:rsidR="00324DF9" w:rsidRDefault="00324DF9" w:rsidP="00324DF9">
      <w:pPr>
        <w:pStyle w:val="PL"/>
      </w:pPr>
      <w:r>
        <w:t xml:space="preserve">        numOfUes:</w:t>
      </w:r>
    </w:p>
    <w:p w14:paraId="50356CC2" w14:textId="77777777" w:rsidR="00324DF9" w:rsidRDefault="00324DF9" w:rsidP="00324DF9">
      <w:pPr>
        <w:pStyle w:val="PL"/>
      </w:pPr>
      <w:r>
        <w:t xml:space="preserve">          $ref: '#/components/schemas/NumberAverage'</w:t>
      </w:r>
    </w:p>
    <w:p w14:paraId="2C9A1EF3" w14:textId="77777777" w:rsidR="00324DF9" w:rsidRDefault="00324DF9" w:rsidP="00324DF9">
      <w:pPr>
        <w:pStyle w:val="PL"/>
      </w:pPr>
      <w:r>
        <w:t xml:space="preserve">        numOfPduSess:</w:t>
      </w:r>
    </w:p>
    <w:p w14:paraId="2FA22D44" w14:textId="77777777" w:rsidR="00324DF9" w:rsidRDefault="00324DF9" w:rsidP="00324DF9">
      <w:pPr>
        <w:pStyle w:val="PL"/>
      </w:pPr>
      <w:r>
        <w:t xml:space="preserve">          $ref: '#/components/schemas/NumberAverage'</w:t>
      </w:r>
    </w:p>
    <w:p w14:paraId="7BAF4D23" w14:textId="77777777" w:rsidR="00324DF9" w:rsidRDefault="00324DF9" w:rsidP="00324DF9">
      <w:pPr>
        <w:pStyle w:val="PL"/>
      </w:pPr>
      <w:r>
        <w:t xml:space="preserve">        confidence:</w:t>
      </w:r>
    </w:p>
    <w:p w14:paraId="0F2F23D7" w14:textId="77777777" w:rsidR="00324DF9" w:rsidRDefault="00324DF9" w:rsidP="00324DF9">
      <w:pPr>
        <w:pStyle w:val="PL"/>
      </w:pPr>
      <w:r>
        <w:t xml:space="preserve">          $ref: 'TS29571_CommonData.yaml#/components/schemas/Uinteger'</w:t>
      </w:r>
    </w:p>
    <w:p w14:paraId="1E7EA6C8" w14:textId="77777777" w:rsidR="00324DF9" w:rsidRDefault="00324DF9" w:rsidP="00324DF9">
      <w:pPr>
        <w:pStyle w:val="PL"/>
      </w:pPr>
      <w:r>
        <w:t xml:space="preserve">      required:</w:t>
      </w:r>
    </w:p>
    <w:p w14:paraId="7BD0F88E" w14:textId="77777777" w:rsidR="00324DF9" w:rsidRDefault="00324DF9" w:rsidP="00324DF9">
      <w:pPr>
        <w:pStyle w:val="PL"/>
      </w:pPr>
      <w:r>
        <w:t xml:space="preserve">        - loadLevelInformation</w:t>
      </w:r>
    </w:p>
    <w:p w14:paraId="1ADC5EBE" w14:textId="77777777" w:rsidR="00324DF9" w:rsidRDefault="00324DF9" w:rsidP="00324DF9">
      <w:pPr>
        <w:pStyle w:val="PL"/>
      </w:pPr>
      <w:r>
        <w:t xml:space="preserve">        - snssai</w:t>
      </w:r>
    </w:p>
    <w:p w14:paraId="132B5BF1" w14:textId="77777777" w:rsidR="00324DF9" w:rsidRDefault="00324DF9" w:rsidP="00324DF9">
      <w:pPr>
        <w:pStyle w:val="PL"/>
      </w:pPr>
    </w:p>
    <w:p w14:paraId="0172F9E2" w14:textId="77777777" w:rsidR="00324DF9" w:rsidRDefault="00324DF9" w:rsidP="00324DF9">
      <w:pPr>
        <w:pStyle w:val="PL"/>
      </w:pPr>
      <w:r>
        <w:t xml:space="preserve">    NsiIdInfo:</w:t>
      </w:r>
    </w:p>
    <w:p w14:paraId="32E8F199" w14:textId="77777777" w:rsidR="00324DF9" w:rsidRDefault="00324DF9" w:rsidP="00324DF9">
      <w:pPr>
        <w:pStyle w:val="PL"/>
      </w:pPr>
      <w:r>
        <w:t xml:space="preserve">      description: Represents the S-NSSAI and the optionally associated Network Slice Instance(s).</w:t>
      </w:r>
    </w:p>
    <w:p w14:paraId="2D8951A7" w14:textId="77777777" w:rsidR="00324DF9" w:rsidRDefault="00324DF9" w:rsidP="00324DF9">
      <w:pPr>
        <w:pStyle w:val="PL"/>
      </w:pPr>
      <w:r>
        <w:t xml:space="preserve">      type: object</w:t>
      </w:r>
    </w:p>
    <w:p w14:paraId="080E3532" w14:textId="77777777" w:rsidR="00324DF9" w:rsidRDefault="00324DF9" w:rsidP="00324DF9">
      <w:pPr>
        <w:pStyle w:val="PL"/>
      </w:pPr>
      <w:r>
        <w:t xml:space="preserve">      properties:</w:t>
      </w:r>
    </w:p>
    <w:p w14:paraId="241B7FDE" w14:textId="77777777" w:rsidR="00324DF9" w:rsidRDefault="00324DF9" w:rsidP="00324DF9">
      <w:pPr>
        <w:pStyle w:val="PL"/>
      </w:pPr>
      <w:r>
        <w:t xml:space="preserve">        snssai:</w:t>
      </w:r>
    </w:p>
    <w:p w14:paraId="4E05286C" w14:textId="77777777" w:rsidR="00324DF9" w:rsidRDefault="00324DF9" w:rsidP="00324DF9">
      <w:pPr>
        <w:pStyle w:val="PL"/>
      </w:pPr>
      <w:r>
        <w:t xml:space="preserve">          $ref: 'TS29571_CommonData.yaml#/components/schemas/Snssai'</w:t>
      </w:r>
    </w:p>
    <w:p w14:paraId="36ECA558" w14:textId="77777777" w:rsidR="00324DF9" w:rsidRDefault="00324DF9" w:rsidP="00324DF9">
      <w:pPr>
        <w:pStyle w:val="PL"/>
      </w:pPr>
      <w:r>
        <w:t xml:space="preserve">        nsiIds:</w:t>
      </w:r>
    </w:p>
    <w:p w14:paraId="2F8FE48E" w14:textId="77777777" w:rsidR="00324DF9" w:rsidRDefault="00324DF9" w:rsidP="00324DF9">
      <w:pPr>
        <w:pStyle w:val="PL"/>
      </w:pPr>
      <w:r>
        <w:t xml:space="preserve">          type: array</w:t>
      </w:r>
    </w:p>
    <w:p w14:paraId="3E3FEF48" w14:textId="77777777" w:rsidR="00324DF9" w:rsidRDefault="00324DF9" w:rsidP="00324DF9">
      <w:pPr>
        <w:pStyle w:val="PL"/>
      </w:pPr>
      <w:r>
        <w:t xml:space="preserve">          items:</w:t>
      </w:r>
    </w:p>
    <w:p w14:paraId="35CB72E0" w14:textId="77777777" w:rsidR="00324DF9" w:rsidRDefault="00324DF9" w:rsidP="00324DF9">
      <w:pPr>
        <w:pStyle w:val="PL"/>
      </w:pPr>
      <w:r>
        <w:t xml:space="preserve">            $ref: 'TS29531_Nnssf_NSSelection.yaml#/components/schemas/NsiId'</w:t>
      </w:r>
    </w:p>
    <w:p w14:paraId="5902CD6C" w14:textId="77777777" w:rsidR="00324DF9" w:rsidRDefault="00324DF9" w:rsidP="00324DF9">
      <w:pPr>
        <w:pStyle w:val="PL"/>
      </w:pPr>
      <w:r>
        <w:t xml:space="preserve">          minItems: 1</w:t>
      </w:r>
    </w:p>
    <w:p w14:paraId="5B8F7E1A" w14:textId="77777777" w:rsidR="00324DF9" w:rsidRDefault="00324DF9" w:rsidP="00324DF9">
      <w:pPr>
        <w:pStyle w:val="PL"/>
      </w:pPr>
      <w:r>
        <w:t xml:space="preserve">      required:</w:t>
      </w:r>
    </w:p>
    <w:p w14:paraId="2AE58B6E" w14:textId="77777777" w:rsidR="00324DF9" w:rsidRDefault="00324DF9" w:rsidP="00324DF9">
      <w:pPr>
        <w:pStyle w:val="PL"/>
      </w:pPr>
      <w:r>
        <w:t xml:space="preserve">        - snssai</w:t>
      </w:r>
    </w:p>
    <w:p w14:paraId="4322C896" w14:textId="77777777" w:rsidR="00324DF9" w:rsidRDefault="00324DF9" w:rsidP="00324DF9">
      <w:pPr>
        <w:pStyle w:val="PL"/>
      </w:pPr>
    </w:p>
    <w:p w14:paraId="2876033A" w14:textId="77777777" w:rsidR="00324DF9" w:rsidRDefault="00324DF9" w:rsidP="00324DF9">
      <w:pPr>
        <w:pStyle w:val="PL"/>
      </w:pPr>
      <w:r>
        <w:t xml:space="preserve">    EventReportingRequirement:</w:t>
      </w:r>
    </w:p>
    <w:p w14:paraId="52668EA7" w14:textId="77777777" w:rsidR="00324DF9" w:rsidRDefault="00324DF9" w:rsidP="00324DF9">
      <w:pPr>
        <w:pStyle w:val="PL"/>
      </w:pPr>
      <w:r>
        <w:t xml:space="preserve">      description: Represents the type of reporting that the subscription requires.</w:t>
      </w:r>
    </w:p>
    <w:p w14:paraId="437B7A8E" w14:textId="77777777" w:rsidR="00324DF9" w:rsidRDefault="00324DF9" w:rsidP="00324DF9">
      <w:pPr>
        <w:pStyle w:val="PL"/>
      </w:pPr>
      <w:r>
        <w:t xml:space="preserve">      type: object</w:t>
      </w:r>
    </w:p>
    <w:p w14:paraId="731963E9" w14:textId="77777777" w:rsidR="00324DF9" w:rsidRDefault="00324DF9" w:rsidP="00324DF9">
      <w:pPr>
        <w:pStyle w:val="PL"/>
      </w:pPr>
      <w:r>
        <w:t xml:space="preserve">      properties:</w:t>
      </w:r>
    </w:p>
    <w:p w14:paraId="301AE90B" w14:textId="77777777" w:rsidR="00324DF9" w:rsidRDefault="00324DF9" w:rsidP="00324DF9">
      <w:pPr>
        <w:pStyle w:val="PL"/>
      </w:pPr>
      <w:r>
        <w:t xml:space="preserve">        accuracy:</w:t>
      </w:r>
    </w:p>
    <w:p w14:paraId="136B072B" w14:textId="77777777" w:rsidR="00324DF9" w:rsidRDefault="00324DF9" w:rsidP="00324DF9">
      <w:pPr>
        <w:pStyle w:val="PL"/>
      </w:pPr>
      <w:r>
        <w:t xml:space="preserve">          $ref: '#/components/schemas/Accuracy'</w:t>
      </w:r>
    </w:p>
    <w:p w14:paraId="0BFEAAA1" w14:textId="77777777" w:rsidR="00324DF9" w:rsidRDefault="00324DF9" w:rsidP="00324DF9">
      <w:pPr>
        <w:pStyle w:val="PL"/>
      </w:pPr>
      <w:r>
        <w:t xml:space="preserve">        </w:t>
      </w:r>
      <w:r>
        <w:rPr>
          <w:lang w:eastAsia="zh-CN"/>
        </w:rPr>
        <w:t>accPerSubset</w:t>
      </w:r>
      <w:r>
        <w:t>:</w:t>
      </w:r>
    </w:p>
    <w:p w14:paraId="43E4AA32" w14:textId="77777777" w:rsidR="00324DF9" w:rsidRDefault="00324DF9" w:rsidP="00324DF9">
      <w:pPr>
        <w:pStyle w:val="PL"/>
      </w:pPr>
      <w:r>
        <w:t xml:space="preserve">          type: array</w:t>
      </w:r>
    </w:p>
    <w:p w14:paraId="3662137C" w14:textId="77777777" w:rsidR="00324DF9" w:rsidRDefault="00324DF9" w:rsidP="00324DF9">
      <w:pPr>
        <w:pStyle w:val="PL"/>
      </w:pPr>
      <w:r>
        <w:lastRenderedPageBreak/>
        <w:t xml:space="preserve">          items:</w:t>
      </w:r>
    </w:p>
    <w:p w14:paraId="6B925549" w14:textId="77777777" w:rsidR="00324DF9" w:rsidRDefault="00324DF9" w:rsidP="00324DF9">
      <w:pPr>
        <w:pStyle w:val="PL"/>
      </w:pPr>
      <w:r>
        <w:t xml:space="preserve">            $ref: '#/components/schemas/Accuracy'</w:t>
      </w:r>
    </w:p>
    <w:p w14:paraId="67DEB82B" w14:textId="77777777" w:rsidR="00324DF9" w:rsidRDefault="00324DF9" w:rsidP="00324DF9">
      <w:pPr>
        <w:pStyle w:val="PL"/>
      </w:pPr>
      <w:r>
        <w:t xml:space="preserve">          minItems: 1</w:t>
      </w:r>
    </w:p>
    <w:p w14:paraId="664C4420" w14:textId="77777777" w:rsidR="00324DF9" w:rsidRDefault="00324DF9" w:rsidP="00324DF9">
      <w:pPr>
        <w:pStyle w:val="PL"/>
        <w:rPr>
          <w:lang w:eastAsia="zh-CN"/>
        </w:rPr>
      </w:pPr>
      <w:r>
        <w:t xml:space="preserve">          description: </w:t>
      </w:r>
      <w:r>
        <w:rPr>
          <w:lang w:eastAsia="zh-CN"/>
        </w:rPr>
        <w:t>&gt;</w:t>
      </w:r>
    </w:p>
    <w:p w14:paraId="16DE7F28" w14:textId="77777777" w:rsidR="00324DF9" w:rsidRDefault="00324DF9" w:rsidP="00324DF9">
      <w:pPr>
        <w:pStyle w:val="PL"/>
        <w:rPr>
          <w:rFonts w:cs="Arial"/>
          <w:szCs w:val="18"/>
        </w:rPr>
      </w:pPr>
      <w:r>
        <w:t xml:space="preserve">            </w:t>
      </w:r>
      <w:r>
        <w:rPr>
          <w:rFonts w:cs="Arial"/>
          <w:szCs w:val="18"/>
        </w:rPr>
        <w:t>Each element indicates the preferred accuracy level per analytics subset. It may be</w:t>
      </w:r>
    </w:p>
    <w:p w14:paraId="70C0DAD9" w14:textId="77777777" w:rsidR="00324DF9" w:rsidRDefault="00324DF9" w:rsidP="00324DF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w:t>
      </w:r>
    </w:p>
    <w:p w14:paraId="3198B550" w14:textId="77777777" w:rsidR="00324DF9" w:rsidRDefault="00324DF9" w:rsidP="00324DF9">
      <w:pPr>
        <w:pStyle w:val="PL"/>
      </w:pPr>
      <w:r>
        <w:t xml:space="preserve">        startTs:</w:t>
      </w:r>
    </w:p>
    <w:p w14:paraId="4A7088EA" w14:textId="77777777" w:rsidR="00324DF9" w:rsidRDefault="00324DF9" w:rsidP="00324DF9">
      <w:pPr>
        <w:pStyle w:val="PL"/>
      </w:pPr>
      <w:r>
        <w:t xml:space="preserve">          $ref: 'TS29571_CommonData.yaml#/components/schemas/DateTime'</w:t>
      </w:r>
    </w:p>
    <w:p w14:paraId="5A416474" w14:textId="77777777" w:rsidR="00324DF9" w:rsidRDefault="00324DF9" w:rsidP="00324DF9">
      <w:pPr>
        <w:pStyle w:val="PL"/>
      </w:pPr>
      <w:r>
        <w:t xml:space="preserve">        endTs:</w:t>
      </w:r>
    </w:p>
    <w:p w14:paraId="19B7A21D" w14:textId="77777777" w:rsidR="00324DF9" w:rsidRDefault="00324DF9" w:rsidP="00324DF9">
      <w:pPr>
        <w:pStyle w:val="PL"/>
      </w:pPr>
      <w:r>
        <w:t xml:space="preserve">          $ref: 'TS29571_CommonData.yaml#/components/schemas/DateTime'</w:t>
      </w:r>
    </w:p>
    <w:p w14:paraId="34D3028F" w14:textId="77777777" w:rsidR="00324DF9" w:rsidRDefault="00324DF9" w:rsidP="00324DF9">
      <w:pPr>
        <w:pStyle w:val="PL"/>
      </w:pPr>
      <w:r>
        <w:t xml:space="preserve">        offsetPeriod:</w:t>
      </w:r>
    </w:p>
    <w:p w14:paraId="1E16017E" w14:textId="77777777" w:rsidR="00324DF9" w:rsidRDefault="00324DF9" w:rsidP="00324DF9">
      <w:pPr>
        <w:pStyle w:val="PL"/>
      </w:pPr>
      <w:r>
        <w:t xml:space="preserve">          type: integer</w:t>
      </w:r>
    </w:p>
    <w:p w14:paraId="4D43F492" w14:textId="77777777" w:rsidR="00324DF9" w:rsidRDefault="00324DF9" w:rsidP="00324DF9">
      <w:pPr>
        <w:pStyle w:val="PL"/>
      </w:pPr>
      <w:r>
        <w:t xml:space="preserve">          description: &gt;</w:t>
      </w:r>
    </w:p>
    <w:p w14:paraId="430A6EEA" w14:textId="77777777" w:rsidR="00324DF9" w:rsidRDefault="00324DF9" w:rsidP="00324DF9">
      <w:pPr>
        <w:pStyle w:val="PL"/>
      </w:pPr>
      <w:r>
        <w:t xml:space="preserve">            Offset period in units of seconds to the reporting time, if the value is negative means</w:t>
      </w:r>
    </w:p>
    <w:p w14:paraId="024DD3BD" w14:textId="77777777" w:rsidR="00324DF9" w:rsidRDefault="00324DF9" w:rsidP="00324DF9">
      <w:pPr>
        <w:pStyle w:val="PL"/>
      </w:pPr>
      <w:r>
        <w:t xml:space="preserve">            statistics in the past offset period, otherwise a positive value means prediction in the</w:t>
      </w:r>
    </w:p>
    <w:p w14:paraId="7EC0AD22" w14:textId="77777777" w:rsidR="00324DF9" w:rsidRDefault="00324DF9" w:rsidP="00324DF9">
      <w:pPr>
        <w:pStyle w:val="PL"/>
      </w:pPr>
      <w:r>
        <w:t xml:space="preserve">            future offset period. May be present if the "repPeriod" attribute is included within the</w:t>
      </w:r>
    </w:p>
    <w:p w14:paraId="40BEE964" w14:textId="77777777" w:rsidR="00324DF9" w:rsidRDefault="00324DF9" w:rsidP="00324DF9">
      <w:pPr>
        <w:pStyle w:val="PL"/>
      </w:pPr>
      <w:r>
        <w:t xml:space="preserve">            "evtReq" attribute or the "repetitionPeriod" attribute is included within the</w:t>
      </w:r>
    </w:p>
    <w:p w14:paraId="770C6B6E" w14:textId="77777777" w:rsidR="00324DF9" w:rsidRDefault="00324DF9" w:rsidP="00324DF9">
      <w:pPr>
        <w:pStyle w:val="PL"/>
      </w:pPr>
      <w:r>
        <w:t xml:space="preserve">            EventSubscription type.</w:t>
      </w:r>
    </w:p>
    <w:p w14:paraId="32824D74" w14:textId="77777777" w:rsidR="00324DF9" w:rsidRDefault="00324DF9" w:rsidP="00324DF9">
      <w:pPr>
        <w:pStyle w:val="PL"/>
      </w:pPr>
      <w:r>
        <w:t xml:space="preserve">        sampRatio:</w:t>
      </w:r>
    </w:p>
    <w:p w14:paraId="4BE22399" w14:textId="77777777" w:rsidR="00324DF9" w:rsidRDefault="00324DF9" w:rsidP="00324DF9">
      <w:pPr>
        <w:pStyle w:val="PL"/>
      </w:pPr>
      <w:r>
        <w:t xml:space="preserve">          $ref: 'TS29571_CommonData.yaml#/components/schemas/SamplingRatio'</w:t>
      </w:r>
    </w:p>
    <w:p w14:paraId="3D7C70DC" w14:textId="77777777" w:rsidR="00324DF9" w:rsidRDefault="00324DF9" w:rsidP="00324DF9">
      <w:pPr>
        <w:pStyle w:val="PL"/>
      </w:pPr>
      <w:r>
        <w:t xml:space="preserve">        maxObjectNbr:</w:t>
      </w:r>
    </w:p>
    <w:p w14:paraId="6A027E50" w14:textId="77777777" w:rsidR="00324DF9" w:rsidRDefault="00324DF9" w:rsidP="00324DF9">
      <w:pPr>
        <w:pStyle w:val="PL"/>
      </w:pPr>
      <w:r>
        <w:t xml:space="preserve">          $ref: 'TS29571_CommonData.yaml#/components/schemas/Uinteger'</w:t>
      </w:r>
    </w:p>
    <w:p w14:paraId="7CB4AD75" w14:textId="77777777" w:rsidR="00324DF9" w:rsidRDefault="00324DF9" w:rsidP="00324DF9">
      <w:pPr>
        <w:pStyle w:val="PL"/>
      </w:pPr>
      <w:r>
        <w:t xml:space="preserve">        maxSupiNbr:</w:t>
      </w:r>
    </w:p>
    <w:p w14:paraId="3A6F5F02" w14:textId="77777777" w:rsidR="00324DF9" w:rsidRDefault="00324DF9" w:rsidP="00324DF9">
      <w:pPr>
        <w:pStyle w:val="PL"/>
      </w:pPr>
      <w:r>
        <w:t xml:space="preserve">          $ref: 'TS29571_CommonData.yaml#/components/schemas/Uinteger'</w:t>
      </w:r>
    </w:p>
    <w:p w14:paraId="5D9CB328" w14:textId="77777777" w:rsidR="00324DF9" w:rsidRDefault="00324DF9" w:rsidP="00324DF9">
      <w:pPr>
        <w:pStyle w:val="PL"/>
      </w:pPr>
      <w:r>
        <w:t xml:space="preserve">        timeAnaNeeded:</w:t>
      </w:r>
    </w:p>
    <w:p w14:paraId="5F91E0CB" w14:textId="77777777" w:rsidR="00324DF9" w:rsidRDefault="00324DF9" w:rsidP="00324DF9">
      <w:pPr>
        <w:pStyle w:val="PL"/>
      </w:pPr>
      <w:r>
        <w:t xml:space="preserve">          $ref: 'TS29571_CommonData.yaml#/components/schemas/DateTime'</w:t>
      </w:r>
    </w:p>
    <w:p w14:paraId="7A69AEB9" w14:textId="77777777" w:rsidR="00324DF9" w:rsidRDefault="00324DF9" w:rsidP="00324DF9">
      <w:pPr>
        <w:pStyle w:val="PL"/>
      </w:pPr>
      <w:r>
        <w:t xml:space="preserve">        anaMeta:</w:t>
      </w:r>
    </w:p>
    <w:p w14:paraId="4360ED63" w14:textId="77777777" w:rsidR="00324DF9" w:rsidRDefault="00324DF9" w:rsidP="00324DF9">
      <w:pPr>
        <w:pStyle w:val="PL"/>
      </w:pPr>
      <w:r>
        <w:t xml:space="preserve">          type: array</w:t>
      </w:r>
    </w:p>
    <w:p w14:paraId="787FC44E" w14:textId="77777777" w:rsidR="00324DF9" w:rsidRDefault="00324DF9" w:rsidP="00324DF9">
      <w:pPr>
        <w:pStyle w:val="PL"/>
      </w:pPr>
      <w:r>
        <w:t xml:space="preserve">          items:</w:t>
      </w:r>
    </w:p>
    <w:p w14:paraId="589AE044" w14:textId="77777777" w:rsidR="00324DF9" w:rsidRDefault="00324DF9" w:rsidP="00324DF9">
      <w:pPr>
        <w:pStyle w:val="PL"/>
      </w:pPr>
      <w:r>
        <w:t xml:space="preserve">            $ref: '#/components/schemas/AnalyticsMetadata'</w:t>
      </w:r>
    </w:p>
    <w:p w14:paraId="489A7B53" w14:textId="77777777" w:rsidR="00324DF9" w:rsidRDefault="00324DF9" w:rsidP="00324DF9">
      <w:pPr>
        <w:pStyle w:val="PL"/>
      </w:pPr>
      <w:r>
        <w:t xml:space="preserve">          minItems: 1</w:t>
      </w:r>
    </w:p>
    <w:p w14:paraId="697A0B32" w14:textId="77777777" w:rsidR="00324DF9" w:rsidRDefault="00324DF9" w:rsidP="00324DF9">
      <w:pPr>
        <w:pStyle w:val="PL"/>
      </w:pPr>
      <w:r>
        <w:t xml:space="preserve">        anaMetaInd:</w:t>
      </w:r>
    </w:p>
    <w:p w14:paraId="0A0C7A86" w14:textId="77777777" w:rsidR="00324DF9" w:rsidRDefault="00324DF9" w:rsidP="00324DF9">
      <w:pPr>
        <w:pStyle w:val="PL"/>
      </w:pPr>
      <w:r>
        <w:t xml:space="preserve">          $ref: '#/components/schemas/AnalyticsMetadataIndication'</w:t>
      </w:r>
    </w:p>
    <w:p w14:paraId="1BC515BD" w14:textId="77777777" w:rsidR="00324DF9" w:rsidRDefault="00324DF9" w:rsidP="00324DF9">
      <w:pPr>
        <w:pStyle w:val="PL"/>
      </w:pPr>
      <w:r>
        <w:t xml:space="preserve">        </w:t>
      </w:r>
      <w:r>
        <w:rPr>
          <w:lang w:eastAsia="zh-CN"/>
        </w:rPr>
        <w:t>histAnaTimePeriod</w:t>
      </w:r>
      <w:r>
        <w:t>:</w:t>
      </w:r>
    </w:p>
    <w:p w14:paraId="72DFA9D5" w14:textId="77777777" w:rsidR="00324DF9" w:rsidRDefault="00324DF9" w:rsidP="00324DF9">
      <w:pPr>
        <w:pStyle w:val="PL"/>
      </w:pPr>
      <w:r>
        <w:t xml:space="preserve">          $ref: 'TS29122_CommonData.yaml#/components/schemas/TimeWindow'</w:t>
      </w:r>
    </w:p>
    <w:p w14:paraId="098336BC" w14:textId="77777777" w:rsidR="00324DF9" w:rsidRDefault="00324DF9" w:rsidP="00324DF9">
      <w:pPr>
        <w:pStyle w:val="PL"/>
      </w:pPr>
    </w:p>
    <w:p w14:paraId="09D78292" w14:textId="77777777" w:rsidR="00324DF9" w:rsidRDefault="00324DF9" w:rsidP="00324DF9">
      <w:pPr>
        <w:pStyle w:val="PL"/>
      </w:pPr>
      <w:r>
        <w:t xml:space="preserve">    TargetUeInformation:</w:t>
      </w:r>
    </w:p>
    <w:p w14:paraId="2BB8DE54" w14:textId="77777777" w:rsidR="00324DF9" w:rsidRDefault="00324DF9" w:rsidP="00324DF9">
      <w:pPr>
        <w:pStyle w:val="PL"/>
      </w:pPr>
      <w:r>
        <w:t xml:space="preserve">      description: Identifies the target UE information.</w:t>
      </w:r>
    </w:p>
    <w:p w14:paraId="6E35F456" w14:textId="77777777" w:rsidR="00324DF9" w:rsidRDefault="00324DF9" w:rsidP="00324DF9">
      <w:pPr>
        <w:pStyle w:val="PL"/>
      </w:pPr>
      <w:r>
        <w:t xml:space="preserve">      type: object</w:t>
      </w:r>
    </w:p>
    <w:p w14:paraId="26EB6D72" w14:textId="77777777" w:rsidR="00324DF9" w:rsidRDefault="00324DF9" w:rsidP="00324DF9">
      <w:pPr>
        <w:pStyle w:val="PL"/>
      </w:pPr>
      <w:r>
        <w:t xml:space="preserve">      properties:</w:t>
      </w:r>
    </w:p>
    <w:p w14:paraId="30D27EF7" w14:textId="77777777" w:rsidR="00324DF9" w:rsidRDefault="00324DF9" w:rsidP="00324DF9">
      <w:pPr>
        <w:pStyle w:val="PL"/>
      </w:pPr>
      <w:r>
        <w:t xml:space="preserve">        anyUe:</w:t>
      </w:r>
    </w:p>
    <w:p w14:paraId="165D8753" w14:textId="77777777" w:rsidR="00324DF9" w:rsidRDefault="00324DF9" w:rsidP="00324DF9">
      <w:pPr>
        <w:pStyle w:val="PL"/>
      </w:pPr>
      <w:r>
        <w:t xml:space="preserve">          type: boolean</w:t>
      </w:r>
    </w:p>
    <w:p w14:paraId="1D1D3A78" w14:textId="77777777" w:rsidR="00324DF9" w:rsidRDefault="00324DF9" w:rsidP="00324DF9">
      <w:pPr>
        <w:pStyle w:val="PL"/>
        <w:rPr>
          <w:lang w:eastAsia="zh-CN"/>
        </w:rPr>
      </w:pPr>
      <w:r>
        <w:t xml:space="preserve">          description: </w:t>
      </w:r>
      <w:r>
        <w:rPr>
          <w:lang w:eastAsia="zh-CN"/>
        </w:rPr>
        <w:t>&gt;</w:t>
      </w:r>
    </w:p>
    <w:p w14:paraId="0558D3BB" w14:textId="77777777" w:rsidR="00324DF9" w:rsidRDefault="00324DF9" w:rsidP="00324DF9">
      <w:pPr>
        <w:pStyle w:val="PL"/>
      </w:pPr>
      <w:r>
        <w:t xml:space="preserve">            Identifies any UE when setting to "true". Default value is "false" if omitted.</w:t>
      </w:r>
    </w:p>
    <w:p w14:paraId="3BBF6102" w14:textId="77777777" w:rsidR="00324DF9" w:rsidRDefault="00324DF9" w:rsidP="00324DF9">
      <w:pPr>
        <w:pStyle w:val="PL"/>
      </w:pPr>
      <w:r>
        <w:t xml:space="preserve">        supis:</w:t>
      </w:r>
    </w:p>
    <w:p w14:paraId="37F96CC8" w14:textId="77777777" w:rsidR="00324DF9" w:rsidRDefault="00324DF9" w:rsidP="00324DF9">
      <w:pPr>
        <w:pStyle w:val="PL"/>
      </w:pPr>
      <w:r>
        <w:t xml:space="preserve">          type: array</w:t>
      </w:r>
    </w:p>
    <w:p w14:paraId="76CF1370" w14:textId="77777777" w:rsidR="00324DF9" w:rsidRDefault="00324DF9" w:rsidP="00324DF9">
      <w:pPr>
        <w:pStyle w:val="PL"/>
      </w:pPr>
      <w:r>
        <w:t xml:space="preserve">          items:</w:t>
      </w:r>
    </w:p>
    <w:p w14:paraId="0129A747" w14:textId="77777777" w:rsidR="00324DF9" w:rsidRDefault="00324DF9" w:rsidP="00324DF9">
      <w:pPr>
        <w:pStyle w:val="PL"/>
      </w:pPr>
      <w:r>
        <w:t xml:space="preserve">            $ref: 'TS29571_CommonData.yaml#/components/schemas/Supi'</w:t>
      </w:r>
    </w:p>
    <w:p w14:paraId="3602FE60" w14:textId="77777777" w:rsidR="00324DF9" w:rsidRDefault="00324DF9" w:rsidP="00324DF9">
      <w:pPr>
        <w:pStyle w:val="PL"/>
      </w:pPr>
      <w:r>
        <w:t xml:space="preserve">          minItems: 1</w:t>
      </w:r>
    </w:p>
    <w:p w14:paraId="2BE56977" w14:textId="77777777" w:rsidR="00324DF9" w:rsidRDefault="00324DF9" w:rsidP="00324DF9">
      <w:pPr>
        <w:pStyle w:val="PL"/>
      </w:pPr>
      <w:r>
        <w:t xml:space="preserve">        gpsis:</w:t>
      </w:r>
    </w:p>
    <w:p w14:paraId="1B0BCF34" w14:textId="77777777" w:rsidR="00324DF9" w:rsidRDefault="00324DF9" w:rsidP="00324DF9">
      <w:pPr>
        <w:pStyle w:val="PL"/>
      </w:pPr>
      <w:r>
        <w:t xml:space="preserve">          type: array</w:t>
      </w:r>
    </w:p>
    <w:p w14:paraId="2F18B09E" w14:textId="77777777" w:rsidR="00324DF9" w:rsidRDefault="00324DF9" w:rsidP="00324DF9">
      <w:pPr>
        <w:pStyle w:val="PL"/>
      </w:pPr>
      <w:r>
        <w:t xml:space="preserve">          items:</w:t>
      </w:r>
    </w:p>
    <w:p w14:paraId="613C761D" w14:textId="77777777" w:rsidR="00324DF9" w:rsidRDefault="00324DF9" w:rsidP="00324DF9">
      <w:pPr>
        <w:pStyle w:val="PL"/>
      </w:pPr>
      <w:r>
        <w:t xml:space="preserve">            $ref: 'TS29571_CommonData.yaml#/components/schemas/Gpsi'</w:t>
      </w:r>
    </w:p>
    <w:p w14:paraId="678C12C5" w14:textId="77777777" w:rsidR="00324DF9" w:rsidRDefault="00324DF9" w:rsidP="00324DF9">
      <w:pPr>
        <w:pStyle w:val="PL"/>
      </w:pPr>
      <w:r>
        <w:t xml:space="preserve">          minItems: 1</w:t>
      </w:r>
    </w:p>
    <w:p w14:paraId="03B9006A" w14:textId="77777777" w:rsidR="00324DF9" w:rsidRDefault="00324DF9" w:rsidP="00324DF9">
      <w:pPr>
        <w:pStyle w:val="PL"/>
      </w:pPr>
      <w:r>
        <w:t xml:space="preserve">        intGroupIds:</w:t>
      </w:r>
    </w:p>
    <w:p w14:paraId="6B5184BF" w14:textId="77777777" w:rsidR="00324DF9" w:rsidRDefault="00324DF9" w:rsidP="00324DF9">
      <w:pPr>
        <w:pStyle w:val="PL"/>
      </w:pPr>
      <w:r>
        <w:t xml:space="preserve">          type: array</w:t>
      </w:r>
    </w:p>
    <w:p w14:paraId="315E93F7" w14:textId="77777777" w:rsidR="00324DF9" w:rsidRDefault="00324DF9" w:rsidP="00324DF9">
      <w:pPr>
        <w:pStyle w:val="PL"/>
      </w:pPr>
      <w:r>
        <w:t xml:space="preserve">          items:</w:t>
      </w:r>
    </w:p>
    <w:p w14:paraId="145F38E2" w14:textId="77777777" w:rsidR="00324DF9" w:rsidRDefault="00324DF9" w:rsidP="00324DF9">
      <w:pPr>
        <w:pStyle w:val="PL"/>
      </w:pPr>
      <w:r>
        <w:t xml:space="preserve">            $ref: 'TS29571_CommonData.yaml#/components/schemas/GroupId'</w:t>
      </w:r>
    </w:p>
    <w:p w14:paraId="2415FAE3" w14:textId="77777777" w:rsidR="00324DF9" w:rsidRDefault="00324DF9" w:rsidP="00324DF9">
      <w:pPr>
        <w:pStyle w:val="PL"/>
      </w:pPr>
      <w:r>
        <w:t xml:space="preserve">          minItems: 1</w:t>
      </w:r>
    </w:p>
    <w:p w14:paraId="7A46A68F" w14:textId="77777777" w:rsidR="00324DF9" w:rsidRDefault="00324DF9" w:rsidP="00324DF9">
      <w:pPr>
        <w:pStyle w:val="PL"/>
      </w:pPr>
    </w:p>
    <w:p w14:paraId="0370C2D3" w14:textId="77777777" w:rsidR="00324DF9" w:rsidRDefault="00324DF9" w:rsidP="00324DF9">
      <w:pPr>
        <w:pStyle w:val="PL"/>
      </w:pPr>
      <w:r>
        <w:t xml:space="preserve">    UeMobility:</w:t>
      </w:r>
    </w:p>
    <w:p w14:paraId="17EECA55" w14:textId="77777777" w:rsidR="00324DF9" w:rsidRDefault="00324DF9" w:rsidP="00324DF9">
      <w:pPr>
        <w:pStyle w:val="PL"/>
      </w:pPr>
      <w:r>
        <w:t xml:space="preserve">      description: Represents UE mobility information.</w:t>
      </w:r>
    </w:p>
    <w:p w14:paraId="3ED4E2C4" w14:textId="77777777" w:rsidR="00324DF9" w:rsidRDefault="00324DF9" w:rsidP="00324DF9">
      <w:pPr>
        <w:pStyle w:val="PL"/>
      </w:pPr>
      <w:r>
        <w:t xml:space="preserve">      type: object</w:t>
      </w:r>
    </w:p>
    <w:p w14:paraId="080C4269" w14:textId="77777777" w:rsidR="00324DF9" w:rsidRDefault="00324DF9" w:rsidP="00324DF9">
      <w:pPr>
        <w:pStyle w:val="PL"/>
      </w:pPr>
      <w:r>
        <w:t xml:space="preserve">      properties:</w:t>
      </w:r>
    </w:p>
    <w:p w14:paraId="595C7B61" w14:textId="77777777" w:rsidR="00324DF9" w:rsidRDefault="00324DF9" w:rsidP="00324DF9">
      <w:pPr>
        <w:pStyle w:val="PL"/>
      </w:pPr>
      <w:r>
        <w:t xml:space="preserve">        ts:</w:t>
      </w:r>
    </w:p>
    <w:p w14:paraId="4BF60BC8" w14:textId="77777777" w:rsidR="00324DF9" w:rsidRDefault="00324DF9" w:rsidP="00324DF9">
      <w:pPr>
        <w:pStyle w:val="PL"/>
      </w:pPr>
      <w:r>
        <w:t xml:space="preserve">          $ref: 'TS29571_CommonData.yaml#/components/schemas/DateTime'</w:t>
      </w:r>
    </w:p>
    <w:p w14:paraId="392EE5CD" w14:textId="77777777" w:rsidR="00324DF9" w:rsidRDefault="00324DF9" w:rsidP="00324DF9">
      <w:pPr>
        <w:pStyle w:val="PL"/>
      </w:pPr>
      <w:r>
        <w:t xml:space="preserve">        recurringTime:</w:t>
      </w:r>
    </w:p>
    <w:p w14:paraId="5732C3C3" w14:textId="77777777" w:rsidR="00324DF9" w:rsidRDefault="00324DF9" w:rsidP="00324DF9">
      <w:pPr>
        <w:pStyle w:val="PL"/>
      </w:pPr>
      <w:r>
        <w:t xml:space="preserve">          $ref: 'TS29122_CpProvisioning.yaml#/components/schemas/ScheduledCommunicationTime'</w:t>
      </w:r>
    </w:p>
    <w:p w14:paraId="518CE4F5" w14:textId="77777777" w:rsidR="00324DF9" w:rsidRDefault="00324DF9" w:rsidP="00324DF9">
      <w:pPr>
        <w:pStyle w:val="PL"/>
      </w:pPr>
      <w:r>
        <w:t xml:space="preserve">        duration:</w:t>
      </w:r>
    </w:p>
    <w:p w14:paraId="25387208" w14:textId="77777777" w:rsidR="00324DF9" w:rsidRDefault="00324DF9" w:rsidP="00324DF9">
      <w:pPr>
        <w:pStyle w:val="PL"/>
      </w:pPr>
      <w:r>
        <w:t xml:space="preserve">          $ref: 'TS29571_CommonData.yaml#/components/schemas/DurationSec'</w:t>
      </w:r>
    </w:p>
    <w:p w14:paraId="017B6D62" w14:textId="77777777" w:rsidR="00324DF9" w:rsidRDefault="00324DF9" w:rsidP="00324DF9">
      <w:pPr>
        <w:pStyle w:val="PL"/>
      </w:pPr>
      <w:r>
        <w:t xml:space="preserve">        durationVariance:</w:t>
      </w:r>
    </w:p>
    <w:p w14:paraId="771FFF39" w14:textId="77777777" w:rsidR="00324DF9" w:rsidRDefault="00324DF9" w:rsidP="00324DF9">
      <w:pPr>
        <w:pStyle w:val="PL"/>
      </w:pPr>
      <w:r>
        <w:t xml:space="preserve">          $ref: 'TS29571_CommonData.yaml#/components/schemas/Float'</w:t>
      </w:r>
    </w:p>
    <w:p w14:paraId="218F1782" w14:textId="77777777" w:rsidR="00324DF9" w:rsidRDefault="00324DF9" w:rsidP="00324DF9">
      <w:pPr>
        <w:pStyle w:val="PL"/>
      </w:pPr>
      <w:r>
        <w:t xml:space="preserve">        locInfos:</w:t>
      </w:r>
    </w:p>
    <w:p w14:paraId="0985A787" w14:textId="77777777" w:rsidR="00324DF9" w:rsidRDefault="00324DF9" w:rsidP="00324DF9">
      <w:pPr>
        <w:pStyle w:val="PL"/>
      </w:pPr>
      <w:r>
        <w:t xml:space="preserve">          type: array</w:t>
      </w:r>
    </w:p>
    <w:p w14:paraId="67789C97" w14:textId="77777777" w:rsidR="00324DF9" w:rsidRDefault="00324DF9" w:rsidP="00324DF9">
      <w:pPr>
        <w:pStyle w:val="PL"/>
      </w:pPr>
      <w:r>
        <w:t xml:space="preserve">          items:</w:t>
      </w:r>
    </w:p>
    <w:p w14:paraId="191C2FB0" w14:textId="77777777" w:rsidR="00324DF9" w:rsidRDefault="00324DF9" w:rsidP="00324DF9">
      <w:pPr>
        <w:pStyle w:val="PL"/>
      </w:pPr>
      <w:r>
        <w:t xml:space="preserve">            $ref: '#/components/schemas/LocationInfo'</w:t>
      </w:r>
    </w:p>
    <w:p w14:paraId="695E3CD1" w14:textId="77777777" w:rsidR="00324DF9" w:rsidRDefault="00324DF9" w:rsidP="00324DF9">
      <w:pPr>
        <w:pStyle w:val="PL"/>
      </w:pPr>
      <w:r>
        <w:t xml:space="preserve">          minItems: 1</w:t>
      </w:r>
    </w:p>
    <w:p w14:paraId="5F4FFB82" w14:textId="77777777" w:rsidR="00324DF9" w:rsidRDefault="00324DF9" w:rsidP="00324DF9">
      <w:pPr>
        <w:pStyle w:val="PL"/>
        <w:rPr>
          <w:lang w:eastAsia="zh-CN"/>
        </w:rPr>
      </w:pPr>
      <w:r>
        <w:t xml:space="preserve">        </w:t>
      </w:r>
      <w:r>
        <w:rPr>
          <w:lang w:eastAsia="zh-CN"/>
        </w:rPr>
        <w:t>directionInfos:</w:t>
      </w:r>
    </w:p>
    <w:p w14:paraId="1A70A569" w14:textId="77777777" w:rsidR="00324DF9" w:rsidRDefault="00324DF9" w:rsidP="00324DF9">
      <w:pPr>
        <w:pStyle w:val="PL"/>
      </w:pPr>
      <w:r>
        <w:lastRenderedPageBreak/>
        <w:t xml:space="preserve">          type: array</w:t>
      </w:r>
    </w:p>
    <w:p w14:paraId="6E86784C" w14:textId="77777777" w:rsidR="00324DF9" w:rsidRDefault="00324DF9" w:rsidP="00324DF9">
      <w:pPr>
        <w:pStyle w:val="PL"/>
      </w:pPr>
      <w:r>
        <w:t xml:space="preserve">          items:</w:t>
      </w:r>
    </w:p>
    <w:p w14:paraId="37C1DC91" w14:textId="77777777" w:rsidR="00324DF9" w:rsidRDefault="00324DF9" w:rsidP="00324DF9">
      <w:pPr>
        <w:pStyle w:val="PL"/>
      </w:pPr>
      <w:r>
        <w:t xml:space="preserve">            $ref: '#/components/schemas/DirectionInfo'</w:t>
      </w:r>
    </w:p>
    <w:p w14:paraId="23378251" w14:textId="77777777" w:rsidR="00324DF9" w:rsidRDefault="00324DF9" w:rsidP="00324DF9">
      <w:pPr>
        <w:pStyle w:val="PL"/>
      </w:pPr>
      <w:r>
        <w:t xml:space="preserve">          minItems: 1</w:t>
      </w:r>
    </w:p>
    <w:p w14:paraId="238F1686" w14:textId="77777777" w:rsidR="00324DF9" w:rsidRDefault="00324DF9" w:rsidP="00324DF9">
      <w:pPr>
        <w:pStyle w:val="PL"/>
      </w:pPr>
      <w:r>
        <w:t xml:space="preserve">      allOf:</w:t>
      </w:r>
    </w:p>
    <w:p w14:paraId="435FD5E4" w14:textId="77777777" w:rsidR="00324DF9" w:rsidRDefault="00324DF9" w:rsidP="00324DF9">
      <w:pPr>
        <w:pStyle w:val="PL"/>
      </w:pPr>
      <w:r>
        <w:t xml:space="preserve">        - required: [duration]</w:t>
      </w:r>
    </w:p>
    <w:p w14:paraId="4E9D630B" w14:textId="77777777" w:rsidR="00324DF9" w:rsidRDefault="00324DF9" w:rsidP="00324DF9">
      <w:pPr>
        <w:pStyle w:val="PL"/>
      </w:pPr>
      <w:r>
        <w:t xml:space="preserve">        - required: [locInfos]</w:t>
      </w:r>
    </w:p>
    <w:p w14:paraId="06ED8753" w14:textId="77777777" w:rsidR="00324DF9" w:rsidRDefault="00324DF9" w:rsidP="00324DF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16D24F6" w14:textId="77777777" w:rsidR="00324DF9" w:rsidRDefault="00324DF9" w:rsidP="00324DF9">
      <w:pPr>
        <w:pStyle w:val="PL"/>
      </w:pPr>
      <w:r>
        <w:t xml:space="preserve">          - required: [ts]</w:t>
      </w:r>
    </w:p>
    <w:p w14:paraId="332FD8D8" w14:textId="77777777" w:rsidR="00324DF9" w:rsidRDefault="00324DF9" w:rsidP="00324DF9">
      <w:pPr>
        <w:pStyle w:val="PL"/>
      </w:pPr>
      <w:r>
        <w:t xml:space="preserve">          - required: [recurringTime]</w:t>
      </w:r>
    </w:p>
    <w:p w14:paraId="4D9EAA63" w14:textId="77777777" w:rsidR="00324DF9" w:rsidRDefault="00324DF9" w:rsidP="00324DF9">
      <w:pPr>
        <w:pStyle w:val="PL"/>
      </w:pPr>
    </w:p>
    <w:p w14:paraId="5AFB8296" w14:textId="77777777" w:rsidR="00324DF9" w:rsidRDefault="00324DF9" w:rsidP="00324DF9">
      <w:pPr>
        <w:pStyle w:val="PL"/>
      </w:pPr>
      <w:r>
        <w:t xml:space="preserve">    LocationInfo:</w:t>
      </w:r>
    </w:p>
    <w:p w14:paraId="7DCDA089" w14:textId="77777777" w:rsidR="00324DF9" w:rsidRDefault="00324DF9" w:rsidP="00324DF9">
      <w:pPr>
        <w:pStyle w:val="PL"/>
      </w:pPr>
      <w:r>
        <w:t xml:space="preserve">      description: Represents UE location information.</w:t>
      </w:r>
    </w:p>
    <w:p w14:paraId="5494A520" w14:textId="77777777" w:rsidR="00324DF9" w:rsidRDefault="00324DF9" w:rsidP="00324DF9">
      <w:pPr>
        <w:pStyle w:val="PL"/>
      </w:pPr>
      <w:r>
        <w:t xml:space="preserve">      type: object</w:t>
      </w:r>
    </w:p>
    <w:p w14:paraId="658F921E" w14:textId="77777777" w:rsidR="00324DF9" w:rsidRDefault="00324DF9" w:rsidP="00324DF9">
      <w:pPr>
        <w:pStyle w:val="PL"/>
      </w:pPr>
      <w:r>
        <w:t xml:space="preserve">      properties:</w:t>
      </w:r>
    </w:p>
    <w:p w14:paraId="4FE56C67" w14:textId="77777777" w:rsidR="00324DF9" w:rsidRDefault="00324DF9" w:rsidP="00324DF9">
      <w:pPr>
        <w:pStyle w:val="PL"/>
      </w:pPr>
      <w:r>
        <w:t xml:space="preserve">        loc:</w:t>
      </w:r>
    </w:p>
    <w:p w14:paraId="2F7C8DA6" w14:textId="77777777" w:rsidR="00324DF9" w:rsidRDefault="00324DF9" w:rsidP="00324DF9">
      <w:pPr>
        <w:pStyle w:val="PL"/>
      </w:pPr>
      <w:r>
        <w:t xml:space="preserve">          $ref: 'TS29571_CommonData.yaml#/components/schemas/UserLocation'</w:t>
      </w:r>
    </w:p>
    <w:p w14:paraId="5852F82A" w14:textId="77777777" w:rsidR="00324DF9" w:rsidRDefault="00324DF9" w:rsidP="00324DF9">
      <w:pPr>
        <w:pStyle w:val="PL"/>
      </w:pPr>
      <w:r>
        <w:t xml:space="preserve">        </w:t>
      </w:r>
      <w:r>
        <w:rPr>
          <w:lang w:eastAsia="zh-CN"/>
        </w:rPr>
        <w:t>geoLoc</w:t>
      </w:r>
      <w:r>
        <w:t>:</w:t>
      </w:r>
    </w:p>
    <w:p w14:paraId="02073B74" w14:textId="77777777" w:rsidR="00324DF9" w:rsidRDefault="00324DF9" w:rsidP="00324DF9">
      <w:pPr>
        <w:pStyle w:val="PL"/>
      </w:pPr>
      <w:r>
        <w:t xml:space="preserve">          </w:t>
      </w:r>
      <w:r>
        <w:rPr>
          <w:rFonts w:cs="Courier New"/>
          <w:szCs w:val="16"/>
        </w:rPr>
        <w:t>$ref: 'TS29522_AMPolicyAuthorization.yaml#/components/schemas/GeographicalArea'</w:t>
      </w:r>
    </w:p>
    <w:p w14:paraId="6A807C99" w14:textId="77777777" w:rsidR="00324DF9" w:rsidRDefault="00324DF9" w:rsidP="00324DF9">
      <w:pPr>
        <w:pStyle w:val="PL"/>
      </w:pPr>
      <w:r>
        <w:t xml:space="preserve">        ratio:</w:t>
      </w:r>
    </w:p>
    <w:p w14:paraId="5E38E0E9" w14:textId="77777777" w:rsidR="00324DF9" w:rsidRDefault="00324DF9" w:rsidP="00324DF9">
      <w:pPr>
        <w:pStyle w:val="PL"/>
      </w:pPr>
      <w:r>
        <w:t xml:space="preserve">          $ref: 'TS29571_CommonData.yaml#/components/schemas/SamplingRatio'</w:t>
      </w:r>
    </w:p>
    <w:p w14:paraId="471927A1" w14:textId="77777777" w:rsidR="00324DF9" w:rsidRDefault="00324DF9" w:rsidP="00324DF9">
      <w:pPr>
        <w:pStyle w:val="PL"/>
      </w:pPr>
      <w:r>
        <w:t xml:space="preserve">        confidence:</w:t>
      </w:r>
    </w:p>
    <w:p w14:paraId="2B12354A" w14:textId="77777777" w:rsidR="00324DF9" w:rsidRDefault="00324DF9" w:rsidP="00324DF9">
      <w:pPr>
        <w:pStyle w:val="PL"/>
      </w:pPr>
      <w:r>
        <w:t xml:space="preserve">          $ref: 'TS29571_CommonData.yaml#/components/schemas/Uinteger'</w:t>
      </w:r>
    </w:p>
    <w:p w14:paraId="74931DA3" w14:textId="77777777" w:rsidR="00324DF9" w:rsidRDefault="00324DF9" w:rsidP="00324DF9">
      <w:pPr>
        <w:pStyle w:val="PL"/>
      </w:pPr>
      <w:r>
        <w:t xml:space="preserve">        geoDistrInfos:</w:t>
      </w:r>
    </w:p>
    <w:p w14:paraId="4AE4FA8A" w14:textId="77777777" w:rsidR="00324DF9" w:rsidRDefault="00324DF9" w:rsidP="00324DF9">
      <w:pPr>
        <w:pStyle w:val="PL"/>
      </w:pPr>
      <w:r>
        <w:t xml:space="preserve">          type: array</w:t>
      </w:r>
    </w:p>
    <w:p w14:paraId="4D6C5194" w14:textId="77777777" w:rsidR="00324DF9" w:rsidRDefault="00324DF9" w:rsidP="00324DF9">
      <w:pPr>
        <w:pStyle w:val="PL"/>
      </w:pPr>
      <w:r>
        <w:t xml:space="preserve">          items:</w:t>
      </w:r>
    </w:p>
    <w:p w14:paraId="4F82859D" w14:textId="77777777" w:rsidR="00324DF9" w:rsidRDefault="00324DF9" w:rsidP="00324DF9">
      <w:pPr>
        <w:pStyle w:val="PL"/>
      </w:pPr>
      <w:r>
        <w:t xml:space="preserve">            $ref: '#/components/schemas/</w:t>
      </w:r>
      <w:r>
        <w:rPr>
          <w:lang w:eastAsia="zh-CN"/>
        </w:rPr>
        <w:t>GeoDistributionInfo</w:t>
      </w:r>
      <w:r>
        <w:t>'</w:t>
      </w:r>
    </w:p>
    <w:p w14:paraId="5D4CB29F" w14:textId="77777777" w:rsidR="00324DF9" w:rsidRDefault="00324DF9" w:rsidP="00324DF9">
      <w:pPr>
        <w:pStyle w:val="PL"/>
      </w:pPr>
      <w:r>
        <w:t xml:space="preserve">          minItems: 1</w:t>
      </w:r>
    </w:p>
    <w:p w14:paraId="626D6EC0" w14:textId="77777777" w:rsidR="00324DF9" w:rsidRDefault="00324DF9" w:rsidP="00324DF9">
      <w:pPr>
        <w:pStyle w:val="PL"/>
      </w:pPr>
      <w:r>
        <w:t xml:space="preserve">        </w:t>
      </w:r>
      <w:r>
        <w:rPr>
          <w:rFonts w:hint="eastAsia"/>
          <w:lang w:eastAsia="zh-CN"/>
        </w:rPr>
        <w:t>d</w:t>
      </w:r>
      <w:r>
        <w:rPr>
          <w:lang w:eastAsia="zh-CN"/>
        </w:rPr>
        <w:t>istThreshold</w:t>
      </w:r>
      <w:r>
        <w:t>:</w:t>
      </w:r>
    </w:p>
    <w:p w14:paraId="1B3EB8A8" w14:textId="77777777" w:rsidR="00324DF9" w:rsidRDefault="00324DF9" w:rsidP="00324DF9">
      <w:pPr>
        <w:pStyle w:val="PL"/>
      </w:pPr>
      <w:r>
        <w:t xml:space="preserve">          $ref: 'TS29571_CommonData.yaml#/components/schemas/Uinteger'</w:t>
      </w:r>
    </w:p>
    <w:p w14:paraId="503ED701" w14:textId="77777777" w:rsidR="00324DF9" w:rsidRDefault="00324DF9" w:rsidP="00324DF9">
      <w:pPr>
        <w:pStyle w:val="PL"/>
      </w:pPr>
      <w:r>
        <w:t xml:space="preserve">      required:</w:t>
      </w:r>
    </w:p>
    <w:p w14:paraId="15CB1044" w14:textId="77777777" w:rsidR="00324DF9" w:rsidRDefault="00324DF9" w:rsidP="00324DF9">
      <w:pPr>
        <w:pStyle w:val="PL"/>
      </w:pPr>
      <w:r>
        <w:t xml:space="preserve">        - loc</w:t>
      </w:r>
    </w:p>
    <w:p w14:paraId="2A3BBE72" w14:textId="77777777" w:rsidR="00324DF9" w:rsidRDefault="00324DF9" w:rsidP="00324DF9">
      <w:pPr>
        <w:pStyle w:val="PL"/>
      </w:pPr>
    </w:p>
    <w:p w14:paraId="5105E8AA" w14:textId="77777777" w:rsidR="00324DF9" w:rsidRDefault="00324DF9" w:rsidP="00324DF9">
      <w:pPr>
        <w:pStyle w:val="PL"/>
      </w:pPr>
      <w:r>
        <w:t xml:space="preserve">    DirectionInfo:</w:t>
      </w:r>
    </w:p>
    <w:p w14:paraId="6ABBA602" w14:textId="77777777" w:rsidR="00324DF9" w:rsidRDefault="00324DF9" w:rsidP="00324DF9">
      <w:pPr>
        <w:pStyle w:val="PL"/>
      </w:pPr>
      <w:r>
        <w:t xml:space="preserve">      description: Represents the </w:t>
      </w:r>
      <w:r>
        <w:rPr>
          <w:rFonts w:cs="Arial"/>
          <w:szCs w:val="18"/>
          <w:lang w:eastAsia="zh-CN"/>
        </w:rPr>
        <w:t>UE direction information</w:t>
      </w:r>
      <w:r>
        <w:t>.</w:t>
      </w:r>
    </w:p>
    <w:p w14:paraId="3BDC9C47" w14:textId="77777777" w:rsidR="00324DF9" w:rsidRDefault="00324DF9" w:rsidP="00324DF9">
      <w:pPr>
        <w:pStyle w:val="PL"/>
      </w:pPr>
      <w:r>
        <w:t xml:space="preserve">      type: object</w:t>
      </w:r>
    </w:p>
    <w:p w14:paraId="19642BCF" w14:textId="77777777" w:rsidR="00324DF9" w:rsidRDefault="00324DF9" w:rsidP="00324DF9">
      <w:pPr>
        <w:pStyle w:val="PL"/>
      </w:pPr>
      <w:r>
        <w:t xml:space="preserve">      properties:</w:t>
      </w:r>
    </w:p>
    <w:p w14:paraId="32F159C6" w14:textId="77777777" w:rsidR="00324DF9" w:rsidRDefault="00324DF9" w:rsidP="00324DF9">
      <w:pPr>
        <w:pStyle w:val="PL"/>
      </w:pPr>
      <w:r>
        <w:t xml:space="preserve">        supi:</w:t>
      </w:r>
    </w:p>
    <w:p w14:paraId="700DD5E5" w14:textId="77777777" w:rsidR="00324DF9" w:rsidRDefault="00324DF9" w:rsidP="00324DF9">
      <w:pPr>
        <w:pStyle w:val="PL"/>
      </w:pPr>
      <w:r>
        <w:t xml:space="preserve">          $ref: 'TS29571_CommonData.yaml#/components/schemas/Supi'</w:t>
      </w:r>
    </w:p>
    <w:p w14:paraId="5DD3B1A5" w14:textId="77777777" w:rsidR="00324DF9" w:rsidRDefault="00324DF9" w:rsidP="00324DF9">
      <w:pPr>
        <w:pStyle w:val="PL"/>
      </w:pPr>
      <w:r>
        <w:t xml:space="preserve">        gpsi:</w:t>
      </w:r>
    </w:p>
    <w:p w14:paraId="1D52DFBC" w14:textId="77777777" w:rsidR="00324DF9" w:rsidRDefault="00324DF9" w:rsidP="00324DF9">
      <w:pPr>
        <w:pStyle w:val="PL"/>
      </w:pPr>
      <w:r>
        <w:t xml:space="preserve">          $ref: 'TS29571_CommonData.yaml#/components/schemas/Gpsi'</w:t>
      </w:r>
    </w:p>
    <w:p w14:paraId="0F5DEC24" w14:textId="77777777" w:rsidR="00324DF9" w:rsidRDefault="00324DF9" w:rsidP="00324DF9">
      <w:pPr>
        <w:pStyle w:val="PL"/>
      </w:pPr>
      <w:r>
        <w:t xml:space="preserve">        numOf</w:t>
      </w:r>
      <w:r>
        <w:rPr>
          <w:lang w:eastAsia="zh-CN"/>
        </w:rPr>
        <w:t>Ue</w:t>
      </w:r>
      <w:r>
        <w:t>:</w:t>
      </w:r>
    </w:p>
    <w:p w14:paraId="2138E770" w14:textId="77777777" w:rsidR="00324DF9" w:rsidRDefault="00324DF9" w:rsidP="00324DF9">
      <w:pPr>
        <w:pStyle w:val="PL"/>
      </w:pPr>
      <w:r>
        <w:t xml:space="preserve">          $ref: 'TS29571_CommonData.yaml#/components/schemas/Uinteger'</w:t>
      </w:r>
    </w:p>
    <w:p w14:paraId="1F137CAC" w14:textId="77777777" w:rsidR="00324DF9" w:rsidRDefault="00324DF9" w:rsidP="00324DF9">
      <w:pPr>
        <w:pStyle w:val="PL"/>
        <w:rPr>
          <w:lang w:eastAsia="zh-CN"/>
        </w:rPr>
      </w:pPr>
      <w:r>
        <w:t xml:space="preserve">        </w:t>
      </w:r>
      <w:r>
        <w:rPr>
          <w:lang w:eastAsia="zh-CN"/>
        </w:rPr>
        <w:t>avrSpeed:</w:t>
      </w:r>
    </w:p>
    <w:p w14:paraId="49A282D0" w14:textId="77777777" w:rsidR="00324DF9" w:rsidRDefault="00324DF9" w:rsidP="00324DF9">
      <w:pPr>
        <w:pStyle w:val="PL"/>
      </w:pPr>
      <w:r>
        <w:t xml:space="preserve">          $ref: 'TS29571_CommonData.yaml#/components/schemas/Float'</w:t>
      </w:r>
    </w:p>
    <w:p w14:paraId="7A814578" w14:textId="77777777" w:rsidR="00324DF9" w:rsidRDefault="00324DF9" w:rsidP="00324DF9">
      <w:pPr>
        <w:pStyle w:val="PL"/>
      </w:pPr>
      <w:r>
        <w:t xml:space="preserve">        ratio:</w:t>
      </w:r>
    </w:p>
    <w:p w14:paraId="4C52F99D" w14:textId="77777777" w:rsidR="00324DF9" w:rsidRDefault="00324DF9" w:rsidP="00324DF9">
      <w:pPr>
        <w:pStyle w:val="PL"/>
      </w:pPr>
      <w:r>
        <w:t xml:space="preserve">          $ref: 'TS29571_CommonData.yaml#/components/schemas/SamplingRatio'</w:t>
      </w:r>
    </w:p>
    <w:p w14:paraId="263EE0F7" w14:textId="77777777" w:rsidR="00324DF9" w:rsidRDefault="00324DF9" w:rsidP="00324DF9">
      <w:pPr>
        <w:pStyle w:val="PL"/>
      </w:pPr>
      <w:r>
        <w:t xml:space="preserve">        direction:</w:t>
      </w:r>
    </w:p>
    <w:p w14:paraId="554930E8" w14:textId="77777777" w:rsidR="00324DF9" w:rsidRDefault="00324DF9" w:rsidP="00324DF9">
      <w:pPr>
        <w:pStyle w:val="PL"/>
      </w:pPr>
      <w:r>
        <w:t xml:space="preserve">          $ref: '#/components/schemas/Direction'</w:t>
      </w:r>
    </w:p>
    <w:p w14:paraId="73E61190" w14:textId="77777777" w:rsidR="00324DF9" w:rsidRDefault="00324DF9" w:rsidP="00324DF9">
      <w:pPr>
        <w:pStyle w:val="PL"/>
      </w:pPr>
      <w:r>
        <w:t xml:space="preserve">      required:</w:t>
      </w:r>
    </w:p>
    <w:p w14:paraId="5C3CC6FC" w14:textId="77777777" w:rsidR="00324DF9" w:rsidRDefault="00324DF9" w:rsidP="00324DF9">
      <w:pPr>
        <w:pStyle w:val="PL"/>
      </w:pPr>
      <w:r>
        <w:t xml:space="preserve">        - direction</w:t>
      </w:r>
    </w:p>
    <w:p w14:paraId="22AA8D30" w14:textId="77777777" w:rsidR="00324DF9" w:rsidRDefault="00324DF9" w:rsidP="00324DF9">
      <w:pPr>
        <w:pStyle w:val="PL"/>
      </w:pPr>
      <w:r>
        <w:t xml:space="preserve">      oneOf:</w:t>
      </w:r>
    </w:p>
    <w:p w14:paraId="03F72389" w14:textId="77777777" w:rsidR="00324DF9" w:rsidRDefault="00324DF9" w:rsidP="00324DF9">
      <w:pPr>
        <w:pStyle w:val="PL"/>
      </w:pPr>
      <w:r>
        <w:t xml:space="preserve">        - required: [supi]</w:t>
      </w:r>
    </w:p>
    <w:p w14:paraId="3B1B01FB" w14:textId="77777777" w:rsidR="00324DF9" w:rsidRDefault="00324DF9" w:rsidP="00324DF9">
      <w:pPr>
        <w:pStyle w:val="PL"/>
      </w:pPr>
      <w:r>
        <w:t xml:space="preserve">        - required: [gpsi]</w:t>
      </w:r>
    </w:p>
    <w:p w14:paraId="1627D167" w14:textId="77777777" w:rsidR="00324DF9" w:rsidRDefault="00324DF9" w:rsidP="00324DF9">
      <w:pPr>
        <w:pStyle w:val="PL"/>
      </w:pPr>
    </w:p>
    <w:p w14:paraId="10992062" w14:textId="77777777" w:rsidR="00324DF9" w:rsidRDefault="00324DF9" w:rsidP="00324DF9">
      <w:pPr>
        <w:pStyle w:val="PL"/>
      </w:pPr>
      <w:r>
        <w:t xml:space="preserve">    </w:t>
      </w:r>
      <w:r>
        <w:rPr>
          <w:lang w:eastAsia="zh-CN"/>
        </w:rPr>
        <w:t>GeoDistributionInfo</w:t>
      </w:r>
      <w:r>
        <w:t>:</w:t>
      </w:r>
    </w:p>
    <w:p w14:paraId="5D7BF969" w14:textId="77777777" w:rsidR="00324DF9" w:rsidRDefault="00324DF9" w:rsidP="00324DF9">
      <w:pPr>
        <w:pStyle w:val="PL"/>
      </w:pPr>
      <w:r>
        <w:t xml:space="preserve">      description: Represents the geographical distribution of the UEs.</w:t>
      </w:r>
    </w:p>
    <w:p w14:paraId="781C189E" w14:textId="77777777" w:rsidR="00324DF9" w:rsidRDefault="00324DF9" w:rsidP="00324DF9">
      <w:pPr>
        <w:pStyle w:val="PL"/>
      </w:pPr>
      <w:r>
        <w:t xml:space="preserve">      type: object</w:t>
      </w:r>
    </w:p>
    <w:p w14:paraId="68E95FAE" w14:textId="77777777" w:rsidR="00324DF9" w:rsidRDefault="00324DF9" w:rsidP="00324DF9">
      <w:pPr>
        <w:pStyle w:val="PL"/>
      </w:pPr>
      <w:r>
        <w:t xml:space="preserve">      properties:</w:t>
      </w:r>
    </w:p>
    <w:p w14:paraId="5C0880D5" w14:textId="77777777" w:rsidR="00324DF9" w:rsidRDefault="00324DF9" w:rsidP="00324DF9">
      <w:pPr>
        <w:pStyle w:val="PL"/>
      </w:pPr>
      <w:r>
        <w:t xml:space="preserve">        loc:</w:t>
      </w:r>
    </w:p>
    <w:p w14:paraId="4D43576D" w14:textId="77777777" w:rsidR="00324DF9" w:rsidRDefault="00324DF9" w:rsidP="00324DF9">
      <w:pPr>
        <w:pStyle w:val="PL"/>
      </w:pPr>
      <w:r>
        <w:t xml:space="preserve">          $ref: 'TS29571_CommonData.yaml#/components/schemas/UserLocation'</w:t>
      </w:r>
    </w:p>
    <w:p w14:paraId="2B7DC797" w14:textId="77777777" w:rsidR="00324DF9" w:rsidRDefault="00324DF9" w:rsidP="00324DF9">
      <w:pPr>
        <w:pStyle w:val="PL"/>
      </w:pPr>
      <w:r>
        <w:t xml:space="preserve">        supis:</w:t>
      </w:r>
    </w:p>
    <w:p w14:paraId="135EC147" w14:textId="77777777" w:rsidR="00324DF9" w:rsidRDefault="00324DF9" w:rsidP="00324DF9">
      <w:pPr>
        <w:pStyle w:val="PL"/>
      </w:pPr>
      <w:r>
        <w:t xml:space="preserve">          type: array</w:t>
      </w:r>
    </w:p>
    <w:p w14:paraId="352976F8" w14:textId="77777777" w:rsidR="00324DF9" w:rsidRDefault="00324DF9" w:rsidP="00324DF9">
      <w:pPr>
        <w:pStyle w:val="PL"/>
      </w:pPr>
      <w:r>
        <w:t xml:space="preserve">          items:</w:t>
      </w:r>
    </w:p>
    <w:p w14:paraId="12C5C816" w14:textId="77777777" w:rsidR="00324DF9" w:rsidRDefault="00324DF9" w:rsidP="00324DF9">
      <w:pPr>
        <w:pStyle w:val="PL"/>
      </w:pPr>
      <w:r>
        <w:t xml:space="preserve">            $ref: 'TS29571_CommonData.yaml#/components/schemas/Supi'</w:t>
      </w:r>
    </w:p>
    <w:p w14:paraId="4899AC1D" w14:textId="77777777" w:rsidR="00324DF9" w:rsidRDefault="00324DF9" w:rsidP="00324DF9">
      <w:pPr>
        <w:pStyle w:val="PL"/>
      </w:pPr>
      <w:r>
        <w:t xml:space="preserve">          minItems: 1</w:t>
      </w:r>
    </w:p>
    <w:p w14:paraId="4A6CB03F" w14:textId="77777777" w:rsidR="00324DF9" w:rsidRDefault="00324DF9" w:rsidP="00324DF9">
      <w:pPr>
        <w:pStyle w:val="PL"/>
      </w:pPr>
      <w:r>
        <w:t xml:space="preserve">        gpsis:</w:t>
      </w:r>
    </w:p>
    <w:p w14:paraId="46B24750" w14:textId="77777777" w:rsidR="00324DF9" w:rsidRDefault="00324DF9" w:rsidP="00324DF9">
      <w:pPr>
        <w:pStyle w:val="PL"/>
      </w:pPr>
      <w:r>
        <w:t xml:space="preserve">          type: array</w:t>
      </w:r>
    </w:p>
    <w:p w14:paraId="4066AD84" w14:textId="77777777" w:rsidR="00324DF9" w:rsidRDefault="00324DF9" w:rsidP="00324DF9">
      <w:pPr>
        <w:pStyle w:val="PL"/>
      </w:pPr>
      <w:r>
        <w:t xml:space="preserve">          items:</w:t>
      </w:r>
    </w:p>
    <w:p w14:paraId="3E1B788B" w14:textId="77777777" w:rsidR="00324DF9" w:rsidRDefault="00324DF9" w:rsidP="00324DF9">
      <w:pPr>
        <w:pStyle w:val="PL"/>
      </w:pPr>
      <w:r>
        <w:t xml:space="preserve">            $ref: 'TS29571_CommonData.yaml#/components/schemas/Gpsi'</w:t>
      </w:r>
    </w:p>
    <w:p w14:paraId="3EEC534C" w14:textId="77777777" w:rsidR="00324DF9" w:rsidRDefault="00324DF9" w:rsidP="00324DF9">
      <w:pPr>
        <w:pStyle w:val="PL"/>
      </w:pPr>
      <w:r>
        <w:t xml:space="preserve">          minItems: 1</w:t>
      </w:r>
    </w:p>
    <w:p w14:paraId="0B446C8B" w14:textId="77777777" w:rsidR="00324DF9" w:rsidRDefault="00324DF9" w:rsidP="00324DF9">
      <w:pPr>
        <w:pStyle w:val="PL"/>
      </w:pPr>
      <w:r>
        <w:t xml:space="preserve">      required:</w:t>
      </w:r>
    </w:p>
    <w:p w14:paraId="5B04D37B" w14:textId="77777777" w:rsidR="00324DF9" w:rsidRDefault="00324DF9" w:rsidP="00324DF9">
      <w:pPr>
        <w:pStyle w:val="PL"/>
      </w:pPr>
      <w:r>
        <w:t xml:space="preserve">        - loc</w:t>
      </w:r>
    </w:p>
    <w:p w14:paraId="6331FE5B" w14:textId="77777777" w:rsidR="00324DF9" w:rsidRDefault="00324DF9" w:rsidP="00324DF9">
      <w:pPr>
        <w:pStyle w:val="PL"/>
      </w:pPr>
      <w:r>
        <w:t xml:space="preserve">      oneOf:</w:t>
      </w:r>
    </w:p>
    <w:p w14:paraId="0FF7DFC0" w14:textId="77777777" w:rsidR="00324DF9" w:rsidRDefault="00324DF9" w:rsidP="00324DF9">
      <w:pPr>
        <w:pStyle w:val="PL"/>
      </w:pPr>
      <w:r>
        <w:t xml:space="preserve">        - required: [supis]</w:t>
      </w:r>
    </w:p>
    <w:p w14:paraId="334F7170" w14:textId="77777777" w:rsidR="00324DF9" w:rsidRDefault="00324DF9" w:rsidP="00324DF9">
      <w:pPr>
        <w:pStyle w:val="PL"/>
      </w:pPr>
      <w:r>
        <w:t xml:space="preserve">        - required: [gpsis]</w:t>
      </w:r>
    </w:p>
    <w:p w14:paraId="09BFA15E" w14:textId="77777777" w:rsidR="00324DF9" w:rsidRDefault="00324DF9" w:rsidP="00324DF9">
      <w:pPr>
        <w:pStyle w:val="PL"/>
      </w:pPr>
    </w:p>
    <w:p w14:paraId="179E5829" w14:textId="77777777" w:rsidR="00324DF9" w:rsidRDefault="00324DF9" w:rsidP="00324DF9">
      <w:pPr>
        <w:pStyle w:val="PL"/>
      </w:pPr>
      <w:r>
        <w:t xml:space="preserve">    UeCommunication:</w:t>
      </w:r>
    </w:p>
    <w:p w14:paraId="30A8DB89" w14:textId="77777777" w:rsidR="00324DF9" w:rsidRDefault="00324DF9" w:rsidP="00324DF9">
      <w:pPr>
        <w:pStyle w:val="PL"/>
      </w:pPr>
      <w:r>
        <w:lastRenderedPageBreak/>
        <w:t xml:space="preserve">      description: Represents UE communication information.</w:t>
      </w:r>
    </w:p>
    <w:p w14:paraId="58FAEAEA" w14:textId="77777777" w:rsidR="00324DF9" w:rsidRDefault="00324DF9" w:rsidP="00324DF9">
      <w:pPr>
        <w:pStyle w:val="PL"/>
      </w:pPr>
      <w:r>
        <w:t xml:space="preserve">      type: object</w:t>
      </w:r>
    </w:p>
    <w:p w14:paraId="2D12EC2D" w14:textId="77777777" w:rsidR="00324DF9" w:rsidRDefault="00324DF9" w:rsidP="00324DF9">
      <w:pPr>
        <w:pStyle w:val="PL"/>
      </w:pPr>
      <w:r>
        <w:t xml:space="preserve">      properties:</w:t>
      </w:r>
    </w:p>
    <w:p w14:paraId="49FB33AB" w14:textId="77777777" w:rsidR="00324DF9" w:rsidRDefault="00324DF9" w:rsidP="00324DF9">
      <w:pPr>
        <w:pStyle w:val="PL"/>
      </w:pPr>
      <w:r>
        <w:t xml:space="preserve">        commDur:</w:t>
      </w:r>
    </w:p>
    <w:p w14:paraId="44F9FF3D" w14:textId="77777777" w:rsidR="00324DF9" w:rsidRDefault="00324DF9" w:rsidP="00324DF9">
      <w:pPr>
        <w:pStyle w:val="PL"/>
      </w:pPr>
      <w:r>
        <w:t xml:space="preserve">          $ref: 'TS29571_CommonData.yaml#/components/schemas/DurationSec'</w:t>
      </w:r>
    </w:p>
    <w:p w14:paraId="45C19203" w14:textId="77777777" w:rsidR="00324DF9" w:rsidRDefault="00324DF9" w:rsidP="00324DF9">
      <w:pPr>
        <w:pStyle w:val="PL"/>
      </w:pPr>
      <w:r>
        <w:t xml:space="preserve">        commDurVariance:</w:t>
      </w:r>
    </w:p>
    <w:p w14:paraId="2E0B688A" w14:textId="77777777" w:rsidR="00324DF9" w:rsidRDefault="00324DF9" w:rsidP="00324DF9">
      <w:pPr>
        <w:pStyle w:val="PL"/>
      </w:pPr>
      <w:r>
        <w:t xml:space="preserve">          $ref: 'TS29571_CommonData.yaml#/components/schemas/Float'</w:t>
      </w:r>
    </w:p>
    <w:p w14:paraId="06B63BBF" w14:textId="77777777" w:rsidR="00324DF9" w:rsidRDefault="00324DF9" w:rsidP="00324DF9">
      <w:pPr>
        <w:pStyle w:val="PL"/>
      </w:pPr>
      <w:r>
        <w:t xml:space="preserve">        perioTime:</w:t>
      </w:r>
    </w:p>
    <w:p w14:paraId="181EB80D" w14:textId="77777777" w:rsidR="00324DF9" w:rsidRDefault="00324DF9" w:rsidP="00324DF9">
      <w:pPr>
        <w:pStyle w:val="PL"/>
      </w:pPr>
      <w:r>
        <w:t xml:space="preserve">          $ref: 'TS29571_CommonData.yaml#/components/schemas/DurationSec'</w:t>
      </w:r>
    </w:p>
    <w:p w14:paraId="6D877DE5" w14:textId="77777777" w:rsidR="00324DF9" w:rsidRDefault="00324DF9" w:rsidP="00324DF9">
      <w:pPr>
        <w:pStyle w:val="PL"/>
      </w:pPr>
      <w:r>
        <w:t xml:space="preserve">        perioTimeVariance:</w:t>
      </w:r>
    </w:p>
    <w:p w14:paraId="01F5BCB8" w14:textId="77777777" w:rsidR="00324DF9" w:rsidRDefault="00324DF9" w:rsidP="00324DF9">
      <w:pPr>
        <w:pStyle w:val="PL"/>
      </w:pPr>
      <w:r>
        <w:t xml:space="preserve">          $ref: 'TS29571_CommonData.yaml#/components/schemas/Float'</w:t>
      </w:r>
    </w:p>
    <w:p w14:paraId="4B55A281" w14:textId="77777777" w:rsidR="00324DF9" w:rsidRDefault="00324DF9" w:rsidP="00324DF9">
      <w:pPr>
        <w:pStyle w:val="PL"/>
      </w:pPr>
      <w:r>
        <w:t xml:space="preserve">        ts:</w:t>
      </w:r>
    </w:p>
    <w:p w14:paraId="2F480988" w14:textId="77777777" w:rsidR="00324DF9" w:rsidRDefault="00324DF9" w:rsidP="00324DF9">
      <w:pPr>
        <w:pStyle w:val="PL"/>
      </w:pPr>
      <w:r>
        <w:t xml:space="preserve">          $ref: 'TS29571_CommonData.yaml#/components/schemas/DateTime'</w:t>
      </w:r>
    </w:p>
    <w:p w14:paraId="79A268A4" w14:textId="77777777" w:rsidR="00324DF9" w:rsidRDefault="00324DF9" w:rsidP="00324DF9">
      <w:pPr>
        <w:pStyle w:val="PL"/>
      </w:pPr>
      <w:r>
        <w:t xml:space="preserve">        tsVariance:</w:t>
      </w:r>
    </w:p>
    <w:p w14:paraId="66954B4B" w14:textId="77777777" w:rsidR="00324DF9" w:rsidRDefault="00324DF9" w:rsidP="00324DF9">
      <w:pPr>
        <w:pStyle w:val="PL"/>
      </w:pPr>
      <w:r>
        <w:t xml:space="preserve">          $ref: 'TS29571_CommonData.yaml#/components/schemas/Float'</w:t>
      </w:r>
    </w:p>
    <w:p w14:paraId="087675DC" w14:textId="77777777" w:rsidR="00324DF9" w:rsidRDefault="00324DF9" w:rsidP="00324DF9">
      <w:pPr>
        <w:pStyle w:val="PL"/>
      </w:pPr>
      <w:r>
        <w:t xml:space="preserve">        recurringTime:</w:t>
      </w:r>
    </w:p>
    <w:p w14:paraId="439424D4" w14:textId="77777777" w:rsidR="00324DF9" w:rsidRDefault="00324DF9" w:rsidP="00324DF9">
      <w:pPr>
        <w:pStyle w:val="PL"/>
      </w:pPr>
      <w:r>
        <w:t xml:space="preserve">          $ref: 'TS29122_CpProvisioning.yaml#/components/schemas/ScheduledCommunicationTime'</w:t>
      </w:r>
    </w:p>
    <w:p w14:paraId="2555C3CA" w14:textId="77777777" w:rsidR="00324DF9" w:rsidRDefault="00324DF9" w:rsidP="00324DF9">
      <w:pPr>
        <w:pStyle w:val="PL"/>
      </w:pPr>
      <w:r>
        <w:t xml:space="preserve">        trafChar:</w:t>
      </w:r>
    </w:p>
    <w:p w14:paraId="6644F000" w14:textId="77777777" w:rsidR="00324DF9" w:rsidRDefault="00324DF9" w:rsidP="00324DF9">
      <w:pPr>
        <w:pStyle w:val="PL"/>
      </w:pPr>
      <w:r>
        <w:t xml:space="preserve">          $ref: '#/components/schemas/TrafficCharacterization'</w:t>
      </w:r>
    </w:p>
    <w:p w14:paraId="7DB8251C" w14:textId="77777777" w:rsidR="00324DF9" w:rsidRDefault="00324DF9" w:rsidP="00324DF9">
      <w:pPr>
        <w:pStyle w:val="PL"/>
      </w:pPr>
      <w:r>
        <w:t xml:space="preserve">        ratio:</w:t>
      </w:r>
    </w:p>
    <w:p w14:paraId="1C749FB5" w14:textId="77777777" w:rsidR="00324DF9" w:rsidRDefault="00324DF9" w:rsidP="00324DF9">
      <w:pPr>
        <w:pStyle w:val="PL"/>
      </w:pPr>
      <w:r>
        <w:t xml:space="preserve">          $ref: 'TS29571_CommonData.yaml#/components/schemas/SamplingRatio'</w:t>
      </w:r>
    </w:p>
    <w:p w14:paraId="411F9209" w14:textId="77777777" w:rsidR="00324DF9" w:rsidRDefault="00324DF9" w:rsidP="00324DF9">
      <w:pPr>
        <w:pStyle w:val="PL"/>
      </w:pPr>
      <w:r>
        <w:t xml:space="preserve">        </w:t>
      </w:r>
      <w:r>
        <w:rPr>
          <w:lang w:eastAsia="zh-CN"/>
        </w:rPr>
        <w:t>perioCommInd</w:t>
      </w:r>
      <w:r>
        <w:t>:</w:t>
      </w:r>
    </w:p>
    <w:p w14:paraId="73322E58" w14:textId="77777777" w:rsidR="00324DF9" w:rsidRDefault="00324DF9" w:rsidP="00324DF9">
      <w:pPr>
        <w:pStyle w:val="PL"/>
      </w:pPr>
      <w:r>
        <w:t xml:space="preserve">          type: boolean</w:t>
      </w:r>
    </w:p>
    <w:p w14:paraId="6728E652" w14:textId="77777777" w:rsidR="00324DF9" w:rsidRDefault="00324DF9" w:rsidP="00324DF9">
      <w:pPr>
        <w:pStyle w:val="PL"/>
        <w:rPr>
          <w:lang w:eastAsia="zh-CN"/>
        </w:rPr>
      </w:pPr>
      <w:r>
        <w:t xml:space="preserve">          description: </w:t>
      </w:r>
      <w:r>
        <w:rPr>
          <w:lang w:eastAsia="zh-CN"/>
        </w:rPr>
        <w:t>&gt;</w:t>
      </w:r>
    </w:p>
    <w:p w14:paraId="2718B779" w14:textId="77777777" w:rsidR="00324DF9" w:rsidRDefault="00324DF9" w:rsidP="00324DF9">
      <w:pPr>
        <w:pStyle w:val="PL"/>
      </w:pPr>
      <w:r>
        <w:t xml:space="preserve">            This attribute indicates whether the UE communicates periodically or not. Set to "true"</w:t>
      </w:r>
    </w:p>
    <w:p w14:paraId="7A437512" w14:textId="77777777" w:rsidR="00324DF9" w:rsidRDefault="00324DF9" w:rsidP="00324DF9">
      <w:pPr>
        <w:pStyle w:val="PL"/>
      </w:pPr>
      <w:r>
        <w:t xml:space="preserve">            to indicate the UE communicates periodically, otherwise set to "false" or omitted.</w:t>
      </w:r>
    </w:p>
    <w:p w14:paraId="08EF24C2" w14:textId="77777777" w:rsidR="00324DF9" w:rsidRDefault="00324DF9" w:rsidP="00324DF9">
      <w:pPr>
        <w:pStyle w:val="PL"/>
      </w:pPr>
      <w:r>
        <w:t xml:space="preserve">        confidence:</w:t>
      </w:r>
    </w:p>
    <w:p w14:paraId="5961EBA2" w14:textId="77777777" w:rsidR="00324DF9" w:rsidRDefault="00324DF9" w:rsidP="00324DF9">
      <w:pPr>
        <w:pStyle w:val="PL"/>
      </w:pPr>
      <w:r>
        <w:t xml:space="preserve">          $ref: 'TS29571_CommonData.yaml#/components/schemas/Uinteger'</w:t>
      </w:r>
    </w:p>
    <w:p w14:paraId="1C9998CB" w14:textId="77777777" w:rsidR="00324DF9" w:rsidRDefault="00324DF9" w:rsidP="00324DF9">
      <w:pPr>
        <w:pStyle w:val="PL"/>
      </w:pPr>
      <w:r>
        <w:t xml:space="preserve">        anaOfAppList:</w:t>
      </w:r>
    </w:p>
    <w:p w14:paraId="4B876FA6" w14:textId="77777777" w:rsidR="00324DF9" w:rsidRDefault="00324DF9" w:rsidP="00324DF9">
      <w:pPr>
        <w:pStyle w:val="PL"/>
      </w:pPr>
      <w:r>
        <w:t xml:space="preserve">          $ref: '#/components/schemas/AppListForUeComm'</w:t>
      </w:r>
    </w:p>
    <w:p w14:paraId="25D30D38" w14:textId="77777777" w:rsidR="00324DF9" w:rsidRDefault="00324DF9" w:rsidP="00324DF9">
      <w:pPr>
        <w:pStyle w:val="PL"/>
      </w:pPr>
      <w:r>
        <w:t xml:space="preserve">        </w:t>
      </w:r>
      <w:r>
        <w:rPr>
          <w:lang w:eastAsia="zh-CN"/>
        </w:rPr>
        <w:t>sessInactTimer</w:t>
      </w:r>
      <w:r>
        <w:t>:</w:t>
      </w:r>
    </w:p>
    <w:p w14:paraId="2CAEF5FC" w14:textId="77777777" w:rsidR="00324DF9" w:rsidRDefault="00324DF9" w:rsidP="00324DF9">
      <w:pPr>
        <w:pStyle w:val="PL"/>
      </w:pPr>
      <w:r>
        <w:t xml:space="preserve">          $ref: '#/components/schemas/</w:t>
      </w:r>
      <w:r>
        <w:rPr>
          <w:lang w:eastAsia="zh-CN"/>
        </w:rPr>
        <w:t>SessInactTimer</w:t>
      </w:r>
      <w:r>
        <w:t>ForUeComm'</w:t>
      </w:r>
    </w:p>
    <w:p w14:paraId="4F1F99D1" w14:textId="77777777" w:rsidR="00324DF9" w:rsidRDefault="00324DF9" w:rsidP="00324DF9">
      <w:pPr>
        <w:pStyle w:val="PL"/>
      </w:pPr>
      <w:r>
        <w:t xml:space="preserve">      allOf:</w:t>
      </w:r>
    </w:p>
    <w:p w14:paraId="0A5CB587" w14:textId="77777777" w:rsidR="00324DF9" w:rsidRDefault="00324DF9" w:rsidP="00324DF9">
      <w:pPr>
        <w:pStyle w:val="PL"/>
      </w:pPr>
      <w:r>
        <w:t xml:space="preserve">        - required: [commDur]</w:t>
      </w:r>
    </w:p>
    <w:p w14:paraId="21ACC447" w14:textId="77777777" w:rsidR="00324DF9" w:rsidRDefault="00324DF9" w:rsidP="00324DF9">
      <w:pPr>
        <w:pStyle w:val="PL"/>
      </w:pPr>
      <w:r>
        <w:t xml:space="preserve">        - required: [trafChar]</w:t>
      </w:r>
    </w:p>
    <w:p w14:paraId="7BF28F29" w14:textId="77777777" w:rsidR="00324DF9" w:rsidRDefault="00324DF9" w:rsidP="00324DF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36B2104" w14:textId="77777777" w:rsidR="00324DF9" w:rsidRDefault="00324DF9" w:rsidP="00324DF9">
      <w:pPr>
        <w:pStyle w:val="PL"/>
        <w:rPr>
          <w:lang w:eastAsia="zh-CN"/>
        </w:rPr>
      </w:pPr>
      <w:r>
        <w:rPr>
          <w:lang w:eastAsia="zh-CN"/>
        </w:rPr>
        <w:t xml:space="preserve">          - required: [</w:t>
      </w:r>
      <w:r>
        <w:t>ts</w:t>
      </w:r>
      <w:r>
        <w:rPr>
          <w:lang w:eastAsia="zh-CN"/>
        </w:rPr>
        <w:t>]</w:t>
      </w:r>
    </w:p>
    <w:p w14:paraId="5FDE5983" w14:textId="77777777" w:rsidR="00324DF9" w:rsidRDefault="00324DF9" w:rsidP="00324DF9">
      <w:pPr>
        <w:pStyle w:val="PL"/>
      </w:pPr>
      <w:r>
        <w:rPr>
          <w:lang w:eastAsia="zh-CN"/>
        </w:rPr>
        <w:t xml:space="preserve">          - required: [recurringTime]</w:t>
      </w:r>
    </w:p>
    <w:p w14:paraId="701CE63B" w14:textId="77777777" w:rsidR="00324DF9" w:rsidRDefault="00324DF9" w:rsidP="00324DF9">
      <w:pPr>
        <w:pStyle w:val="PL"/>
      </w:pPr>
      <w:r>
        <w:t xml:space="preserve">    TrafficCharacterization:</w:t>
      </w:r>
    </w:p>
    <w:p w14:paraId="1FB95800" w14:textId="77777777" w:rsidR="00324DF9" w:rsidRDefault="00324DF9" w:rsidP="00324DF9">
      <w:pPr>
        <w:pStyle w:val="PL"/>
      </w:pPr>
      <w:r>
        <w:t xml:space="preserve">      description: Identifies the detailed traffic characterization.</w:t>
      </w:r>
    </w:p>
    <w:p w14:paraId="2471C780" w14:textId="77777777" w:rsidR="00324DF9" w:rsidRDefault="00324DF9" w:rsidP="00324DF9">
      <w:pPr>
        <w:pStyle w:val="PL"/>
      </w:pPr>
      <w:r>
        <w:t xml:space="preserve">      type: object</w:t>
      </w:r>
    </w:p>
    <w:p w14:paraId="3BFF48A0" w14:textId="77777777" w:rsidR="00324DF9" w:rsidRDefault="00324DF9" w:rsidP="00324DF9">
      <w:pPr>
        <w:pStyle w:val="PL"/>
      </w:pPr>
      <w:r>
        <w:t xml:space="preserve">      properties:</w:t>
      </w:r>
    </w:p>
    <w:p w14:paraId="4B91F4C5" w14:textId="77777777" w:rsidR="00324DF9" w:rsidRDefault="00324DF9" w:rsidP="00324DF9">
      <w:pPr>
        <w:pStyle w:val="PL"/>
      </w:pPr>
      <w:r>
        <w:t xml:space="preserve">        dnn:</w:t>
      </w:r>
    </w:p>
    <w:p w14:paraId="396810D1" w14:textId="77777777" w:rsidR="00324DF9" w:rsidRDefault="00324DF9" w:rsidP="00324DF9">
      <w:pPr>
        <w:pStyle w:val="PL"/>
      </w:pPr>
      <w:r>
        <w:t xml:space="preserve">          $ref: 'TS29571_CommonData.yaml#/components/schemas/Dnn'</w:t>
      </w:r>
    </w:p>
    <w:p w14:paraId="685A074D" w14:textId="77777777" w:rsidR="00324DF9" w:rsidRDefault="00324DF9" w:rsidP="00324DF9">
      <w:pPr>
        <w:pStyle w:val="PL"/>
      </w:pPr>
      <w:r>
        <w:t xml:space="preserve">        snssai:</w:t>
      </w:r>
    </w:p>
    <w:p w14:paraId="60D70BF5" w14:textId="77777777" w:rsidR="00324DF9" w:rsidRDefault="00324DF9" w:rsidP="00324DF9">
      <w:pPr>
        <w:pStyle w:val="PL"/>
      </w:pPr>
      <w:r>
        <w:t xml:space="preserve">          $ref: 'TS29571_CommonData.yaml#/components/schemas/Snssai'</w:t>
      </w:r>
    </w:p>
    <w:p w14:paraId="34F2A0ED" w14:textId="77777777" w:rsidR="00324DF9" w:rsidRDefault="00324DF9" w:rsidP="00324DF9">
      <w:pPr>
        <w:pStyle w:val="PL"/>
      </w:pPr>
      <w:r>
        <w:t xml:space="preserve">        appId:</w:t>
      </w:r>
    </w:p>
    <w:p w14:paraId="5B1485A7" w14:textId="77777777" w:rsidR="00324DF9" w:rsidRDefault="00324DF9" w:rsidP="00324DF9">
      <w:pPr>
        <w:pStyle w:val="PL"/>
      </w:pPr>
      <w:r>
        <w:t xml:space="preserve">          $ref: 'TS29571_CommonData.yaml#/components/schemas/ApplicationId'</w:t>
      </w:r>
    </w:p>
    <w:p w14:paraId="3D58448A" w14:textId="77777777" w:rsidR="00324DF9" w:rsidRDefault="00324DF9" w:rsidP="00324DF9">
      <w:pPr>
        <w:pStyle w:val="PL"/>
      </w:pPr>
      <w:r>
        <w:t xml:space="preserve">        fDescs:</w:t>
      </w:r>
    </w:p>
    <w:p w14:paraId="7E4A390C" w14:textId="77777777" w:rsidR="00324DF9" w:rsidRDefault="00324DF9" w:rsidP="00324DF9">
      <w:pPr>
        <w:pStyle w:val="PL"/>
      </w:pPr>
      <w:r>
        <w:t xml:space="preserve">          type: array</w:t>
      </w:r>
    </w:p>
    <w:p w14:paraId="007B762D" w14:textId="77777777" w:rsidR="00324DF9" w:rsidRDefault="00324DF9" w:rsidP="00324DF9">
      <w:pPr>
        <w:pStyle w:val="PL"/>
      </w:pPr>
      <w:r>
        <w:t xml:space="preserve">          items:</w:t>
      </w:r>
    </w:p>
    <w:p w14:paraId="1B7156B8" w14:textId="77777777" w:rsidR="00324DF9" w:rsidRDefault="00324DF9" w:rsidP="00324DF9">
      <w:pPr>
        <w:pStyle w:val="PL"/>
      </w:pPr>
      <w:r>
        <w:t xml:space="preserve">            $ref: '#/components/schemas/IpEthFlowDescription'</w:t>
      </w:r>
    </w:p>
    <w:p w14:paraId="6618976D" w14:textId="77777777" w:rsidR="00324DF9" w:rsidRDefault="00324DF9" w:rsidP="00324DF9">
      <w:pPr>
        <w:pStyle w:val="PL"/>
      </w:pPr>
      <w:r>
        <w:t xml:space="preserve">          minItems: 1</w:t>
      </w:r>
    </w:p>
    <w:p w14:paraId="587619FC" w14:textId="77777777" w:rsidR="00324DF9" w:rsidRDefault="00324DF9" w:rsidP="00324DF9">
      <w:pPr>
        <w:pStyle w:val="PL"/>
      </w:pPr>
      <w:r>
        <w:t xml:space="preserve">          maxItems: 2</w:t>
      </w:r>
    </w:p>
    <w:p w14:paraId="45CFB190" w14:textId="77777777" w:rsidR="00324DF9" w:rsidRDefault="00324DF9" w:rsidP="00324DF9">
      <w:pPr>
        <w:pStyle w:val="PL"/>
      </w:pPr>
      <w:r>
        <w:t xml:space="preserve">        ulVol:</w:t>
      </w:r>
    </w:p>
    <w:p w14:paraId="4BDBB30F" w14:textId="77777777" w:rsidR="00324DF9" w:rsidRDefault="00324DF9" w:rsidP="00324DF9">
      <w:pPr>
        <w:pStyle w:val="PL"/>
      </w:pPr>
      <w:r>
        <w:t xml:space="preserve">          $ref: 'TS29122_CommonData.yaml#/components/schemas/Volume'</w:t>
      </w:r>
    </w:p>
    <w:p w14:paraId="467126CF" w14:textId="77777777" w:rsidR="00324DF9" w:rsidRDefault="00324DF9" w:rsidP="00324DF9">
      <w:pPr>
        <w:pStyle w:val="PL"/>
      </w:pPr>
      <w:r>
        <w:t xml:space="preserve">        ulVolVariance:</w:t>
      </w:r>
    </w:p>
    <w:p w14:paraId="7DEA9D4D" w14:textId="77777777" w:rsidR="00324DF9" w:rsidRDefault="00324DF9" w:rsidP="00324DF9">
      <w:pPr>
        <w:pStyle w:val="PL"/>
      </w:pPr>
      <w:r>
        <w:t xml:space="preserve">          $ref: 'TS29571_CommonData.yaml#/components/schemas/Float'</w:t>
      </w:r>
    </w:p>
    <w:p w14:paraId="2CA18577" w14:textId="77777777" w:rsidR="00324DF9" w:rsidRDefault="00324DF9" w:rsidP="00324DF9">
      <w:pPr>
        <w:pStyle w:val="PL"/>
      </w:pPr>
      <w:r>
        <w:t xml:space="preserve">        dlVol:</w:t>
      </w:r>
    </w:p>
    <w:p w14:paraId="4B89EEB0" w14:textId="77777777" w:rsidR="00324DF9" w:rsidRDefault="00324DF9" w:rsidP="00324DF9">
      <w:pPr>
        <w:pStyle w:val="PL"/>
      </w:pPr>
      <w:r>
        <w:t xml:space="preserve">          $ref: 'TS29122_CommonData.yaml#/components/schemas/Volume'</w:t>
      </w:r>
    </w:p>
    <w:p w14:paraId="0596A238" w14:textId="77777777" w:rsidR="00324DF9" w:rsidRDefault="00324DF9" w:rsidP="00324DF9">
      <w:pPr>
        <w:pStyle w:val="PL"/>
      </w:pPr>
      <w:r>
        <w:t xml:space="preserve">        dlVolVariance:</w:t>
      </w:r>
    </w:p>
    <w:p w14:paraId="7ED9EE5F" w14:textId="77777777" w:rsidR="00324DF9" w:rsidRDefault="00324DF9" w:rsidP="00324DF9">
      <w:pPr>
        <w:pStyle w:val="PL"/>
      </w:pPr>
      <w:r>
        <w:t xml:space="preserve">          $ref: 'TS29571_CommonData.yaml#/components/schemas/Float'</w:t>
      </w:r>
    </w:p>
    <w:p w14:paraId="099A9CEA" w14:textId="77777777" w:rsidR="00324DF9" w:rsidRDefault="00324DF9" w:rsidP="00324DF9">
      <w:pPr>
        <w:pStyle w:val="PL"/>
      </w:pPr>
      <w:r>
        <w:t xml:space="preserve">      anyOf:</w:t>
      </w:r>
    </w:p>
    <w:p w14:paraId="0B826DCA" w14:textId="77777777" w:rsidR="00324DF9" w:rsidRDefault="00324DF9" w:rsidP="00324DF9">
      <w:pPr>
        <w:pStyle w:val="PL"/>
      </w:pPr>
      <w:r>
        <w:t xml:space="preserve">        - required: [ulVol]</w:t>
      </w:r>
    </w:p>
    <w:p w14:paraId="25BA9B60" w14:textId="77777777" w:rsidR="00324DF9" w:rsidRDefault="00324DF9" w:rsidP="00324DF9">
      <w:pPr>
        <w:pStyle w:val="PL"/>
      </w:pPr>
      <w:r>
        <w:t xml:space="preserve">        - required: [dlVol]</w:t>
      </w:r>
    </w:p>
    <w:p w14:paraId="02E7862C" w14:textId="77777777" w:rsidR="00324DF9" w:rsidRDefault="00324DF9" w:rsidP="00324DF9">
      <w:pPr>
        <w:pStyle w:val="PL"/>
      </w:pPr>
    </w:p>
    <w:p w14:paraId="071306BA" w14:textId="77777777" w:rsidR="00324DF9" w:rsidRDefault="00324DF9" w:rsidP="00324DF9">
      <w:pPr>
        <w:pStyle w:val="PL"/>
      </w:pPr>
      <w:r>
        <w:t xml:space="preserve">    UserDataCongestionInfo:</w:t>
      </w:r>
    </w:p>
    <w:p w14:paraId="7FF5BEA6" w14:textId="77777777" w:rsidR="00324DF9" w:rsidRDefault="00324DF9" w:rsidP="00324DF9">
      <w:pPr>
        <w:pStyle w:val="PL"/>
      </w:pPr>
      <w:r>
        <w:t xml:space="preserve">      description: Represents the user data congestion information.</w:t>
      </w:r>
    </w:p>
    <w:p w14:paraId="119FD62B" w14:textId="77777777" w:rsidR="00324DF9" w:rsidRDefault="00324DF9" w:rsidP="00324DF9">
      <w:pPr>
        <w:pStyle w:val="PL"/>
      </w:pPr>
      <w:r>
        <w:t xml:space="preserve">      type: object</w:t>
      </w:r>
    </w:p>
    <w:p w14:paraId="3BE7DB28" w14:textId="77777777" w:rsidR="00324DF9" w:rsidRDefault="00324DF9" w:rsidP="00324DF9">
      <w:pPr>
        <w:pStyle w:val="PL"/>
      </w:pPr>
      <w:r>
        <w:t xml:space="preserve">      properties:</w:t>
      </w:r>
    </w:p>
    <w:p w14:paraId="48CF5576" w14:textId="77777777" w:rsidR="00324DF9" w:rsidRDefault="00324DF9" w:rsidP="00324DF9">
      <w:pPr>
        <w:pStyle w:val="PL"/>
      </w:pPr>
      <w:r>
        <w:t xml:space="preserve">        networkArea:</w:t>
      </w:r>
    </w:p>
    <w:p w14:paraId="550E7817" w14:textId="77777777" w:rsidR="00324DF9" w:rsidRDefault="00324DF9" w:rsidP="00324DF9">
      <w:pPr>
        <w:pStyle w:val="PL"/>
      </w:pPr>
      <w:r>
        <w:t xml:space="preserve">          $ref: 'TS29554_Npcf_BDTPolicyControl.yaml#/components/schemas/NetworkAreaInfo'</w:t>
      </w:r>
    </w:p>
    <w:p w14:paraId="2721FD99" w14:textId="77777777" w:rsidR="00324DF9" w:rsidRDefault="00324DF9" w:rsidP="00324DF9">
      <w:pPr>
        <w:pStyle w:val="PL"/>
      </w:pPr>
      <w:r>
        <w:t xml:space="preserve">        congestionInfo:</w:t>
      </w:r>
    </w:p>
    <w:p w14:paraId="5E0A97FE" w14:textId="77777777" w:rsidR="00324DF9" w:rsidRDefault="00324DF9" w:rsidP="00324DF9">
      <w:pPr>
        <w:pStyle w:val="PL"/>
      </w:pPr>
      <w:r>
        <w:t xml:space="preserve">          $ref: '#/components/schemas/CongestionInfo'</w:t>
      </w:r>
    </w:p>
    <w:p w14:paraId="5775DB11" w14:textId="77777777" w:rsidR="00324DF9" w:rsidRDefault="00324DF9" w:rsidP="00324DF9">
      <w:pPr>
        <w:pStyle w:val="PL"/>
      </w:pPr>
      <w:r>
        <w:t xml:space="preserve">        snssai:</w:t>
      </w:r>
    </w:p>
    <w:p w14:paraId="5F61F550" w14:textId="77777777" w:rsidR="00324DF9" w:rsidRDefault="00324DF9" w:rsidP="00324DF9">
      <w:pPr>
        <w:pStyle w:val="PL"/>
      </w:pPr>
      <w:r>
        <w:t xml:space="preserve">          $ref: 'TS29571_CommonData.yaml#/components/schemas/Snssai'</w:t>
      </w:r>
    </w:p>
    <w:p w14:paraId="4C0CEB9B" w14:textId="77777777" w:rsidR="00324DF9" w:rsidRDefault="00324DF9" w:rsidP="00324DF9">
      <w:pPr>
        <w:pStyle w:val="PL"/>
      </w:pPr>
      <w:r>
        <w:t xml:space="preserve">      required:</w:t>
      </w:r>
    </w:p>
    <w:p w14:paraId="26B78894" w14:textId="77777777" w:rsidR="00324DF9" w:rsidRDefault="00324DF9" w:rsidP="00324DF9">
      <w:pPr>
        <w:pStyle w:val="PL"/>
      </w:pPr>
      <w:r>
        <w:t xml:space="preserve">        - networkArea</w:t>
      </w:r>
    </w:p>
    <w:p w14:paraId="69FF657D" w14:textId="77777777" w:rsidR="00324DF9" w:rsidRDefault="00324DF9" w:rsidP="00324DF9">
      <w:pPr>
        <w:pStyle w:val="PL"/>
      </w:pPr>
      <w:r>
        <w:lastRenderedPageBreak/>
        <w:t xml:space="preserve">        - congestionInfo</w:t>
      </w:r>
    </w:p>
    <w:p w14:paraId="05E55071" w14:textId="77777777" w:rsidR="00324DF9" w:rsidRDefault="00324DF9" w:rsidP="00324DF9">
      <w:pPr>
        <w:pStyle w:val="PL"/>
      </w:pPr>
    </w:p>
    <w:p w14:paraId="494BC555" w14:textId="77777777" w:rsidR="00324DF9" w:rsidRDefault="00324DF9" w:rsidP="00324DF9">
      <w:pPr>
        <w:pStyle w:val="PL"/>
      </w:pPr>
      <w:r>
        <w:t xml:space="preserve">    CongestionInfo:</w:t>
      </w:r>
    </w:p>
    <w:p w14:paraId="7ADE3640" w14:textId="77777777" w:rsidR="00324DF9" w:rsidRDefault="00324DF9" w:rsidP="00324DF9">
      <w:pPr>
        <w:pStyle w:val="PL"/>
      </w:pPr>
      <w:r>
        <w:t xml:space="preserve">      description: Represents the congestion information.</w:t>
      </w:r>
    </w:p>
    <w:p w14:paraId="39D4366D" w14:textId="77777777" w:rsidR="00324DF9" w:rsidRDefault="00324DF9" w:rsidP="00324DF9">
      <w:pPr>
        <w:pStyle w:val="PL"/>
      </w:pPr>
      <w:r>
        <w:t xml:space="preserve">      type: object</w:t>
      </w:r>
    </w:p>
    <w:p w14:paraId="1D38D322" w14:textId="77777777" w:rsidR="00324DF9" w:rsidRDefault="00324DF9" w:rsidP="00324DF9">
      <w:pPr>
        <w:pStyle w:val="PL"/>
      </w:pPr>
      <w:r>
        <w:t xml:space="preserve">      properties:</w:t>
      </w:r>
    </w:p>
    <w:p w14:paraId="28088988" w14:textId="77777777" w:rsidR="00324DF9" w:rsidRDefault="00324DF9" w:rsidP="00324DF9">
      <w:pPr>
        <w:pStyle w:val="PL"/>
      </w:pPr>
      <w:r>
        <w:t xml:space="preserve">        congType:</w:t>
      </w:r>
    </w:p>
    <w:p w14:paraId="6A90F980" w14:textId="77777777" w:rsidR="00324DF9" w:rsidRDefault="00324DF9" w:rsidP="00324DF9">
      <w:pPr>
        <w:pStyle w:val="PL"/>
      </w:pPr>
      <w:r>
        <w:t xml:space="preserve">          $ref: '#/components/schemas/CongestionType'</w:t>
      </w:r>
    </w:p>
    <w:p w14:paraId="56C08E32" w14:textId="77777777" w:rsidR="00324DF9" w:rsidRDefault="00324DF9" w:rsidP="00324DF9">
      <w:pPr>
        <w:pStyle w:val="PL"/>
      </w:pPr>
      <w:r>
        <w:t xml:space="preserve">        timeIntev:</w:t>
      </w:r>
    </w:p>
    <w:p w14:paraId="341C072E" w14:textId="77777777" w:rsidR="00324DF9" w:rsidRDefault="00324DF9" w:rsidP="00324DF9">
      <w:pPr>
        <w:pStyle w:val="PL"/>
      </w:pPr>
      <w:r>
        <w:t xml:space="preserve">          $ref: 'TS29122_CommonData.yaml#/components/schemas/TimeWindow'</w:t>
      </w:r>
    </w:p>
    <w:p w14:paraId="324C4295" w14:textId="77777777" w:rsidR="00324DF9" w:rsidRDefault="00324DF9" w:rsidP="00324DF9">
      <w:pPr>
        <w:pStyle w:val="PL"/>
      </w:pPr>
      <w:r>
        <w:t xml:space="preserve">        nsi:</w:t>
      </w:r>
    </w:p>
    <w:p w14:paraId="32A323EC" w14:textId="77777777" w:rsidR="00324DF9" w:rsidRDefault="00324DF9" w:rsidP="00324DF9">
      <w:pPr>
        <w:pStyle w:val="PL"/>
      </w:pPr>
      <w:r>
        <w:t xml:space="preserve">          $ref: '#/components/schemas/ThresholdLevel'</w:t>
      </w:r>
    </w:p>
    <w:p w14:paraId="37A5EDC0" w14:textId="77777777" w:rsidR="00324DF9" w:rsidRDefault="00324DF9" w:rsidP="00324DF9">
      <w:pPr>
        <w:pStyle w:val="PL"/>
      </w:pPr>
      <w:r>
        <w:t xml:space="preserve">        confidence:</w:t>
      </w:r>
    </w:p>
    <w:p w14:paraId="739EB07E" w14:textId="77777777" w:rsidR="00324DF9" w:rsidRDefault="00324DF9" w:rsidP="00324DF9">
      <w:pPr>
        <w:pStyle w:val="PL"/>
      </w:pPr>
      <w:r>
        <w:t xml:space="preserve">          $ref: 'TS29571_CommonData.yaml#/components/schemas/Uinteger'</w:t>
      </w:r>
    </w:p>
    <w:p w14:paraId="29E5D87F" w14:textId="77777777" w:rsidR="00324DF9" w:rsidRDefault="00324DF9" w:rsidP="00324DF9">
      <w:pPr>
        <w:pStyle w:val="PL"/>
      </w:pPr>
      <w:r>
        <w:t xml:space="preserve">        topAppListUl:</w:t>
      </w:r>
    </w:p>
    <w:p w14:paraId="71AF4A63" w14:textId="77777777" w:rsidR="00324DF9" w:rsidRDefault="00324DF9" w:rsidP="00324DF9">
      <w:pPr>
        <w:pStyle w:val="PL"/>
      </w:pPr>
      <w:r>
        <w:t xml:space="preserve">          type: array</w:t>
      </w:r>
    </w:p>
    <w:p w14:paraId="6CC5B864" w14:textId="77777777" w:rsidR="00324DF9" w:rsidRDefault="00324DF9" w:rsidP="00324DF9">
      <w:pPr>
        <w:pStyle w:val="PL"/>
      </w:pPr>
      <w:r>
        <w:t xml:space="preserve">          items:</w:t>
      </w:r>
    </w:p>
    <w:p w14:paraId="783FBB0D" w14:textId="77777777" w:rsidR="00324DF9" w:rsidRDefault="00324DF9" w:rsidP="00324DF9">
      <w:pPr>
        <w:pStyle w:val="PL"/>
      </w:pPr>
      <w:r>
        <w:t xml:space="preserve">            $ref: '#/components/schemas/TopApplication'</w:t>
      </w:r>
    </w:p>
    <w:p w14:paraId="3FF7E320" w14:textId="77777777" w:rsidR="00324DF9" w:rsidRDefault="00324DF9" w:rsidP="00324DF9">
      <w:pPr>
        <w:pStyle w:val="PL"/>
      </w:pPr>
      <w:r>
        <w:t xml:space="preserve">          minItems: 1</w:t>
      </w:r>
    </w:p>
    <w:p w14:paraId="23D110C7" w14:textId="77777777" w:rsidR="00324DF9" w:rsidRDefault="00324DF9" w:rsidP="00324DF9">
      <w:pPr>
        <w:pStyle w:val="PL"/>
      </w:pPr>
      <w:r>
        <w:t xml:space="preserve">        topAppListDl:</w:t>
      </w:r>
    </w:p>
    <w:p w14:paraId="267D6714" w14:textId="77777777" w:rsidR="00324DF9" w:rsidRDefault="00324DF9" w:rsidP="00324DF9">
      <w:pPr>
        <w:pStyle w:val="PL"/>
      </w:pPr>
      <w:r>
        <w:t xml:space="preserve">          type: array</w:t>
      </w:r>
    </w:p>
    <w:p w14:paraId="33E83A5D" w14:textId="77777777" w:rsidR="00324DF9" w:rsidRDefault="00324DF9" w:rsidP="00324DF9">
      <w:pPr>
        <w:pStyle w:val="PL"/>
      </w:pPr>
      <w:r>
        <w:t xml:space="preserve">          items:</w:t>
      </w:r>
    </w:p>
    <w:p w14:paraId="6F13E24A" w14:textId="77777777" w:rsidR="00324DF9" w:rsidRDefault="00324DF9" w:rsidP="00324DF9">
      <w:pPr>
        <w:pStyle w:val="PL"/>
      </w:pPr>
      <w:r>
        <w:t xml:space="preserve">            $ref: '#/components/schemas/TopApplication'</w:t>
      </w:r>
    </w:p>
    <w:p w14:paraId="68DD2F49" w14:textId="77777777" w:rsidR="00324DF9" w:rsidRDefault="00324DF9" w:rsidP="00324DF9">
      <w:pPr>
        <w:pStyle w:val="PL"/>
      </w:pPr>
      <w:r>
        <w:t xml:space="preserve">          minItems: 1</w:t>
      </w:r>
    </w:p>
    <w:p w14:paraId="086BEDD9" w14:textId="77777777" w:rsidR="00324DF9" w:rsidRDefault="00324DF9" w:rsidP="00324DF9">
      <w:pPr>
        <w:pStyle w:val="PL"/>
      </w:pPr>
      <w:r>
        <w:t xml:space="preserve">      required:</w:t>
      </w:r>
    </w:p>
    <w:p w14:paraId="2F9047A5" w14:textId="77777777" w:rsidR="00324DF9" w:rsidRDefault="00324DF9" w:rsidP="00324DF9">
      <w:pPr>
        <w:pStyle w:val="PL"/>
      </w:pPr>
      <w:r>
        <w:t xml:space="preserve">        - congType</w:t>
      </w:r>
    </w:p>
    <w:p w14:paraId="4D19460E" w14:textId="77777777" w:rsidR="00324DF9" w:rsidRDefault="00324DF9" w:rsidP="00324DF9">
      <w:pPr>
        <w:pStyle w:val="PL"/>
      </w:pPr>
      <w:r>
        <w:t xml:space="preserve">        - timeIntev</w:t>
      </w:r>
    </w:p>
    <w:p w14:paraId="5DA15B01" w14:textId="77777777" w:rsidR="00324DF9" w:rsidRDefault="00324DF9" w:rsidP="00324DF9">
      <w:pPr>
        <w:pStyle w:val="PL"/>
      </w:pPr>
      <w:r>
        <w:t xml:space="preserve">        - nsi</w:t>
      </w:r>
    </w:p>
    <w:p w14:paraId="122D1FFD" w14:textId="77777777" w:rsidR="00324DF9" w:rsidRDefault="00324DF9" w:rsidP="00324DF9">
      <w:pPr>
        <w:pStyle w:val="PL"/>
      </w:pPr>
    </w:p>
    <w:p w14:paraId="6830F297" w14:textId="77777777" w:rsidR="00324DF9" w:rsidRDefault="00324DF9" w:rsidP="00324DF9">
      <w:pPr>
        <w:pStyle w:val="PL"/>
      </w:pPr>
      <w:r>
        <w:t xml:space="preserve">    TopApplication:</w:t>
      </w:r>
    </w:p>
    <w:p w14:paraId="38D78836" w14:textId="77777777" w:rsidR="00324DF9" w:rsidRDefault="00324DF9" w:rsidP="00324DF9">
      <w:pPr>
        <w:pStyle w:val="PL"/>
      </w:pPr>
      <w:r>
        <w:t xml:space="preserve">      description: Top application that contributes the most to the traffic.</w:t>
      </w:r>
    </w:p>
    <w:p w14:paraId="3F915509" w14:textId="77777777" w:rsidR="00324DF9" w:rsidRDefault="00324DF9" w:rsidP="00324DF9">
      <w:pPr>
        <w:pStyle w:val="PL"/>
      </w:pPr>
      <w:r>
        <w:t xml:space="preserve">      type: object</w:t>
      </w:r>
    </w:p>
    <w:p w14:paraId="457816CE" w14:textId="77777777" w:rsidR="00324DF9" w:rsidRDefault="00324DF9" w:rsidP="00324DF9">
      <w:pPr>
        <w:pStyle w:val="PL"/>
      </w:pPr>
      <w:r>
        <w:t xml:space="preserve">      properties:</w:t>
      </w:r>
    </w:p>
    <w:p w14:paraId="2B0FC331" w14:textId="77777777" w:rsidR="00324DF9" w:rsidRDefault="00324DF9" w:rsidP="00324DF9">
      <w:pPr>
        <w:pStyle w:val="PL"/>
      </w:pPr>
      <w:r>
        <w:t xml:space="preserve">        appId:</w:t>
      </w:r>
    </w:p>
    <w:p w14:paraId="16BFE6ED" w14:textId="77777777" w:rsidR="00324DF9" w:rsidRDefault="00324DF9" w:rsidP="00324DF9">
      <w:pPr>
        <w:pStyle w:val="PL"/>
      </w:pPr>
      <w:r>
        <w:t xml:space="preserve">          $ref: 'TS29571_CommonData.yaml#/components/schemas/ApplicationId'</w:t>
      </w:r>
    </w:p>
    <w:p w14:paraId="5B0AC772" w14:textId="77777777" w:rsidR="00324DF9" w:rsidRDefault="00324DF9" w:rsidP="00324DF9">
      <w:pPr>
        <w:pStyle w:val="PL"/>
      </w:pPr>
      <w:r>
        <w:t xml:space="preserve">        ipTrafficFilter:</w:t>
      </w:r>
    </w:p>
    <w:p w14:paraId="479246D7" w14:textId="77777777" w:rsidR="00324DF9" w:rsidRDefault="00324DF9" w:rsidP="00324DF9">
      <w:pPr>
        <w:pStyle w:val="PL"/>
      </w:pPr>
      <w:r>
        <w:t xml:space="preserve">          $ref: 'TS29122_CommonData.yaml#/components/schemas/FlowInfo'</w:t>
      </w:r>
    </w:p>
    <w:p w14:paraId="51B48B8F" w14:textId="77777777" w:rsidR="00324DF9" w:rsidRDefault="00324DF9" w:rsidP="00324DF9">
      <w:pPr>
        <w:pStyle w:val="PL"/>
      </w:pPr>
      <w:r>
        <w:t xml:space="preserve">        ratio:</w:t>
      </w:r>
    </w:p>
    <w:p w14:paraId="165AC48B" w14:textId="77777777" w:rsidR="00324DF9" w:rsidRDefault="00324DF9" w:rsidP="00324DF9">
      <w:pPr>
        <w:pStyle w:val="PL"/>
      </w:pPr>
      <w:r>
        <w:t xml:space="preserve">          $ref: 'TS29571_CommonData.yaml#/components/schemas/SamplingRatio'</w:t>
      </w:r>
    </w:p>
    <w:p w14:paraId="3332C8EF" w14:textId="77777777" w:rsidR="00324DF9" w:rsidRDefault="00324DF9" w:rsidP="00324DF9">
      <w:pPr>
        <w:pStyle w:val="PL"/>
      </w:pPr>
      <w:r>
        <w:t xml:space="preserve">      oneOf:</w:t>
      </w:r>
    </w:p>
    <w:p w14:paraId="3E535AC2" w14:textId="77777777" w:rsidR="00324DF9" w:rsidRDefault="00324DF9" w:rsidP="00324DF9">
      <w:pPr>
        <w:pStyle w:val="PL"/>
      </w:pPr>
      <w:r>
        <w:t xml:space="preserve">        - required: [appId]</w:t>
      </w:r>
    </w:p>
    <w:p w14:paraId="1ECD8777" w14:textId="77777777" w:rsidR="00324DF9" w:rsidRDefault="00324DF9" w:rsidP="00324DF9">
      <w:pPr>
        <w:pStyle w:val="PL"/>
      </w:pPr>
      <w:r>
        <w:t xml:space="preserve">        - required: [ipTrafficFilter]</w:t>
      </w:r>
    </w:p>
    <w:p w14:paraId="4DD2A28B" w14:textId="77777777" w:rsidR="00324DF9" w:rsidRDefault="00324DF9" w:rsidP="00324DF9">
      <w:pPr>
        <w:pStyle w:val="PL"/>
      </w:pPr>
    </w:p>
    <w:p w14:paraId="24B27ED2"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QosSustainabilityInfo:</w:t>
      </w:r>
    </w:p>
    <w:p w14:paraId="6EB80D5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description: Represents the QoS Sustainability information.</w:t>
      </w:r>
    </w:p>
    <w:p w14:paraId="25E48E49"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type: object</w:t>
      </w:r>
    </w:p>
    <w:p w14:paraId="4C334BAE"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properties:</w:t>
      </w:r>
    </w:p>
    <w:p w14:paraId="66EB1EC9"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areaInfo:</w:t>
      </w:r>
    </w:p>
    <w:p w14:paraId="6508F749"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'TS29554_Npcf_BDTPolicyControl.yaml#/components/schemas/NetworkAreaInfo'</w:t>
      </w:r>
    </w:p>
    <w:p w14:paraId="2403856F"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w:t>
      </w:r>
      <w:r w:rsidRPr="005E5629">
        <w:rPr>
          <w:rFonts w:ascii="Courier New" w:eastAsia="Times New Roman" w:hAnsi="Courier New"/>
          <w:noProof/>
          <w:sz w:val="16"/>
          <w:lang w:eastAsia="zh-CN"/>
        </w:rPr>
        <w:t>fineAreaInfos</w:t>
      </w:r>
      <w:r w:rsidRPr="005E5629">
        <w:rPr>
          <w:rFonts w:ascii="Courier New" w:eastAsia="Times New Roman" w:hAnsi="Courier New"/>
          <w:noProof/>
          <w:sz w:val="16"/>
        </w:rPr>
        <w:t>:</w:t>
      </w:r>
    </w:p>
    <w:p w14:paraId="3622CBF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type: array</w:t>
      </w:r>
    </w:p>
    <w:p w14:paraId="6FF797FF"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items:</w:t>
      </w:r>
    </w:p>
    <w:p w14:paraId="088F069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w:t>
      </w:r>
      <w:r w:rsidRPr="005E5629">
        <w:rPr>
          <w:rFonts w:ascii="Courier New" w:eastAsia="Times New Roman" w:hAnsi="Courier New" w:cs="Courier New"/>
          <w:noProof/>
          <w:sz w:val="16"/>
          <w:szCs w:val="16"/>
        </w:rPr>
        <w:t>$ref: 'TS29522_AMPolicyAuthorization.yaml#/components/schemas/GeographicalArea'</w:t>
      </w:r>
    </w:p>
    <w:p w14:paraId="71FD0A4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minItems: 1</w:t>
      </w:r>
    </w:p>
    <w:p w14:paraId="137F1DF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zh-CN"/>
        </w:rPr>
      </w:pPr>
      <w:r w:rsidRPr="005E5629">
        <w:rPr>
          <w:rFonts w:ascii="Courier New" w:eastAsia="Times New Roman" w:hAnsi="Courier New"/>
          <w:noProof/>
          <w:sz w:val="16"/>
        </w:rPr>
        <w:t xml:space="preserve">          description: </w:t>
      </w:r>
      <w:r w:rsidRPr="005E5629">
        <w:rPr>
          <w:rFonts w:ascii="Courier New" w:eastAsia="Times New Roman" w:hAnsi="Courier New"/>
          <w:noProof/>
          <w:sz w:val="16"/>
          <w:lang w:eastAsia="zh-CN"/>
        </w:rPr>
        <w:t>&gt;</w:t>
      </w:r>
    </w:p>
    <w:p w14:paraId="0EACF84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This attribute contains the geographical locations in a fine granularity.</w:t>
      </w:r>
    </w:p>
    <w:p w14:paraId="1CBD7F1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startTs:</w:t>
      </w:r>
    </w:p>
    <w:p w14:paraId="2CC1007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'TS29571_CommonData.yaml#/components/schemas/DateTime'</w:t>
      </w:r>
    </w:p>
    <w:p w14:paraId="033B21F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endTs:</w:t>
      </w:r>
    </w:p>
    <w:p w14:paraId="0E936AB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'TS29571_CommonData.yaml#/components/schemas/DateTime'</w:t>
      </w:r>
    </w:p>
    <w:p w14:paraId="48726BE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qosFlowRetThd:</w:t>
      </w:r>
    </w:p>
    <w:p w14:paraId="68A1E02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'#/components/schemas/RetainabilityThreshold'</w:t>
      </w:r>
    </w:p>
    <w:p w14:paraId="2520CEE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ranUeThrouThd:</w:t>
      </w:r>
    </w:p>
    <w:p w14:paraId="76AD1C4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'TS29571_CommonData.yaml#/components/schemas/BitRate'</w:t>
      </w:r>
    </w:p>
    <w:p w14:paraId="6A228C68"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snssai:</w:t>
      </w:r>
    </w:p>
    <w:p w14:paraId="4A717009"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'TS29571_CommonData.yaml#/components/schemas/Snssai'</w:t>
      </w:r>
    </w:p>
    <w:p w14:paraId="7CE3E59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confidence:</w:t>
      </w:r>
    </w:p>
    <w:p w14:paraId="4DEB5693"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$ref: 'TS29571_CommonData.yaml#/components/schemas/Uinteger'</w:t>
      </w:r>
    </w:p>
    <w:p w14:paraId="58653053"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one</w:t>
      </w:r>
      <w:r w:rsidRPr="005E5629">
        <w:rPr>
          <w:rFonts w:ascii="Courier New" w:eastAsia="Times New Roman" w:hAnsi="Courier New"/>
          <w:noProof/>
          <w:sz w:val="16"/>
          <w:lang w:val="en-US" w:eastAsia="zh-CN"/>
        </w:rPr>
        <w:t>O</w:t>
      </w:r>
      <w:r w:rsidRPr="005E5629">
        <w:rPr>
          <w:rFonts w:ascii="Courier New" w:eastAsia="Times New Roman" w:hAnsi="Courier New"/>
          <w:noProof/>
          <w:sz w:val="16"/>
        </w:rPr>
        <w:t>f:</w:t>
      </w:r>
    </w:p>
    <w:p w14:paraId="3CFBC1B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 required: [qosFlowRetThd]</w:t>
      </w:r>
    </w:p>
    <w:p w14:paraId="214329A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rPr>
      </w:pPr>
      <w:r w:rsidRPr="005E5629">
        <w:rPr>
          <w:rFonts w:ascii="Courier New" w:eastAsia="Times New Roman" w:hAnsi="Courier New"/>
          <w:noProof/>
          <w:sz w:val="16"/>
        </w:rPr>
        <w:t xml:space="preserve">        - required: [ranUeThrouThd]</w:t>
      </w:r>
    </w:p>
    <w:p w14:paraId="28A0B60B" w14:textId="77777777" w:rsidR="00324DF9" w:rsidRDefault="00324DF9" w:rsidP="00324DF9">
      <w:pPr>
        <w:pStyle w:val="PL"/>
      </w:pPr>
    </w:p>
    <w:p w14:paraId="38749272" w14:textId="77777777" w:rsidR="00324DF9" w:rsidRDefault="00324DF9" w:rsidP="00324DF9">
      <w:pPr>
        <w:pStyle w:val="PL"/>
      </w:pPr>
      <w:r>
        <w:t xml:space="preserve">    QosRequirement:</w:t>
      </w:r>
    </w:p>
    <w:p w14:paraId="6B230012" w14:textId="77777777" w:rsidR="00324DF9" w:rsidRDefault="00324DF9" w:rsidP="00324DF9">
      <w:pPr>
        <w:pStyle w:val="PL"/>
      </w:pPr>
      <w:r>
        <w:t xml:space="preserve">      description: Represents the QoS requirements.</w:t>
      </w:r>
    </w:p>
    <w:p w14:paraId="38C69884" w14:textId="77777777" w:rsidR="00324DF9" w:rsidRDefault="00324DF9" w:rsidP="00324DF9">
      <w:pPr>
        <w:pStyle w:val="PL"/>
      </w:pPr>
      <w:r>
        <w:t xml:space="preserve">      type: object</w:t>
      </w:r>
    </w:p>
    <w:p w14:paraId="35D5E209" w14:textId="77777777" w:rsidR="00324DF9" w:rsidRDefault="00324DF9" w:rsidP="00324DF9">
      <w:pPr>
        <w:pStyle w:val="PL"/>
      </w:pPr>
      <w:r>
        <w:t xml:space="preserve">      properties:</w:t>
      </w:r>
    </w:p>
    <w:p w14:paraId="694D4431" w14:textId="77777777" w:rsidR="00324DF9" w:rsidRDefault="00324DF9" w:rsidP="00324DF9">
      <w:pPr>
        <w:pStyle w:val="PL"/>
      </w:pPr>
      <w:r>
        <w:t xml:space="preserve">        5qi:</w:t>
      </w:r>
    </w:p>
    <w:p w14:paraId="543DEC3C" w14:textId="77777777" w:rsidR="00324DF9" w:rsidRDefault="00324DF9" w:rsidP="00324DF9">
      <w:pPr>
        <w:pStyle w:val="PL"/>
      </w:pPr>
      <w:r>
        <w:t xml:space="preserve">          $ref: 'TS29571_CommonData.yaml#/components/schemas/5Qi'</w:t>
      </w:r>
    </w:p>
    <w:p w14:paraId="669C8ADE" w14:textId="77777777" w:rsidR="00324DF9" w:rsidRDefault="00324DF9" w:rsidP="00324DF9">
      <w:pPr>
        <w:pStyle w:val="PL"/>
      </w:pPr>
      <w:r>
        <w:lastRenderedPageBreak/>
        <w:t xml:space="preserve">        gfbrUl:</w:t>
      </w:r>
    </w:p>
    <w:p w14:paraId="1E885505" w14:textId="77777777" w:rsidR="00324DF9" w:rsidRDefault="00324DF9" w:rsidP="00324DF9">
      <w:pPr>
        <w:pStyle w:val="PL"/>
      </w:pPr>
      <w:r>
        <w:t xml:space="preserve">          $ref: 'TS29571_CommonData.yaml#/components/schemas/BitRate'</w:t>
      </w:r>
    </w:p>
    <w:p w14:paraId="6F3269A5" w14:textId="77777777" w:rsidR="00324DF9" w:rsidRDefault="00324DF9" w:rsidP="00324DF9">
      <w:pPr>
        <w:pStyle w:val="PL"/>
      </w:pPr>
      <w:r>
        <w:t xml:space="preserve">        gfbrDl:</w:t>
      </w:r>
    </w:p>
    <w:p w14:paraId="7C0BCE0F" w14:textId="77777777" w:rsidR="00324DF9" w:rsidRDefault="00324DF9" w:rsidP="00324DF9">
      <w:pPr>
        <w:pStyle w:val="PL"/>
      </w:pPr>
      <w:r>
        <w:t xml:space="preserve">          $ref: 'TS29571_CommonData.yaml#/components/schemas/BitRate'</w:t>
      </w:r>
    </w:p>
    <w:p w14:paraId="6BECFDAC" w14:textId="77777777" w:rsidR="00324DF9" w:rsidRDefault="00324DF9" w:rsidP="00324DF9">
      <w:pPr>
        <w:pStyle w:val="PL"/>
      </w:pPr>
      <w:r>
        <w:t xml:space="preserve">        resType:</w:t>
      </w:r>
    </w:p>
    <w:p w14:paraId="7DCCA2CC" w14:textId="77777777" w:rsidR="00324DF9" w:rsidRDefault="00324DF9" w:rsidP="00324DF9">
      <w:pPr>
        <w:pStyle w:val="PL"/>
      </w:pPr>
      <w:r>
        <w:t xml:space="preserve">          $ref: 'TS29571_CommonData.yaml#/components/schemas/QosResourceType'</w:t>
      </w:r>
    </w:p>
    <w:p w14:paraId="2E8E5AEE" w14:textId="77777777" w:rsidR="00324DF9" w:rsidRDefault="00324DF9" w:rsidP="00324DF9">
      <w:pPr>
        <w:pStyle w:val="PL"/>
      </w:pPr>
      <w:r>
        <w:t xml:space="preserve">        pdb:</w:t>
      </w:r>
    </w:p>
    <w:p w14:paraId="264328D1" w14:textId="77777777" w:rsidR="00324DF9" w:rsidRDefault="00324DF9" w:rsidP="00324DF9">
      <w:pPr>
        <w:pStyle w:val="PL"/>
      </w:pPr>
      <w:r>
        <w:t xml:space="preserve">          $ref: 'TS29571_CommonData.yaml#/components/schemas/PacketDelBudget'</w:t>
      </w:r>
    </w:p>
    <w:p w14:paraId="798190EC" w14:textId="77777777" w:rsidR="00324DF9" w:rsidRDefault="00324DF9" w:rsidP="00324DF9">
      <w:pPr>
        <w:pStyle w:val="PL"/>
      </w:pPr>
      <w:r>
        <w:t xml:space="preserve">        per:</w:t>
      </w:r>
    </w:p>
    <w:p w14:paraId="7AA19402" w14:textId="77777777" w:rsidR="00324DF9" w:rsidRDefault="00324DF9" w:rsidP="00324DF9">
      <w:pPr>
        <w:pStyle w:val="PL"/>
      </w:pPr>
      <w:r>
        <w:t xml:space="preserve">          $ref: 'TS29571_CommonData.yaml#/components/schemas/PacketErrRate'</w:t>
      </w:r>
    </w:p>
    <w:p w14:paraId="23B80EAF" w14:textId="77777777" w:rsidR="00324DF9" w:rsidRDefault="00324DF9" w:rsidP="00324DF9">
      <w:pPr>
        <w:pStyle w:val="PL"/>
      </w:pPr>
      <w:r>
        <w:t xml:space="preserve">        </w:t>
      </w:r>
      <w:r>
        <w:rPr>
          <w:lang w:eastAsia="zh-CN"/>
        </w:rPr>
        <w:t>deviceSpeed</w:t>
      </w:r>
      <w:r>
        <w:t>:</w:t>
      </w:r>
    </w:p>
    <w:p w14:paraId="67181016" w14:textId="77777777" w:rsidR="00324DF9" w:rsidRDefault="00324DF9" w:rsidP="00324DF9">
      <w:pPr>
        <w:pStyle w:val="PL"/>
      </w:pPr>
      <w:r>
        <w:t xml:space="preserve">          $ref: 'TS29572_Nlmf_Location.yaml#/components/schemas/VelocityEstimate'</w:t>
      </w:r>
    </w:p>
    <w:p w14:paraId="212E04E5" w14:textId="77777777" w:rsidR="00324DF9" w:rsidRDefault="00324DF9" w:rsidP="00324DF9">
      <w:pPr>
        <w:pStyle w:val="PL"/>
      </w:pPr>
      <w:r>
        <w:t xml:space="preserve">        </w:t>
      </w:r>
      <w:r>
        <w:rPr>
          <w:rFonts w:hint="eastAsia"/>
          <w:lang w:eastAsia="zh-CN"/>
        </w:rPr>
        <w:t>d</w:t>
      </w:r>
      <w:r>
        <w:rPr>
          <w:lang w:eastAsia="zh-CN"/>
        </w:rPr>
        <w:t>eviceType</w:t>
      </w:r>
      <w:r>
        <w:t>:</w:t>
      </w:r>
    </w:p>
    <w:p w14:paraId="7D7E840E" w14:textId="77777777" w:rsidR="00324DF9" w:rsidRDefault="00324DF9" w:rsidP="00324DF9">
      <w:pPr>
        <w:pStyle w:val="PL"/>
      </w:pPr>
      <w:r>
        <w:t xml:space="preserve">          $ref: '#/components/schemas/</w:t>
      </w:r>
      <w:r>
        <w:rPr>
          <w:rFonts w:hint="eastAsia"/>
          <w:lang w:eastAsia="zh-CN"/>
        </w:rPr>
        <w:t>D</w:t>
      </w:r>
      <w:r>
        <w:rPr>
          <w:lang w:eastAsia="zh-CN"/>
        </w:rPr>
        <w:t>eviceType</w:t>
      </w:r>
      <w:r>
        <w:t>'</w:t>
      </w:r>
    </w:p>
    <w:p w14:paraId="799CF622" w14:textId="77777777" w:rsidR="00324DF9" w:rsidRDefault="00324DF9" w:rsidP="00324DF9">
      <w:pPr>
        <w:pStyle w:val="PL"/>
      </w:pPr>
      <w:r>
        <w:t xml:space="preserve">      oneOf:</w:t>
      </w:r>
    </w:p>
    <w:p w14:paraId="159B69AB" w14:textId="77777777" w:rsidR="00324DF9" w:rsidRDefault="00324DF9" w:rsidP="00324DF9">
      <w:pPr>
        <w:pStyle w:val="PL"/>
      </w:pPr>
      <w:r>
        <w:t xml:space="preserve">        - required: [5qi]</w:t>
      </w:r>
    </w:p>
    <w:p w14:paraId="06318D95" w14:textId="77777777" w:rsidR="00324DF9" w:rsidRDefault="00324DF9" w:rsidP="00324DF9">
      <w:pPr>
        <w:pStyle w:val="PL"/>
      </w:pPr>
      <w:r>
        <w:t xml:space="preserve">        - required: [resType]</w:t>
      </w:r>
    </w:p>
    <w:p w14:paraId="3611330B" w14:textId="77777777" w:rsidR="00324DF9" w:rsidRDefault="00324DF9" w:rsidP="00324DF9">
      <w:pPr>
        <w:pStyle w:val="PL"/>
      </w:pPr>
    </w:p>
    <w:p w14:paraId="4CE00363" w14:textId="77777777" w:rsidR="00324DF9" w:rsidRDefault="00324DF9" w:rsidP="00324DF9">
      <w:pPr>
        <w:pStyle w:val="PL"/>
      </w:pPr>
      <w:r>
        <w:t xml:space="preserve">    ThresholdLevel:</w:t>
      </w:r>
    </w:p>
    <w:p w14:paraId="48EED75D" w14:textId="77777777" w:rsidR="00324DF9" w:rsidRDefault="00324DF9" w:rsidP="00324DF9">
      <w:pPr>
        <w:pStyle w:val="PL"/>
      </w:pPr>
      <w:r>
        <w:t xml:space="preserve">      description: Represents a threshold level.</w:t>
      </w:r>
    </w:p>
    <w:p w14:paraId="0DC8E1EE" w14:textId="77777777" w:rsidR="00324DF9" w:rsidRDefault="00324DF9" w:rsidP="00324DF9">
      <w:pPr>
        <w:pStyle w:val="PL"/>
      </w:pPr>
      <w:r>
        <w:t xml:space="preserve">      type: object</w:t>
      </w:r>
    </w:p>
    <w:p w14:paraId="6E902473" w14:textId="77777777" w:rsidR="00324DF9" w:rsidRDefault="00324DF9" w:rsidP="00324DF9">
      <w:pPr>
        <w:pStyle w:val="PL"/>
      </w:pPr>
      <w:r>
        <w:t xml:space="preserve">      properties:</w:t>
      </w:r>
    </w:p>
    <w:p w14:paraId="2AD34A70" w14:textId="77777777" w:rsidR="00324DF9" w:rsidRDefault="00324DF9" w:rsidP="00324DF9">
      <w:pPr>
        <w:pStyle w:val="PL"/>
      </w:pPr>
      <w:r>
        <w:t xml:space="preserve">        congLevel:</w:t>
      </w:r>
    </w:p>
    <w:p w14:paraId="06DB6B81" w14:textId="77777777" w:rsidR="00324DF9" w:rsidRDefault="00324DF9" w:rsidP="00324DF9">
      <w:pPr>
        <w:pStyle w:val="PL"/>
      </w:pPr>
      <w:r>
        <w:t xml:space="preserve">          type: integer</w:t>
      </w:r>
    </w:p>
    <w:p w14:paraId="2AB7EBE9" w14:textId="77777777" w:rsidR="00324DF9" w:rsidRDefault="00324DF9" w:rsidP="00324DF9">
      <w:pPr>
        <w:pStyle w:val="PL"/>
      </w:pPr>
      <w:r>
        <w:t xml:space="preserve">        nfLoadLevel:</w:t>
      </w:r>
    </w:p>
    <w:p w14:paraId="6CE21E63" w14:textId="77777777" w:rsidR="00324DF9" w:rsidRDefault="00324DF9" w:rsidP="00324DF9">
      <w:pPr>
        <w:pStyle w:val="PL"/>
      </w:pPr>
      <w:r>
        <w:t xml:space="preserve">          type: integer</w:t>
      </w:r>
    </w:p>
    <w:p w14:paraId="39B4A683" w14:textId="77777777" w:rsidR="00324DF9" w:rsidRDefault="00324DF9" w:rsidP="00324DF9">
      <w:pPr>
        <w:pStyle w:val="PL"/>
      </w:pPr>
      <w:r>
        <w:t xml:space="preserve">        nfCpuUsage:</w:t>
      </w:r>
    </w:p>
    <w:p w14:paraId="6264D4D1" w14:textId="77777777" w:rsidR="00324DF9" w:rsidRDefault="00324DF9" w:rsidP="00324DF9">
      <w:pPr>
        <w:pStyle w:val="PL"/>
      </w:pPr>
      <w:r>
        <w:t xml:space="preserve">          type: integer</w:t>
      </w:r>
    </w:p>
    <w:p w14:paraId="51453EF9" w14:textId="77777777" w:rsidR="00324DF9" w:rsidRDefault="00324DF9" w:rsidP="00324DF9">
      <w:pPr>
        <w:pStyle w:val="PL"/>
      </w:pPr>
      <w:r>
        <w:t xml:space="preserve">        nfMemoryUsage:</w:t>
      </w:r>
    </w:p>
    <w:p w14:paraId="688DC99F" w14:textId="77777777" w:rsidR="00324DF9" w:rsidRDefault="00324DF9" w:rsidP="00324DF9">
      <w:pPr>
        <w:pStyle w:val="PL"/>
      </w:pPr>
      <w:r>
        <w:t xml:space="preserve">          type: integer</w:t>
      </w:r>
    </w:p>
    <w:p w14:paraId="227CB992" w14:textId="77777777" w:rsidR="00324DF9" w:rsidRDefault="00324DF9" w:rsidP="00324DF9">
      <w:pPr>
        <w:pStyle w:val="PL"/>
      </w:pPr>
      <w:r>
        <w:t xml:space="preserve">        nfStorageUsage:</w:t>
      </w:r>
    </w:p>
    <w:p w14:paraId="25E7E397" w14:textId="77777777" w:rsidR="00324DF9" w:rsidRDefault="00324DF9" w:rsidP="00324DF9">
      <w:pPr>
        <w:pStyle w:val="PL"/>
      </w:pPr>
      <w:r>
        <w:t xml:space="preserve">          type: integer</w:t>
      </w:r>
    </w:p>
    <w:p w14:paraId="4C12F19F" w14:textId="77777777" w:rsidR="00324DF9" w:rsidRDefault="00324DF9" w:rsidP="00324DF9">
      <w:pPr>
        <w:pStyle w:val="PL"/>
      </w:pPr>
      <w:r>
        <w:t xml:space="preserve">        </w:t>
      </w:r>
      <w:r>
        <w:rPr>
          <w:lang w:eastAsia="zh-CN"/>
        </w:rPr>
        <w:t>avgTrafficRate</w:t>
      </w:r>
      <w:r>
        <w:t>:</w:t>
      </w:r>
    </w:p>
    <w:p w14:paraId="0DCC2B78" w14:textId="77777777" w:rsidR="00324DF9" w:rsidRDefault="00324DF9" w:rsidP="00324DF9">
      <w:pPr>
        <w:pStyle w:val="PL"/>
      </w:pPr>
      <w:r>
        <w:t xml:space="preserve">          $ref: 'TS29571_CommonData.yaml#/components/schemas/BitRate'</w:t>
      </w:r>
    </w:p>
    <w:p w14:paraId="6CAC51BD" w14:textId="77777777" w:rsidR="00324DF9" w:rsidRDefault="00324DF9" w:rsidP="00324DF9">
      <w:pPr>
        <w:pStyle w:val="PL"/>
      </w:pPr>
      <w:r>
        <w:t xml:space="preserve">        maxTrafficRate:</w:t>
      </w:r>
    </w:p>
    <w:p w14:paraId="29C8B3E0" w14:textId="77777777" w:rsidR="00324DF9" w:rsidRDefault="00324DF9" w:rsidP="00324DF9">
      <w:pPr>
        <w:pStyle w:val="PL"/>
      </w:pPr>
      <w:r>
        <w:rPr>
          <w:lang w:val="en-US"/>
        </w:rPr>
        <w:t xml:space="preserve">          </w:t>
      </w:r>
      <w:r>
        <w:t>$ref: 'TS29571_CommonData.yaml#/components/schemas/BitRate'</w:t>
      </w:r>
    </w:p>
    <w:p w14:paraId="13A967BA" w14:textId="77777777" w:rsidR="00324DF9" w:rsidRDefault="00324DF9" w:rsidP="00324DF9">
      <w:pPr>
        <w:pStyle w:val="PL"/>
      </w:pPr>
      <w:r>
        <w:t xml:space="preserve">        </w:t>
      </w:r>
      <w:r>
        <w:rPr>
          <w:lang w:eastAsia="zh-CN"/>
        </w:rPr>
        <w:t>minTrafficRate</w:t>
      </w:r>
      <w:r>
        <w:t>:</w:t>
      </w:r>
    </w:p>
    <w:p w14:paraId="64FD0BC2" w14:textId="77777777" w:rsidR="00324DF9" w:rsidRDefault="00324DF9" w:rsidP="00324DF9">
      <w:pPr>
        <w:pStyle w:val="PL"/>
      </w:pPr>
      <w:r>
        <w:t xml:space="preserve">          $ref: 'TS29571_CommonData.yaml#/components/schemas/BitRate'</w:t>
      </w:r>
    </w:p>
    <w:p w14:paraId="5AB8EC5D" w14:textId="77777777" w:rsidR="00324DF9" w:rsidRDefault="00324DF9" w:rsidP="00324DF9">
      <w:pPr>
        <w:pStyle w:val="PL"/>
      </w:pPr>
      <w:r>
        <w:t xml:space="preserve">        aggTrafficRate:</w:t>
      </w:r>
    </w:p>
    <w:p w14:paraId="0350924B" w14:textId="77777777" w:rsidR="00324DF9" w:rsidRDefault="00324DF9" w:rsidP="00324DF9">
      <w:pPr>
        <w:pStyle w:val="PL"/>
      </w:pPr>
      <w:r>
        <w:rPr>
          <w:lang w:val="en-US"/>
        </w:rPr>
        <w:t xml:space="preserve">          </w:t>
      </w:r>
      <w:r>
        <w:t>$ref: 'TS29571_CommonData.yaml#/components/schemas/BitRate'</w:t>
      </w:r>
    </w:p>
    <w:p w14:paraId="4508E6F1" w14:textId="77777777" w:rsidR="00324DF9" w:rsidRDefault="00324DF9" w:rsidP="00324DF9">
      <w:pPr>
        <w:pStyle w:val="PL"/>
      </w:pPr>
      <w:r>
        <w:t xml:space="preserve">        </w:t>
      </w:r>
      <w:r>
        <w:rPr>
          <w:lang w:eastAsia="zh-CN"/>
        </w:rPr>
        <w:t>varTrafficRate</w:t>
      </w:r>
      <w:r>
        <w:t>:</w:t>
      </w:r>
    </w:p>
    <w:p w14:paraId="01907F07" w14:textId="77777777" w:rsidR="00324DF9" w:rsidRDefault="00324DF9" w:rsidP="00324DF9">
      <w:pPr>
        <w:pStyle w:val="PL"/>
      </w:pPr>
      <w:r>
        <w:t xml:space="preserve">          $ref: 'TS29571_CommonData.yaml#/components/schemas/Float'</w:t>
      </w:r>
    </w:p>
    <w:p w14:paraId="1F65E0FF" w14:textId="77777777" w:rsidR="00324DF9" w:rsidRDefault="00324DF9" w:rsidP="00324DF9">
      <w:pPr>
        <w:pStyle w:val="PL"/>
      </w:pPr>
      <w:r>
        <w:t xml:space="preserve">        </w:t>
      </w:r>
      <w:r>
        <w:rPr>
          <w:lang w:eastAsia="zh-CN"/>
        </w:rPr>
        <w:t>avgPacketDelay</w:t>
      </w:r>
      <w:r>
        <w:t>:</w:t>
      </w:r>
    </w:p>
    <w:p w14:paraId="22756BFC"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0DBC5D42" w14:textId="77777777" w:rsidR="00324DF9" w:rsidRDefault="00324DF9" w:rsidP="00324DF9">
      <w:pPr>
        <w:pStyle w:val="PL"/>
      </w:pPr>
      <w:r>
        <w:t xml:space="preserve">        </w:t>
      </w:r>
      <w:r>
        <w:rPr>
          <w:lang w:eastAsia="zh-CN"/>
        </w:rPr>
        <w:t>maxPacketDelay</w:t>
      </w:r>
      <w:r>
        <w:t>:</w:t>
      </w:r>
    </w:p>
    <w:p w14:paraId="0E525960" w14:textId="77777777" w:rsidR="00324DF9" w:rsidRDefault="00324DF9" w:rsidP="00324DF9">
      <w:pPr>
        <w:pStyle w:val="PL"/>
        <w:rPr>
          <w:lang w:val="en-US" w:eastAsia="es-ES"/>
        </w:rPr>
      </w:pPr>
      <w:r>
        <w:t xml:space="preserve">          </w:t>
      </w:r>
      <w:r>
        <w:rPr>
          <w:lang w:val="en-US" w:eastAsia="es-ES"/>
        </w:rPr>
        <w:t>$ref: 'TS29571_CommonData.yaml#/components/schemas/</w:t>
      </w:r>
      <w:r>
        <w:t>PacketDelBudget</w:t>
      </w:r>
      <w:r>
        <w:rPr>
          <w:lang w:val="en-US" w:eastAsia="es-ES"/>
        </w:rPr>
        <w:t>'</w:t>
      </w:r>
    </w:p>
    <w:p w14:paraId="083B700A" w14:textId="77777777" w:rsidR="00324DF9" w:rsidRDefault="00324DF9" w:rsidP="00324DF9">
      <w:pPr>
        <w:pStyle w:val="PL"/>
      </w:pPr>
      <w:r>
        <w:t xml:space="preserve">        </w:t>
      </w:r>
      <w:r>
        <w:rPr>
          <w:lang w:eastAsia="zh-CN"/>
        </w:rPr>
        <w:t>varPacketDelay</w:t>
      </w:r>
      <w:r>
        <w:t>:</w:t>
      </w:r>
    </w:p>
    <w:p w14:paraId="6B45D548" w14:textId="77777777" w:rsidR="00324DF9" w:rsidRDefault="00324DF9" w:rsidP="00324DF9">
      <w:pPr>
        <w:pStyle w:val="PL"/>
      </w:pPr>
      <w:r>
        <w:t xml:space="preserve">          $ref: 'TS29571_CommonData.yaml#/components/schemas/Float'</w:t>
      </w:r>
    </w:p>
    <w:p w14:paraId="711422B4" w14:textId="77777777" w:rsidR="00324DF9" w:rsidRDefault="00324DF9" w:rsidP="00324DF9">
      <w:pPr>
        <w:pStyle w:val="PL"/>
      </w:pPr>
      <w:r>
        <w:t xml:space="preserve">        </w:t>
      </w:r>
      <w:r>
        <w:rPr>
          <w:lang w:eastAsia="zh-CN"/>
        </w:rPr>
        <w:t>avgPacketLossRate</w:t>
      </w:r>
      <w:r>
        <w:t>:</w:t>
      </w:r>
    </w:p>
    <w:p w14:paraId="2C843912"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678E2DBF" w14:textId="77777777" w:rsidR="00324DF9" w:rsidRDefault="00324DF9" w:rsidP="00324DF9">
      <w:pPr>
        <w:pStyle w:val="PL"/>
      </w:pPr>
      <w:r>
        <w:t xml:space="preserve">        </w:t>
      </w:r>
      <w:r>
        <w:rPr>
          <w:lang w:eastAsia="zh-CN"/>
        </w:rPr>
        <w:t>maxPacketLossRate</w:t>
      </w:r>
      <w:r>
        <w:t>:</w:t>
      </w:r>
    </w:p>
    <w:p w14:paraId="547DD9CB"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7B191FAD" w14:textId="77777777" w:rsidR="00324DF9" w:rsidRDefault="00324DF9" w:rsidP="00324DF9">
      <w:pPr>
        <w:pStyle w:val="PL"/>
      </w:pPr>
      <w:r>
        <w:t xml:space="preserve">        </w:t>
      </w:r>
      <w:r>
        <w:rPr>
          <w:lang w:eastAsia="zh-CN"/>
        </w:rPr>
        <w:t>varPacketLossRate</w:t>
      </w:r>
      <w:r>
        <w:t>:</w:t>
      </w:r>
    </w:p>
    <w:p w14:paraId="0DE13560" w14:textId="77777777" w:rsidR="00324DF9" w:rsidRDefault="00324DF9" w:rsidP="00324DF9">
      <w:pPr>
        <w:pStyle w:val="PL"/>
      </w:pPr>
      <w:r>
        <w:t xml:space="preserve">          $ref: 'TS29571_CommonData.yaml#/components/schemas/Float'</w:t>
      </w:r>
    </w:p>
    <w:p w14:paraId="13C94B5E" w14:textId="77777777" w:rsidR="00324DF9" w:rsidRDefault="00324DF9" w:rsidP="00324DF9">
      <w:pPr>
        <w:pStyle w:val="PL"/>
      </w:pPr>
      <w:r>
        <w:t xml:space="preserve">        svcExpLevel:</w:t>
      </w:r>
    </w:p>
    <w:p w14:paraId="2C5CFE10" w14:textId="77777777" w:rsidR="00324DF9" w:rsidRDefault="00324DF9" w:rsidP="00324DF9">
      <w:pPr>
        <w:pStyle w:val="PL"/>
      </w:pPr>
      <w:r>
        <w:t xml:space="preserve">          $ref: 'TS29571_CommonData.yaml#/components/schemas/Float'</w:t>
      </w:r>
    </w:p>
    <w:p w14:paraId="068B6609" w14:textId="77777777" w:rsidR="00324DF9" w:rsidRDefault="00324DF9" w:rsidP="00324DF9">
      <w:pPr>
        <w:pStyle w:val="PL"/>
      </w:pPr>
      <w:r>
        <w:t xml:space="preserve">        speed:</w:t>
      </w:r>
    </w:p>
    <w:p w14:paraId="2CD61FEB" w14:textId="77777777" w:rsidR="00324DF9" w:rsidRDefault="00324DF9" w:rsidP="00324DF9">
      <w:pPr>
        <w:pStyle w:val="PL"/>
      </w:pPr>
      <w:r>
        <w:t xml:space="preserve">          $ref: 'TS29571_CommonData.yaml#/components/schemas/Float'</w:t>
      </w:r>
    </w:p>
    <w:p w14:paraId="2D933A23" w14:textId="77777777" w:rsidR="00324DF9" w:rsidRDefault="00324DF9" w:rsidP="00324DF9">
      <w:pPr>
        <w:pStyle w:val="PL"/>
      </w:pPr>
    </w:p>
    <w:p w14:paraId="042A1A4C" w14:textId="77777777" w:rsidR="00324DF9" w:rsidRDefault="00324DF9" w:rsidP="00324DF9">
      <w:pPr>
        <w:pStyle w:val="PL"/>
      </w:pPr>
      <w:r>
        <w:t xml:space="preserve">    NfLoadLevelInformation:</w:t>
      </w:r>
    </w:p>
    <w:p w14:paraId="5E3F9752" w14:textId="77777777" w:rsidR="00324DF9" w:rsidRDefault="00324DF9" w:rsidP="00324DF9">
      <w:pPr>
        <w:pStyle w:val="PL"/>
      </w:pPr>
      <w:r>
        <w:t xml:space="preserve">      description: Represents load level information of a given NF instance.</w:t>
      </w:r>
    </w:p>
    <w:p w14:paraId="489D0A18" w14:textId="77777777" w:rsidR="00324DF9" w:rsidRDefault="00324DF9" w:rsidP="00324DF9">
      <w:pPr>
        <w:pStyle w:val="PL"/>
      </w:pPr>
      <w:r>
        <w:t xml:space="preserve">      type: object</w:t>
      </w:r>
    </w:p>
    <w:p w14:paraId="4B99045F" w14:textId="77777777" w:rsidR="00324DF9" w:rsidRDefault="00324DF9" w:rsidP="00324DF9">
      <w:pPr>
        <w:pStyle w:val="PL"/>
      </w:pPr>
      <w:r>
        <w:t xml:space="preserve">      properties:</w:t>
      </w:r>
    </w:p>
    <w:p w14:paraId="48499F8E" w14:textId="77777777" w:rsidR="00324DF9" w:rsidRDefault="00324DF9" w:rsidP="00324DF9">
      <w:pPr>
        <w:pStyle w:val="PL"/>
      </w:pPr>
      <w:r>
        <w:t xml:space="preserve">        nfType:</w:t>
      </w:r>
    </w:p>
    <w:p w14:paraId="4B7AEBC4" w14:textId="77777777" w:rsidR="00324DF9" w:rsidRDefault="00324DF9" w:rsidP="00324DF9">
      <w:pPr>
        <w:pStyle w:val="PL"/>
      </w:pPr>
      <w:r>
        <w:t xml:space="preserve">          $ref: 'TS29510_Nnrf_NFManagement.yaml#/components/schemas/NFType'</w:t>
      </w:r>
    </w:p>
    <w:p w14:paraId="45B3AE98" w14:textId="77777777" w:rsidR="00324DF9" w:rsidRDefault="00324DF9" w:rsidP="00324DF9">
      <w:pPr>
        <w:pStyle w:val="PL"/>
      </w:pPr>
      <w:r>
        <w:t xml:space="preserve">        nfInstanceId:</w:t>
      </w:r>
    </w:p>
    <w:p w14:paraId="193DE8BE" w14:textId="77777777" w:rsidR="00324DF9" w:rsidRDefault="00324DF9" w:rsidP="00324DF9">
      <w:pPr>
        <w:pStyle w:val="PL"/>
      </w:pPr>
      <w:r>
        <w:t xml:space="preserve">          $ref: 'TS29571_CommonData.yaml#/components/schemas/NfInstanceId'</w:t>
      </w:r>
    </w:p>
    <w:p w14:paraId="77168D99" w14:textId="77777777" w:rsidR="00324DF9" w:rsidRDefault="00324DF9" w:rsidP="00324DF9">
      <w:pPr>
        <w:pStyle w:val="PL"/>
      </w:pPr>
      <w:r>
        <w:t xml:space="preserve">        nfSetId:</w:t>
      </w:r>
    </w:p>
    <w:p w14:paraId="374318D9" w14:textId="77777777" w:rsidR="00324DF9" w:rsidRDefault="00324DF9" w:rsidP="00324DF9">
      <w:pPr>
        <w:pStyle w:val="PL"/>
      </w:pPr>
      <w:r>
        <w:t xml:space="preserve">          $ref: 'TS29571_CommonData.yaml#/components/schemas/NfSetId'</w:t>
      </w:r>
    </w:p>
    <w:p w14:paraId="241D16D3" w14:textId="77777777" w:rsidR="00324DF9" w:rsidRDefault="00324DF9" w:rsidP="00324DF9">
      <w:pPr>
        <w:pStyle w:val="PL"/>
      </w:pPr>
      <w:r>
        <w:t xml:space="preserve">        nfStatus:</w:t>
      </w:r>
    </w:p>
    <w:p w14:paraId="0B0155E7" w14:textId="77777777" w:rsidR="00324DF9" w:rsidRDefault="00324DF9" w:rsidP="00324DF9">
      <w:pPr>
        <w:pStyle w:val="PL"/>
      </w:pPr>
      <w:r>
        <w:t xml:space="preserve">          $ref: '#/components/schemas/NfStatus'</w:t>
      </w:r>
    </w:p>
    <w:p w14:paraId="4D4929B4" w14:textId="77777777" w:rsidR="00324DF9" w:rsidRDefault="00324DF9" w:rsidP="00324DF9">
      <w:pPr>
        <w:pStyle w:val="PL"/>
      </w:pPr>
      <w:r>
        <w:t xml:space="preserve">        nfCpuUsage:</w:t>
      </w:r>
    </w:p>
    <w:p w14:paraId="0AD1AD5E" w14:textId="77777777" w:rsidR="00324DF9" w:rsidRDefault="00324DF9" w:rsidP="00324DF9">
      <w:pPr>
        <w:pStyle w:val="PL"/>
      </w:pPr>
      <w:r>
        <w:t xml:space="preserve">          type: integer</w:t>
      </w:r>
    </w:p>
    <w:p w14:paraId="28F4B3DC" w14:textId="77777777" w:rsidR="00324DF9" w:rsidRDefault="00324DF9" w:rsidP="00324DF9">
      <w:pPr>
        <w:pStyle w:val="PL"/>
      </w:pPr>
      <w:r>
        <w:t xml:space="preserve">        nfMemoryUsage:</w:t>
      </w:r>
    </w:p>
    <w:p w14:paraId="4EA4C80D" w14:textId="77777777" w:rsidR="00324DF9" w:rsidRDefault="00324DF9" w:rsidP="00324DF9">
      <w:pPr>
        <w:pStyle w:val="PL"/>
      </w:pPr>
      <w:r>
        <w:t xml:space="preserve">          type: integer</w:t>
      </w:r>
    </w:p>
    <w:p w14:paraId="229B7F5A" w14:textId="77777777" w:rsidR="00324DF9" w:rsidRDefault="00324DF9" w:rsidP="00324DF9">
      <w:pPr>
        <w:pStyle w:val="PL"/>
      </w:pPr>
      <w:r>
        <w:t xml:space="preserve">        nfStorageUsage:</w:t>
      </w:r>
    </w:p>
    <w:p w14:paraId="4271775D" w14:textId="77777777" w:rsidR="00324DF9" w:rsidRDefault="00324DF9" w:rsidP="00324DF9">
      <w:pPr>
        <w:pStyle w:val="PL"/>
      </w:pPr>
      <w:r>
        <w:t xml:space="preserve">          type: integer</w:t>
      </w:r>
    </w:p>
    <w:p w14:paraId="15FCF232" w14:textId="77777777" w:rsidR="00324DF9" w:rsidRDefault="00324DF9" w:rsidP="00324DF9">
      <w:pPr>
        <w:pStyle w:val="PL"/>
      </w:pPr>
      <w:r>
        <w:t xml:space="preserve">        nfLoadLevelAverage:</w:t>
      </w:r>
    </w:p>
    <w:p w14:paraId="23E41F9D" w14:textId="77777777" w:rsidR="00324DF9" w:rsidRDefault="00324DF9" w:rsidP="00324DF9">
      <w:pPr>
        <w:pStyle w:val="PL"/>
      </w:pPr>
      <w:r>
        <w:lastRenderedPageBreak/>
        <w:t xml:space="preserve">          type: integer</w:t>
      </w:r>
    </w:p>
    <w:p w14:paraId="019D8D66" w14:textId="77777777" w:rsidR="00324DF9" w:rsidRDefault="00324DF9" w:rsidP="00324DF9">
      <w:pPr>
        <w:pStyle w:val="PL"/>
      </w:pPr>
      <w:r>
        <w:t xml:space="preserve">        nfLoadLevelpeak:</w:t>
      </w:r>
    </w:p>
    <w:p w14:paraId="144640D9" w14:textId="77777777" w:rsidR="00324DF9" w:rsidRDefault="00324DF9" w:rsidP="00324DF9">
      <w:pPr>
        <w:pStyle w:val="PL"/>
      </w:pPr>
      <w:r>
        <w:t xml:space="preserve">          type: integer</w:t>
      </w:r>
    </w:p>
    <w:p w14:paraId="6632808D" w14:textId="77777777" w:rsidR="00324DF9" w:rsidRDefault="00324DF9" w:rsidP="00324DF9">
      <w:pPr>
        <w:pStyle w:val="PL"/>
      </w:pPr>
      <w:r>
        <w:t xml:space="preserve">        nfLoadAvgInAoi:</w:t>
      </w:r>
    </w:p>
    <w:p w14:paraId="3A7A7DA6" w14:textId="77777777" w:rsidR="00324DF9" w:rsidRDefault="00324DF9" w:rsidP="00324DF9">
      <w:pPr>
        <w:pStyle w:val="PL"/>
      </w:pPr>
      <w:r>
        <w:t xml:space="preserve">          type: integer</w:t>
      </w:r>
    </w:p>
    <w:p w14:paraId="083311FD" w14:textId="77777777" w:rsidR="00324DF9" w:rsidRDefault="00324DF9" w:rsidP="00324DF9">
      <w:pPr>
        <w:pStyle w:val="PL"/>
      </w:pPr>
      <w:r>
        <w:t xml:space="preserve">        snssai:</w:t>
      </w:r>
    </w:p>
    <w:p w14:paraId="2A45D1BB" w14:textId="77777777" w:rsidR="00324DF9" w:rsidRDefault="00324DF9" w:rsidP="00324DF9">
      <w:pPr>
        <w:pStyle w:val="PL"/>
      </w:pPr>
      <w:r>
        <w:t xml:space="preserve">          $ref: 'TS29571_CommonData.yaml#/components/schemas/Snssai'</w:t>
      </w:r>
    </w:p>
    <w:p w14:paraId="538BBCF6" w14:textId="77777777" w:rsidR="00324DF9" w:rsidRDefault="00324DF9" w:rsidP="00324DF9">
      <w:pPr>
        <w:pStyle w:val="PL"/>
      </w:pPr>
      <w:r>
        <w:t xml:space="preserve">        confidence:</w:t>
      </w:r>
    </w:p>
    <w:p w14:paraId="32DD14E4" w14:textId="77777777" w:rsidR="00324DF9" w:rsidRDefault="00324DF9" w:rsidP="00324DF9">
      <w:pPr>
        <w:pStyle w:val="PL"/>
      </w:pPr>
      <w:r>
        <w:t xml:space="preserve">          $ref: 'TS29571_CommonData.yaml#/components/schemas/Uinteger'</w:t>
      </w:r>
    </w:p>
    <w:p w14:paraId="66773B67" w14:textId="77777777" w:rsidR="00324DF9" w:rsidRDefault="00324DF9" w:rsidP="00324DF9">
      <w:pPr>
        <w:pStyle w:val="PL"/>
      </w:pPr>
      <w:r>
        <w:t xml:space="preserve">      allOf:</w:t>
      </w:r>
    </w:p>
    <w:p w14:paraId="072ED0B0" w14:textId="77777777" w:rsidR="00324DF9" w:rsidRDefault="00324DF9" w:rsidP="00324DF9">
      <w:pPr>
        <w:pStyle w:val="PL"/>
      </w:pPr>
      <w:r>
        <w:t xml:space="preserve">        - required: [nfType]</w:t>
      </w:r>
    </w:p>
    <w:p w14:paraId="2A08A37D" w14:textId="77777777" w:rsidR="00324DF9" w:rsidRDefault="00324DF9" w:rsidP="00324DF9">
      <w:pPr>
        <w:pStyle w:val="PL"/>
      </w:pPr>
      <w:r>
        <w:t xml:space="preserve">        - required: [nfInstanceId]</w:t>
      </w:r>
    </w:p>
    <w:p w14:paraId="2874CB0D" w14:textId="77777777" w:rsidR="00324DF9" w:rsidRDefault="00324DF9" w:rsidP="00324DF9">
      <w:pPr>
        <w:pStyle w:val="PL"/>
      </w:pPr>
      <w:r>
        <w:t xml:space="preserve">        - anyOf:</w:t>
      </w:r>
    </w:p>
    <w:p w14:paraId="239E86FE" w14:textId="77777777" w:rsidR="00324DF9" w:rsidRDefault="00324DF9" w:rsidP="00324DF9">
      <w:pPr>
        <w:pStyle w:val="PL"/>
      </w:pPr>
      <w:r>
        <w:t xml:space="preserve">          - required: [nfStatus]</w:t>
      </w:r>
    </w:p>
    <w:p w14:paraId="13AD8CE0" w14:textId="77777777" w:rsidR="00324DF9" w:rsidRDefault="00324DF9" w:rsidP="00324DF9">
      <w:pPr>
        <w:pStyle w:val="PL"/>
      </w:pPr>
      <w:r>
        <w:t xml:space="preserve">          - required: [nfCpuUsage]</w:t>
      </w:r>
    </w:p>
    <w:p w14:paraId="0402359C" w14:textId="77777777" w:rsidR="00324DF9" w:rsidRDefault="00324DF9" w:rsidP="00324DF9">
      <w:pPr>
        <w:pStyle w:val="PL"/>
      </w:pPr>
      <w:r>
        <w:t xml:space="preserve">          - required: [nfMemoryUsage]</w:t>
      </w:r>
    </w:p>
    <w:p w14:paraId="63CF590B" w14:textId="77777777" w:rsidR="00324DF9" w:rsidRDefault="00324DF9" w:rsidP="00324DF9">
      <w:pPr>
        <w:pStyle w:val="PL"/>
      </w:pPr>
      <w:r>
        <w:t xml:space="preserve">          - required: [nfStorageUsage]</w:t>
      </w:r>
    </w:p>
    <w:p w14:paraId="2497DDC1" w14:textId="77777777" w:rsidR="00324DF9" w:rsidRDefault="00324DF9" w:rsidP="00324DF9">
      <w:pPr>
        <w:pStyle w:val="PL"/>
      </w:pPr>
      <w:r>
        <w:t xml:space="preserve">          - required: [nfLoadLevelAverage]</w:t>
      </w:r>
    </w:p>
    <w:p w14:paraId="7122F806" w14:textId="77777777" w:rsidR="00324DF9" w:rsidRDefault="00324DF9" w:rsidP="00324DF9">
      <w:pPr>
        <w:pStyle w:val="PL"/>
      </w:pPr>
      <w:r>
        <w:t xml:space="preserve">          - required: [nfLoadLevelPeak]</w:t>
      </w:r>
    </w:p>
    <w:p w14:paraId="6591DFE2" w14:textId="77777777" w:rsidR="00324DF9" w:rsidRDefault="00324DF9" w:rsidP="00324DF9">
      <w:pPr>
        <w:pStyle w:val="PL"/>
      </w:pPr>
    </w:p>
    <w:p w14:paraId="2846DBE9" w14:textId="77777777" w:rsidR="00324DF9" w:rsidRDefault="00324DF9" w:rsidP="00324DF9">
      <w:pPr>
        <w:pStyle w:val="PL"/>
      </w:pPr>
      <w:r>
        <w:t xml:space="preserve">    NfStatus:</w:t>
      </w:r>
    </w:p>
    <w:p w14:paraId="416F4852" w14:textId="77777777" w:rsidR="00324DF9" w:rsidRDefault="00324DF9" w:rsidP="00324DF9">
      <w:pPr>
        <w:pStyle w:val="PL"/>
      </w:pPr>
      <w:r>
        <w:t xml:space="preserve">      description: Contains the percentage of time spent on various NF states.</w:t>
      </w:r>
    </w:p>
    <w:p w14:paraId="653640FC" w14:textId="77777777" w:rsidR="00324DF9" w:rsidRDefault="00324DF9" w:rsidP="00324DF9">
      <w:pPr>
        <w:pStyle w:val="PL"/>
      </w:pPr>
      <w:r>
        <w:t xml:space="preserve">      type: object</w:t>
      </w:r>
    </w:p>
    <w:p w14:paraId="6D680386" w14:textId="77777777" w:rsidR="00324DF9" w:rsidRDefault="00324DF9" w:rsidP="00324DF9">
      <w:pPr>
        <w:pStyle w:val="PL"/>
      </w:pPr>
      <w:r>
        <w:t xml:space="preserve">      properties:</w:t>
      </w:r>
    </w:p>
    <w:p w14:paraId="4A5C0ECF" w14:textId="77777777" w:rsidR="00324DF9" w:rsidRDefault="00324DF9" w:rsidP="00324DF9">
      <w:pPr>
        <w:pStyle w:val="PL"/>
      </w:pPr>
      <w:r>
        <w:t xml:space="preserve">        statusRegistered:</w:t>
      </w:r>
    </w:p>
    <w:p w14:paraId="48B10107" w14:textId="77777777" w:rsidR="00324DF9" w:rsidRDefault="00324DF9" w:rsidP="00324DF9">
      <w:pPr>
        <w:pStyle w:val="PL"/>
      </w:pPr>
      <w:r>
        <w:t xml:space="preserve">          $ref: 'TS29571_CommonData.yaml#/components/schemas/SamplingRatio'</w:t>
      </w:r>
    </w:p>
    <w:p w14:paraId="49813D9D" w14:textId="77777777" w:rsidR="00324DF9" w:rsidRDefault="00324DF9" w:rsidP="00324DF9">
      <w:pPr>
        <w:pStyle w:val="PL"/>
      </w:pPr>
      <w:r>
        <w:t xml:space="preserve">        statusUnregistered:</w:t>
      </w:r>
    </w:p>
    <w:p w14:paraId="7E25823A" w14:textId="77777777" w:rsidR="00324DF9" w:rsidRDefault="00324DF9" w:rsidP="00324DF9">
      <w:pPr>
        <w:pStyle w:val="PL"/>
      </w:pPr>
      <w:r>
        <w:t xml:space="preserve">          $ref: 'TS29571_CommonData.yaml#/components/schemas/SamplingRatio'</w:t>
      </w:r>
    </w:p>
    <w:p w14:paraId="0001F53E" w14:textId="77777777" w:rsidR="00324DF9" w:rsidRDefault="00324DF9" w:rsidP="00324DF9">
      <w:pPr>
        <w:pStyle w:val="PL"/>
      </w:pPr>
      <w:r>
        <w:t xml:space="preserve">        statusUndiscoverable:</w:t>
      </w:r>
    </w:p>
    <w:p w14:paraId="6629FCE6" w14:textId="77777777" w:rsidR="00324DF9" w:rsidRDefault="00324DF9" w:rsidP="00324DF9">
      <w:pPr>
        <w:pStyle w:val="PL"/>
      </w:pPr>
      <w:r>
        <w:t xml:space="preserve">          $ref: 'TS29571_CommonData.yaml#/components/schemas/SamplingRatio'</w:t>
      </w:r>
    </w:p>
    <w:p w14:paraId="73D7F84B" w14:textId="77777777" w:rsidR="00324DF9" w:rsidRDefault="00324DF9" w:rsidP="00324DF9">
      <w:pPr>
        <w:pStyle w:val="PL"/>
      </w:pPr>
      <w:r>
        <w:t xml:space="preserve">      anyOf:</w:t>
      </w:r>
    </w:p>
    <w:p w14:paraId="3F5D3CCC" w14:textId="77777777" w:rsidR="00324DF9" w:rsidRDefault="00324DF9" w:rsidP="00324DF9">
      <w:pPr>
        <w:pStyle w:val="PL"/>
      </w:pPr>
      <w:r>
        <w:t xml:space="preserve">        - required: [statusRegistered]</w:t>
      </w:r>
    </w:p>
    <w:p w14:paraId="76F23925" w14:textId="77777777" w:rsidR="00324DF9" w:rsidRDefault="00324DF9" w:rsidP="00324DF9">
      <w:pPr>
        <w:pStyle w:val="PL"/>
      </w:pPr>
      <w:r>
        <w:t xml:space="preserve">        - required: [statusUnregistered]</w:t>
      </w:r>
    </w:p>
    <w:p w14:paraId="458734E1" w14:textId="77777777" w:rsidR="00324DF9" w:rsidRDefault="00324DF9" w:rsidP="00324DF9">
      <w:pPr>
        <w:pStyle w:val="PL"/>
      </w:pPr>
      <w:r>
        <w:t xml:space="preserve">        - required: [statusUndiscoverable]</w:t>
      </w:r>
    </w:p>
    <w:p w14:paraId="6F048011" w14:textId="77777777" w:rsidR="00324DF9" w:rsidRDefault="00324DF9" w:rsidP="00324DF9">
      <w:pPr>
        <w:pStyle w:val="PL"/>
      </w:pPr>
    </w:p>
    <w:p w14:paraId="1AB1EE56" w14:textId="77777777" w:rsidR="00324DF9" w:rsidRDefault="00324DF9" w:rsidP="00324DF9">
      <w:pPr>
        <w:pStyle w:val="PL"/>
      </w:pPr>
      <w:r>
        <w:t xml:space="preserve">    AnySlice:</w:t>
      </w:r>
    </w:p>
    <w:p w14:paraId="37110AEC" w14:textId="77777777" w:rsidR="00324DF9" w:rsidRDefault="00324DF9" w:rsidP="00324DF9">
      <w:pPr>
        <w:pStyle w:val="PL"/>
      </w:pPr>
      <w:r>
        <w:t xml:space="preserve">      type: boolean</w:t>
      </w:r>
    </w:p>
    <w:p w14:paraId="23DCC39F" w14:textId="77777777" w:rsidR="00324DF9" w:rsidRDefault="00324DF9" w:rsidP="00324DF9">
      <w:pPr>
        <w:pStyle w:val="PL"/>
      </w:pPr>
      <w:r>
        <w:t xml:space="preserve">      description: &gt;</w:t>
      </w:r>
    </w:p>
    <w:p w14:paraId="674973F7" w14:textId="77777777" w:rsidR="00324DF9" w:rsidRDefault="00324DF9" w:rsidP="00324DF9">
      <w:pPr>
        <w:pStyle w:val="PL"/>
      </w:pPr>
      <w:r>
        <w:t xml:space="preserve">        "false" represents not applicable for all slices. "true" represents applicable for all slices.</w:t>
      </w:r>
    </w:p>
    <w:p w14:paraId="07F2B655" w14:textId="77777777" w:rsidR="00324DF9" w:rsidRDefault="00324DF9" w:rsidP="00324DF9">
      <w:pPr>
        <w:pStyle w:val="PL"/>
      </w:pPr>
    </w:p>
    <w:p w14:paraId="05498811" w14:textId="77777777" w:rsidR="00324DF9" w:rsidRDefault="00324DF9" w:rsidP="00324DF9">
      <w:pPr>
        <w:pStyle w:val="PL"/>
      </w:pPr>
      <w:r>
        <w:t xml:space="preserve">    LoadLevelInformation:</w:t>
      </w:r>
    </w:p>
    <w:p w14:paraId="70F59597" w14:textId="77777777" w:rsidR="00324DF9" w:rsidRDefault="00324DF9" w:rsidP="00324DF9">
      <w:pPr>
        <w:pStyle w:val="PL"/>
      </w:pPr>
      <w:r>
        <w:t xml:space="preserve">      type: integer</w:t>
      </w:r>
    </w:p>
    <w:p w14:paraId="1878C283" w14:textId="77777777" w:rsidR="00324DF9" w:rsidRDefault="00324DF9" w:rsidP="00324DF9">
      <w:pPr>
        <w:pStyle w:val="PL"/>
      </w:pPr>
      <w:r>
        <w:t xml:space="preserve">      description: &gt;</w:t>
      </w:r>
    </w:p>
    <w:p w14:paraId="6BCACA6B" w14:textId="77777777" w:rsidR="00324DF9" w:rsidRDefault="00324DF9" w:rsidP="00324DF9">
      <w:pPr>
        <w:pStyle w:val="PL"/>
      </w:pPr>
      <w:r>
        <w:t xml:space="preserve">        Load level information of the network slice and the optionally associated network slice</w:t>
      </w:r>
    </w:p>
    <w:p w14:paraId="5DC458DD" w14:textId="77777777" w:rsidR="00324DF9" w:rsidRDefault="00324DF9" w:rsidP="00324DF9">
      <w:pPr>
        <w:pStyle w:val="PL"/>
      </w:pPr>
      <w:r>
        <w:t xml:space="preserve">        instance.</w:t>
      </w:r>
    </w:p>
    <w:p w14:paraId="50920900" w14:textId="77777777" w:rsidR="00324DF9" w:rsidRDefault="00324DF9" w:rsidP="00324DF9">
      <w:pPr>
        <w:pStyle w:val="PL"/>
      </w:pPr>
    </w:p>
    <w:p w14:paraId="0D70225D" w14:textId="77777777" w:rsidR="00324DF9" w:rsidRDefault="00324DF9" w:rsidP="00324DF9">
      <w:pPr>
        <w:pStyle w:val="PL"/>
      </w:pPr>
      <w:r>
        <w:t xml:space="preserve">    AbnormalBehaviour:</w:t>
      </w:r>
    </w:p>
    <w:p w14:paraId="21E309B3" w14:textId="77777777" w:rsidR="00324DF9" w:rsidRDefault="00324DF9" w:rsidP="00324DF9">
      <w:pPr>
        <w:pStyle w:val="PL"/>
      </w:pPr>
      <w:r>
        <w:t xml:space="preserve">      description: Represents the abnormal behaviour information.</w:t>
      </w:r>
    </w:p>
    <w:p w14:paraId="1DF7EF8C" w14:textId="77777777" w:rsidR="00324DF9" w:rsidRDefault="00324DF9" w:rsidP="00324DF9">
      <w:pPr>
        <w:pStyle w:val="PL"/>
      </w:pPr>
      <w:r>
        <w:t xml:space="preserve">      type: object</w:t>
      </w:r>
    </w:p>
    <w:p w14:paraId="4BAD8754" w14:textId="77777777" w:rsidR="00324DF9" w:rsidRDefault="00324DF9" w:rsidP="00324DF9">
      <w:pPr>
        <w:pStyle w:val="PL"/>
      </w:pPr>
      <w:r>
        <w:t xml:space="preserve">      properties:</w:t>
      </w:r>
    </w:p>
    <w:p w14:paraId="5B2D8791" w14:textId="77777777" w:rsidR="00324DF9" w:rsidRDefault="00324DF9" w:rsidP="00324DF9">
      <w:pPr>
        <w:pStyle w:val="PL"/>
      </w:pPr>
      <w:r>
        <w:t xml:space="preserve">        supis:</w:t>
      </w:r>
    </w:p>
    <w:p w14:paraId="7CB6AEA6" w14:textId="77777777" w:rsidR="00324DF9" w:rsidRDefault="00324DF9" w:rsidP="00324DF9">
      <w:pPr>
        <w:pStyle w:val="PL"/>
      </w:pPr>
      <w:r>
        <w:t xml:space="preserve">          type: array</w:t>
      </w:r>
    </w:p>
    <w:p w14:paraId="07570281" w14:textId="77777777" w:rsidR="00324DF9" w:rsidRDefault="00324DF9" w:rsidP="00324DF9">
      <w:pPr>
        <w:pStyle w:val="PL"/>
      </w:pPr>
      <w:r>
        <w:t xml:space="preserve">          items:</w:t>
      </w:r>
    </w:p>
    <w:p w14:paraId="3007CD6E" w14:textId="77777777" w:rsidR="00324DF9" w:rsidRDefault="00324DF9" w:rsidP="00324DF9">
      <w:pPr>
        <w:pStyle w:val="PL"/>
      </w:pPr>
      <w:r>
        <w:t xml:space="preserve">            $ref: 'TS29571_CommonData.yaml#/components/schemas/Supi'</w:t>
      </w:r>
    </w:p>
    <w:p w14:paraId="3660C223" w14:textId="77777777" w:rsidR="00324DF9" w:rsidRDefault="00324DF9" w:rsidP="00324DF9">
      <w:pPr>
        <w:pStyle w:val="PL"/>
      </w:pPr>
      <w:r>
        <w:t xml:space="preserve">          minItems: 1</w:t>
      </w:r>
    </w:p>
    <w:p w14:paraId="39049600" w14:textId="77777777" w:rsidR="00324DF9" w:rsidRDefault="00324DF9" w:rsidP="00324DF9">
      <w:pPr>
        <w:pStyle w:val="PL"/>
      </w:pPr>
      <w:r>
        <w:t xml:space="preserve">        excep:</w:t>
      </w:r>
    </w:p>
    <w:p w14:paraId="7FFB5D4E" w14:textId="77777777" w:rsidR="00324DF9" w:rsidRDefault="00324DF9" w:rsidP="00324DF9">
      <w:pPr>
        <w:pStyle w:val="PL"/>
      </w:pPr>
      <w:r>
        <w:t xml:space="preserve">          $ref: '#/components/schemas/Exception'</w:t>
      </w:r>
    </w:p>
    <w:p w14:paraId="69377B56" w14:textId="77777777" w:rsidR="00324DF9" w:rsidRDefault="00324DF9" w:rsidP="00324DF9">
      <w:pPr>
        <w:pStyle w:val="PL"/>
      </w:pPr>
      <w:r>
        <w:t xml:space="preserve">        dnn:</w:t>
      </w:r>
    </w:p>
    <w:p w14:paraId="108371C7" w14:textId="77777777" w:rsidR="00324DF9" w:rsidRDefault="00324DF9" w:rsidP="00324DF9">
      <w:pPr>
        <w:pStyle w:val="PL"/>
      </w:pPr>
      <w:r>
        <w:t xml:space="preserve">          $ref: 'TS29571_CommonData.yaml#/components/schemas/Dnn'</w:t>
      </w:r>
    </w:p>
    <w:p w14:paraId="1DB0A979" w14:textId="77777777" w:rsidR="00324DF9" w:rsidRDefault="00324DF9" w:rsidP="00324DF9">
      <w:pPr>
        <w:pStyle w:val="PL"/>
      </w:pPr>
      <w:r>
        <w:t xml:space="preserve">        snssai:</w:t>
      </w:r>
    </w:p>
    <w:p w14:paraId="1D625A0E" w14:textId="77777777" w:rsidR="00324DF9" w:rsidRDefault="00324DF9" w:rsidP="00324DF9">
      <w:pPr>
        <w:pStyle w:val="PL"/>
      </w:pPr>
      <w:r>
        <w:t xml:space="preserve">          $ref: 'TS29571_CommonData.yaml#/components/schemas/Snssai'</w:t>
      </w:r>
    </w:p>
    <w:p w14:paraId="61258F6B" w14:textId="77777777" w:rsidR="00324DF9" w:rsidRDefault="00324DF9" w:rsidP="00324DF9">
      <w:pPr>
        <w:pStyle w:val="PL"/>
      </w:pPr>
      <w:r>
        <w:t xml:space="preserve">        ratio:</w:t>
      </w:r>
    </w:p>
    <w:p w14:paraId="78FBEEE2" w14:textId="77777777" w:rsidR="00324DF9" w:rsidRDefault="00324DF9" w:rsidP="00324DF9">
      <w:pPr>
        <w:pStyle w:val="PL"/>
      </w:pPr>
      <w:r>
        <w:t xml:space="preserve">          $ref: 'TS29571_CommonData.yaml#/components/schemas/SamplingRatio'</w:t>
      </w:r>
    </w:p>
    <w:p w14:paraId="74084D55" w14:textId="77777777" w:rsidR="00324DF9" w:rsidRDefault="00324DF9" w:rsidP="00324DF9">
      <w:pPr>
        <w:pStyle w:val="PL"/>
      </w:pPr>
      <w:r>
        <w:t xml:space="preserve">        confidence:</w:t>
      </w:r>
    </w:p>
    <w:p w14:paraId="7D8BB22E" w14:textId="77777777" w:rsidR="00324DF9" w:rsidRDefault="00324DF9" w:rsidP="00324DF9">
      <w:pPr>
        <w:pStyle w:val="PL"/>
      </w:pPr>
      <w:r>
        <w:t xml:space="preserve">          $ref: 'TS29571_CommonData.yaml#/components/schemas/Uinteger'</w:t>
      </w:r>
    </w:p>
    <w:p w14:paraId="733F9C19" w14:textId="77777777" w:rsidR="00324DF9" w:rsidRDefault="00324DF9" w:rsidP="00324DF9">
      <w:pPr>
        <w:pStyle w:val="PL"/>
      </w:pPr>
      <w:r>
        <w:t xml:space="preserve">        addtMeasInfo:</w:t>
      </w:r>
    </w:p>
    <w:p w14:paraId="6A5461FE" w14:textId="77777777" w:rsidR="00324DF9" w:rsidRDefault="00324DF9" w:rsidP="00324DF9">
      <w:pPr>
        <w:pStyle w:val="PL"/>
      </w:pPr>
      <w:r>
        <w:t xml:space="preserve">          $ref: '#/components/schemas/AdditionalMeasurement'</w:t>
      </w:r>
    </w:p>
    <w:p w14:paraId="4240314E" w14:textId="77777777" w:rsidR="00324DF9" w:rsidRDefault="00324DF9" w:rsidP="00324DF9">
      <w:pPr>
        <w:pStyle w:val="PL"/>
      </w:pPr>
      <w:r>
        <w:t xml:space="preserve">      required:</w:t>
      </w:r>
    </w:p>
    <w:p w14:paraId="33B0439F" w14:textId="77777777" w:rsidR="00324DF9" w:rsidRDefault="00324DF9" w:rsidP="00324DF9">
      <w:pPr>
        <w:pStyle w:val="PL"/>
      </w:pPr>
      <w:r>
        <w:t xml:space="preserve">        - excep</w:t>
      </w:r>
    </w:p>
    <w:p w14:paraId="0C1EECC7" w14:textId="77777777" w:rsidR="00324DF9" w:rsidRDefault="00324DF9" w:rsidP="00324DF9">
      <w:pPr>
        <w:pStyle w:val="PL"/>
      </w:pPr>
    </w:p>
    <w:p w14:paraId="196E42BF" w14:textId="77777777" w:rsidR="00324DF9" w:rsidRDefault="00324DF9" w:rsidP="00324DF9">
      <w:pPr>
        <w:pStyle w:val="PL"/>
      </w:pPr>
      <w:r>
        <w:t xml:space="preserve">    Exception:</w:t>
      </w:r>
    </w:p>
    <w:p w14:paraId="3603528F" w14:textId="77777777" w:rsidR="00324DF9" w:rsidRDefault="00324DF9" w:rsidP="00324DF9">
      <w:pPr>
        <w:pStyle w:val="PL"/>
      </w:pPr>
      <w:r>
        <w:t xml:space="preserve">      description: Represents the Exception information.</w:t>
      </w:r>
    </w:p>
    <w:p w14:paraId="38830221" w14:textId="77777777" w:rsidR="00324DF9" w:rsidRDefault="00324DF9" w:rsidP="00324DF9">
      <w:pPr>
        <w:pStyle w:val="PL"/>
      </w:pPr>
      <w:r>
        <w:t xml:space="preserve">      type: object</w:t>
      </w:r>
    </w:p>
    <w:p w14:paraId="14F57F16" w14:textId="77777777" w:rsidR="00324DF9" w:rsidRDefault="00324DF9" w:rsidP="00324DF9">
      <w:pPr>
        <w:pStyle w:val="PL"/>
      </w:pPr>
      <w:r>
        <w:t xml:space="preserve">      properties:</w:t>
      </w:r>
    </w:p>
    <w:p w14:paraId="29193354" w14:textId="77777777" w:rsidR="00324DF9" w:rsidRDefault="00324DF9" w:rsidP="00324DF9">
      <w:pPr>
        <w:pStyle w:val="PL"/>
      </w:pPr>
      <w:r>
        <w:t xml:space="preserve">        excepId:</w:t>
      </w:r>
    </w:p>
    <w:p w14:paraId="46D2EA2B" w14:textId="77777777" w:rsidR="00324DF9" w:rsidRDefault="00324DF9" w:rsidP="00324DF9">
      <w:pPr>
        <w:pStyle w:val="PL"/>
      </w:pPr>
      <w:r>
        <w:t xml:space="preserve">          $ref: '#/components/schemas/ExceptionId'</w:t>
      </w:r>
    </w:p>
    <w:p w14:paraId="246E467E" w14:textId="77777777" w:rsidR="00324DF9" w:rsidRDefault="00324DF9" w:rsidP="00324DF9">
      <w:pPr>
        <w:pStyle w:val="PL"/>
      </w:pPr>
      <w:r>
        <w:t xml:space="preserve">        excepLevel:</w:t>
      </w:r>
    </w:p>
    <w:p w14:paraId="35932591" w14:textId="77777777" w:rsidR="00324DF9" w:rsidRDefault="00324DF9" w:rsidP="00324DF9">
      <w:pPr>
        <w:pStyle w:val="PL"/>
      </w:pPr>
      <w:r>
        <w:lastRenderedPageBreak/>
        <w:t xml:space="preserve">          type: integer</w:t>
      </w:r>
    </w:p>
    <w:p w14:paraId="691504B0" w14:textId="77777777" w:rsidR="00324DF9" w:rsidRDefault="00324DF9" w:rsidP="00324DF9">
      <w:pPr>
        <w:pStyle w:val="PL"/>
      </w:pPr>
      <w:r>
        <w:t xml:space="preserve">        excepTrend:</w:t>
      </w:r>
    </w:p>
    <w:p w14:paraId="6661CC0C" w14:textId="77777777" w:rsidR="00324DF9" w:rsidRDefault="00324DF9" w:rsidP="00324DF9">
      <w:pPr>
        <w:pStyle w:val="PL"/>
      </w:pPr>
      <w:r>
        <w:t xml:space="preserve">          $ref: '#/components/schemas/ExceptionTrend'</w:t>
      </w:r>
    </w:p>
    <w:p w14:paraId="50DDC8B7" w14:textId="77777777" w:rsidR="00324DF9" w:rsidRDefault="00324DF9" w:rsidP="00324DF9">
      <w:pPr>
        <w:pStyle w:val="PL"/>
      </w:pPr>
      <w:r>
        <w:t xml:space="preserve">      required:</w:t>
      </w:r>
    </w:p>
    <w:p w14:paraId="676A04F2" w14:textId="77777777" w:rsidR="00324DF9" w:rsidRDefault="00324DF9" w:rsidP="00324DF9">
      <w:pPr>
        <w:pStyle w:val="PL"/>
      </w:pPr>
      <w:r>
        <w:t xml:space="preserve">        - excepId</w:t>
      </w:r>
    </w:p>
    <w:p w14:paraId="694CAA67" w14:textId="77777777" w:rsidR="00324DF9" w:rsidRDefault="00324DF9" w:rsidP="00324DF9">
      <w:pPr>
        <w:pStyle w:val="PL"/>
      </w:pPr>
    </w:p>
    <w:p w14:paraId="3D32203D" w14:textId="77777777" w:rsidR="00324DF9" w:rsidRDefault="00324DF9" w:rsidP="00324DF9">
      <w:pPr>
        <w:pStyle w:val="PL"/>
      </w:pPr>
      <w:r>
        <w:t xml:space="preserve">    AdditionalMeasurement:</w:t>
      </w:r>
    </w:p>
    <w:p w14:paraId="470B9070" w14:textId="77777777" w:rsidR="00324DF9" w:rsidRDefault="00324DF9" w:rsidP="00324DF9">
      <w:pPr>
        <w:pStyle w:val="PL"/>
      </w:pPr>
      <w:r>
        <w:t xml:space="preserve">      description: Represents additional measurement information.</w:t>
      </w:r>
    </w:p>
    <w:p w14:paraId="21B0EF15" w14:textId="77777777" w:rsidR="00324DF9" w:rsidRDefault="00324DF9" w:rsidP="00324DF9">
      <w:pPr>
        <w:pStyle w:val="PL"/>
      </w:pPr>
      <w:r>
        <w:t xml:space="preserve">      type: object</w:t>
      </w:r>
    </w:p>
    <w:p w14:paraId="1BD0BCAB" w14:textId="77777777" w:rsidR="00324DF9" w:rsidRDefault="00324DF9" w:rsidP="00324DF9">
      <w:pPr>
        <w:pStyle w:val="PL"/>
      </w:pPr>
      <w:r>
        <w:t xml:space="preserve">      properties:</w:t>
      </w:r>
    </w:p>
    <w:p w14:paraId="31E29CE7" w14:textId="77777777" w:rsidR="00324DF9" w:rsidRDefault="00324DF9" w:rsidP="00324DF9">
      <w:pPr>
        <w:pStyle w:val="PL"/>
      </w:pPr>
      <w:r>
        <w:t xml:space="preserve">        unexpLoc:</w:t>
      </w:r>
    </w:p>
    <w:p w14:paraId="5DAA06E8" w14:textId="77777777" w:rsidR="00324DF9" w:rsidRDefault="00324DF9" w:rsidP="00324DF9">
      <w:pPr>
        <w:pStyle w:val="PL"/>
      </w:pPr>
      <w:r>
        <w:t xml:space="preserve">          $ref: 'TS29554_Npcf_BDTPolicyControl.yaml#/components/schemas/NetworkAreaInfo'</w:t>
      </w:r>
    </w:p>
    <w:p w14:paraId="5ED7ECF0" w14:textId="77777777" w:rsidR="00324DF9" w:rsidRDefault="00324DF9" w:rsidP="00324DF9">
      <w:pPr>
        <w:pStyle w:val="PL"/>
      </w:pPr>
      <w:r>
        <w:t xml:space="preserve">        unexpFlowTeps:</w:t>
      </w:r>
    </w:p>
    <w:p w14:paraId="1CA99A4B" w14:textId="77777777" w:rsidR="00324DF9" w:rsidRDefault="00324DF9" w:rsidP="00324DF9">
      <w:pPr>
        <w:pStyle w:val="PL"/>
      </w:pPr>
      <w:r>
        <w:t xml:space="preserve">          type: array</w:t>
      </w:r>
    </w:p>
    <w:p w14:paraId="3190E053" w14:textId="77777777" w:rsidR="00324DF9" w:rsidRDefault="00324DF9" w:rsidP="00324DF9">
      <w:pPr>
        <w:pStyle w:val="PL"/>
      </w:pPr>
      <w:r>
        <w:t xml:space="preserve">          items:</w:t>
      </w:r>
    </w:p>
    <w:p w14:paraId="1DFAA905" w14:textId="77777777" w:rsidR="00324DF9" w:rsidRDefault="00324DF9" w:rsidP="00324DF9">
      <w:pPr>
        <w:pStyle w:val="PL"/>
      </w:pPr>
      <w:r>
        <w:t xml:space="preserve">            $ref: '#/components/schemas/IpEthFlowDescription'</w:t>
      </w:r>
    </w:p>
    <w:p w14:paraId="3432E8A1" w14:textId="77777777" w:rsidR="00324DF9" w:rsidRDefault="00324DF9" w:rsidP="00324DF9">
      <w:pPr>
        <w:pStyle w:val="PL"/>
      </w:pPr>
      <w:r>
        <w:t xml:space="preserve">          minItems: 1</w:t>
      </w:r>
    </w:p>
    <w:p w14:paraId="20132ABA" w14:textId="77777777" w:rsidR="00324DF9" w:rsidRDefault="00324DF9" w:rsidP="00324DF9">
      <w:pPr>
        <w:pStyle w:val="PL"/>
      </w:pPr>
      <w:r>
        <w:t xml:space="preserve">        unexpWakes:</w:t>
      </w:r>
    </w:p>
    <w:p w14:paraId="1A5AEAEE" w14:textId="77777777" w:rsidR="00324DF9" w:rsidRDefault="00324DF9" w:rsidP="00324DF9">
      <w:pPr>
        <w:pStyle w:val="PL"/>
      </w:pPr>
      <w:r>
        <w:t xml:space="preserve">          type: array</w:t>
      </w:r>
    </w:p>
    <w:p w14:paraId="2CF35945" w14:textId="77777777" w:rsidR="00324DF9" w:rsidRDefault="00324DF9" w:rsidP="00324DF9">
      <w:pPr>
        <w:pStyle w:val="PL"/>
      </w:pPr>
      <w:r>
        <w:t xml:space="preserve">          items:</w:t>
      </w:r>
    </w:p>
    <w:p w14:paraId="0EB4775F" w14:textId="77777777" w:rsidR="00324DF9" w:rsidRDefault="00324DF9" w:rsidP="00324DF9">
      <w:pPr>
        <w:pStyle w:val="PL"/>
      </w:pPr>
      <w:r>
        <w:t xml:space="preserve">            $ref: 'TS29571_CommonData.yaml#/components/schemas/DateTime'</w:t>
      </w:r>
    </w:p>
    <w:p w14:paraId="3C54400B" w14:textId="77777777" w:rsidR="00324DF9" w:rsidRDefault="00324DF9" w:rsidP="00324DF9">
      <w:pPr>
        <w:pStyle w:val="PL"/>
      </w:pPr>
      <w:r>
        <w:t xml:space="preserve">          minItems: 1</w:t>
      </w:r>
    </w:p>
    <w:p w14:paraId="0729B93F" w14:textId="77777777" w:rsidR="00324DF9" w:rsidRDefault="00324DF9" w:rsidP="00324DF9">
      <w:pPr>
        <w:pStyle w:val="PL"/>
      </w:pPr>
      <w:r>
        <w:t xml:space="preserve">        ddosAttack:</w:t>
      </w:r>
    </w:p>
    <w:p w14:paraId="66B451CB" w14:textId="77777777" w:rsidR="00324DF9" w:rsidRDefault="00324DF9" w:rsidP="00324DF9">
      <w:pPr>
        <w:pStyle w:val="PL"/>
      </w:pPr>
      <w:r>
        <w:t xml:space="preserve">          $ref: '#/components/schemas/AddressList'</w:t>
      </w:r>
    </w:p>
    <w:p w14:paraId="2EB2C385" w14:textId="77777777" w:rsidR="00324DF9" w:rsidRDefault="00324DF9" w:rsidP="00324DF9">
      <w:pPr>
        <w:pStyle w:val="PL"/>
      </w:pPr>
      <w:r>
        <w:t xml:space="preserve">        wrgDest:</w:t>
      </w:r>
    </w:p>
    <w:p w14:paraId="1B0398F0" w14:textId="77777777" w:rsidR="00324DF9" w:rsidRDefault="00324DF9" w:rsidP="00324DF9">
      <w:pPr>
        <w:pStyle w:val="PL"/>
      </w:pPr>
      <w:r>
        <w:t xml:space="preserve">          $ref: '#/components/schemas/AddressList'</w:t>
      </w:r>
    </w:p>
    <w:p w14:paraId="740EFDEF" w14:textId="77777777" w:rsidR="00324DF9" w:rsidRDefault="00324DF9" w:rsidP="00324DF9">
      <w:pPr>
        <w:pStyle w:val="PL"/>
      </w:pPr>
      <w:r>
        <w:t xml:space="preserve">        circums:</w:t>
      </w:r>
    </w:p>
    <w:p w14:paraId="7E30B65A" w14:textId="77777777" w:rsidR="00324DF9" w:rsidRDefault="00324DF9" w:rsidP="00324DF9">
      <w:pPr>
        <w:pStyle w:val="PL"/>
      </w:pPr>
      <w:r>
        <w:t xml:space="preserve">          type: array</w:t>
      </w:r>
    </w:p>
    <w:p w14:paraId="2DD096B4" w14:textId="77777777" w:rsidR="00324DF9" w:rsidRDefault="00324DF9" w:rsidP="00324DF9">
      <w:pPr>
        <w:pStyle w:val="PL"/>
      </w:pPr>
      <w:r>
        <w:t xml:space="preserve">          items:</w:t>
      </w:r>
    </w:p>
    <w:p w14:paraId="3632428B" w14:textId="77777777" w:rsidR="00324DF9" w:rsidRDefault="00324DF9" w:rsidP="00324DF9">
      <w:pPr>
        <w:pStyle w:val="PL"/>
      </w:pPr>
      <w:r>
        <w:t xml:space="preserve">            $ref: '#/components/schemas/CircumstanceDescription'</w:t>
      </w:r>
    </w:p>
    <w:p w14:paraId="412FAF74" w14:textId="77777777" w:rsidR="00324DF9" w:rsidRDefault="00324DF9" w:rsidP="00324DF9">
      <w:pPr>
        <w:pStyle w:val="PL"/>
      </w:pPr>
      <w:r>
        <w:t xml:space="preserve">          minItems: 1</w:t>
      </w:r>
    </w:p>
    <w:p w14:paraId="5D6AD0A0" w14:textId="77777777" w:rsidR="00324DF9" w:rsidRDefault="00324DF9" w:rsidP="00324DF9">
      <w:pPr>
        <w:pStyle w:val="PL"/>
      </w:pPr>
    </w:p>
    <w:p w14:paraId="65D28202" w14:textId="77777777" w:rsidR="00324DF9" w:rsidRDefault="00324DF9" w:rsidP="00324DF9">
      <w:pPr>
        <w:pStyle w:val="PL"/>
      </w:pPr>
      <w:r>
        <w:t xml:space="preserve">    IpEthFlowDescription:</w:t>
      </w:r>
    </w:p>
    <w:p w14:paraId="57D2788B" w14:textId="77777777" w:rsidR="00324DF9" w:rsidRDefault="00324DF9" w:rsidP="00324DF9">
      <w:pPr>
        <w:pStyle w:val="PL"/>
      </w:pPr>
      <w:r>
        <w:t xml:space="preserve">      description: Contains the description of an Uplink and/or Downlink Ethernet flow.</w:t>
      </w:r>
    </w:p>
    <w:p w14:paraId="406742F7" w14:textId="77777777" w:rsidR="00324DF9" w:rsidRDefault="00324DF9" w:rsidP="00324DF9">
      <w:pPr>
        <w:pStyle w:val="PL"/>
      </w:pPr>
      <w:r>
        <w:t xml:space="preserve">      type: object</w:t>
      </w:r>
    </w:p>
    <w:p w14:paraId="5480C8BC" w14:textId="77777777" w:rsidR="00324DF9" w:rsidRDefault="00324DF9" w:rsidP="00324DF9">
      <w:pPr>
        <w:pStyle w:val="PL"/>
      </w:pPr>
      <w:r>
        <w:t xml:space="preserve">      properties:</w:t>
      </w:r>
    </w:p>
    <w:p w14:paraId="6BA1A751" w14:textId="77777777" w:rsidR="00324DF9" w:rsidRDefault="00324DF9" w:rsidP="00324DF9">
      <w:pPr>
        <w:pStyle w:val="PL"/>
      </w:pPr>
      <w:r>
        <w:t xml:space="preserve">        ipTrafficFilter:</w:t>
      </w:r>
    </w:p>
    <w:p w14:paraId="339CB228" w14:textId="77777777" w:rsidR="00324DF9" w:rsidRDefault="00324DF9" w:rsidP="00324DF9">
      <w:pPr>
        <w:pStyle w:val="PL"/>
      </w:pPr>
      <w:r>
        <w:t xml:space="preserve">          $ref: 'TS29514_Npcf_PolicyAuthorization.yaml#/components/schemas/FlowDescription'</w:t>
      </w:r>
    </w:p>
    <w:p w14:paraId="1D6B7962" w14:textId="77777777" w:rsidR="00324DF9" w:rsidRDefault="00324DF9" w:rsidP="00324DF9">
      <w:pPr>
        <w:pStyle w:val="PL"/>
      </w:pPr>
      <w:r>
        <w:t xml:space="preserve">        ethTrafficFilter:</w:t>
      </w:r>
    </w:p>
    <w:p w14:paraId="3F1C57B4" w14:textId="77777777" w:rsidR="00324DF9" w:rsidRDefault="00324DF9" w:rsidP="00324DF9">
      <w:pPr>
        <w:pStyle w:val="PL"/>
      </w:pPr>
      <w:r>
        <w:t xml:space="preserve">          $ref: 'TS29514_Npcf_PolicyAuthorization.yaml#/components/schemas/EthFlowDescription'</w:t>
      </w:r>
    </w:p>
    <w:p w14:paraId="3D5D6996" w14:textId="77777777" w:rsidR="00324DF9" w:rsidRDefault="00324DF9" w:rsidP="00324DF9">
      <w:pPr>
        <w:pStyle w:val="PL"/>
      </w:pPr>
      <w:r>
        <w:t xml:space="preserve">      oneOf:</w:t>
      </w:r>
    </w:p>
    <w:p w14:paraId="43A86720" w14:textId="77777777" w:rsidR="00324DF9" w:rsidRDefault="00324DF9" w:rsidP="00324DF9">
      <w:pPr>
        <w:pStyle w:val="PL"/>
      </w:pPr>
      <w:r>
        <w:t xml:space="preserve">        - required: [ipTrafficFilter]</w:t>
      </w:r>
    </w:p>
    <w:p w14:paraId="2E8902FA" w14:textId="77777777" w:rsidR="00324DF9" w:rsidRDefault="00324DF9" w:rsidP="00324DF9">
      <w:pPr>
        <w:pStyle w:val="PL"/>
      </w:pPr>
      <w:r>
        <w:t xml:space="preserve">        - required: [ethTrafficFilter]</w:t>
      </w:r>
    </w:p>
    <w:p w14:paraId="59440E2E" w14:textId="77777777" w:rsidR="00324DF9" w:rsidRDefault="00324DF9" w:rsidP="00324DF9">
      <w:pPr>
        <w:pStyle w:val="PL"/>
      </w:pPr>
    </w:p>
    <w:p w14:paraId="22E0E0FD" w14:textId="77777777" w:rsidR="00324DF9" w:rsidRDefault="00324DF9" w:rsidP="00324DF9">
      <w:pPr>
        <w:pStyle w:val="PL"/>
      </w:pPr>
      <w:r>
        <w:t xml:space="preserve">    AddressList:</w:t>
      </w:r>
    </w:p>
    <w:p w14:paraId="2824216E" w14:textId="77777777" w:rsidR="00324DF9" w:rsidRDefault="00324DF9" w:rsidP="00324DF9">
      <w:pPr>
        <w:pStyle w:val="PL"/>
      </w:pPr>
      <w:r>
        <w:t xml:space="preserve">      description: Represents a list of IPv4 and/or IPv6 addresses.</w:t>
      </w:r>
    </w:p>
    <w:p w14:paraId="0D23326F" w14:textId="77777777" w:rsidR="00324DF9" w:rsidRDefault="00324DF9" w:rsidP="00324DF9">
      <w:pPr>
        <w:pStyle w:val="PL"/>
      </w:pPr>
      <w:r>
        <w:t xml:space="preserve">      type: object</w:t>
      </w:r>
    </w:p>
    <w:p w14:paraId="1A528C04" w14:textId="77777777" w:rsidR="00324DF9" w:rsidRDefault="00324DF9" w:rsidP="00324DF9">
      <w:pPr>
        <w:pStyle w:val="PL"/>
      </w:pPr>
      <w:r>
        <w:t xml:space="preserve">      properties:</w:t>
      </w:r>
    </w:p>
    <w:p w14:paraId="6BD23810" w14:textId="77777777" w:rsidR="00324DF9" w:rsidRDefault="00324DF9" w:rsidP="00324DF9">
      <w:pPr>
        <w:pStyle w:val="PL"/>
      </w:pPr>
      <w:r>
        <w:t xml:space="preserve">        ipv4Addrs:</w:t>
      </w:r>
    </w:p>
    <w:p w14:paraId="7ABDAA01" w14:textId="77777777" w:rsidR="00324DF9" w:rsidRDefault="00324DF9" w:rsidP="00324DF9">
      <w:pPr>
        <w:pStyle w:val="PL"/>
      </w:pPr>
      <w:r>
        <w:t xml:space="preserve">          type: array</w:t>
      </w:r>
    </w:p>
    <w:p w14:paraId="592FF3A7" w14:textId="77777777" w:rsidR="00324DF9" w:rsidRDefault="00324DF9" w:rsidP="00324DF9">
      <w:pPr>
        <w:pStyle w:val="PL"/>
      </w:pPr>
      <w:r>
        <w:t xml:space="preserve">          items:</w:t>
      </w:r>
    </w:p>
    <w:p w14:paraId="1FA34149" w14:textId="77777777" w:rsidR="00324DF9" w:rsidRDefault="00324DF9" w:rsidP="00324DF9">
      <w:pPr>
        <w:pStyle w:val="PL"/>
      </w:pPr>
      <w:r>
        <w:t xml:space="preserve">            $ref: 'TS29571_CommonData.yaml#/components/schemas/Ipv4Addr'</w:t>
      </w:r>
    </w:p>
    <w:p w14:paraId="550C4B69" w14:textId="77777777" w:rsidR="00324DF9" w:rsidRDefault="00324DF9" w:rsidP="00324DF9">
      <w:pPr>
        <w:pStyle w:val="PL"/>
      </w:pPr>
      <w:r>
        <w:t xml:space="preserve">          minItems: 1</w:t>
      </w:r>
    </w:p>
    <w:p w14:paraId="53B5D655" w14:textId="77777777" w:rsidR="00324DF9" w:rsidRDefault="00324DF9" w:rsidP="00324DF9">
      <w:pPr>
        <w:pStyle w:val="PL"/>
      </w:pPr>
      <w:r>
        <w:t xml:space="preserve">        ipv6Addrs:</w:t>
      </w:r>
    </w:p>
    <w:p w14:paraId="01EC56E5" w14:textId="77777777" w:rsidR="00324DF9" w:rsidRDefault="00324DF9" w:rsidP="00324DF9">
      <w:pPr>
        <w:pStyle w:val="PL"/>
      </w:pPr>
      <w:r>
        <w:t xml:space="preserve">          type: array</w:t>
      </w:r>
    </w:p>
    <w:p w14:paraId="62CE44C3" w14:textId="77777777" w:rsidR="00324DF9" w:rsidRDefault="00324DF9" w:rsidP="00324DF9">
      <w:pPr>
        <w:pStyle w:val="PL"/>
      </w:pPr>
      <w:r>
        <w:t xml:space="preserve">          items:</w:t>
      </w:r>
    </w:p>
    <w:p w14:paraId="1E30E82D" w14:textId="77777777" w:rsidR="00324DF9" w:rsidRDefault="00324DF9" w:rsidP="00324DF9">
      <w:pPr>
        <w:pStyle w:val="PL"/>
      </w:pPr>
      <w:r>
        <w:t xml:space="preserve">            $ref: 'TS29571_CommonData.yaml#/components/schemas/Ipv6Addr'</w:t>
      </w:r>
    </w:p>
    <w:p w14:paraId="5547D013" w14:textId="77777777" w:rsidR="00324DF9" w:rsidRDefault="00324DF9" w:rsidP="00324DF9">
      <w:pPr>
        <w:pStyle w:val="PL"/>
      </w:pPr>
      <w:r>
        <w:t xml:space="preserve">          minItems: 1</w:t>
      </w:r>
    </w:p>
    <w:p w14:paraId="3F065EEA" w14:textId="77777777" w:rsidR="00324DF9" w:rsidRDefault="00324DF9" w:rsidP="00324DF9">
      <w:pPr>
        <w:pStyle w:val="PL"/>
      </w:pPr>
    </w:p>
    <w:p w14:paraId="72741411" w14:textId="77777777" w:rsidR="00324DF9" w:rsidRDefault="00324DF9" w:rsidP="00324DF9">
      <w:pPr>
        <w:pStyle w:val="PL"/>
      </w:pPr>
      <w:r>
        <w:t xml:space="preserve">    CircumstanceDescription:</w:t>
      </w:r>
    </w:p>
    <w:p w14:paraId="6A32C0F1" w14:textId="77777777" w:rsidR="00324DF9" w:rsidRDefault="00324DF9" w:rsidP="00324DF9">
      <w:pPr>
        <w:pStyle w:val="PL"/>
      </w:pPr>
      <w:r>
        <w:t xml:space="preserve">      description: Contains the description of a circumstance.</w:t>
      </w:r>
    </w:p>
    <w:p w14:paraId="3820C5A1" w14:textId="77777777" w:rsidR="00324DF9" w:rsidRDefault="00324DF9" w:rsidP="00324DF9">
      <w:pPr>
        <w:pStyle w:val="PL"/>
      </w:pPr>
      <w:r>
        <w:t xml:space="preserve">      type: object</w:t>
      </w:r>
    </w:p>
    <w:p w14:paraId="5C4A706D" w14:textId="77777777" w:rsidR="00324DF9" w:rsidRDefault="00324DF9" w:rsidP="00324DF9">
      <w:pPr>
        <w:pStyle w:val="PL"/>
      </w:pPr>
      <w:r>
        <w:t xml:space="preserve">      properties:</w:t>
      </w:r>
    </w:p>
    <w:p w14:paraId="2EC7F59E" w14:textId="77777777" w:rsidR="00324DF9" w:rsidRDefault="00324DF9" w:rsidP="00324DF9">
      <w:pPr>
        <w:pStyle w:val="PL"/>
      </w:pPr>
      <w:r>
        <w:t xml:space="preserve">        freq:</w:t>
      </w:r>
    </w:p>
    <w:p w14:paraId="48267714" w14:textId="77777777" w:rsidR="00324DF9" w:rsidRDefault="00324DF9" w:rsidP="00324DF9">
      <w:pPr>
        <w:pStyle w:val="PL"/>
      </w:pPr>
      <w:r>
        <w:t xml:space="preserve">          $ref: 'TS29571_CommonData.yaml#/components/schemas/Float'</w:t>
      </w:r>
    </w:p>
    <w:p w14:paraId="06B31B74" w14:textId="77777777" w:rsidR="00324DF9" w:rsidRDefault="00324DF9" w:rsidP="00324DF9">
      <w:pPr>
        <w:pStyle w:val="PL"/>
      </w:pPr>
      <w:r>
        <w:t xml:space="preserve">        tm:</w:t>
      </w:r>
    </w:p>
    <w:p w14:paraId="2030D4CF" w14:textId="77777777" w:rsidR="00324DF9" w:rsidRDefault="00324DF9" w:rsidP="00324DF9">
      <w:pPr>
        <w:pStyle w:val="PL"/>
      </w:pPr>
      <w:r>
        <w:t xml:space="preserve">          $ref: 'TS29571_CommonData.yaml#/components/schemas/DateTime'</w:t>
      </w:r>
    </w:p>
    <w:p w14:paraId="0C60CE5D" w14:textId="77777777" w:rsidR="00324DF9" w:rsidRDefault="00324DF9" w:rsidP="00324DF9">
      <w:pPr>
        <w:pStyle w:val="PL"/>
      </w:pPr>
      <w:r>
        <w:t xml:space="preserve">        locArea:</w:t>
      </w:r>
    </w:p>
    <w:p w14:paraId="78D96BFF" w14:textId="77777777" w:rsidR="00324DF9" w:rsidRDefault="00324DF9" w:rsidP="00324DF9">
      <w:pPr>
        <w:pStyle w:val="PL"/>
      </w:pPr>
      <w:r>
        <w:t xml:space="preserve">          $ref: 'TS29554_Npcf_BDTPolicyControl.yaml#/components/schemas/NetworkAreaInfo'</w:t>
      </w:r>
    </w:p>
    <w:p w14:paraId="481107E7" w14:textId="77777777" w:rsidR="00324DF9" w:rsidRDefault="00324DF9" w:rsidP="00324DF9">
      <w:pPr>
        <w:pStyle w:val="PL"/>
      </w:pPr>
      <w:r>
        <w:t xml:space="preserve">        vol:</w:t>
      </w:r>
    </w:p>
    <w:p w14:paraId="506902E8" w14:textId="77777777" w:rsidR="00324DF9" w:rsidRDefault="00324DF9" w:rsidP="00324DF9">
      <w:pPr>
        <w:pStyle w:val="PL"/>
      </w:pPr>
      <w:r>
        <w:t xml:space="preserve">          $ref: 'TS29122_CommonData.yaml#/components/schemas/Volume'</w:t>
      </w:r>
    </w:p>
    <w:p w14:paraId="67A15DE3" w14:textId="77777777" w:rsidR="00324DF9" w:rsidRDefault="00324DF9" w:rsidP="00324DF9">
      <w:pPr>
        <w:pStyle w:val="PL"/>
      </w:pPr>
    </w:p>
    <w:p w14:paraId="349BC4FA" w14:textId="77777777" w:rsidR="00324DF9" w:rsidRDefault="00324DF9" w:rsidP="00324DF9">
      <w:pPr>
        <w:pStyle w:val="PL"/>
      </w:pPr>
      <w:r>
        <w:t xml:space="preserve">    RetainabilityThreshold:</w:t>
      </w:r>
    </w:p>
    <w:p w14:paraId="56E079CB" w14:textId="77777777" w:rsidR="00324DF9" w:rsidRDefault="00324DF9" w:rsidP="00324DF9">
      <w:pPr>
        <w:pStyle w:val="PL"/>
      </w:pPr>
      <w:r>
        <w:t xml:space="preserve">      description: Represents a QoS flow retainability threshold.</w:t>
      </w:r>
    </w:p>
    <w:p w14:paraId="7CAD4BD1" w14:textId="77777777" w:rsidR="00324DF9" w:rsidRDefault="00324DF9" w:rsidP="00324DF9">
      <w:pPr>
        <w:pStyle w:val="PL"/>
      </w:pPr>
      <w:r>
        <w:t xml:space="preserve">      type: object</w:t>
      </w:r>
    </w:p>
    <w:p w14:paraId="1F42806C" w14:textId="77777777" w:rsidR="00324DF9" w:rsidRDefault="00324DF9" w:rsidP="00324DF9">
      <w:pPr>
        <w:pStyle w:val="PL"/>
      </w:pPr>
      <w:r>
        <w:t xml:space="preserve">      properties:</w:t>
      </w:r>
    </w:p>
    <w:p w14:paraId="55456D80" w14:textId="77777777" w:rsidR="00324DF9" w:rsidRDefault="00324DF9" w:rsidP="00324DF9">
      <w:pPr>
        <w:pStyle w:val="PL"/>
      </w:pPr>
      <w:r>
        <w:t xml:space="preserve">        relFlowNum:</w:t>
      </w:r>
    </w:p>
    <w:p w14:paraId="63869F2A" w14:textId="77777777" w:rsidR="00324DF9" w:rsidRDefault="00324DF9" w:rsidP="00324DF9">
      <w:pPr>
        <w:pStyle w:val="PL"/>
      </w:pPr>
      <w:r>
        <w:t xml:space="preserve">          $ref: 'TS29571_CommonData.yaml#/components/schemas/Uinteger'</w:t>
      </w:r>
    </w:p>
    <w:p w14:paraId="3E94FC07" w14:textId="77777777" w:rsidR="00324DF9" w:rsidRDefault="00324DF9" w:rsidP="00324DF9">
      <w:pPr>
        <w:pStyle w:val="PL"/>
      </w:pPr>
      <w:r>
        <w:lastRenderedPageBreak/>
        <w:t xml:space="preserve">        relTimeUnit:</w:t>
      </w:r>
    </w:p>
    <w:p w14:paraId="7495765A" w14:textId="77777777" w:rsidR="00324DF9" w:rsidRDefault="00324DF9" w:rsidP="00324DF9">
      <w:pPr>
        <w:pStyle w:val="PL"/>
      </w:pPr>
      <w:r>
        <w:t xml:space="preserve">          $ref: '#/components/schemas/TimeUnit'</w:t>
      </w:r>
    </w:p>
    <w:p w14:paraId="24EA446C" w14:textId="77777777" w:rsidR="00324DF9" w:rsidRDefault="00324DF9" w:rsidP="00324DF9">
      <w:pPr>
        <w:pStyle w:val="PL"/>
      </w:pPr>
      <w:r>
        <w:t xml:space="preserve">        relFlowRatio:</w:t>
      </w:r>
    </w:p>
    <w:p w14:paraId="4A4FA219" w14:textId="77777777" w:rsidR="00324DF9" w:rsidRDefault="00324DF9" w:rsidP="00324DF9">
      <w:pPr>
        <w:pStyle w:val="PL"/>
      </w:pPr>
      <w:r>
        <w:t xml:space="preserve">          $ref: 'TS29571_CommonData.yaml#/components/schemas/SamplingRatio'</w:t>
      </w:r>
    </w:p>
    <w:p w14:paraId="6C0A8221" w14:textId="77777777" w:rsidR="00324DF9" w:rsidRDefault="00324DF9" w:rsidP="00324DF9">
      <w:pPr>
        <w:pStyle w:val="PL"/>
      </w:pPr>
      <w:r>
        <w:t xml:space="preserve">      oneOf:</w:t>
      </w:r>
    </w:p>
    <w:p w14:paraId="6A2F1F27" w14:textId="77777777" w:rsidR="00324DF9" w:rsidRDefault="00324DF9" w:rsidP="00324DF9">
      <w:pPr>
        <w:pStyle w:val="PL"/>
      </w:pPr>
      <w:r>
        <w:t xml:space="preserve">        - allOf:</w:t>
      </w:r>
    </w:p>
    <w:p w14:paraId="2CCAFC0D" w14:textId="77777777" w:rsidR="00324DF9" w:rsidRDefault="00324DF9" w:rsidP="00324DF9">
      <w:pPr>
        <w:pStyle w:val="PL"/>
      </w:pPr>
      <w:r>
        <w:t xml:space="preserve">          - required: [relFlowNum]</w:t>
      </w:r>
    </w:p>
    <w:p w14:paraId="0234533F" w14:textId="77777777" w:rsidR="00324DF9" w:rsidRDefault="00324DF9" w:rsidP="00324DF9">
      <w:pPr>
        <w:pStyle w:val="PL"/>
      </w:pPr>
      <w:r>
        <w:t xml:space="preserve">          - required: [relTimeUnit]</w:t>
      </w:r>
    </w:p>
    <w:p w14:paraId="2C6A472B" w14:textId="77777777" w:rsidR="00324DF9" w:rsidRDefault="00324DF9" w:rsidP="00324DF9">
      <w:pPr>
        <w:pStyle w:val="PL"/>
      </w:pPr>
      <w:r>
        <w:t xml:space="preserve">        - required: [relFlowRatio]</w:t>
      </w:r>
    </w:p>
    <w:p w14:paraId="043907B5" w14:textId="77777777" w:rsidR="00324DF9" w:rsidRDefault="00324DF9" w:rsidP="00324DF9">
      <w:pPr>
        <w:pStyle w:val="PL"/>
      </w:pPr>
    </w:p>
    <w:p w14:paraId="1AE94F06" w14:textId="77777777" w:rsidR="00324DF9" w:rsidRDefault="00324DF9" w:rsidP="00324DF9">
      <w:pPr>
        <w:pStyle w:val="PL"/>
      </w:pPr>
      <w:r>
        <w:t xml:space="preserve">    NetworkPerfRequirement:</w:t>
      </w:r>
    </w:p>
    <w:p w14:paraId="0389495D" w14:textId="77777777" w:rsidR="00324DF9" w:rsidRDefault="00324DF9" w:rsidP="00324DF9">
      <w:pPr>
        <w:pStyle w:val="PL"/>
      </w:pPr>
      <w:r>
        <w:t xml:space="preserve">      description: Represents a network performance requirement.</w:t>
      </w:r>
    </w:p>
    <w:p w14:paraId="44D02065" w14:textId="77777777" w:rsidR="00324DF9" w:rsidRDefault="00324DF9" w:rsidP="00324DF9">
      <w:pPr>
        <w:pStyle w:val="PL"/>
      </w:pPr>
      <w:r>
        <w:t xml:space="preserve">      type: object</w:t>
      </w:r>
    </w:p>
    <w:p w14:paraId="7F779196" w14:textId="77777777" w:rsidR="00324DF9" w:rsidRDefault="00324DF9" w:rsidP="00324DF9">
      <w:pPr>
        <w:pStyle w:val="PL"/>
      </w:pPr>
      <w:r>
        <w:t xml:space="preserve">      properties:</w:t>
      </w:r>
    </w:p>
    <w:p w14:paraId="291931F6" w14:textId="77777777" w:rsidR="00324DF9" w:rsidRDefault="00324DF9" w:rsidP="00324DF9">
      <w:pPr>
        <w:pStyle w:val="PL"/>
      </w:pPr>
      <w:r>
        <w:t xml:space="preserve">        nwPerfType:</w:t>
      </w:r>
    </w:p>
    <w:p w14:paraId="469E779E" w14:textId="77777777" w:rsidR="00324DF9" w:rsidRDefault="00324DF9" w:rsidP="00324DF9">
      <w:pPr>
        <w:pStyle w:val="PL"/>
      </w:pPr>
      <w:r>
        <w:t xml:space="preserve">          $ref: '#/components/schemas/NetworkPerfType'</w:t>
      </w:r>
    </w:p>
    <w:p w14:paraId="485FCCA7" w14:textId="77777777" w:rsidR="00324DF9" w:rsidRDefault="00324DF9" w:rsidP="00324DF9">
      <w:pPr>
        <w:pStyle w:val="PL"/>
      </w:pPr>
      <w:r>
        <w:t xml:space="preserve">        relativeRatio:</w:t>
      </w:r>
    </w:p>
    <w:p w14:paraId="1E3AFDDC" w14:textId="77777777" w:rsidR="00324DF9" w:rsidRDefault="00324DF9" w:rsidP="00324DF9">
      <w:pPr>
        <w:pStyle w:val="PL"/>
      </w:pPr>
      <w:r>
        <w:t xml:space="preserve">          $ref: 'TS29571_CommonData.yaml#/components/schemas/SamplingRatio'</w:t>
      </w:r>
    </w:p>
    <w:p w14:paraId="58299692" w14:textId="77777777" w:rsidR="00324DF9" w:rsidRDefault="00324DF9" w:rsidP="00324DF9">
      <w:pPr>
        <w:pStyle w:val="PL"/>
      </w:pPr>
      <w:r>
        <w:t xml:space="preserve">        absoluteNum:</w:t>
      </w:r>
    </w:p>
    <w:p w14:paraId="4E823AFA" w14:textId="77777777" w:rsidR="00324DF9" w:rsidRDefault="00324DF9" w:rsidP="00324DF9">
      <w:pPr>
        <w:pStyle w:val="PL"/>
      </w:pPr>
      <w:r>
        <w:t xml:space="preserve">          $ref: 'TS29571_CommonData.yaml#/components/schemas/Uinteger'</w:t>
      </w:r>
    </w:p>
    <w:p w14:paraId="751D5DC9" w14:textId="77777777" w:rsidR="00324DF9" w:rsidRDefault="00324DF9" w:rsidP="00324DF9">
      <w:pPr>
        <w:pStyle w:val="PL"/>
      </w:pPr>
      <w:r>
        <w:t xml:space="preserve">        orderCriterion:</w:t>
      </w:r>
    </w:p>
    <w:p w14:paraId="02A3E77A" w14:textId="77777777" w:rsidR="00324DF9" w:rsidRDefault="00324DF9" w:rsidP="00324DF9">
      <w:pPr>
        <w:pStyle w:val="PL"/>
      </w:pPr>
      <w:r>
        <w:t xml:space="preserve">          $ref: '#/components/schemas/NetworkPerfOrderCriterion'</w:t>
      </w:r>
    </w:p>
    <w:p w14:paraId="64F3E5BF" w14:textId="77777777" w:rsidR="00324DF9" w:rsidRDefault="00324DF9" w:rsidP="00324DF9">
      <w:pPr>
        <w:pStyle w:val="PL"/>
      </w:pPr>
      <w:r>
        <w:t xml:space="preserve">        </w:t>
      </w:r>
      <w:r>
        <w:rPr>
          <w:lang w:eastAsia="zh-CN"/>
        </w:rPr>
        <w:t>rscUsgReq</w:t>
      </w:r>
      <w:r>
        <w:t>:</w:t>
      </w:r>
    </w:p>
    <w:p w14:paraId="7BC1B397" w14:textId="77777777" w:rsidR="00324DF9" w:rsidRDefault="00324DF9" w:rsidP="00324DF9">
      <w:pPr>
        <w:pStyle w:val="PL"/>
      </w:pPr>
      <w:r>
        <w:t xml:space="preserve">          $ref: '#/components/schemas/</w:t>
      </w:r>
      <w:r>
        <w:rPr>
          <w:lang w:eastAsia="zh-CN"/>
        </w:rPr>
        <w:t>ResourceUsageRequirement</w:t>
      </w:r>
      <w:r>
        <w:t>'</w:t>
      </w:r>
    </w:p>
    <w:p w14:paraId="5113AB94" w14:textId="77777777" w:rsidR="00324DF9" w:rsidRDefault="00324DF9" w:rsidP="00324DF9">
      <w:pPr>
        <w:pStyle w:val="PL"/>
      </w:pPr>
      <w:r>
        <w:t xml:space="preserve">      required:</w:t>
      </w:r>
    </w:p>
    <w:p w14:paraId="7AAA3330" w14:textId="77777777" w:rsidR="00324DF9" w:rsidRDefault="00324DF9" w:rsidP="00324DF9">
      <w:pPr>
        <w:pStyle w:val="PL"/>
      </w:pPr>
      <w:r>
        <w:t xml:space="preserve">        - nwPerfType</w:t>
      </w:r>
    </w:p>
    <w:p w14:paraId="6E7AC440" w14:textId="77777777" w:rsidR="00324DF9" w:rsidRDefault="00324DF9" w:rsidP="00324DF9">
      <w:pPr>
        <w:pStyle w:val="PL"/>
      </w:pPr>
      <w:r>
        <w:t xml:space="preserve">      not:</w:t>
      </w:r>
    </w:p>
    <w:p w14:paraId="76C7C95A" w14:textId="77777777" w:rsidR="00324DF9" w:rsidRDefault="00324DF9" w:rsidP="00324DF9">
      <w:pPr>
        <w:pStyle w:val="PL"/>
      </w:pPr>
      <w:r>
        <w:t xml:space="preserve">        required: [relativeRatio, absoluteNum]</w:t>
      </w:r>
    </w:p>
    <w:p w14:paraId="69847682" w14:textId="77777777" w:rsidR="00324DF9" w:rsidRDefault="00324DF9" w:rsidP="00324DF9">
      <w:pPr>
        <w:pStyle w:val="PL"/>
      </w:pPr>
    </w:p>
    <w:p w14:paraId="19C339F6" w14:textId="77777777" w:rsidR="00324DF9" w:rsidRDefault="00324DF9" w:rsidP="00324DF9">
      <w:pPr>
        <w:pStyle w:val="PL"/>
      </w:pPr>
      <w:r>
        <w:t xml:space="preserve">    NetworkPerfInfo:</w:t>
      </w:r>
    </w:p>
    <w:p w14:paraId="719358F2" w14:textId="77777777" w:rsidR="00324DF9" w:rsidRDefault="00324DF9" w:rsidP="00324DF9">
      <w:pPr>
        <w:pStyle w:val="PL"/>
      </w:pPr>
      <w:r>
        <w:t xml:space="preserve">      description: Represents the network performance information.</w:t>
      </w:r>
    </w:p>
    <w:p w14:paraId="3CC8402A" w14:textId="77777777" w:rsidR="00324DF9" w:rsidRDefault="00324DF9" w:rsidP="00324DF9">
      <w:pPr>
        <w:pStyle w:val="PL"/>
      </w:pPr>
      <w:r>
        <w:t xml:space="preserve">      type: object</w:t>
      </w:r>
    </w:p>
    <w:p w14:paraId="695255A9" w14:textId="77777777" w:rsidR="00324DF9" w:rsidRDefault="00324DF9" w:rsidP="00324DF9">
      <w:pPr>
        <w:pStyle w:val="PL"/>
      </w:pPr>
      <w:r>
        <w:t xml:space="preserve">      properties:</w:t>
      </w:r>
    </w:p>
    <w:p w14:paraId="16AD1C66" w14:textId="77777777" w:rsidR="00324DF9" w:rsidRDefault="00324DF9" w:rsidP="00324DF9">
      <w:pPr>
        <w:pStyle w:val="PL"/>
      </w:pPr>
      <w:r>
        <w:t xml:space="preserve">        networkArea:</w:t>
      </w:r>
    </w:p>
    <w:p w14:paraId="0A272D08" w14:textId="77777777" w:rsidR="00324DF9" w:rsidRDefault="00324DF9" w:rsidP="00324DF9">
      <w:pPr>
        <w:pStyle w:val="PL"/>
      </w:pPr>
      <w:r>
        <w:t xml:space="preserve">          $ref: 'TS29554_Npcf_BDTPolicyControl.yaml#/components/schemas/NetworkAreaInfo'</w:t>
      </w:r>
    </w:p>
    <w:p w14:paraId="1BF73352" w14:textId="77777777" w:rsidR="00324DF9" w:rsidRDefault="00324DF9" w:rsidP="00324DF9">
      <w:pPr>
        <w:pStyle w:val="PL"/>
      </w:pPr>
      <w:r>
        <w:t xml:space="preserve">        nwPerfType:</w:t>
      </w:r>
    </w:p>
    <w:p w14:paraId="75789918" w14:textId="77777777" w:rsidR="00324DF9" w:rsidRDefault="00324DF9" w:rsidP="00324DF9">
      <w:pPr>
        <w:pStyle w:val="PL"/>
      </w:pPr>
      <w:r>
        <w:t xml:space="preserve">          $ref: '#/components/schemas/NetworkPerfType'</w:t>
      </w:r>
    </w:p>
    <w:p w14:paraId="2E96126C" w14:textId="77777777" w:rsidR="00324DF9" w:rsidRDefault="00324DF9" w:rsidP="00324DF9">
      <w:pPr>
        <w:pStyle w:val="PL"/>
      </w:pPr>
      <w:r>
        <w:t xml:space="preserve">        anaPeriod:</w:t>
      </w:r>
    </w:p>
    <w:p w14:paraId="4E4D97DE" w14:textId="77777777" w:rsidR="00324DF9" w:rsidRDefault="00324DF9" w:rsidP="00324DF9">
      <w:pPr>
        <w:pStyle w:val="PL"/>
      </w:pPr>
      <w:r>
        <w:t xml:space="preserve">          $ref: 'TS29122_CommonData.yaml#/components/schemas/TimeWindow'</w:t>
      </w:r>
    </w:p>
    <w:p w14:paraId="11C8094D" w14:textId="77777777" w:rsidR="00324DF9" w:rsidRDefault="00324DF9" w:rsidP="00324DF9">
      <w:pPr>
        <w:pStyle w:val="PL"/>
      </w:pPr>
      <w:r>
        <w:t xml:space="preserve">        relativeRatio:</w:t>
      </w:r>
    </w:p>
    <w:p w14:paraId="421986CB" w14:textId="77777777" w:rsidR="00324DF9" w:rsidRDefault="00324DF9" w:rsidP="00324DF9">
      <w:pPr>
        <w:pStyle w:val="PL"/>
      </w:pPr>
      <w:r>
        <w:t xml:space="preserve">          $ref: 'TS29571_CommonData.yaml#/components/schemas/SamplingRatio'</w:t>
      </w:r>
    </w:p>
    <w:p w14:paraId="6854FFF2" w14:textId="77777777" w:rsidR="00324DF9" w:rsidRDefault="00324DF9" w:rsidP="00324DF9">
      <w:pPr>
        <w:pStyle w:val="PL"/>
      </w:pPr>
      <w:r>
        <w:t xml:space="preserve">        absoluteNum:</w:t>
      </w:r>
    </w:p>
    <w:p w14:paraId="1FEBDDD4" w14:textId="77777777" w:rsidR="00324DF9" w:rsidRDefault="00324DF9" w:rsidP="00324DF9">
      <w:pPr>
        <w:pStyle w:val="PL"/>
      </w:pPr>
      <w:r>
        <w:t xml:space="preserve">          $ref: 'TS29571_CommonData.yaml#/components/schemas/Uinteger'</w:t>
      </w:r>
    </w:p>
    <w:p w14:paraId="36A9CB9C" w14:textId="77777777" w:rsidR="00324DF9" w:rsidRDefault="00324DF9" w:rsidP="00324DF9">
      <w:pPr>
        <w:pStyle w:val="PL"/>
      </w:pPr>
      <w:r>
        <w:t xml:space="preserve">        </w:t>
      </w:r>
      <w:r>
        <w:rPr>
          <w:lang w:eastAsia="zh-CN"/>
        </w:rPr>
        <w:t>rscUsgReq</w:t>
      </w:r>
      <w:r>
        <w:t>:</w:t>
      </w:r>
    </w:p>
    <w:p w14:paraId="2AF4DEFD" w14:textId="77777777" w:rsidR="00324DF9" w:rsidRDefault="00324DF9" w:rsidP="00324DF9">
      <w:pPr>
        <w:pStyle w:val="PL"/>
      </w:pPr>
      <w:r>
        <w:t xml:space="preserve">          $ref: '#/components/schemas/</w:t>
      </w:r>
      <w:r>
        <w:rPr>
          <w:lang w:eastAsia="zh-CN"/>
        </w:rPr>
        <w:t>ResourceUsageRequirement</w:t>
      </w:r>
      <w:r>
        <w:t>'</w:t>
      </w:r>
    </w:p>
    <w:p w14:paraId="0F1B560C" w14:textId="77777777" w:rsidR="00324DF9" w:rsidRDefault="00324DF9" w:rsidP="00324DF9">
      <w:pPr>
        <w:pStyle w:val="PL"/>
      </w:pPr>
      <w:r>
        <w:t xml:space="preserve">        confidence:</w:t>
      </w:r>
    </w:p>
    <w:p w14:paraId="26C0BE70" w14:textId="77777777" w:rsidR="00324DF9" w:rsidRDefault="00324DF9" w:rsidP="00324DF9">
      <w:pPr>
        <w:pStyle w:val="PL"/>
      </w:pPr>
      <w:r>
        <w:t xml:space="preserve">          $ref: 'TS29571_CommonData.yaml#/components/schemas/Uinteger'</w:t>
      </w:r>
    </w:p>
    <w:p w14:paraId="4B568B61" w14:textId="77777777" w:rsidR="00324DF9" w:rsidRDefault="00324DF9" w:rsidP="00324DF9">
      <w:pPr>
        <w:pStyle w:val="PL"/>
      </w:pPr>
      <w:r>
        <w:t xml:space="preserve">      allOf:</w:t>
      </w:r>
    </w:p>
    <w:p w14:paraId="522DE706" w14:textId="77777777" w:rsidR="00324DF9" w:rsidRDefault="00324DF9" w:rsidP="00324DF9">
      <w:pPr>
        <w:pStyle w:val="PL"/>
      </w:pPr>
      <w:r>
        <w:t xml:space="preserve">        - required: [networkArea]</w:t>
      </w:r>
    </w:p>
    <w:p w14:paraId="4604A267" w14:textId="77777777" w:rsidR="00324DF9" w:rsidRDefault="00324DF9" w:rsidP="00324DF9">
      <w:pPr>
        <w:pStyle w:val="PL"/>
      </w:pPr>
      <w:r>
        <w:t xml:space="preserve">        - required: [nwPerfType]</w:t>
      </w:r>
    </w:p>
    <w:p w14:paraId="3AD71F5D" w14:textId="77777777" w:rsidR="00324DF9" w:rsidRDefault="00324DF9" w:rsidP="00324DF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9DAF35F" w14:textId="77777777" w:rsidR="00324DF9" w:rsidRDefault="00324DF9" w:rsidP="00324DF9">
      <w:pPr>
        <w:pStyle w:val="PL"/>
        <w:rPr>
          <w:lang w:eastAsia="zh-CN"/>
        </w:rPr>
      </w:pPr>
      <w:r>
        <w:rPr>
          <w:lang w:eastAsia="zh-CN"/>
        </w:rPr>
        <w:t xml:space="preserve">          - required: [</w:t>
      </w:r>
      <w:r>
        <w:t>relativeRatio</w:t>
      </w:r>
      <w:r>
        <w:rPr>
          <w:lang w:eastAsia="zh-CN"/>
        </w:rPr>
        <w:t>]</w:t>
      </w:r>
    </w:p>
    <w:p w14:paraId="0FB77362" w14:textId="77777777" w:rsidR="00324DF9" w:rsidRDefault="00324DF9" w:rsidP="00324DF9">
      <w:pPr>
        <w:pStyle w:val="PL"/>
        <w:rPr>
          <w:lang w:eastAsia="zh-CN"/>
        </w:rPr>
      </w:pPr>
      <w:r>
        <w:rPr>
          <w:lang w:eastAsia="zh-CN"/>
        </w:rPr>
        <w:t xml:space="preserve">          - required: [</w:t>
      </w:r>
      <w:r>
        <w:t>absoluteNum</w:t>
      </w:r>
      <w:r>
        <w:rPr>
          <w:lang w:eastAsia="zh-CN"/>
        </w:rPr>
        <w:t>]</w:t>
      </w:r>
    </w:p>
    <w:p w14:paraId="0BD23159" w14:textId="77777777" w:rsidR="00324DF9" w:rsidRDefault="00324DF9" w:rsidP="00324DF9">
      <w:pPr>
        <w:pStyle w:val="PL"/>
      </w:pPr>
    </w:p>
    <w:p w14:paraId="19BBE665" w14:textId="77777777" w:rsidR="00324DF9" w:rsidRDefault="00324DF9" w:rsidP="00324DF9">
      <w:pPr>
        <w:pStyle w:val="PL"/>
      </w:pPr>
      <w:r>
        <w:t xml:space="preserve">    FailureEventInfo:</w:t>
      </w:r>
    </w:p>
    <w:p w14:paraId="588279F8" w14:textId="77777777" w:rsidR="00324DF9" w:rsidRDefault="00324DF9" w:rsidP="00324DF9">
      <w:pPr>
        <w:pStyle w:val="PL"/>
      </w:pPr>
      <w:r>
        <w:t xml:space="preserve">      description: Contains information on the event for which the subscription is not successful.</w:t>
      </w:r>
    </w:p>
    <w:p w14:paraId="208E11A9" w14:textId="77777777" w:rsidR="00324DF9" w:rsidRDefault="00324DF9" w:rsidP="00324DF9">
      <w:pPr>
        <w:pStyle w:val="PL"/>
      </w:pPr>
      <w:r>
        <w:t xml:space="preserve">      type: object</w:t>
      </w:r>
    </w:p>
    <w:p w14:paraId="05484FD3" w14:textId="77777777" w:rsidR="00324DF9" w:rsidRDefault="00324DF9" w:rsidP="00324DF9">
      <w:pPr>
        <w:pStyle w:val="PL"/>
      </w:pPr>
      <w:r>
        <w:t xml:space="preserve">      properties:</w:t>
      </w:r>
    </w:p>
    <w:p w14:paraId="422AF372" w14:textId="77777777" w:rsidR="00324DF9" w:rsidRDefault="00324DF9" w:rsidP="00324DF9">
      <w:pPr>
        <w:pStyle w:val="PL"/>
      </w:pPr>
      <w:r>
        <w:t xml:space="preserve">        event:</w:t>
      </w:r>
    </w:p>
    <w:p w14:paraId="04CA332F" w14:textId="77777777" w:rsidR="00324DF9" w:rsidRDefault="00324DF9" w:rsidP="00324DF9">
      <w:pPr>
        <w:pStyle w:val="PL"/>
      </w:pPr>
      <w:r>
        <w:t xml:space="preserve">          $ref: '#/components/schemas/NwdafEvent'</w:t>
      </w:r>
    </w:p>
    <w:p w14:paraId="5C1A5296" w14:textId="77777777" w:rsidR="00324DF9" w:rsidRDefault="00324DF9" w:rsidP="00324DF9">
      <w:pPr>
        <w:pStyle w:val="PL"/>
      </w:pPr>
      <w:r>
        <w:t xml:space="preserve">        failureCode:</w:t>
      </w:r>
    </w:p>
    <w:p w14:paraId="78DF2D63" w14:textId="77777777" w:rsidR="00324DF9" w:rsidRDefault="00324DF9" w:rsidP="00324DF9">
      <w:pPr>
        <w:pStyle w:val="PL"/>
      </w:pPr>
      <w:r>
        <w:t xml:space="preserve">          $ref: '#/components/schemas/NwdafFailureCode'</w:t>
      </w:r>
    </w:p>
    <w:p w14:paraId="24DD3A8F" w14:textId="77777777" w:rsidR="00324DF9" w:rsidRDefault="00324DF9" w:rsidP="00324DF9">
      <w:pPr>
        <w:pStyle w:val="PL"/>
      </w:pPr>
      <w:r>
        <w:t xml:space="preserve">      required:</w:t>
      </w:r>
    </w:p>
    <w:p w14:paraId="561C42B6" w14:textId="77777777" w:rsidR="00324DF9" w:rsidRDefault="00324DF9" w:rsidP="00324DF9">
      <w:pPr>
        <w:pStyle w:val="PL"/>
      </w:pPr>
      <w:r>
        <w:t xml:space="preserve">        - event</w:t>
      </w:r>
    </w:p>
    <w:p w14:paraId="153813E4" w14:textId="77777777" w:rsidR="00324DF9" w:rsidRDefault="00324DF9" w:rsidP="00324DF9">
      <w:pPr>
        <w:pStyle w:val="PL"/>
      </w:pPr>
      <w:r>
        <w:t xml:space="preserve">        - failureCode</w:t>
      </w:r>
    </w:p>
    <w:p w14:paraId="235FC827" w14:textId="77777777" w:rsidR="00324DF9" w:rsidRDefault="00324DF9" w:rsidP="00324DF9">
      <w:pPr>
        <w:pStyle w:val="PL"/>
      </w:pPr>
    </w:p>
    <w:p w14:paraId="2C8E4E18" w14:textId="77777777" w:rsidR="00324DF9" w:rsidRDefault="00324DF9" w:rsidP="00324DF9">
      <w:pPr>
        <w:pStyle w:val="PL"/>
      </w:pPr>
      <w:r>
        <w:t xml:space="preserve">    AnalyticsMetadataIndication:</w:t>
      </w:r>
    </w:p>
    <w:p w14:paraId="6A56C4F5" w14:textId="77777777" w:rsidR="00324DF9" w:rsidRDefault="00324DF9" w:rsidP="00324DF9">
      <w:pPr>
        <w:pStyle w:val="PL"/>
      </w:pPr>
      <w:r>
        <w:t xml:space="preserve">      description: &gt;</w:t>
      </w:r>
    </w:p>
    <w:p w14:paraId="1DCEEDD5" w14:textId="77777777" w:rsidR="00324DF9" w:rsidRDefault="00324DF9" w:rsidP="00324DF9">
      <w:pPr>
        <w:pStyle w:val="PL"/>
      </w:pPr>
      <w:r>
        <w:t xml:space="preserve">        Contains analytics metadata information requested to be used during analytics generation.</w:t>
      </w:r>
    </w:p>
    <w:p w14:paraId="2686BD67" w14:textId="77777777" w:rsidR="00324DF9" w:rsidRDefault="00324DF9" w:rsidP="00324DF9">
      <w:pPr>
        <w:pStyle w:val="PL"/>
      </w:pPr>
      <w:r>
        <w:t xml:space="preserve">      type: object</w:t>
      </w:r>
    </w:p>
    <w:p w14:paraId="1A1CD4AA" w14:textId="77777777" w:rsidR="00324DF9" w:rsidRDefault="00324DF9" w:rsidP="00324DF9">
      <w:pPr>
        <w:pStyle w:val="PL"/>
      </w:pPr>
      <w:r>
        <w:t xml:space="preserve">      properties:</w:t>
      </w:r>
    </w:p>
    <w:p w14:paraId="5F1732BB" w14:textId="77777777" w:rsidR="00324DF9" w:rsidRDefault="00324DF9" w:rsidP="00324DF9">
      <w:pPr>
        <w:pStyle w:val="PL"/>
      </w:pPr>
      <w:r>
        <w:t xml:space="preserve">        dataWindow:</w:t>
      </w:r>
    </w:p>
    <w:p w14:paraId="180219E3" w14:textId="77777777" w:rsidR="00324DF9" w:rsidRDefault="00324DF9" w:rsidP="00324DF9">
      <w:pPr>
        <w:pStyle w:val="PL"/>
      </w:pPr>
      <w:r>
        <w:t xml:space="preserve">          $ref: 'TS29122_CommonData.yaml#/components/schemas/TimeWindow'</w:t>
      </w:r>
    </w:p>
    <w:p w14:paraId="23A7C6CC" w14:textId="77777777" w:rsidR="00324DF9" w:rsidRDefault="00324DF9" w:rsidP="00324DF9">
      <w:pPr>
        <w:pStyle w:val="PL"/>
      </w:pPr>
      <w:r>
        <w:t xml:space="preserve">        dataStatProps:</w:t>
      </w:r>
    </w:p>
    <w:p w14:paraId="768255D3" w14:textId="77777777" w:rsidR="00324DF9" w:rsidRDefault="00324DF9" w:rsidP="00324DF9">
      <w:pPr>
        <w:pStyle w:val="PL"/>
      </w:pPr>
      <w:r>
        <w:t xml:space="preserve">          type: array</w:t>
      </w:r>
    </w:p>
    <w:p w14:paraId="01237811" w14:textId="77777777" w:rsidR="00324DF9" w:rsidRDefault="00324DF9" w:rsidP="00324DF9">
      <w:pPr>
        <w:pStyle w:val="PL"/>
      </w:pPr>
      <w:r>
        <w:t xml:space="preserve">          items:</w:t>
      </w:r>
    </w:p>
    <w:p w14:paraId="48C1D3C1" w14:textId="77777777" w:rsidR="00324DF9" w:rsidRDefault="00324DF9" w:rsidP="00324DF9">
      <w:pPr>
        <w:pStyle w:val="PL"/>
      </w:pPr>
      <w:r>
        <w:t xml:space="preserve">            $ref: '#/components/schemas/DatasetStatisticalProperty'</w:t>
      </w:r>
    </w:p>
    <w:p w14:paraId="4EE57A11" w14:textId="77777777" w:rsidR="00324DF9" w:rsidRDefault="00324DF9" w:rsidP="00324DF9">
      <w:pPr>
        <w:pStyle w:val="PL"/>
      </w:pPr>
      <w:r>
        <w:t xml:space="preserve">          minItems: 1</w:t>
      </w:r>
    </w:p>
    <w:p w14:paraId="5488B325" w14:textId="77777777" w:rsidR="00324DF9" w:rsidRDefault="00324DF9" w:rsidP="00324DF9">
      <w:pPr>
        <w:pStyle w:val="PL"/>
      </w:pPr>
      <w:r>
        <w:lastRenderedPageBreak/>
        <w:t xml:space="preserve">        strategy:</w:t>
      </w:r>
    </w:p>
    <w:p w14:paraId="1B4D6B89" w14:textId="77777777" w:rsidR="00324DF9" w:rsidRDefault="00324DF9" w:rsidP="00324DF9">
      <w:pPr>
        <w:pStyle w:val="PL"/>
      </w:pPr>
      <w:r>
        <w:t xml:space="preserve">          $ref: '#/components/schemas/OutputStrategy'</w:t>
      </w:r>
    </w:p>
    <w:p w14:paraId="04231920" w14:textId="77777777" w:rsidR="00324DF9" w:rsidRDefault="00324DF9" w:rsidP="00324DF9">
      <w:pPr>
        <w:pStyle w:val="PL"/>
      </w:pPr>
      <w:r>
        <w:t xml:space="preserve">        aggrNwdafIds:</w:t>
      </w:r>
    </w:p>
    <w:p w14:paraId="5187967F" w14:textId="77777777" w:rsidR="00324DF9" w:rsidRDefault="00324DF9" w:rsidP="00324DF9">
      <w:pPr>
        <w:pStyle w:val="PL"/>
      </w:pPr>
      <w:r>
        <w:t xml:space="preserve">          type: array</w:t>
      </w:r>
    </w:p>
    <w:p w14:paraId="59A576FA" w14:textId="77777777" w:rsidR="00324DF9" w:rsidRDefault="00324DF9" w:rsidP="00324DF9">
      <w:pPr>
        <w:pStyle w:val="PL"/>
      </w:pPr>
      <w:r>
        <w:t xml:space="preserve">          items:</w:t>
      </w:r>
    </w:p>
    <w:p w14:paraId="3BD243CA" w14:textId="77777777" w:rsidR="00324DF9" w:rsidRDefault="00324DF9" w:rsidP="00324DF9">
      <w:pPr>
        <w:pStyle w:val="PL"/>
      </w:pPr>
      <w:r>
        <w:t xml:space="preserve">            $ref: 'TS29571_CommonData.yaml#/components/schemas/NfInstanceId'</w:t>
      </w:r>
    </w:p>
    <w:p w14:paraId="0C7F769A" w14:textId="77777777" w:rsidR="00324DF9" w:rsidRDefault="00324DF9" w:rsidP="00324DF9">
      <w:pPr>
        <w:pStyle w:val="PL"/>
      </w:pPr>
      <w:r>
        <w:t xml:space="preserve">          minItems: 1</w:t>
      </w:r>
    </w:p>
    <w:p w14:paraId="10F599BC" w14:textId="77777777" w:rsidR="00324DF9" w:rsidRDefault="00324DF9" w:rsidP="00324DF9">
      <w:pPr>
        <w:pStyle w:val="PL"/>
      </w:pPr>
    </w:p>
    <w:p w14:paraId="39178615" w14:textId="77777777" w:rsidR="00324DF9" w:rsidRDefault="00324DF9" w:rsidP="00324DF9">
      <w:pPr>
        <w:pStyle w:val="PL"/>
      </w:pPr>
      <w:r>
        <w:t xml:space="preserve">    AnalyticsMetadataInfo:</w:t>
      </w:r>
    </w:p>
    <w:p w14:paraId="567FA3BA" w14:textId="77777777" w:rsidR="00324DF9" w:rsidRDefault="00324DF9" w:rsidP="00324DF9">
      <w:pPr>
        <w:pStyle w:val="PL"/>
      </w:pPr>
      <w:r>
        <w:t xml:space="preserve">      description: Contains analytics metadata information required for analytics aggregation.</w:t>
      </w:r>
    </w:p>
    <w:p w14:paraId="79B8F713" w14:textId="77777777" w:rsidR="00324DF9" w:rsidRDefault="00324DF9" w:rsidP="00324DF9">
      <w:pPr>
        <w:pStyle w:val="PL"/>
      </w:pPr>
      <w:r>
        <w:t xml:space="preserve">      type: object</w:t>
      </w:r>
    </w:p>
    <w:p w14:paraId="47EB924E" w14:textId="77777777" w:rsidR="00324DF9" w:rsidRDefault="00324DF9" w:rsidP="00324DF9">
      <w:pPr>
        <w:pStyle w:val="PL"/>
      </w:pPr>
      <w:r>
        <w:t xml:space="preserve">      properties:</w:t>
      </w:r>
    </w:p>
    <w:p w14:paraId="3358A4A9" w14:textId="77777777" w:rsidR="00324DF9" w:rsidRDefault="00324DF9" w:rsidP="00324DF9">
      <w:pPr>
        <w:pStyle w:val="PL"/>
      </w:pPr>
      <w:r>
        <w:t xml:space="preserve">        numSamples:</w:t>
      </w:r>
    </w:p>
    <w:p w14:paraId="6AB1B791" w14:textId="77777777" w:rsidR="00324DF9" w:rsidRDefault="00324DF9" w:rsidP="00324DF9">
      <w:pPr>
        <w:pStyle w:val="PL"/>
      </w:pPr>
      <w:r>
        <w:t xml:space="preserve">          $ref: 'TS29571_CommonData.yaml#/components/schemas/Uinteger'</w:t>
      </w:r>
    </w:p>
    <w:p w14:paraId="3EDC1D27" w14:textId="77777777" w:rsidR="00324DF9" w:rsidRDefault="00324DF9" w:rsidP="00324DF9">
      <w:pPr>
        <w:pStyle w:val="PL"/>
      </w:pPr>
      <w:r>
        <w:t xml:space="preserve">        dataWindow:</w:t>
      </w:r>
    </w:p>
    <w:p w14:paraId="1D573517" w14:textId="77777777" w:rsidR="00324DF9" w:rsidRDefault="00324DF9" w:rsidP="00324DF9">
      <w:pPr>
        <w:pStyle w:val="PL"/>
      </w:pPr>
      <w:r>
        <w:t xml:space="preserve">          $ref: 'TS29122_CommonData.yaml#/components/schemas/TimeWindow'</w:t>
      </w:r>
    </w:p>
    <w:p w14:paraId="359C779E" w14:textId="77777777" w:rsidR="00324DF9" w:rsidRDefault="00324DF9" w:rsidP="00324DF9">
      <w:pPr>
        <w:pStyle w:val="PL"/>
      </w:pPr>
      <w:r>
        <w:t xml:space="preserve">        dataStatProps:</w:t>
      </w:r>
    </w:p>
    <w:p w14:paraId="4EA5AE15" w14:textId="77777777" w:rsidR="00324DF9" w:rsidRDefault="00324DF9" w:rsidP="00324DF9">
      <w:pPr>
        <w:pStyle w:val="PL"/>
      </w:pPr>
      <w:r>
        <w:t xml:space="preserve">          type: array</w:t>
      </w:r>
    </w:p>
    <w:p w14:paraId="4514329F" w14:textId="77777777" w:rsidR="00324DF9" w:rsidRDefault="00324DF9" w:rsidP="00324DF9">
      <w:pPr>
        <w:pStyle w:val="PL"/>
      </w:pPr>
      <w:r>
        <w:t xml:space="preserve">          items:</w:t>
      </w:r>
    </w:p>
    <w:p w14:paraId="32E6D32E" w14:textId="77777777" w:rsidR="00324DF9" w:rsidRDefault="00324DF9" w:rsidP="00324DF9">
      <w:pPr>
        <w:pStyle w:val="PL"/>
      </w:pPr>
      <w:r>
        <w:t xml:space="preserve">            $ref: '#/components/schemas/DatasetStatisticalProperty'</w:t>
      </w:r>
    </w:p>
    <w:p w14:paraId="5C40683F" w14:textId="77777777" w:rsidR="00324DF9" w:rsidRDefault="00324DF9" w:rsidP="00324DF9">
      <w:pPr>
        <w:pStyle w:val="PL"/>
      </w:pPr>
      <w:r>
        <w:t xml:space="preserve">          minItems: 1</w:t>
      </w:r>
    </w:p>
    <w:p w14:paraId="2DEC1F3D" w14:textId="77777777" w:rsidR="00324DF9" w:rsidRDefault="00324DF9" w:rsidP="00324DF9">
      <w:pPr>
        <w:pStyle w:val="PL"/>
      </w:pPr>
      <w:r>
        <w:t xml:space="preserve">        strategy:</w:t>
      </w:r>
    </w:p>
    <w:p w14:paraId="567745A5" w14:textId="77777777" w:rsidR="00324DF9" w:rsidRDefault="00324DF9" w:rsidP="00324DF9">
      <w:pPr>
        <w:pStyle w:val="PL"/>
      </w:pPr>
      <w:r>
        <w:t xml:space="preserve">          $ref: '#/components/schemas/OutputStrategy'</w:t>
      </w:r>
    </w:p>
    <w:p w14:paraId="38B7A6A8" w14:textId="77777777" w:rsidR="00324DF9" w:rsidRDefault="00324DF9" w:rsidP="00324DF9">
      <w:pPr>
        <w:pStyle w:val="PL"/>
      </w:pPr>
      <w:r>
        <w:t xml:space="preserve">        accuracy:</w:t>
      </w:r>
    </w:p>
    <w:p w14:paraId="78813B18" w14:textId="77777777" w:rsidR="00324DF9" w:rsidRDefault="00324DF9" w:rsidP="00324DF9">
      <w:pPr>
        <w:pStyle w:val="PL"/>
      </w:pPr>
      <w:r>
        <w:t xml:space="preserve">          $ref: '#/components/schemas/Accuracy'</w:t>
      </w:r>
    </w:p>
    <w:p w14:paraId="10C4ED2D" w14:textId="77777777" w:rsidR="00324DF9" w:rsidRDefault="00324DF9" w:rsidP="00324DF9">
      <w:pPr>
        <w:pStyle w:val="PL"/>
      </w:pPr>
      <w:r>
        <w:t xml:space="preserve">    NumberAverage:</w:t>
      </w:r>
    </w:p>
    <w:p w14:paraId="6DCB88B9" w14:textId="77777777" w:rsidR="00324DF9" w:rsidRDefault="00324DF9" w:rsidP="00324DF9">
      <w:pPr>
        <w:pStyle w:val="PL"/>
      </w:pPr>
      <w:r>
        <w:t xml:space="preserve">      description: Represents average and variance information.</w:t>
      </w:r>
    </w:p>
    <w:p w14:paraId="344915F2" w14:textId="77777777" w:rsidR="00324DF9" w:rsidRDefault="00324DF9" w:rsidP="00324DF9">
      <w:pPr>
        <w:pStyle w:val="PL"/>
      </w:pPr>
      <w:r>
        <w:t xml:space="preserve">      type: object</w:t>
      </w:r>
    </w:p>
    <w:p w14:paraId="72DBBEC0" w14:textId="77777777" w:rsidR="00324DF9" w:rsidRDefault="00324DF9" w:rsidP="00324DF9">
      <w:pPr>
        <w:pStyle w:val="PL"/>
      </w:pPr>
      <w:r>
        <w:t xml:space="preserve">      properties:</w:t>
      </w:r>
    </w:p>
    <w:p w14:paraId="7331C3C8" w14:textId="77777777" w:rsidR="00324DF9" w:rsidRDefault="00324DF9" w:rsidP="00324DF9">
      <w:pPr>
        <w:pStyle w:val="PL"/>
      </w:pPr>
      <w:r>
        <w:t xml:space="preserve">        number:</w:t>
      </w:r>
    </w:p>
    <w:p w14:paraId="5730CF8F" w14:textId="77777777" w:rsidR="00324DF9" w:rsidRDefault="00324DF9" w:rsidP="00324DF9">
      <w:pPr>
        <w:pStyle w:val="PL"/>
      </w:pPr>
      <w:r>
        <w:t xml:space="preserve">          $ref: 'TS29571_CommonData.yaml#/components/schemas/Float'</w:t>
      </w:r>
    </w:p>
    <w:p w14:paraId="06977D31" w14:textId="77777777" w:rsidR="00324DF9" w:rsidRDefault="00324DF9" w:rsidP="00324DF9">
      <w:pPr>
        <w:pStyle w:val="PL"/>
        <w:rPr>
          <w:lang w:val="en-US"/>
        </w:rPr>
      </w:pPr>
      <w:r>
        <w:t xml:space="preserve">        variance</w:t>
      </w:r>
      <w:r>
        <w:rPr>
          <w:lang w:val="en-US"/>
        </w:rPr>
        <w:t>:</w:t>
      </w:r>
    </w:p>
    <w:p w14:paraId="7CAA64EA" w14:textId="77777777" w:rsidR="00324DF9" w:rsidRDefault="00324DF9" w:rsidP="00324DF9">
      <w:pPr>
        <w:pStyle w:val="PL"/>
      </w:pPr>
      <w:r>
        <w:t xml:space="preserve">          $ref: 'TS29571_CommonData.yaml#/components/schemas/Float'</w:t>
      </w:r>
    </w:p>
    <w:p w14:paraId="2FEE53FA" w14:textId="77777777" w:rsidR="00324DF9" w:rsidRDefault="00324DF9" w:rsidP="00324DF9">
      <w:pPr>
        <w:pStyle w:val="PL"/>
      </w:pPr>
      <w:r>
        <w:t xml:space="preserve">        skewness:</w:t>
      </w:r>
    </w:p>
    <w:p w14:paraId="6518781B" w14:textId="77777777" w:rsidR="00324DF9" w:rsidRDefault="00324DF9" w:rsidP="00324DF9">
      <w:pPr>
        <w:pStyle w:val="PL"/>
      </w:pPr>
      <w:r>
        <w:t xml:space="preserve">          $ref: 'TS29571_CommonData.yaml#/components/schemas/Float'</w:t>
      </w:r>
    </w:p>
    <w:p w14:paraId="76C49F4A" w14:textId="77777777" w:rsidR="00324DF9" w:rsidRDefault="00324DF9" w:rsidP="00324DF9">
      <w:pPr>
        <w:pStyle w:val="PL"/>
      </w:pPr>
      <w:r>
        <w:t xml:space="preserve">      required:</w:t>
      </w:r>
    </w:p>
    <w:p w14:paraId="701FC0E8" w14:textId="77777777" w:rsidR="00324DF9" w:rsidRDefault="00324DF9" w:rsidP="00324DF9">
      <w:pPr>
        <w:pStyle w:val="PL"/>
      </w:pPr>
      <w:r>
        <w:t xml:space="preserve">        - number</w:t>
      </w:r>
    </w:p>
    <w:p w14:paraId="0D387B32" w14:textId="77777777" w:rsidR="00324DF9" w:rsidRDefault="00324DF9" w:rsidP="00324DF9">
      <w:pPr>
        <w:pStyle w:val="PL"/>
      </w:pPr>
      <w:r>
        <w:t xml:space="preserve">        - variance</w:t>
      </w:r>
    </w:p>
    <w:p w14:paraId="4ADAEAD4" w14:textId="77777777" w:rsidR="00324DF9" w:rsidRDefault="00324DF9" w:rsidP="00324DF9">
      <w:pPr>
        <w:pStyle w:val="PL"/>
      </w:pPr>
    </w:p>
    <w:p w14:paraId="4B6FB3A9" w14:textId="77777777" w:rsidR="00324DF9" w:rsidRDefault="00324DF9" w:rsidP="00324DF9">
      <w:pPr>
        <w:pStyle w:val="PL"/>
      </w:pPr>
      <w:r>
        <w:t xml:space="preserve">    AnalyticsSubscriptionsTransfer:</w:t>
      </w:r>
    </w:p>
    <w:p w14:paraId="174C42C6" w14:textId="77777777" w:rsidR="00324DF9" w:rsidRDefault="00324DF9" w:rsidP="00324DF9">
      <w:pPr>
        <w:pStyle w:val="PL"/>
      </w:pPr>
      <w:r>
        <w:t xml:space="preserve">      description: </w:t>
      </w:r>
      <w:r>
        <w:rPr>
          <w:lang w:eastAsia="ko-KR"/>
        </w:rPr>
        <w:t>Contains information about a request to transfer analytics subscriptions</w:t>
      </w:r>
      <w:r>
        <w:t>.</w:t>
      </w:r>
    </w:p>
    <w:p w14:paraId="63AA5A61" w14:textId="77777777" w:rsidR="00324DF9" w:rsidRDefault="00324DF9" w:rsidP="00324DF9">
      <w:pPr>
        <w:pStyle w:val="PL"/>
      </w:pPr>
      <w:r>
        <w:t xml:space="preserve">      type: object</w:t>
      </w:r>
    </w:p>
    <w:p w14:paraId="195A1AC6" w14:textId="77777777" w:rsidR="00324DF9" w:rsidRDefault="00324DF9" w:rsidP="00324DF9">
      <w:pPr>
        <w:pStyle w:val="PL"/>
      </w:pPr>
      <w:r>
        <w:t xml:space="preserve">      properties:</w:t>
      </w:r>
    </w:p>
    <w:p w14:paraId="30C1E81C" w14:textId="77777777" w:rsidR="00324DF9" w:rsidRDefault="00324DF9" w:rsidP="00324DF9">
      <w:pPr>
        <w:pStyle w:val="PL"/>
      </w:pPr>
      <w:r>
        <w:t xml:space="preserve">        subsTransInfos:</w:t>
      </w:r>
    </w:p>
    <w:p w14:paraId="19F24D45" w14:textId="77777777" w:rsidR="00324DF9" w:rsidRDefault="00324DF9" w:rsidP="00324DF9">
      <w:pPr>
        <w:pStyle w:val="PL"/>
      </w:pPr>
      <w:r>
        <w:t xml:space="preserve">          type: array</w:t>
      </w:r>
    </w:p>
    <w:p w14:paraId="7F8B1466" w14:textId="77777777" w:rsidR="00324DF9" w:rsidRDefault="00324DF9" w:rsidP="00324DF9">
      <w:pPr>
        <w:pStyle w:val="PL"/>
      </w:pPr>
      <w:r>
        <w:t xml:space="preserve">          items:</w:t>
      </w:r>
    </w:p>
    <w:p w14:paraId="159A8013" w14:textId="77777777" w:rsidR="00324DF9" w:rsidRDefault="00324DF9" w:rsidP="00324DF9">
      <w:pPr>
        <w:pStyle w:val="PL"/>
      </w:pPr>
      <w:r>
        <w:t xml:space="preserve">            $ref: '#/components/schemas/SubscriptionTransferInfo'</w:t>
      </w:r>
    </w:p>
    <w:p w14:paraId="6330057C" w14:textId="77777777" w:rsidR="00324DF9" w:rsidRDefault="00324DF9" w:rsidP="00324DF9">
      <w:pPr>
        <w:pStyle w:val="PL"/>
      </w:pPr>
      <w:r>
        <w:t xml:space="preserve">          minItems: 1</w:t>
      </w:r>
    </w:p>
    <w:p w14:paraId="444F42CF" w14:textId="77777777" w:rsidR="00324DF9" w:rsidRDefault="00324DF9" w:rsidP="00324DF9">
      <w:pPr>
        <w:pStyle w:val="PL"/>
      </w:pPr>
      <w:r>
        <w:t xml:space="preserve">        failTransEventReports:</w:t>
      </w:r>
    </w:p>
    <w:p w14:paraId="2FC2D418" w14:textId="77777777" w:rsidR="00324DF9" w:rsidRDefault="00324DF9" w:rsidP="00324DF9">
      <w:pPr>
        <w:pStyle w:val="PL"/>
      </w:pPr>
      <w:r>
        <w:t xml:space="preserve">          type: array</w:t>
      </w:r>
    </w:p>
    <w:p w14:paraId="604F6ED7" w14:textId="77777777" w:rsidR="00324DF9" w:rsidRDefault="00324DF9" w:rsidP="00324DF9">
      <w:pPr>
        <w:pStyle w:val="PL"/>
      </w:pPr>
      <w:r>
        <w:t xml:space="preserve">          items:</w:t>
      </w:r>
    </w:p>
    <w:p w14:paraId="625C0AF1" w14:textId="77777777" w:rsidR="00324DF9" w:rsidRDefault="00324DF9" w:rsidP="00324DF9">
      <w:pPr>
        <w:pStyle w:val="PL"/>
      </w:pPr>
      <w:r>
        <w:t xml:space="preserve">            $ref: '#/components/schemas/NwdafEvent'</w:t>
      </w:r>
    </w:p>
    <w:p w14:paraId="001C9B6B" w14:textId="77777777" w:rsidR="00324DF9" w:rsidRDefault="00324DF9" w:rsidP="00324DF9">
      <w:pPr>
        <w:pStyle w:val="PL"/>
      </w:pPr>
      <w:r>
        <w:t xml:space="preserve">          minItems: 1</w:t>
      </w:r>
    </w:p>
    <w:p w14:paraId="6482FF82" w14:textId="77777777" w:rsidR="00324DF9" w:rsidRDefault="00324DF9" w:rsidP="00324DF9">
      <w:pPr>
        <w:pStyle w:val="PL"/>
      </w:pPr>
      <w:r>
        <w:t xml:space="preserve">      required:</w:t>
      </w:r>
    </w:p>
    <w:p w14:paraId="1090FB71" w14:textId="77777777" w:rsidR="00324DF9" w:rsidRDefault="00324DF9" w:rsidP="00324DF9">
      <w:pPr>
        <w:pStyle w:val="PL"/>
      </w:pPr>
      <w:r>
        <w:t xml:space="preserve">        - subsTransInfos</w:t>
      </w:r>
    </w:p>
    <w:p w14:paraId="250ADE6B" w14:textId="77777777" w:rsidR="00324DF9" w:rsidRDefault="00324DF9" w:rsidP="00324DF9">
      <w:pPr>
        <w:pStyle w:val="PL"/>
      </w:pPr>
    </w:p>
    <w:p w14:paraId="2D036379" w14:textId="77777777" w:rsidR="00324DF9" w:rsidRDefault="00324DF9" w:rsidP="00324DF9">
      <w:pPr>
        <w:pStyle w:val="PL"/>
      </w:pPr>
      <w:r>
        <w:t xml:space="preserve">    SubscriptionTransferInfo:</w:t>
      </w:r>
    </w:p>
    <w:p w14:paraId="760BE010" w14:textId="77777777" w:rsidR="00324DF9" w:rsidRDefault="00324DF9" w:rsidP="00324DF9">
      <w:pPr>
        <w:pStyle w:val="PL"/>
      </w:pPr>
      <w:r>
        <w:t xml:space="preserve">      description: </w:t>
      </w:r>
      <w:r>
        <w:rPr>
          <w:lang w:eastAsia="ko-KR"/>
        </w:rPr>
        <w:t>Contains information about subscriptions that are requested to be transferred</w:t>
      </w:r>
      <w:r>
        <w:t>.</w:t>
      </w:r>
    </w:p>
    <w:p w14:paraId="409FAE1D" w14:textId="77777777" w:rsidR="00324DF9" w:rsidRDefault="00324DF9" w:rsidP="00324DF9">
      <w:pPr>
        <w:pStyle w:val="PL"/>
      </w:pPr>
      <w:r>
        <w:t xml:space="preserve">      type: object</w:t>
      </w:r>
    </w:p>
    <w:p w14:paraId="48E76261" w14:textId="77777777" w:rsidR="00324DF9" w:rsidRDefault="00324DF9" w:rsidP="00324DF9">
      <w:pPr>
        <w:pStyle w:val="PL"/>
      </w:pPr>
      <w:r>
        <w:t xml:space="preserve">      properties:</w:t>
      </w:r>
    </w:p>
    <w:p w14:paraId="6FB606E4" w14:textId="77777777" w:rsidR="00324DF9" w:rsidRDefault="00324DF9" w:rsidP="00324DF9">
      <w:pPr>
        <w:pStyle w:val="PL"/>
      </w:pPr>
      <w:r>
        <w:t xml:space="preserve">        transReqType:</w:t>
      </w:r>
    </w:p>
    <w:p w14:paraId="353348FF" w14:textId="77777777" w:rsidR="00324DF9" w:rsidRDefault="00324DF9" w:rsidP="00324DF9">
      <w:pPr>
        <w:pStyle w:val="PL"/>
      </w:pPr>
      <w:r>
        <w:t xml:space="preserve">          $ref: '#/components/schemas/TransferRequestType'</w:t>
      </w:r>
    </w:p>
    <w:p w14:paraId="0B843555" w14:textId="77777777" w:rsidR="00324DF9" w:rsidRDefault="00324DF9" w:rsidP="00324DF9">
      <w:pPr>
        <w:pStyle w:val="PL"/>
      </w:pPr>
      <w:r>
        <w:t xml:space="preserve">        nwdafEvSub:</w:t>
      </w:r>
    </w:p>
    <w:p w14:paraId="69FEB76C" w14:textId="77777777" w:rsidR="00324DF9" w:rsidRDefault="00324DF9" w:rsidP="00324DF9">
      <w:pPr>
        <w:pStyle w:val="PL"/>
      </w:pPr>
      <w:r>
        <w:t xml:space="preserve">          $ref: '#/components/schemas/NnwdafEventsSubscription'</w:t>
      </w:r>
    </w:p>
    <w:p w14:paraId="6BCF9741" w14:textId="77777777" w:rsidR="00324DF9" w:rsidRDefault="00324DF9" w:rsidP="00324DF9">
      <w:pPr>
        <w:pStyle w:val="PL"/>
      </w:pPr>
      <w:r>
        <w:t xml:space="preserve">        consumerId:</w:t>
      </w:r>
    </w:p>
    <w:p w14:paraId="15EA7D78" w14:textId="77777777" w:rsidR="00324DF9" w:rsidRDefault="00324DF9" w:rsidP="00324DF9">
      <w:pPr>
        <w:pStyle w:val="PL"/>
      </w:pPr>
      <w:r>
        <w:t xml:space="preserve">          $ref: 'TS29571_CommonData.yaml#/components/schemas/NfInstanceId'</w:t>
      </w:r>
    </w:p>
    <w:p w14:paraId="5FDC2AF3" w14:textId="77777777" w:rsidR="00324DF9" w:rsidRDefault="00324DF9" w:rsidP="00324DF9">
      <w:pPr>
        <w:pStyle w:val="PL"/>
      </w:pPr>
      <w:r>
        <w:t xml:space="preserve">        contextId:</w:t>
      </w:r>
    </w:p>
    <w:p w14:paraId="1C689BA0" w14:textId="77777777" w:rsidR="00324DF9" w:rsidRDefault="00324DF9" w:rsidP="00324DF9">
      <w:pPr>
        <w:pStyle w:val="PL"/>
      </w:pPr>
      <w:r>
        <w:t xml:space="preserve">          $ref: '#/components/schemas/AnalyticsContextIdentifier'</w:t>
      </w:r>
    </w:p>
    <w:p w14:paraId="7426F973" w14:textId="77777777" w:rsidR="00324DF9" w:rsidRDefault="00324DF9" w:rsidP="00324DF9">
      <w:pPr>
        <w:pStyle w:val="PL"/>
      </w:pPr>
      <w:r>
        <w:t xml:space="preserve">        sourceNfIds:</w:t>
      </w:r>
    </w:p>
    <w:p w14:paraId="163CB70D" w14:textId="77777777" w:rsidR="00324DF9" w:rsidRDefault="00324DF9" w:rsidP="00324DF9">
      <w:pPr>
        <w:pStyle w:val="PL"/>
      </w:pPr>
      <w:r>
        <w:t xml:space="preserve">          type: array</w:t>
      </w:r>
    </w:p>
    <w:p w14:paraId="32473462" w14:textId="77777777" w:rsidR="00324DF9" w:rsidRDefault="00324DF9" w:rsidP="00324DF9">
      <w:pPr>
        <w:pStyle w:val="PL"/>
      </w:pPr>
      <w:r>
        <w:t xml:space="preserve">          items:</w:t>
      </w:r>
    </w:p>
    <w:p w14:paraId="70B15217" w14:textId="77777777" w:rsidR="00324DF9" w:rsidRDefault="00324DF9" w:rsidP="00324DF9">
      <w:pPr>
        <w:pStyle w:val="PL"/>
      </w:pPr>
      <w:r>
        <w:t xml:space="preserve">            $ref: 'TS29571_CommonData.yaml#/components/schemas/NfInstanceId'</w:t>
      </w:r>
    </w:p>
    <w:p w14:paraId="5DA728ED" w14:textId="77777777" w:rsidR="00324DF9" w:rsidRDefault="00324DF9" w:rsidP="00324DF9">
      <w:pPr>
        <w:pStyle w:val="PL"/>
      </w:pPr>
      <w:r>
        <w:t xml:space="preserve">          minItems: 1</w:t>
      </w:r>
    </w:p>
    <w:p w14:paraId="70D9ED94" w14:textId="77777777" w:rsidR="00324DF9" w:rsidRDefault="00324DF9" w:rsidP="00324DF9">
      <w:pPr>
        <w:pStyle w:val="PL"/>
      </w:pPr>
      <w:r>
        <w:t xml:space="preserve">        sourceSetIds:</w:t>
      </w:r>
    </w:p>
    <w:p w14:paraId="737C2CAA" w14:textId="77777777" w:rsidR="00324DF9" w:rsidRDefault="00324DF9" w:rsidP="00324DF9">
      <w:pPr>
        <w:pStyle w:val="PL"/>
      </w:pPr>
      <w:r>
        <w:t xml:space="preserve">          type: array</w:t>
      </w:r>
    </w:p>
    <w:p w14:paraId="7DCA7728" w14:textId="77777777" w:rsidR="00324DF9" w:rsidRDefault="00324DF9" w:rsidP="00324DF9">
      <w:pPr>
        <w:pStyle w:val="PL"/>
      </w:pPr>
      <w:r>
        <w:t xml:space="preserve">          items:</w:t>
      </w:r>
    </w:p>
    <w:p w14:paraId="5B4A2E0B" w14:textId="77777777" w:rsidR="00324DF9" w:rsidRDefault="00324DF9" w:rsidP="00324DF9">
      <w:pPr>
        <w:pStyle w:val="PL"/>
      </w:pPr>
      <w:r>
        <w:t xml:space="preserve">            $ref: 'TS29571_CommonData.yaml#/components/schemas/NfSetId'</w:t>
      </w:r>
    </w:p>
    <w:p w14:paraId="47D54738" w14:textId="77777777" w:rsidR="00324DF9" w:rsidRDefault="00324DF9" w:rsidP="00324DF9">
      <w:pPr>
        <w:pStyle w:val="PL"/>
      </w:pPr>
      <w:r>
        <w:t xml:space="preserve">          minItems: 1</w:t>
      </w:r>
    </w:p>
    <w:p w14:paraId="5C1A0669" w14:textId="77777777" w:rsidR="00324DF9" w:rsidRDefault="00324DF9" w:rsidP="00324DF9">
      <w:pPr>
        <w:pStyle w:val="PL"/>
      </w:pPr>
      <w:r>
        <w:lastRenderedPageBreak/>
        <w:t xml:space="preserve">        modelInfo:</w:t>
      </w:r>
    </w:p>
    <w:p w14:paraId="6D74C687" w14:textId="77777777" w:rsidR="00324DF9" w:rsidRDefault="00324DF9" w:rsidP="00324DF9">
      <w:pPr>
        <w:pStyle w:val="PL"/>
      </w:pPr>
      <w:r>
        <w:t xml:space="preserve">          type: array</w:t>
      </w:r>
    </w:p>
    <w:p w14:paraId="33F127D3" w14:textId="77777777" w:rsidR="00324DF9" w:rsidRDefault="00324DF9" w:rsidP="00324DF9">
      <w:pPr>
        <w:pStyle w:val="PL"/>
      </w:pPr>
      <w:r>
        <w:t xml:space="preserve">          items:</w:t>
      </w:r>
    </w:p>
    <w:p w14:paraId="45918A04" w14:textId="77777777" w:rsidR="00324DF9" w:rsidRDefault="00324DF9" w:rsidP="00324DF9">
      <w:pPr>
        <w:pStyle w:val="PL"/>
      </w:pPr>
      <w:r>
        <w:t xml:space="preserve">            $ref: '#/components/schemas/ModelInfo'</w:t>
      </w:r>
    </w:p>
    <w:p w14:paraId="7B68966A" w14:textId="77777777" w:rsidR="00324DF9" w:rsidRDefault="00324DF9" w:rsidP="00324DF9">
      <w:pPr>
        <w:pStyle w:val="PL"/>
      </w:pPr>
      <w:r>
        <w:t xml:space="preserve">          minItems: 1</w:t>
      </w:r>
    </w:p>
    <w:p w14:paraId="765F4DFA" w14:textId="77777777" w:rsidR="00324DF9" w:rsidRDefault="00324DF9" w:rsidP="00324DF9">
      <w:pPr>
        <w:pStyle w:val="PL"/>
      </w:pPr>
      <w:r>
        <w:t xml:space="preserve">      required:</w:t>
      </w:r>
    </w:p>
    <w:p w14:paraId="413F5832" w14:textId="77777777" w:rsidR="00324DF9" w:rsidRDefault="00324DF9" w:rsidP="00324DF9">
      <w:pPr>
        <w:pStyle w:val="PL"/>
      </w:pPr>
      <w:r>
        <w:t xml:space="preserve">        - transReqType</w:t>
      </w:r>
    </w:p>
    <w:p w14:paraId="3627510E" w14:textId="77777777" w:rsidR="00324DF9" w:rsidRDefault="00324DF9" w:rsidP="00324DF9">
      <w:pPr>
        <w:pStyle w:val="PL"/>
      </w:pPr>
      <w:r>
        <w:t xml:space="preserve">        - nwdafEvSub</w:t>
      </w:r>
    </w:p>
    <w:p w14:paraId="1D5D463A" w14:textId="77777777" w:rsidR="00324DF9" w:rsidRDefault="00324DF9" w:rsidP="00324DF9">
      <w:pPr>
        <w:pStyle w:val="PL"/>
      </w:pPr>
      <w:r>
        <w:t xml:space="preserve">        - consumerId</w:t>
      </w:r>
    </w:p>
    <w:p w14:paraId="1E5BE521" w14:textId="77777777" w:rsidR="00324DF9" w:rsidRDefault="00324DF9" w:rsidP="00324DF9">
      <w:pPr>
        <w:pStyle w:val="PL"/>
      </w:pPr>
    </w:p>
    <w:p w14:paraId="4671F675" w14:textId="77777777" w:rsidR="00324DF9" w:rsidRDefault="00324DF9" w:rsidP="00324DF9">
      <w:pPr>
        <w:pStyle w:val="PL"/>
      </w:pPr>
      <w:r>
        <w:t xml:space="preserve">    ModelInfo:</w:t>
      </w:r>
    </w:p>
    <w:p w14:paraId="1D08CDAF" w14:textId="77777777" w:rsidR="00324DF9" w:rsidRDefault="00324DF9" w:rsidP="00324DF9">
      <w:pPr>
        <w:pStyle w:val="PL"/>
      </w:pPr>
      <w:r>
        <w:t xml:space="preserve">      description: </w:t>
      </w:r>
      <w:r>
        <w:rPr>
          <w:lang w:eastAsia="zh-CN"/>
        </w:rPr>
        <w:t>Contains information about an ML model.</w:t>
      </w:r>
    </w:p>
    <w:p w14:paraId="75C76A9E" w14:textId="77777777" w:rsidR="00324DF9" w:rsidRDefault="00324DF9" w:rsidP="00324DF9">
      <w:pPr>
        <w:pStyle w:val="PL"/>
      </w:pPr>
      <w:r>
        <w:t xml:space="preserve">      type: object</w:t>
      </w:r>
    </w:p>
    <w:p w14:paraId="7E522A81" w14:textId="77777777" w:rsidR="00324DF9" w:rsidRDefault="00324DF9" w:rsidP="00324DF9">
      <w:pPr>
        <w:pStyle w:val="PL"/>
      </w:pPr>
      <w:r>
        <w:t xml:space="preserve">      properties:</w:t>
      </w:r>
    </w:p>
    <w:p w14:paraId="3135817D" w14:textId="77777777" w:rsidR="00324DF9" w:rsidRDefault="00324DF9" w:rsidP="00324DF9">
      <w:pPr>
        <w:pStyle w:val="PL"/>
      </w:pPr>
      <w:r>
        <w:t xml:space="preserve">        analyticsId:</w:t>
      </w:r>
    </w:p>
    <w:p w14:paraId="6CB55E2A" w14:textId="77777777" w:rsidR="00324DF9" w:rsidRDefault="00324DF9" w:rsidP="00324DF9">
      <w:pPr>
        <w:pStyle w:val="PL"/>
      </w:pPr>
      <w:r>
        <w:t xml:space="preserve">          $ref: '#/components/schemas/NwdafEvent'</w:t>
      </w:r>
    </w:p>
    <w:p w14:paraId="04EA7596" w14:textId="77777777" w:rsidR="00324DF9" w:rsidRDefault="00324DF9" w:rsidP="00324DF9">
      <w:pPr>
        <w:pStyle w:val="PL"/>
      </w:pPr>
      <w:r>
        <w:t xml:space="preserve">        </w:t>
      </w:r>
      <w:r>
        <w:rPr>
          <w:lang w:eastAsia="zh-CN"/>
        </w:rPr>
        <w:t>mlModelInfos</w:t>
      </w:r>
      <w:r>
        <w:t>:</w:t>
      </w:r>
    </w:p>
    <w:p w14:paraId="31ADA694" w14:textId="77777777" w:rsidR="00324DF9" w:rsidRDefault="00324DF9" w:rsidP="00324DF9">
      <w:pPr>
        <w:pStyle w:val="PL"/>
      </w:pPr>
      <w:r>
        <w:t xml:space="preserve">          type: array</w:t>
      </w:r>
    </w:p>
    <w:p w14:paraId="6DDC403F" w14:textId="77777777" w:rsidR="00324DF9" w:rsidRDefault="00324DF9" w:rsidP="00324DF9">
      <w:pPr>
        <w:pStyle w:val="PL"/>
      </w:pPr>
      <w:r>
        <w:t xml:space="preserve">          items:</w:t>
      </w:r>
    </w:p>
    <w:p w14:paraId="3599B1D7" w14:textId="77777777" w:rsidR="00324DF9" w:rsidRDefault="00324DF9" w:rsidP="00324DF9">
      <w:pPr>
        <w:pStyle w:val="PL"/>
      </w:pPr>
      <w:r>
        <w:t xml:space="preserve">            $ref: '#/components/schemas/MLModelInfo'</w:t>
      </w:r>
    </w:p>
    <w:p w14:paraId="64484FCF" w14:textId="77777777" w:rsidR="00324DF9" w:rsidRDefault="00324DF9" w:rsidP="00324DF9">
      <w:pPr>
        <w:pStyle w:val="PL"/>
      </w:pPr>
      <w:r>
        <w:t xml:space="preserve">          minItems: 1</w:t>
      </w:r>
    </w:p>
    <w:p w14:paraId="452A95B6" w14:textId="77777777" w:rsidR="00324DF9" w:rsidRDefault="00324DF9" w:rsidP="00324DF9">
      <w:pPr>
        <w:pStyle w:val="PL"/>
      </w:pPr>
      <w:r>
        <w:t xml:space="preserve">      required:</w:t>
      </w:r>
    </w:p>
    <w:p w14:paraId="0DBE34F9" w14:textId="77777777" w:rsidR="00324DF9" w:rsidRDefault="00324DF9" w:rsidP="00324DF9">
      <w:pPr>
        <w:pStyle w:val="PL"/>
      </w:pPr>
      <w:r>
        <w:t xml:space="preserve">        - analyticsId</w:t>
      </w:r>
    </w:p>
    <w:p w14:paraId="5502DD5E" w14:textId="77777777" w:rsidR="00324DF9" w:rsidRDefault="00324DF9" w:rsidP="00324DF9">
      <w:pPr>
        <w:pStyle w:val="PL"/>
      </w:pPr>
      <w:r>
        <w:t xml:space="preserve">        - </w:t>
      </w:r>
      <w:r>
        <w:rPr>
          <w:lang w:eastAsia="zh-CN"/>
        </w:rPr>
        <w:t>mlModelInfos</w:t>
      </w:r>
    </w:p>
    <w:p w14:paraId="69F33FBB" w14:textId="77777777" w:rsidR="00324DF9" w:rsidRDefault="00324DF9" w:rsidP="00324DF9">
      <w:pPr>
        <w:pStyle w:val="PL"/>
      </w:pPr>
      <w:r>
        <w:t xml:space="preserve">    </w:t>
      </w:r>
      <w:r>
        <w:rPr>
          <w:lang w:eastAsia="zh-CN"/>
        </w:rPr>
        <w:t>MLModelInfo</w:t>
      </w:r>
      <w:r>
        <w:t>:</w:t>
      </w:r>
    </w:p>
    <w:p w14:paraId="33E0C7F2" w14:textId="77777777" w:rsidR="00324DF9" w:rsidRDefault="00324DF9" w:rsidP="00324DF9">
      <w:pPr>
        <w:pStyle w:val="PL"/>
      </w:pPr>
      <w:r>
        <w:t xml:space="preserve">      description: </w:t>
      </w:r>
      <w:r>
        <w:rPr>
          <w:lang w:eastAsia="zh-CN"/>
        </w:rPr>
        <w:t>Contains information about an ML models.</w:t>
      </w:r>
    </w:p>
    <w:p w14:paraId="51634EAD" w14:textId="77777777" w:rsidR="00324DF9" w:rsidRDefault="00324DF9" w:rsidP="00324DF9">
      <w:pPr>
        <w:pStyle w:val="PL"/>
      </w:pPr>
      <w:r>
        <w:t xml:space="preserve">      type: object</w:t>
      </w:r>
    </w:p>
    <w:p w14:paraId="69CE32CA" w14:textId="77777777" w:rsidR="00324DF9" w:rsidRDefault="00324DF9" w:rsidP="00324DF9">
      <w:pPr>
        <w:pStyle w:val="PL"/>
      </w:pPr>
      <w:r>
        <w:t xml:space="preserve">      properties:</w:t>
      </w:r>
    </w:p>
    <w:p w14:paraId="267F5776" w14:textId="77777777" w:rsidR="00324DF9" w:rsidRDefault="00324DF9" w:rsidP="00324DF9">
      <w:pPr>
        <w:pStyle w:val="PL"/>
      </w:pPr>
      <w:r>
        <w:t xml:space="preserve">        </w:t>
      </w:r>
      <w:r>
        <w:rPr>
          <w:lang w:val="en-US" w:eastAsia="zh-CN"/>
        </w:rPr>
        <w:t>mlFileAddrs</w:t>
      </w:r>
      <w:r>
        <w:t>:</w:t>
      </w:r>
    </w:p>
    <w:p w14:paraId="7E4B08CE" w14:textId="77777777" w:rsidR="00324DF9" w:rsidRDefault="00324DF9" w:rsidP="00324DF9">
      <w:pPr>
        <w:pStyle w:val="PL"/>
      </w:pPr>
      <w:r>
        <w:t xml:space="preserve">          type: array</w:t>
      </w:r>
    </w:p>
    <w:p w14:paraId="1F9DB6DB" w14:textId="77777777" w:rsidR="00324DF9" w:rsidRDefault="00324DF9" w:rsidP="00324DF9">
      <w:pPr>
        <w:pStyle w:val="PL"/>
      </w:pPr>
      <w:r>
        <w:t xml:space="preserve">          items:</w:t>
      </w:r>
    </w:p>
    <w:p w14:paraId="007CB851" w14:textId="77777777" w:rsidR="00324DF9" w:rsidRDefault="00324DF9" w:rsidP="00324DF9">
      <w:pPr>
        <w:pStyle w:val="PL"/>
      </w:pPr>
      <w:r>
        <w:t xml:space="preserve">            $ref: 'TS29520_Nnwdaf_MLModelProvision.yaml#/components/schemas/MLModelAddr'</w:t>
      </w:r>
    </w:p>
    <w:p w14:paraId="4BB7BD36" w14:textId="77777777" w:rsidR="00324DF9" w:rsidRDefault="00324DF9" w:rsidP="00324DF9">
      <w:pPr>
        <w:pStyle w:val="PL"/>
      </w:pPr>
      <w:r>
        <w:t xml:space="preserve">          minItems: 1</w:t>
      </w:r>
    </w:p>
    <w:p w14:paraId="62E2ACE3" w14:textId="77777777" w:rsidR="00324DF9" w:rsidRDefault="00324DF9" w:rsidP="00324DF9">
      <w:pPr>
        <w:pStyle w:val="PL"/>
      </w:pPr>
      <w:r>
        <w:t xml:space="preserve">        modelProvId:</w:t>
      </w:r>
    </w:p>
    <w:p w14:paraId="2D0F77D4" w14:textId="77777777" w:rsidR="00324DF9" w:rsidRDefault="00324DF9" w:rsidP="00324DF9">
      <w:pPr>
        <w:pStyle w:val="PL"/>
      </w:pPr>
      <w:r>
        <w:t xml:space="preserve">          $ref: 'TS29571_CommonData.yaml#/components/schemas/NfInstanceId'</w:t>
      </w:r>
    </w:p>
    <w:p w14:paraId="4574C10E" w14:textId="77777777" w:rsidR="00324DF9" w:rsidRDefault="00324DF9" w:rsidP="00324DF9">
      <w:pPr>
        <w:pStyle w:val="PL"/>
      </w:pPr>
      <w:r>
        <w:t xml:space="preserve">        </w:t>
      </w:r>
      <w:r>
        <w:rPr>
          <w:lang w:eastAsia="zh-CN"/>
        </w:rPr>
        <w:t>modelProvSetId</w:t>
      </w:r>
      <w:r>
        <w:t>:</w:t>
      </w:r>
    </w:p>
    <w:p w14:paraId="2B1F030A" w14:textId="77777777" w:rsidR="00324DF9" w:rsidRDefault="00324DF9" w:rsidP="00324DF9">
      <w:pPr>
        <w:pStyle w:val="PL"/>
      </w:pPr>
      <w:r>
        <w:t xml:space="preserve">          $ref: 'TS29571_CommonData.yaml#/components/schemas/NfSetId'</w:t>
      </w:r>
    </w:p>
    <w:p w14:paraId="5FC45F03" w14:textId="77777777" w:rsidR="00324DF9" w:rsidRDefault="00324DF9" w:rsidP="00324DF9">
      <w:pPr>
        <w:pStyle w:val="PL"/>
      </w:pPr>
      <w:r>
        <w:t xml:space="preserve">      oneOf:</w:t>
      </w:r>
    </w:p>
    <w:p w14:paraId="0B7DE1C4" w14:textId="77777777" w:rsidR="00324DF9" w:rsidRDefault="00324DF9" w:rsidP="00324DF9">
      <w:pPr>
        <w:pStyle w:val="PL"/>
      </w:pPr>
      <w:r>
        <w:t xml:space="preserve">        - required: [modelProvId]</w:t>
      </w:r>
    </w:p>
    <w:p w14:paraId="774AD05A" w14:textId="77777777" w:rsidR="00324DF9" w:rsidRDefault="00324DF9" w:rsidP="00324DF9">
      <w:pPr>
        <w:pStyle w:val="PL"/>
      </w:pPr>
      <w:r>
        <w:t xml:space="preserve">        - required: [</w:t>
      </w:r>
      <w:r>
        <w:rPr>
          <w:lang w:eastAsia="zh-CN"/>
        </w:rPr>
        <w:t>modelProvSetId</w:t>
      </w:r>
      <w:r>
        <w:t>]</w:t>
      </w:r>
    </w:p>
    <w:p w14:paraId="0C27F6B9" w14:textId="77777777" w:rsidR="00324DF9" w:rsidRDefault="00324DF9" w:rsidP="00324DF9">
      <w:pPr>
        <w:pStyle w:val="PL"/>
      </w:pPr>
    </w:p>
    <w:p w14:paraId="7430CB94" w14:textId="77777777" w:rsidR="00324DF9" w:rsidRDefault="00324DF9" w:rsidP="00324DF9">
      <w:pPr>
        <w:pStyle w:val="PL"/>
      </w:pPr>
      <w:r>
        <w:t xml:space="preserve">    AnalyticsContextIdentifier:</w:t>
      </w:r>
    </w:p>
    <w:p w14:paraId="0EFEEBB3" w14:textId="77777777" w:rsidR="00324DF9" w:rsidRDefault="00324DF9" w:rsidP="00324DF9">
      <w:pPr>
        <w:pStyle w:val="PL"/>
      </w:pPr>
      <w:r>
        <w:t xml:space="preserve">      description: </w:t>
      </w:r>
      <w:r>
        <w:rPr>
          <w:lang w:eastAsia="zh-CN"/>
        </w:rPr>
        <w:t>Contains information about available analytics contexts.</w:t>
      </w:r>
    </w:p>
    <w:p w14:paraId="64A4DA1D" w14:textId="77777777" w:rsidR="00324DF9" w:rsidRDefault="00324DF9" w:rsidP="00324DF9">
      <w:pPr>
        <w:pStyle w:val="PL"/>
      </w:pPr>
      <w:r>
        <w:t xml:space="preserve">      type: object</w:t>
      </w:r>
    </w:p>
    <w:p w14:paraId="23506B32" w14:textId="77777777" w:rsidR="00324DF9" w:rsidRDefault="00324DF9" w:rsidP="00324DF9">
      <w:pPr>
        <w:pStyle w:val="PL"/>
      </w:pPr>
      <w:r>
        <w:t xml:space="preserve">      properties:</w:t>
      </w:r>
    </w:p>
    <w:p w14:paraId="5F2D1CC7" w14:textId="77777777" w:rsidR="00324DF9" w:rsidRDefault="00324DF9" w:rsidP="00324DF9">
      <w:pPr>
        <w:pStyle w:val="PL"/>
      </w:pPr>
      <w:r>
        <w:t xml:space="preserve">        subscriptionId:</w:t>
      </w:r>
    </w:p>
    <w:p w14:paraId="60B5E04C" w14:textId="77777777" w:rsidR="00324DF9" w:rsidRDefault="00324DF9" w:rsidP="00324DF9">
      <w:pPr>
        <w:pStyle w:val="PL"/>
      </w:pPr>
      <w:r>
        <w:t xml:space="preserve">          type: string</w:t>
      </w:r>
    </w:p>
    <w:p w14:paraId="3C6AB3ED" w14:textId="77777777" w:rsidR="00324DF9" w:rsidRDefault="00324DF9" w:rsidP="00324DF9">
      <w:pPr>
        <w:pStyle w:val="PL"/>
      </w:pPr>
      <w:r>
        <w:t xml:space="preserve">          description: The identifier of a subscription.</w:t>
      </w:r>
    </w:p>
    <w:p w14:paraId="64856FA6" w14:textId="77777777" w:rsidR="00324DF9" w:rsidRDefault="00324DF9" w:rsidP="00324DF9">
      <w:pPr>
        <w:pStyle w:val="PL"/>
      </w:pPr>
      <w:r>
        <w:t xml:space="preserve">        nfAnaCtxts:</w:t>
      </w:r>
    </w:p>
    <w:p w14:paraId="6E192A5D" w14:textId="77777777" w:rsidR="00324DF9" w:rsidRDefault="00324DF9" w:rsidP="00324DF9">
      <w:pPr>
        <w:pStyle w:val="PL"/>
      </w:pPr>
      <w:r>
        <w:t xml:space="preserve">          type: array</w:t>
      </w:r>
    </w:p>
    <w:p w14:paraId="567B23AD" w14:textId="77777777" w:rsidR="00324DF9" w:rsidRDefault="00324DF9" w:rsidP="00324DF9">
      <w:pPr>
        <w:pStyle w:val="PL"/>
      </w:pPr>
      <w:r>
        <w:t xml:space="preserve">          items:</w:t>
      </w:r>
    </w:p>
    <w:p w14:paraId="4D148148" w14:textId="77777777" w:rsidR="00324DF9" w:rsidRDefault="00324DF9" w:rsidP="00324DF9">
      <w:pPr>
        <w:pStyle w:val="PL"/>
      </w:pPr>
      <w:r>
        <w:t xml:space="preserve">            $ref: '#/components/schemas/NwdafEvent'</w:t>
      </w:r>
    </w:p>
    <w:p w14:paraId="26B09467" w14:textId="77777777" w:rsidR="00324DF9" w:rsidRDefault="00324DF9" w:rsidP="00324DF9">
      <w:pPr>
        <w:pStyle w:val="PL"/>
      </w:pPr>
      <w:r>
        <w:t xml:space="preserve">          minItems: 1</w:t>
      </w:r>
    </w:p>
    <w:p w14:paraId="5F3A06D0" w14:textId="77777777" w:rsidR="00324DF9" w:rsidRDefault="00324DF9" w:rsidP="00324DF9">
      <w:pPr>
        <w:pStyle w:val="PL"/>
      </w:pPr>
      <w:r>
        <w:t xml:space="preserve">          description: &gt;</w:t>
      </w:r>
    </w:p>
    <w:p w14:paraId="502439C5" w14:textId="77777777" w:rsidR="00324DF9" w:rsidRDefault="00324DF9" w:rsidP="00324DF9">
      <w:pPr>
        <w:pStyle w:val="PL"/>
      </w:pPr>
      <w:r>
        <w:t xml:space="preserve">            List of analytics types for which NF related analytics contexts can be retrieved.</w:t>
      </w:r>
    </w:p>
    <w:p w14:paraId="18C91D1A" w14:textId="77777777" w:rsidR="00324DF9" w:rsidRDefault="00324DF9" w:rsidP="00324DF9">
      <w:pPr>
        <w:pStyle w:val="PL"/>
      </w:pPr>
      <w:r>
        <w:t xml:space="preserve">        ueAnaCtxts:</w:t>
      </w:r>
    </w:p>
    <w:p w14:paraId="766E1C73" w14:textId="77777777" w:rsidR="00324DF9" w:rsidRDefault="00324DF9" w:rsidP="00324DF9">
      <w:pPr>
        <w:pStyle w:val="PL"/>
      </w:pPr>
      <w:r>
        <w:t xml:space="preserve">          type: array</w:t>
      </w:r>
    </w:p>
    <w:p w14:paraId="794655D8" w14:textId="77777777" w:rsidR="00324DF9" w:rsidRDefault="00324DF9" w:rsidP="00324DF9">
      <w:pPr>
        <w:pStyle w:val="PL"/>
      </w:pPr>
      <w:r>
        <w:t xml:space="preserve">          items:</w:t>
      </w:r>
    </w:p>
    <w:p w14:paraId="1A58393B" w14:textId="77777777" w:rsidR="00324DF9" w:rsidRDefault="00324DF9" w:rsidP="00324DF9">
      <w:pPr>
        <w:pStyle w:val="PL"/>
      </w:pPr>
      <w:r>
        <w:t xml:space="preserve">            $ref: '#/components/schemas/UeAnalyticsContextDescriptor'</w:t>
      </w:r>
    </w:p>
    <w:p w14:paraId="4598465A" w14:textId="77777777" w:rsidR="00324DF9" w:rsidRDefault="00324DF9" w:rsidP="00324DF9">
      <w:pPr>
        <w:pStyle w:val="PL"/>
      </w:pPr>
      <w:r>
        <w:t xml:space="preserve">          minItems: 1</w:t>
      </w:r>
    </w:p>
    <w:p w14:paraId="7DCFD431" w14:textId="77777777" w:rsidR="00324DF9" w:rsidRDefault="00324DF9" w:rsidP="00324DF9">
      <w:pPr>
        <w:pStyle w:val="PL"/>
      </w:pPr>
      <w:r>
        <w:t xml:space="preserve">          description: &gt;</w:t>
      </w:r>
    </w:p>
    <w:p w14:paraId="290C526A" w14:textId="77777777" w:rsidR="00324DF9" w:rsidRDefault="00324DF9" w:rsidP="00324DF9">
      <w:pPr>
        <w:pStyle w:val="PL"/>
      </w:pPr>
      <w:r>
        <w:t xml:space="preserve">            List of objects that indicate for which SUPI and analytics types combinations analytics</w:t>
      </w:r>
    </w:p>
    <w:p w14:paraId="58C274AA" w14:textId="77777777" w:rsidR="00324DF9" w:rsidRDefault="00324DF9" w:rsidP="00324DF9">
      <w:pPr>
        <w:pStyle w:val="PL"/>
      </w:pPr>
      <w:r>
        <w:t xml:space="preserve">            context can be retrieved.</w:t>
      </w:r>
    </w:p>
    <w:p w14:paraId="37027487" w14:textId="77777777" w:rsidR="00324DF9" w:rsidRDefault="00324DF9" w:rsidP="00324DF9">
      <w:pPr>
        <w:pStyle w:val="PL"/>
      </w:pPr>
      <w:r>
        <w:t xml:space="preserve">      allOf:</w:t>
      </w:r>
    </w:p>
    <w:p w14:paraId="743D1F8E" w14:textId="77777777" w:rsidR="00324DF9" w:rsidRDefault="00324DF9" w:rsidP="00324DF9">
      <w:pPr>
        <w:pStyle w:val="PL"/>
      </w:pPr>
      <w:r>
        <w:t xml:space="preserve">        - anyOf:</w:t>
      </w:r>
    </w:p>
    <w:p w14:paraId="67F0737C" w14:textId="77777777" w:rsidR="00324DF9" w:rsidRDefault="00324DF9" w:rsidP="00324DF9">
      <w:pPr>
        <w:pStyle w:val="PL"/>
      </w:pPr>
      <w:r>
        <w:t xml:space="preserve">          - required: [nfAnaCtxts]</w:t>
      </w:r>
    </w:p>
    <w:p w14:paraId="0E8B4147" w14:textId="77777777" w:rsidR="00324DF9" w:rsidRDefault="00324DF9" w:rsidP="00324DF9">
      <w:pPr>
        <w:pStyle w:val="PL"/>
      </w:pPr>
      <w:r>
        <w:t xml:space="preserve">          - required: [ueAnaCtxts]</w:t>
      </w:r>
    </w:p>
    <w:p w14:paraId="0F54037C" w14:textId="77777777" w:rsidR="00324DF9" w:rsidRDefault="00324DF9" w:rsidP="00324DF9">
      <w:pPr>
        <w:pStyle w:val="PL"/>
      </w:pPr>
      <w:r>
        <w:t xml:space="preserve">        - required: [subscriptionId]</w:t>
      </w:r>
    </w:p>
    <w:p w14:paraId="2516527D" w14:textId="77777777" w:rsidR="00324DF9" w:rsidRDefault="00324DF9" w:rsidP="00324DF9">
      <w:pPr>
        <w:pStyle w:val="PL"/>
      </w:pPr>
    </w:p>
    <w:p w14:paraId="64673FDA" w14:textId="77777777" w:rsidR="00324DF9" w:rsidRDefault="00324DF9" w:rsidP="00324DF9">
      <w:pPr>
        <w:pStyle w:val="PL"/>
      </w:pPr>
      <w:r>
        <w:t xml:space="preserve">    UeAnalyticsContextDescriptor:</w:t>
      </w:r>
    </w:p>
    <w:p w14:paraId="6809821B" w14:textId="77777777" w:rsidR="00324DF9" w:rsidRDefault="00324DF9" w:rsidP="00324DF9">
      <w:pPr>
        <w:pStyle w:val="PL"/>
      </w:pPr>
      <w:r>
        <w:t xml:space="preserve">      description: </w:t>
      </w:r>
      <w:r>
        <w:rPr>
          <w:lang w:eastAsia="zh-CN"/>
        </w:rPr>
        <w:t>Contains information about available UE related analytics contexts.</w:t>
      </w:r>
    </w:p>
    <w:p w14:paraId="4FD145EF" w14:textId="77777777" w:rsidR="00324DF9" w:rsidRDefault="00324DF9" w:rsidP="00324DF9">
      <w:pPr>
        <w:pStyle w:val="PL"/>
      </w:pPr>
      <w:r>
        <w:t xml:space="preserve">      type: object</w:t>
      </w:r>
    </w:p>
    <w:p w14:paraId="2A74D2E5" w14:textId="77777777" w:rsidR="00324DF9" w:rsidRDefault="00324DF9" w:rsidP="00324DF9">
      <w:pPr>
        <w:pStyle w:val="PL"/>
      </w:pPr>
      <w:r>
        <w:t xml:space="preserve">      properties:</w:t>
      </w:r>
    </w:p>
    <w:p w14:paraId="5ECB5256" w14:textId="77777777" w:rsidR="00324DF9" w:rsidRDefault="00324DF9" w:rsidP="00324DF9">
      <w:pPr>
        <w:pStyle w:val="PL"/>
      </w:pPr>
      <w:r>
        <w:t xml:space="preserve">        supi:</w:t>
      </w:r>
    </w:p>
    <w:p w14:paraId="3922A175" w14:textId="77777777" w:rsidR="00324DF9" w:rsidRDefault="00324DF9" w:rsidP="00324DF9">
      <w:pPr>
        <w:pStyle w:val="PL"/>
      </w:pPr>
      <w:r>
        <w:t xml:space="preserve">          $ref: 'TS29571_CommonData.yaml#/components/schemas/Supi'</w:t>
      </w:r>
    </w:p>
    <w:p w14:paraId="0098D4C8" w14:textId="77777777" w:rsidR="00324DF9" w:rsidRDefault="00324DF9" w:rsidP="00324DF9">
      <w:pPr>
        <w:pStyle w:val="PL"/>
      </w:pPr>
      <w:r>
        <w:t xml:space="preserve">        anaTypes:</w:t>
      </w:r>
    </w:p>
    <w:p w14:paraId="0227B6E1" w14:textId="77777777" w:rsidR="00324DF9" w:rsidRDefault="00324DF9" w:rsidP="00324DF9">
      <w:pPr>
        <w:pStyle w:val="PL"/>
      </w:pPr>
      <w:r>
        <w:t xml:space="preserve">          type: array</w:t>
      </w:r>
    </w:p>
    <w:p w14:paraId="489F8E63" w14:textId="77777777" w:rsidR="00324DF9" w:rsidRDefault="00324DF9" w:rsidP="00324DF9">
      <w:pPr>
        <w:pStyle w:val="PL"/>
      </w:pPr>
      <w:r>
        <w:t xml:space="preserve">          items:</w:t>
      </w:r>
    </w:p>
    <w:p w14:paraId="2C26373B" w14:textId="77777777" w:rsidR="00324DF9" w:rsidRDefault="00324DF9" w:rsidP="00324DF9">
      <w:pPr>
        <w:pStyle w:val="PL"/>
      </w:pPr>
      <w:r>
        <w:lastRenderedPageBreak/>
        <w:t xml:space="preserve">            $ref: '#/components/schemas/NwdafEvent'</w:t>
      </w:r>
    </w:p>
    <w:p w14:paraId="512193B2" w14:textId="77777777" w:rsidR="00324DF9" w:rsidRDefault="00324DF9" w:rsidP="00324DF9">
      <w:pPr>
        <w:pStyle w:val="PL"/>
      </w:pPr>
      <w:r>
        <w:t xml:space="preserve">          minItems: 1</w:t>
      </w:r>
    </w:p>
    <w:p w14:paraId="102BF586" w14:textId="77777777" w:rsidR="00324DF9" w:rsidRDefault="00324DF9" w:rsidP="00324DF9">
      <w:pPr>
        <w:pStyle w:val="PL"/>
      </w:pPr>
      <w:r>
        <w:t xml:space="preserve">          description: &gt;</w:t>
      </w:r>
    </w:p>
    <w:p w14:paraId="0176D1B4" w14:textId="77777777" w:rsidR="00324DF9" w:rsidRDefault="00324DF9" w:rsidP="00324DF9">
      <w:pPr>
        <w:pStyle w:val="PL"/>
      </w:pPr>
      <w:r>
        <w:t xml:space="preserve">            List of analytics types for which UE related analytics contexts can be retrieved.</w:t>
      </w:r>
    </w:p>
    <w:p w14:paraId="46578676" w14:textId="77777777" w:rsidR="00324DF9" w:rsidRDefault="00324DF9" w:rsidP="00324DF9">
      <w:pPr>
        <w:pStyle w:val="PL"/>
      </w:pPr>
      <w:r>
        <w:t xml:space="preserve">      required:</w:t>
      </w:r>
    </w:p>
    <w:p w14:paraId="26CE2CD2" w14:textId="77777777" w:rsidR="00324DF9" w:rsidRDefault="00324DF9" w:rsidP="00324DF9">
      <w:pPr>
        <w:pStyle w:val="PL"/>
      </w:pPr>
      <w:r>
        <w:t xml:space="preserve">        - supi</w:t>
      </w:r>
    </w:p>
    <w:p w14:paraId="4E9A2BF6" w14:textId="77777777" w:rsidR="00324DF9" w:rsidRDefault="00324DF9" w:rsidP="00324DF9">
      <w:pPr>
        <w:pStyle w:val="PL"/>
      </w:pPr>
      <w:r>
        <w:t xml:space="preserve">        - anaTypes</w:t>
      </w:r>
    </w:p>
    <w:p w14:paraId="0B9554A3" w14:textId="77777777" w:rsidR="00324DF9" w:rsidRDefault="00324DF9" w:rsidP="00324DF9">
      <w:pPr>
        <w:pStyle w:val="PL"/>
      </w:pPr>
    </w:p>
    <w:p w14:paraId="7ADCA3A3" w14:textId="77777777" w:rsidR="00324DF9" w:rsidRDefault="00324DF9" w:rsidP="00324DF9">
      <w:pPr>
        <w:pStyle w:val="PL"/>
      </w:pPr>
      <w:r>
        <w:t xml:space="preserve">    DnPerfInfo:</w:t>
      </w:r>
    </w:p>
    <w:p w14:paraId="7D7EADC8" w14:textId="77777777" w:rsidR="00324DF9" w:rsidRDefault="00324DF9" w:rsidP="00324DF9">
      <w:pPr>
        <w:pStyle w:val="PL"/>
      </w:pPr>
      <w:r>
        <w:t xml:space="preserve">      description: Represents DN performance information.</w:t>
      </w:r>
    </w:p>
    <w:p w14:paraId="7FDDBE60" w14:textId="77777777" w:rsidR="00324DF9" w:rsidRDefault="00324DF9" w:rsidP="00324DF9">
      <w:pPr>
        <w:pStyle w:val="PL"/>
      </w:pPr>
      <w:r>
        <w:t xml:space="preserve">      type: object</w:t>
      </w:r>
    </w:p>
    <w:p w14:paraId="78DD584A" w14:textId="77777777" w:rsidR="00324DF9" w:rsidRDefault="00324DF9" w:rsidP="00324DF9">
      <w:pPr>
        <w:pStyle w:val="PL"/>
      </w:pPr>
      <w:r>
        <w:t xml:space="preserve">      properties:</w:t>
      </w:r>
    </w:p>
    <w:p w14:paraId="5E9112FB" w14:textId="77777777" w:rsidR="00324DF9" w:rsidRDefault="00324DF9" w:rsidP="00324DF9">
      <w:pPr>
        <w:pStyle w:val="PL"/>
      </w:pPr>
      <w:r>
        <w:t xml:space="preserve">        appId:</w:t>
      </w:r>
    </w:p>
    <w:p w14:paraId="7E920A03" w14:textId="77777777" w:rsidR="00324DF9" w:rsidRDefault="00324DF9" w:rsidP="00324DF9">
      <w:pPr>
        <w:pStyle w:val="PL"/>
      </w:pPr>
      <w:r>
        <w:t xml:space="preserve">          $ref: 'TS29571_CommonData.yaml#/components/schemas/ApplicationId'</w:t>
      </w:r>
    </w:p>
    <w:p w14:paraId="43970555" w14:textId="77777777" w:rsidR="00324DF9" w:rsidRDefault="00324DF9" w:rsidP="00324DF9">
      <w:pPr>
        <w:pStyle w:val="PL"/>
      </w:pPr>
      <w:r>
        <w:t xml:space="preserve">        dnn:</w:t>
      </w:r>
    </w:p>
    <w:p w14:paraId="13B46B9E" w14:textId="77777777" w:rsidR="00324DF9" w:rsidRDefault="00324DF9" w:rsidP="00324DF9">
      <w:pPr>
        <w:pStyle w:val="PL"/>
      </w:pPr>
      <w:r>
        <w:t xml:space="preserve">          $ref: 'TS29571_CommonData.yaml#/components/schemas/Dnn'</w:t>
      </w:r>
    </w:p>
    <w:p w14:paraId="0B9148CB" w14:textId="77777777" w:rsidR="00324DF9" w:rsidRDefault="00324DF9" w:rsidP="00324DF9">
      <w:pPr>
        <w:pStyle w:val="PL"/>
      </w:pPr>
      <w:r>
        <w:t xml:space="preserve">        snssai:</w:t>
      </w:r>
    </w:p>
    <w:p w14:paraId="5FA256A8" w14:textId="77777777" w:rsidR="00324DF9" w:rsidRDefault="00324DF9" w:rsidP="00324DF9">
      <w:pPr>
        <w:pStyle w:val="PL"/>
      </w:pPr>
      <w:r>
        <w:t xml:space="preserve">          $ref: 'TS29571_CommonData.yaml#/components/schemas/Snssai'</w:t>
      </w:r>
    </w:p>
    <w:p w14:paraId="71E34CBC" w14:textId="77777777" w:rsidR="00324DF9" w:rsidRDefault="00324DF9" w:rsidP="00324DF9">
      <w:pPr>
        <w:pStyle w:val="PL"/>
      </w:pPr>
      <w:r>
        <w:t xml:space="preserve">        </w:t>
      </w:r>
      <w:r>
        <w:rPr>
          <w:rFonts w:hint="eastAsia"/>
          <w:lang w:eastAsia="zh-CN"/>
        </w:rPr>
        <w:t>d</w:t>
      </w:r>
      <w:r>
        <w:rPr>
          <w:lang w:eastAsia="zh-CN"/>
        </w:rPr>
        <w:t>nPerf</w:t>
      </w:r>
      <w:r>
        <w:t>:</w:t>
      </w:r>
    </w:p>
    <w:p w14:paraId="3803C31B" w14:textId="77777777" w:rsidR="00324DF9" w:rsidRDefault="00324DF9" w:rsidP="00324DF9">
      <w:pPr>
        <w:pStyle w:val="PL"/>
      </w:pPr>
      <w:r>
        <w:t xml:space="preserve">          type: array</w:t>
      </w:r>
    </w:p>
    <w:p w14:paraId="0360B190" w14:textId="77777777" w:rsidR="00324DF9" w:rsidRDefault="00324DF9" w:rsidP="00324DF9">
      <w:pPr>
        <w:pStyle w:val="PL"/>
      </w:pPr>
      <w:r>
        <w:t xml:space="preserve">          items:</w:t>
      </w:r>
    </w:p>
    <w:p w14:paraId="2F88911E" w14:textId="77777777" w:rsidR="00324DF9" w:rsidRDefault="00324DF9" w:rsidP="00324DF9">
      <w:pPr>
        <w:pStyle w:val="PL"/>
      </w:pPr>
      <w:r>
        <w:t xml:space="preserve">            $ref: '#/components/schemas/DnPerf'</w:t>
      </w:r>
    </w:p>
    <w:p w14:paraId="25340165" w14:textId="77777777" w:rsidR="00324DF9" w:rsidRDefault="00324DF9" w:rsidP="00324DF9">
      <w:pPr>
        <w:pStyle w:val="PL"/>
      </w:pPr>
      <w:r>
        <w:t xml:space="preserve">          minItems: 1</w:t>
      </w:r>
    </w:p>
    <w:p w14:paraId="57263CD5" w14:textId="77777777" w:rsidR="00324DF9" w:rsidRDefault="00324DF9" w:rsidP="00324DF9">
      <w:pPr>
        <w:pStyle w:val="PL"/>
      </w:pPr>
      <w:r>
        <w:t xml:space="preserve">        confidence:</w:t>
      </w:r>
    </w:p>
    <w:p w14:paraId="70F8999B" w14:textId="77777777" w:rsidR="00324DF9" w:rsidRDefault="00324DF9" w:rsidP="00324DF9">
      <w:pPr>
        <w:pStyle w:val="PL"/>
      </w:pPr>
      <w:r>
        <w:t xml:space="preserve">          $ref: 'TS29571_CommonData.yaml#/components/schemas/Uinteger'</w:t>
      </w:r>
    </w:p>
    <w:p w14:paraId="0C29D489" w14:textId="77777777" w:rsidR="00324DF9" w:rsidRDefault="00324DF9" w:rsidP="00324DF9">
      <w:pPr>
        <w:pStyle w:val="PL"/>
      </w:pPr>
      <w:r>
        <w:t xml:space="preserve">      required:</w:t>
      </w:r>
    </w:p>
    <w:p w14:paraId="3BCB3DBF" w14:textId="77777777" w:rsidR="00324DF9" w:rsidRDefault="00324DF9" w:rsidP="00324DF9">
      <w:pPr>
        <w:pStyle w:val="PL"/>
      </w:pPr>
      <w:r>
        <w:t xml:space="preserve">        - </w:t>
      </w:r>
      <w:r>
        <w:rPr>
          <w:rFonts w:hint="eastAsia"/>
          <w:lang w:eastAsia="zh-CN"/>
        </w:rPr>
        <w:t>d</w:t>
      </w:r>
      <w:r>
        <w:rPr>
          <w:lang w:eastAsia="zh-CN"/>
        </w:rPr>
        <w:t>nPerf</w:t>
      </w:r>
    </w:p>
    <w:p w14:paraId="7F0CA824" w14:textId="77777777" w:rsidR="00324DF9" w:rsidRDefault="00324DF9" w:rsidP="00324DF9">
      <w:pPr>
        <w:pStyle w:val="PL"/>
      </w:pPr>
    </w:p>
    <w:p w14:paraId="239B7287" w14:textId="77777777" w:rsidR="00324DF9" w:rsidRDefault="00324DF9" w:rsidP="00324DF9">
      <w:pPr>
        <w:pStyle w:val="PL"/>
      </w:pPr>
      <w:r>
        <w:t xml:space="preserve">    DnPerf:</w:t>
      </w:r>
    </w:p>
    <w:p w14:paraId="1D856BDA" w14:textId="77777777" w:rsidR="00324DF9" w:rsidRDefault="00324DF9" w:rsidP="00324DF9">
      <w:pPr>
        <w:pStyle w:val="PL"/>
      </w:pPr>
      <w:r>
        <w:t xml:space="preserve">      description: Represents DN performance for the application.</w:t>
      </w:r>
    </w:p>
    <w:p w14:paraId="228756A0" w14:textId="77777777" w:rsidR="00324DF9" w:rsidRDefault="00324DF9" w:rsidP="00324DF9">
      <w:pPr>
        <w:pStyle w:val="PL"/>
      </w:pPr>
      <w:r>
        <w:t xml:space="preserve">      type: object</w:t>
      </w:r>
    </w:p>
    <w:p w14:paraId="3D12F617" w14:textId="77777777" w:rsidR="00324DF9" w:rsidRDefault="00324DF9" w:rsidP="00324DF9">
      <w:pPr>
        <w:pStyle w:val="PL"/>
      </w:pPr>
      <w:r>
        <w:t xml:space="preserve">      properties:</w:t>
      </w:r>
    </w:p>
    <w:p w14:paraId="1B77B284" w14:textId="77777777" w:rsidR="00324DF9" w:rsidRDefault="00324DF9" w:rsidP="00324DF9">
      <w:pPr>
        <w:pStyle w:val="PL"/>
      </w:pPr>
      <w:r>
        <w:t xml:space="preserve">        </w:t>
      </w:r>
      <w:r>
        <w:rPr>
          <w:lang w:eastAsia="zh-CN"/>
        </w:rPr>
        <w:t>appServerInsAddr</w:t>
      </w:r>
      <w:r>
        <w:t>:</w:t>
      </w:r>
    </w:p>
    <w:p w14:paraId="5A08237B" w14:textId="77777777" w:rsidR="00324DF9" w:rsidRDefault="00324DF9" w:rsidP="00324DF9">
      <w:pPr>
        <w:pStyle w:val="PL"/>
      </w:pPr>
      <w:r>
        <w:t xml:space="preserve">          $ref: 'TS29517_Naf_EventExposure.yaml#/components/schemas/</w:t>
      </w:r>
      <w:r>
        <w:rPr>
          <w:lang w:eastAsia="zh-CN"/>
        </w:rPr>
        <w:t>AddrFqdn</w:t>
      </w:r>
      <w:r>
        <w:t>'</w:t>
      </w:r>
    </w:p>
    <w:p w14:paraId="05460200" w14:textId="77777777" w:rsidR="00324DF9" w:rsidRDefault="00324DF9" w:rsidP="00324DF9">
      <w:pPr>
        <w:pStyle w:val="PL"/>
      </w:pPr>
      <w:r>
        <w:t xml:space="preserve">        upfInfo:</w:t>
      </w:r>
    </w:p>
    <w:p w14:paraId="69C76515" w14:textId="77777777" w:rsidR="00324DF9" w:rsidRDefault="00324DF9" w:rsidP="00324DF9">
      <w:pPr>
        <w:pStyle w:val="PL"/>
      </w:pPr>
      <w:r>
        <w:rPr>
          <w:lang w:val="en-US"/>
        </w:rPr>
        <w:t xml:space="preserve">          $ref: 'TS29508_Nsmf_EventExposure.yaml#/components/schemas/UpfInformation'</w:t>
      </w:r>
    </w:p>
    <w:p w14:paraId="217DC17B" w14:textId="77777777" w:rsidR="00324DF9" w:rsidRDefault="00324DF9" w:rsidP="00324DF9">
      <w:pPr>
        <w:pStyle w:val="PL"/>
      </w:pPr>
      <w:r>
        <w:t xml:space="preserve">        </w:t>
      </w:r>
      <w:r>
        <w:rPr>
          <w:lang w:eastAsia="zh-CN"/>
        </w:rPr>
        <w:t>dnai</w:t>
      </w:r>
      <w:r>
        <w:t>:</w:t>
      </w:r>
    </w:p>
    <w:p w14:paraId="70743FE8" w14:textId="77777777" w:rsidR="00324DF9" w:rsidRDefault="00324DF9" w:rsidP="00324DF9">
      <w:pPr>
        <w:pStyle w:val="PL"/>
      </w:pPr>
      <w:r>
        <w:t xml:space="preserve">          $ref: 'TS29571_CommonData.yaml#/components/schemas/Dnai'</w:t>
      </w:r>
    </w:p>
    <w:p w14:paraId="36C49846" w14:textId="77777777" w:rsidR="00324DF9" w:rsidRDefault="00324DF9" w:rsidP="00324DF9">
      <w:pPr>
        <w:pStyle w:val="PL"/>
      </w:pPr>
      <w:r>
        <w:t xml:space="preserve">        </w:t>
      </w:r>
      <w:r>
        <w:rPr>
          <w:lang w:eastAsia="zh-CN"/>
        </w:rPr>
        <w:t>perfData</w:t>
      </w:r>
      <w:r>
        <w:t>:</w:t>
      </w:r>
    </w:p>
    <w:p w14:paraId="2F128BF9" w14:textId="77777777" w:rsidR="00324DF9" w:rsidRDefault="00324DF9" w:rsidP="00324DF9">
      <w:pPr>
        <w:pStyle w:val="PL"/>
      </w:pPr>
      <w:r>
        <w:t xml:space="preserve">          $ref: '#/components/schemas/Perf</w:t>
      </w:r>
      <w:r>
        <w:rPr>
          <w:rFonts w:hint="eastAsia"/>
          <w:lang w:eastAsia="zh-CN"/>
        </w:rPr>
        <w:t>Data</w:t>
      </w:r>
      <w:r>
        <w:t>'</w:t>
      </w:r>
    </w:p>
    <w:p w14:paraId="7590A16D" w14:textId="77777777" w:rsidR="00324DF9" w:rsidRDefault="00324DF9" w:rsidP="00324DF9">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488DC7DC" w14:textId="77777777" w:rsidR="00324DF9" w:rsidRDefault="00324DF9" w:rsidP="00324DF9">
      <w:pPr>
        <w:pStyle w:val="PL"/>
      </w:pPr>
      <w:r>
        <w:t xml:space="preserve">          $ref: 'TS29554_Npcf_BDTPolicyControl.yaml#/components/schemas/NetworkAreaInfo'</w:t>
      </w:r>
    </w:p>
    <w:p w14:paraId="0239271B" w14:textId="77777777" w:rsidR="00324DF9" w:rsidRDefault="00324DF9" w:rsidP="00324DF9">
      <w:pPr>
        <w:pStyle w:val="PL"/>
      </w:pPr>
      <w:r>
        <w:t xml:space="preserve">        </w:t>
      </w:r>
      <w:r>
        <w:rPr>
          <w:lang w:eastAsia="zh-CN"/>
        </w:rPr>
        <w:t>temporalValidCon</w:t>
      </w:r>
      <w:r>
        <w:t>:</w:t>
      </w:r>
    </w:p>
    <w:p w14:paraId="659DE4AA" w14:textId="77777777" w:rsidR="00324DF9" w:rsidRDefault="00324DF9" w:rsidP="00324DF9">
      <w:pPr>
        <w:pStyle w:val="PL"/>
      </w:pPr>
      <w:r>
        <w:t xml:space="preserve">          $ref: 'TS29122_CommonData.yaml#/components/schemas/TimeWindow'</w:t>
      </w:r>
    </w:p>
    <w:p w14:paraId="755A2DE4" w14:textId="77777777" w:rsidR="00324DF9" w:rsidRDefault="00324DF9" w:rsidP="00324DF9">
      <w:pPr>
        <w:pStyle w:val="PL"/>
      </w:pPr>
      <w:r>
        <w:t xml:space="preserve">      required:</w:t>
      </w:r>
    </w:p>
    <w:p w14:paraId="1F9F7665" w14:textId="77777777" w:rsidR="00324DF9" w:rsidRDefault="00324DF9" w:rsidP="00324DF9">
      <w:pPr>
        <w:pStyle w:val="PL"/>
      </w:pPr>
      <w:r>
        <w:t xml:space="preserve">        - perfData</w:t>
      </w:r>
    </w:p>
    <w:p w14:paraId="438DD031" w14:textId="77777777" w:rsidR="00324DF9" w:rsidRDefault="00324DF9" w:rsidP="00324DF9">
      <w:pPr>
        <w:pStyle w:val="PL"/>
      </w:pPr>
    </w:p>
    <w:p w14:paraId="3278B6ED" w14:textId="77777777" w:rsidR="00324DF9" w:rsidRDefault="00324DF9" w:rsidP="00324DF9">
      <w:pPr>
        <w:pStyle w:val="PL"/>
      </w:pPr>
      <w:r>
        <w:t xml:space="preserve">    Perf</w:t>
      </w:r>
      <w:r>
        <w:rPr>
          <w:rFonts w:hint="eastAsia"/>
          <w:lang w:eastAsia="zh-CN"/>
        </w:rPr>
        <w:t>Data</w:t>
      </w:r>
      <w:r>
        <w:t>:</w:t>
      </w:r>
    </w:p>
    <w:p w14:paraId="5C0E74BE" w14:textId="77777777" w:rsidR="00324DF9" w:rsidRDefault="00324DF9" w:rsidP="00324DF9">
      <w:pPr>
        <w:pStyle w:val="PL"/>
      </w:pPr>
      <w:r>
        <w:t xml:space="preserve">      description: Represents DN performance data.</w:t>
      </w:r>
    </w:p>
    <w:p w14:paraId="31A18447" w14:textId="77777777" w:rsidR="00324DF9" w:rsidRDefault="00324DF9" w:rsidP="00324DF9">
      <w:pPr>
        <w:pStyle w:val="PL"/>
      </w:pPr>
      <w:r>
        <w:t xml:space="preserve">      type: object</w:t>
      </w:r>
    </w:p>
    <w:p w14:paraId="1C5C56CF" w14:textId="77777777" w:rsidR="00324DF9" w:rsidRDefault="00324DF9" w:rsidP="00324DF9">
      <w:pPr>
        <w:pStyle w:val="PL"/>
      </w:pPr>
      <w:r>
        <w:t xml:space="preserve">      properties:</w:t>
      </w:r>
    </w:p>
    <w:p w14:paraId="1D7B13D3" w14:textId="77777777" w:rsidR="00324DF9" w:rsidRDefault="00324DF9" w:rsidP="00324DF9">
      <w:pPr>
        <w:pStyle w:val="PL"/>
      </w:pPr>
      <w:r>
        <w:t xml:space="preserve">        </w:t>
      </w:r>
      <w:r>
        <w:rPr>
          <w:lang w:eastAsia="zh-CN"/>
        </w:rPr>
        <w:t>avgTrafficRate</w:t>
      </w:r>
      <w:r>
        <w:t>:</w:t>
      </w:r>
    </w:p>
    <w:p w14:paraId="15B44A37" w14:textId="77777777" w:rsidR="00324DF9" w:rsidRDefault="00324DF9" w:rsidP="00324DF9">
      <w:pPr>
        <w:pStyle w:val="PL"/>
      </w:pPr>
      <w:r>
        <w:t xml:space="preserve">          $ref: 'TS29571_CommonData.yaml#/components/schemas/BitRate'</w:t>
      </w:r>
    </w:p>
    <w:p w14:paraId="408FDB2D" w14:textId="77777777" w:rsidR="00324DF9" w:rsidRDefault="00324DF9" w:rsidP="00324DF9">
      <w:pPr>
        <w:pStyle w:val="PL"/>
      </w:pPr>
      <w:r>
        <w:t xml:space="preserve">        maxTrafficRate:</w:t>
      </w:r>
    </w:p>
    <w:p w14:paraId="69D813DA" w14:textId="77777777" w:rsidR="00324DF9" w:rsidRDefault="00324DF9" w:rsidP="00324DF9">
      <w:pPr>
        <w:pStyle w:val="PL"/>
      </w:pPr>
      <w:r>
        <w:rPr>
          <w:lang w:val="en-US"/>
        </w:rPr>
        <w:t xml:space="preserve">          </w:t>
      </w:r>
      <w:r>
        <w:t>$ref: 'TS29571_CommonData.yaml#/components/schemas/BitRate'</w:t>
      </w:r>
    </w:p>
    <w:p w14:paraId="217E8F7A" w14:textId="77777777" w:rsidR="00324DF9" w:rsidRDefault="00324DF9" w:rsidP="00324DF9">
      <w:pPr>
        <w:pStyle w:val="PL"/>
      </w:pPr>
      <w:r>
        <w:t xml:space="preserve">        </w:t>
      </w:r>
      <w:r>
        <w:rPr>
          <w:lang w:eastAsia="zh-CN"/>
        </w:rPr>
        <w:t>minTrafficRate</w:t>
      </w:r>
      <w:r>
        <w:t>:</w:t>
      </w:r>
    </w:p>
    <w:p w14:paraId="0F5309C6" w14:textId="77777777" w:rsidR="00324DF9" w:rsidRDefault="00324DF9" w:rsidP="00324DF9">
      <w:pPr>
        <w:pStyle w:val="PL"/>
      </w:pPr>
      <w:r>
        <w:t xml:space="preserve">          $ref: 'TS29571_CommonData.yaml#/components/schemas/BitRate'</w:t>
      </w:r>
    </w:p>
    <w:p w14:paraId="7FAAAB38" w14:textId="77777777" w:rsidR="00324DF9" w:rsidRDefault="00324DF9" w:rsidP="00324DF9">
      <w:pPr>
        <w:pStyle w:val="PL"/>
      </w:pPr>
      <w:r>
        <w:t xml:space="preserve">        aggTrafficRate:</w:t>
      </w:r>
    </w:p>
    <w:p w14:paraId="51778FAF" w14:textId="77777777" w:rsidR="00324DF9" w:rsidRDefault="00324DF9" w:rsidP="00324DF9">
      <w:pPr>
        <w:pStyle w:val="PL"/>
      </w:pPr>
      <w:r>
        <w:rPr>
          <w:lang w:val="en-US"/>
        </w:rPr>
        <w:t xml:space="preserve">          </w:t>
      </w:r>
      <w:r>
        <w:t>$ref: 'TS29571_CommonData.yaml#/components/schemas/BitRate'</w:t>
      </w:r>
    </w:p>
    <w:p w14:paraId="72D00EA7" w14:textId="77777777" w:rsidR="00324DF9" w:rsidRDefault="00324DF9" w:rsidP="00324DF9">
      <w:pPr>
        <w:pStyle w:val="PL"/>
      </w:pPr>
      <w:r>
        <w:t xml:space="preserve">        </w:t>
      </w:r>
      <w:r>
        <w:rPr>
          <w:lang w:eastAsia="zh-CN"/>
        </w:rPr>
        <w:t>varTrafficRate</w:t>
      </w:r>
      <w:r>
        <w:t>:</w:t>
      </w:r>
    </w:p>
    <w:p w14:paraId="32CF13F4" w14:textId="77777777" w:rsidR="00324DF9" w:rsidRDefault="00324DF9" w:rsidP="00324DF9">
      <w:pPr>
        <w:pStyle w:val="PL"/>
      </w:pPr>
      <w:r>
        <w:t xml:space="preserve">          $ref: 'TS29571_CommonData.yaml#/components/schemas/Float'</w:t>
      </w:r>
    </w:p>
    <w:p w14:paraId="4D3D5813" w14:textId="77777777" w:rsidR="00324DF9" w:rsidRDefault="00324DF9" w:rsidP="00324DF9">
      <w:pPr>
        <w:pStyle w:val="PL"/>
      </w:pPr>
      <w:r>
        <w:t xml:space="preserve">        t</w:t>
      </w:r>
      <w:r>
        <w:rPr>
          <w:lang w:eastAsia="zh-CN"/>
        </w:rPr>
        <w:t>rafRateUeIds</w:t>
      </w:r>
      <w:r>
        <w:t>:</w:t>
      </w:r>
    </w:p>
    <w:p w14:paraId="4568A1FA" w14:textId="77777777" w:rsidR="00324DF9" w:rsidRDefault="00324DF9" w:rsidP="00324DF9">
      <w:pPr>
        <w:pStyle w:val="PL"/>
      </w:pPr>
      <w:r>
        <w:t xml:space="preserve">          type: array</w:t>
      </w:r>
    </w:p>
    <w:p w14:paraId="5A1ABBD3" w14:textId="77777777" w:rsidR="00324DF9" w:rsidRDefault="00324DF9" w:rsidP="00324DF9">
      <w:pPr>
        <w:pStyle w:val="PL"/>
      </w:pPr>
      <w:r>
        <w:t xml:space="preserve">          items:</w:t>
      </w:r>
    </w:p>
    <w:p w14:paraId="4EA47CD8" w14:textId="77777777" w:rsidR="00324DF9" w:rsidRDefault="00324DF9" w:rsidP="00324DF9">
      <w:pPr>
        <w:pStyle w:val="PL"/>
      </w:pPr>
      <w:r>
        <w:t xml:space="preserve">            $ref: 'TS29571_CommonData.yaml#/components/schemas/Supi'</w:t>
      </w:r>
    </w:p>
    <w:p w14:paraId="17565997" w14:textId="77777777" w:rsidR="00324DF9" w:rsidRDefault="00324DF9" w:rsidP="00324DF9">
      <w:pPr>
        <w:pStyle w:val="PL"/>
      </w:pPr>
      <w:r>
        <w:t xml:space="preserve">          minItems: 1</w:t>
      </w:r>
    </w:p>
    <w:p w14:paraId="66B7B7A4" w14:textId="77777777" w:rsidR="00324DF9" w:rsidRDefault="00324DF9" w:rsidP="00324DF9">
      <w:pPr>
        <w:pStyle w:val="PL"/>
      </w:pPr>
      <w:r>
        <w:t xml:space="preserve">        </w:t>
      </w:r>
      <w:r>
        <w:rPr>
          <w:lang w:eastAsia="zh-CN"/>
        </w:rPr>
        <w:t>avePacketDelay</w:t>
      </w:r>
      <w:r>
        <w:t>:</w:t>
      </w:r>
    </w:p>
    <w:p w14:paraId="310CFADA"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5A0042BA" w14:textId="77777777" w:rsidR="00324DF9" w:rsidRDefault="00324DF9" w:rsidP="00324DF9">
      <w:pPr>
        <w:pStyle w:val="PL"/>
      </w:pPr>
      <w:r>
        <w:t xml:space="preserve">        </w:t>
      </w:r>
      <w:r>
        <w:rPr>
          <w:lang w:eastAsia="zh-CN"/>
        </w:rPr>
        <w:t>maxPacketDelay</w:t>
      </w:r>
      <w:r>
        <w:t>:</w:t>
      </w:r>
    </w:p>
    <w:p w14:paraId="570CC8FD" w14:textId="77777777" w:rsidR="00324DF9" w:rsidRDefault="00324DF9" w:rsidP="00324DF9">
      <w:pPr>
        <w:pStyle w:val="PL"/>
        <w:rPr>
          <w:lang w:val="en-US" w:eastAsia="es-ES"/>
        </w:rPr>
      </w:pPr>
      <w:r>
        <w:t xml:space="preserve">          </w:t>
      </w:r>
      <w:r>
        <w:rPr>
          <w:lang w:val="en-US" w:eastAsia="es-ES"/>
        </w:rPr>
        <w:t>$ref: 'TS29571_CommonData.yaml#/components/schemas/</w:t>
      </w:r>
      <w:r>
        <w:t>PacketDelBudget</w:t>
      </w:r>
      <w:r>
        <w:rPr>
          <w:lang w:val="en-US" w:eastAsia="es-ES"/>
        </w:rPr>
        <w:t>'</w:t>
      </w:r>
    </w:p>
    <w:p w14:paraId="20876F93" w14:textId="77777777" w:rsidR="00324DF9" w:rsidRDefault="00324DF9" w:rsidP="00324DF9">
      <w:pPr>
        <w:pStyle w:val="PL"/>
      </w:pPr>
      <w:r>
        <w:t xml:space="preserve">        </w:t>
      </w:r>
      <w:r>
        <w:rPr>
          <w:lang w:eastAsia="zh-CN"/>
        </w:rPr>
        <w:t>varPacketDelay</w:t>
      </w:r>
      <w:r>
        <w:t>:</w:t>
      </w:r>
    </w:p>
    <w:p w14:paraId="06D00FD4" w14:textId="77777777" w:rsidR="00324DF9" w:rsidRDefault="00324DF9" w:rsidP="00324DF9">
      <w:pPr>
        <w:pStyle w:val="PL"/>
      </w:pPr>
      <w:r>
        <w:t xml:space="preserve">          $ref: 'TS29571_CommonData.yaml#/components/schemas/Float'</w:t>
      </w:r>
    </w:p>
    <w:p w14:paraId="76FBFF0B" w14:textId="77777777" w:rsidR="00324DF9" w:rsidRDefault="00324DF9" w:rsidP="00324DF9">
      <w:pPr>
        <w:pStyle w:val="PL"/>
      </w:pPr>
      <w:r>
        <w:t xml:space="preserve">        p</w:t>
      </w:r>
      <w:r>
        <w:rPr>
          <w:lang w:eastAsia="zh-CN"/>
        </w:rPr>
        <w:t>ackDelayUeIds</w:t>
      </w:r>
      <w:r>
        <w:t>:</w:t>
      </w:r>
    </w:p>
    <w:p w14:paraId="3C7450B1" w14:textId="77777777" w:rsidR="00324DF9" w:rsidRDefault="00324DF9" w:rsidP="00324DF9">
      <w:pPr>
        <w:pStyle w:val="PL"/>
      </w:pPr>
      <w:r>
        <w:t xml:space="preserve">          type: array</w:t>
      </w:r>
    </w:p>
    <w:p w14:paraId="55486E57" w14:textId="77777777" w:rsidR="00324DF9" w:rsidRDefault="00324DF9" w:rsidP="00324DF9">
      <w:pPr>
        <w:pStyle w:val="PL"/>
      </w:pPr>
      <w:r>
        <w:t xml:space="preserve">          items:</w:t>
      </w:r>
    </w:p>
    <w:p w14:paraId="56BDE9DA" w14:textId="77777777" w:rsidR="00324DF9" w:rsidRDefault="00324DF9" w:rsidP="00324DF9">
      <w:pPr>
        <w:pStyle w:val="PL"/>
      </w:pPr>
      <w:r>
        <w:t xml:space="preserve">            $ref: 'TS29571_CommonData.yaml#/components/schemas/Supi'</w:t>
      </w:r>
    </w:p>
    <w:p w14:paraId="4EC13FC3" w14:textId="77777777" w:rsidR="00324DF9" w:rsidRDefault="00324DF9" w:rsidP="00324DF9">
      <w:pPr>
        <w:pStyle w:val="PL"/>
      </w:pPr>
      <w:r>
        <w:t xml:space="preserve">          minItems: 1</w:t>
      </w:r>
    </w:p>
    <w:p w14:paraId="66B8076F" w14:textId="77777777" w:rsidR="00324DF9" w:rsidRDefault="00324DF9" w:rsidP="00324DF9">
      <w:pPr>
        <w:pStyle w:val="PL"/>
      </w:pPr>
      <w:r>
        <w:t xml:space="preserve">        </w:t>
      </w:r>
      <w:r>
        <w:rPr>
          <w:lang w:eastAsia="zh-CN"/>
        </w:rPr>
        <w:t>avgPacketLossRate</w:t>
      </w:r>
      <w:r>
        <w:t>:</w:t>
      </w:r>
    </w:p>
    <w:p w14:paraId="3D02273C" w14:textId="77777777" w:rsidR="00324DF9" w:rsidRDefault="00324DF9" w:rsidP="00324DF9">
      <w:pPr>
        <w:pStyle w:val="PL"/>
        <w:rPr>
          <w:lang w:val="en-US" w:eastAsia="es-ES"/>
        </w:rPr>
      </w:pPr>
      <w:r>
        <w:lastRenderedPageBreak/>
        <w:t xml:space="preserve">          </w:t>
      </w:r>
      <w:r>
        <w:rPr>
          <w:lang w:val="en-US" w:eastAsia="es-ES"/>
        </w:rPr>
        <w:t>$ref: 'TS29571_CommonData.yaml#/components/schemas/</w:t>
      </w:r>
      <w:r>
        <w:t>PacketLossRate</w:t>
      </w:r>
      <w:r>
        <w:rPr>
          <w:lang w:val="en-US" w:eastAsia="es-ES"/>
        </w:rPr>
        <w:t>'</w:t>
      </w:r>
    </w:p>
    <w:p w14:paraId="16A7F095" w14:textId="77777777" w:rsidR="00324DF9" w:rsidRDefault="00324DF9" w:rsidP="00324DF9">
      <w:pPr>
        <w:pStyle w:val="PL"/>
      </w:pPr>
      <w:r>
        <w:t xml:space="preserve">        </w:t>
      </w:r>
      <w:r>
        <w:rPr>
          <w:lang w:eastAsia="zh-CN"/>
        </w:rPr>
        <w:t>maxPacketLossRate</w:t>
      </w:r>
      <w:r>
        <w:t>:</w:t>
      </w:r>
    </w:p>
    <w:p w14:paraId="43C5380E" w14:textId="77777777" w:rsidR="00324DF9" w:rsidRDefault="00324DF9" w:rsidP="00324DF9">
      <w:pPr>
        <w:pStyle w:val="PL"/>
      </w:pPr>
      <w:r>
        <w:t xml:space="preserve">          </w:t>
      </w:r>
      <w:r>
        <w:rPr>
          <w:lang w:val="en-US" w:eastAsia="es-ES"/>
        </w:rPr>
        <w:t>$ref: 'TS29571_CommonData.yaml#/components/schemas/</w:t>
      </w:r>
      <w:r>
        <w:t>PacketLossRate</w:t>
      </w:r>
      <w:r>
        <w:rPr>
          <w:lang w:val="en-US" w:eastAsia="es-ES"/>
        </w:rPr>
        <w:t>'</w:t>
      </w:r>
    </w:p>
    <w:p w14:paraId="00044635" w14:textId="77777777" w:rsidR="00324DF9" w:rsidRDefault="00324DF9" w:rsidP="00324DF9">
      <w:pPr>
        <w:pStyle w:val="PL"/>
      </w:pPr>
      <w:r>
        <w:t xml:space="preserve">        </w:t>
      </w:r>
      <w:r>
        <w:rPr>
          <w:lang w:eastAsia="zh-CN"/>
        </w:rPr>
        <w:t>varPacketLossRate</w:t>
      </w:r>
      <w:r>
        <w:t>:</w:t>
      </w:r>
    </w:p>
    <w:p w14:paraId="3F061FEB" w14:textId="77777777" w:rsidR="00324DF9" w:rsidRDefault="00324DF9" w:rsidP="00324DF9">
      <w:pPr>
        <w:pStyle w:val="PL"/>
      </w:pPr>
      <w:r>
        <w:t xml:space="preserve">          $ref: 'TS29571_CommonData.yaml#/components/schemas/Float'</w:t>
      </w:r>
    </w:p>
    <w:p w14:paraId="69034AD8" w14:textId="77777777" w:rsidR="00324DF9" w:rsidRDefault="00324DF9" w:rsidP="00324DF9">
      <w:pPr>
        <w:pStyle w:val="PL"/>
      </w:pPr>
      <w:r>
        <w:t xml:space="preserve">        p</w:t>
      </w:r>
      <w:r>
        <w:rPr>
          <w:lang w:eastAsia="zh-CN"/>
        </w:rPr>
        <w:t>ackLossUeIds</w:t>
      </w:r>
      <w:r>
        <w:t>:</w:t>
      </w:r>
    </w:p>
    <w:p w14:paraId="3E5B2B51" w14:textId="77777777" w:rsidR="00324DF9" w:rsidRDefault="00324DF9" w:rsidP="00324DF9">
      <w:pPr>
        <w:pStyle w:val="PL"/>
      </w:pPr>
      <w:r>
        <w:t xml:space="preserve">          type: array</w:t>
      </w:r>
    </w:p>
    <w:p w14:paraId="4A999D04" w14:textId="77777777" w:rsidR="00324DF9" w:rsidRDefault="00324DF9" w:rsidP="00324DF9">
      <w:pPr>
        <w:pStyle w:val="PL"/>
      </w:pPr>
      <w:r>
        <w:t xml:space="preserve">          items:</w:t>
      </w:r>
    </w:p>
    <w:p w14:paraId="02296D16" w14:textId="77777777" w:rsidR="00324DF9" w:rsidRDefault="00324DF9" w:rsidP="00324DF9">
      <w:pPr>
        <w:pStyle w:val="PL"/>
      </w:pPr>
      <w:r>
        <w:t xml:space="preserve">            $ref: 'TS29571_CommonData.yaml#/components/schemas/Supi'</w:t>
      </w:r>
    </w:p>
    <w:p w14:paraId="0A4A952D" w14:textId="77777777" w:rsidR="00324DF9" w:rsidRDefault="00324DF9" w:rsidP="00324DF9">
      <w:pPr>
        <w:pStyle w:val="PL"/>
      </w:pPr>
      <w:r>
        <w:t xml:space="preserve">          minItems: 1</w:t>
      </w:r>
    </w:p>
    <w:p w14:paraId="6A498AF5" w14:textId="77777777" w:rsidR="00324DF9" w:rsidRDefault="00324DF9" w:rsidP="00324DF9">
      <w:pPr>
        <w:pStyle w:val="PL"/>
      </w:pPr>
      <w:r>
        <w:t xml:space="preserve">        numOf</w:t>
      </w:r>
      <w:r>
        <w:rPr>
          <w:lang w:eastAsia="zh-CN"/>
        </w:rPr>
        <w:t>Ue</w:t>
      </w:r>
      <w:r>
        <w:t>:</w:t>
      </w:r>
    </w:p>
    <w:p w14:paraId="2264BEE6" w14:textId="77777777" w:rsidR="00324DF9" w:rsidRDefault="00324DF9" w:rsidP="00324DF9">
      <w:pPr>
        <w:pStyle w:val="PL"/>
      </w:pPr>
      <w:r>
        <w:t xml:space="preserve">          $ref: 'TS29571_CommonData.yaml#/components/schemas/Uinteger'</w:t>
      </w:r>
    </w:p>
    <w:p w14:paraId="0DFC4950" w14:textId="77777777" w:rsidR="00324DF9" w:rsidRDefault="00324DF9" w:rsidP="00324DF9">
      <w:pPr>
        <w:pStyle w:val="PL"/>
      </w:pPr>
    </w:p>
    <w:p w14:paraId="229527AE" w14:textId="77777777" w:rsidR="00324DF9" w:rsidRDefault="00324DF9" w:rsidP="00324DF9">
      <w:pPr>
        <w:pStyle w:val="PL"/>
      </w:pPr>
      <w:r>
        <w:t xml:space="preserve">    DispersionRequirement:</w:t>
      </w:r>
    </w:p>
    <w:p w14:paraId="4F1FF8BB" w14:textId="77777777" w:rsidR="00324DF9" w:rsidRDefault="00324DF9" w:rsidP="00324DF9">
      <w:pPr>
        <w:pStyle w:val="PL"/>
      </w:pPr>
      <w:r>
        <w:t xml:space="preserve">      description: Represents the dispersion analytics requirements.</w:t>
      </w:r>
    </w:p>
    <w:p w14:paraId="1895F275" w14:textId="77777777" w:rsidR="00324DF9" w:rsidRDefault="00324DF9" w:rsidP="00324DF9">
      <w:pPr>
        <w:pStyle w:val="PL"/>
      </w:pPr>
      <w:r>
        <w:t xml:space="preserve">      type: object</w:t>
      </w:r>
    </w:p>
    <w:p w14:paraId="4B8321C9" w14:textId="77777777" w:rsidR="00324DF9" w:rsidRDefault="00324DF9" w:rsidP="00324DF9">
      <w:pPr>
        <w:pStyle w:val="PL"/>
      </w:pPr>
      <w:r>
        <w:t xml:space="preserve">      properties:</w:t>
      </w:r>
    </w:p>
    <w:p w14:paraId="00B3E71A" w14:textId="77777777" w:rsidR="00324DF9" w:rsidRDefault="00324DF9" w:rsidP="00324DF9">
      <w:pPr>
        <w:pStyle w:val="PL"/>
      </w:pPr>
      <w:r>
        <w:t xml:space="preserve">        disperType:</w:t>
      </w:r>
    </w:p>
    <w:p w14:paraId="10B58413" w14:textId="77777777" w:rsidR="00324DF9" w:rsidRDefault="00324DF9" w:rsidP="00324DF9">
      <w:pPr>
        <w:pStyle w:val="PL"/>
      </w:pPr>
      <w:r>
        <w:t xml:space="preserve">          $ref: '#/components/schemas/DispersionType'</w:t>
      </w:r>
    </w:p>
    <w:p w14:paraId="1E988627" w14:textId="77777777" w:rsidR="00324DF9" w:rsidRDefault="00324DF9" w:rsidP="00324DF9">
      <w:pPr>
        <w:pStyle w:val="PL"/>
      </w:pPr>
      <w:r>
        <w:t xml:space="preserve">        classCriters:</w:t>
      </w:r>
    </w:p>
    <w:p w14:paraId="5C5F3C74" w14:textId="77777777" w:rsidR="00324DF9" w:rsidRDefault="00324DF9" w:rsidP="00324DF9">
      <w:pPr>
        <w:pStyle w:val="PL"/>
      </w:pPr>
      <w:r>
        <w:t xml:space="preserve">          type: array</w:t>
      </w:r>
    </w:p>
    <w:p w14:paraId="4C9F0BC3" w14:textId="77777777" w:rsidR="00324DF9" w:rsidRDefault="00324DF9" w:rsidP="00324DF9">
      <w:pPr>
        <w:pStyle w:val="PL"/>
      </w:pPr>
      <w:r>
        <w:t xml:space="preserve">          items:</w:t>
      </w:r>
    </w:p>
    <w:p w14:paraId="0C93234A" w14:textId="77777777" w:rsidR="00324DF9" w:rsidRDefault="00324DF9" w:rsidP="00324DF9">
      <w:pPr>
        <w:pStyle w:val="PL"/>
      </w:pPr>
      <w:r>
        <w:t xml:space="preserve">            $ref: '#/components/schemas/ClassCriterion'</w:t>
      </w:r>
    </w:p>
    <w:p w14:paraId="03BD937F" w14:textId="77777777" w:rsidR="00324DF9" w:rsidRDefault="00324DF9" w:rsidP="00324DF9">
      <w:pPr>
        <w:pStyle w:val="PL"/>
      </w:pPr>
      <w:r>
        <w:t xml:space="preserve">          minItems: 1</w:t>
      </w:r>
    </w:p>
    <w:p w14:paraId="1AD018CD" w14:textId="77777777" w:rsidR="00324DF9" w:rsidRDefault="00324DF9" w:rsidP="00324DF9">
      <w:pPr>
        <w:pStyle w:val="PL"/>
      </w:pPr>
      <w:r>
        <w:t xml:space="preserve">        rankCriters:</w:t>
      </w:r>
    </w:p>
    <w:p w14:paraId="3C5423A6" w14:textId="77777777" w:rsidR="00324DF9" w:rsidRDefault="00324DF9" w:rsidP="00324DF9">
      <w:pPr>
        <w:pStyle w:val="PL"/>
      </w:pPr>
      <w:r>
        <w:t xml:space="preserve">          type: array</w:t>
      </w:r>
    </w:p>
    <w:p w14:paraId="02E87378" w14:textId="77777777" w:rsidR="00324DF9" w:rsidRDefault="00324DF9" w:rsidP="00324DF9">
      <w:pPr>
        <w:pStyle w:val="PL"/>
      </w:pPr>
      <w:r>
        <w:t xml:space="preserve">          items:</w:t>
      </w:r>
    </w:p>
    <w:p w14:paraId="2AA2861B" w14:textId="77777777" w:rsidR="00324DF9" w:rsidRDefault="00324DF9" w:rsidP="00324DF9">
      <w:pPr>
        <w:pStyle w:val="PL"/>
      </w:pPr>
      <w:r>
        <w:t xml:space="preserve">            $ref: '#/components/schemas/RankingCriterion'</w:t>
      </w:r>
    </w:p>
    <w:p w14:paraId="37FF868A" w14:textId="77777777" w:rsidR="00324DF9" w:rsidRDefault="00324DF9" w:rsidP="00324DF9">
      <w:pPr>
        <w:pStyle w:val="PL"/>
      </w:pPr>
      <w:r>
        <w:t xml:space="preserve">          minItems: 1</w:t>
      </w:r>
    </w:p>
    <w:p w14:paraId="60D9269C" w14:textId="77777777" w:rsidR="00324DF9" w:rsidRDefault="00324DF9" w:rsidP="00324DF9">
      <w:pPr>
        <w:pStyle w:val="PL"/>
      </w:pPr>
      <w:r>
        <w:t xml:space="preserve">        dispOrderCriter:</w:t>
      </w:r>
    </w:p>
    <w:p w14:paraId="05AB1DA5" w14:textId="77777777" w:rsidR="00324DF9" w:rsidRDefault="00324DF9" w:rsidP="00324DF9">
      <w:pPr>
        <w:pStyle w:val="PL"/>
      </w:pPr>
      <w:r>
        <w:t xml:space="preserve">          $ref: '#/components/schemas/DispersionOrderingCriterion'</w:t>
      </w:r>
    </w:p>
    <w:p w14:paraId="109CF6CC" w14:textId="77777777" w:rsidR="00324DF9" w:rsidRDefault="00324DF9" w:rsidP="00324DF9">
      <w:pPr>
        <w:pStyle w:val="PL"/>
      </w:pPr>
      <w:r>
        <w:t xml:space="preserve">        order:</w:t>
      </w:r>
    </w:p>
    <w:p w14:paraId="70B497E5" w14:textId="77777777" w:rsidR="00324DF9" w:rsidRDefault="00324DF9" w:rsidP="00324DF9">
      <w:pPr>
        <w:pStyle w:val="PL"/>
      </w:pPr>
      <w:r>
        <w:t xml:space="preserve">          $ref: '#/components/schemas/MatchingDirection'</w:t>
      </w:r>
    </w:p>
    <w:p w14:paraId="5B341756" w14:textId="77777777" w:rsidR="00324DF9" w:rsidRDefault="00324DF9" w:rsidP="00324DF9">
      <w:pPr>
        <w:pStyle w:val="PL"/>
      </w:pPr>
      <w:r>
        <w:t xml:space="preserve">      required:</w:t>
      </w:r>
    </w:p>
    <w:p w14:paraId="787034DA" w14:textId="77777777" w:rsidR="00324DF9" w:rsidRDefault="00324DF9" w:rsidP="00324DF9">
      <w:pPr>
        <w:pStyle w:val="PL"/>
      </w:pPr>
      <w:r>
        <w:t xml:space="preserve">        - disperType</w:t>
      </w:r>
    </w:p>
    <w:p w14:paraId="03A87DA5" w14:textId="77777777" w:rsidR="00324DF9" w:rsidRDefault="00324DF9" w:rsidP="00324DF9">
      <w:pPr>
        <w:pStyle w:val="PL"/>
      </w:pPr>
    </w:p>
    <w:p w14:paraId="71E8CC86" w14:textId="77777777" w:rsidR="00324DF9" w:rsidRDefault="00324DF9" w:rsidP="00324DF9">
      <w:pPr>
        <w:pStyle w:val="PL"/>
      </w:pPr>
      <w:r>
        <w:t xml:space="preserve">    ClassCriterion:</w:t>
      </w:r>
    </w:p>
    <w:p w14:paraId="0AFB299E" w14:textId="77777777" w:rsidR="00324DF9" w:rsidRDefault="00324DF9" w:rsidP="00324DF9">
      <w:pPr>
        <w:pStyle w:val="PL"/>
      </w:pPr>
      <w:r>
        <w:t xml:space="preserve">      description: &gt;</w:t>
      </w:r>
    </w:p>
    <w:p w14:paraId="60784C77" w14:textId="77777777" w:rsidR="00324DF9" w:rsidRDefault="00324DF9" w:rsidP="00324DF9">
      <w:pPr>
        <w:pStyle w:val="PL"/>
      </w:pPr>
      <w:r>
        <w:t xml:space="preserve">        Indicates the dispersion class criterion for fixed, camper and/or traveller UE, and/or the</w:t>
      </w:r>
    </w:p>
    <w:p w14:paraId="021A68AC" w14:textId="77777777" w:rsidR="00324DF9" w:rsidRDefault="00324DF9" w:rsidP="00324DF9">
      <w:pPr>
        <w:pStyle w:val="PL"/>
      </w:pPr>
      <w:r>
        <w:t xml:space="preserve">        top-heavy UE dispersion class criterion.</w:t>
      </w:r>
    </w:p>
    <w:p w14:paraId="4A2E3020" w14:textId="77777777" w:rsidR="00324DF9" w:rsidRDefault="00324DF9" w:rsidP="00324DF9">
      <w:pPr>
        <w:pStyle w:val="PL"/>
      </w:pPr>
      <w:r>
        <w:t xml:space="preserve">      type: object</w:t>
      </w:r>
    </w:p>
    <w:p w14:paraId="68F92AD2" w14:textId="77777777" w:rsidR="00324DF9" w:rsidRDefault="00324DF9" w:rsidP="00324DF9">
      <w:pPr>
        <w:pStyle w:val="PL"/>
      </w:pPr>
      <w:r>
        <w:t xml:space="preserve">      properties:</w:t>
      </w:r>
    </w:p>
    <w:p w14:paraId="39EC9A0C" w14:textId="77777777" w:rsidR="00324DF9" w:rsidRDefault="00324DF9" w:rsidP="00324DF9">
      <w:pPr>
        <w:pStyle w:val="PL"/>
      </w:pPr>
      <w:r>
        <w:t xml:space="preserve">        disperClass:</w:t>
      </w:r>
    </w:p>
    <w:p w14:paraId="44DE9D72" w14:textId="77777777" w:rsidR="00324DF9" w:rsidRDefault="00324DF9" w:rsidP="00324DF9">
      <w:pPr>
        <w:pStyle w:val="PL"/>
      </w:pPr>
      <w:r>
        <w:t xml:space="preserve">          $ref: '#/components/schemas/DispersionClass'</w:t>
      </w:r>
    </w:p>
    <w:p w14:paraId="2B4AE526" w14:textId="77777777" w:rsidR="00324DF9" w:rsidRDefault="00324DF9" w:rsidP="00324DF9">
      <w:pPr>
        <w:pStyle w:val="PL"/>
      </w:pPr>
      <w:r>
        <w:t xml:space="preserve">        classThreshold:</w:t>
      </w:r>
    </w:p>
    <w:p w14:paraId="7345A843" w14:textId="77777777" w:rsidR="00324DF9" w:rsidRDefault="00324DF9" w:rsidP="00324DF9">
      <w:pPr>
        <w:pStyle w:val="PL"/>
      </w:pPr>
      <w:r>
        <w:t xml:space="preserve">          $ref: 'TS29571_CommonData.yaml#/components/schemas/SamplingRatio'</w:t>
      </w:r>
    </w:p>
    <w:p w14:paraId="5254FACA" w14:textId="77777777" w:rsidR="00324DF9" w:rsidRDefault="00324DF9" w:rsidP="00324DF9">
      <w:pPr>
        <w:pStyle w:val="PL"/>
      </w:pPr>
      <w:r>
        <w:t xml:space="preserve">        thresMatch:</w:t>
      </w:r>
    </w:p>
    <w:p w14:paraId="2125F951" w14:textId="77777777" w:rsidR="00324DF9" w:rsidRDefault="00324DF9" w:rsidP="00324DF9">
      <w:pPr>
        <w:pStyle w:val="PL"/>
      </w:pPr>
      <w:r>
        <w:t xml:space="preserve">          $ref: '#/components/schemas/MatchingDirection'</w:t>
      </w:r>
    </w:p>
    <w:p w14:paraId="48DA5B69" w14:textId="77777777" w:rsidR="00324DF9" w:rsidRDefault="00324DF9" w:rsidP="00324DF9">
      <w:pPr>
        <w:pStyle w:val="PL"/>
      </w:pPr>
      <w:r>
        <w:t xml:space="preserve">      required:</w:t>
      </w:r>
    </w:p>
    <w:p w14:paraId="7BF1B3D1" w14:textId="77777777" w:rsidR="00324DF9" w:rsidRDefault="00324DF9" w:rsidP="00324DF9">
      <w:pPr>
        <w:pStyle w:val="PL"/>
      </w:pPr>
      <w:r>
        <w:t xml:space="preserve">        - disperClass</w:t>
      </w:r>
    </w:p>
    <w:p w14:paraId="028C4F9E" w14:textId="77777777" w:rsidR="00324DF9" w:rsidRDefault="00324DF9" w:rsidP="00324DF9">
      <w:pPr>
        <w:pStyle w:val="PL"/>
      </w:pPr>
      <w:r>
        <w:t xml:space="preserve">        - classThreshold</w:t>
      </w:r>
    </w:p>
    <w:p w14:paraId="5BD70915" w14:textId="77777777" w:rsidR="00324DF9" w:rsidRDefault="00324DF9" w:rsidP="00324DF9">
      <w:pPr>
        <w:pStyle w:val="PL"/>
      </w:pPr>
      <w:r>
        <w:t xml:space="preserve">        - thresMatch</w:t>
      </w:r>
    </w:p>
    <w:p w14:paraId="63845CAC" w14:textId="77777777" w:rsidR="00324DF9" w:rsidRDefault="00324DF9" w:rsidP="00324DF9">
      <w:pPr>
        <w:pStyle w:val="PL"/>
      </w:pPr>
    </w:p>
    <w:p w14:paraId="67E40E7F" w14:textId="77777777" w:rsidR="00324DF9" w:rsidRDefault="00324DF9" w:rsidP="00324DF9">
      <w:pPr>
        <w:pStyle w:val="PL"/>
      </w:pPr>
      <w:r>
        <w:t xml:space="preserve">    RankingCriterion:</w:t>
      </w:r>
    </w:p>
    <w:p w14:paraId="330CFA13" w14:textId="77777777" w:rsidR="00324DF9" w:rsidRDefault="00324DF9" w:rsidP="00324DF9">
      <w:pPr>
        <w:pStyle w:val="PL"/>
      </w:pPr>
      <w:r>
        <w:t xml:space="preserve">      description: Indicates the usage ranking criterion between the high, medium and low usage UE.</w:t>
      </w:r>
    </w:p>
    <w:p w14:paraId="13E27FE0" w14:textId="77777777" w:rsidR="00324DF9" w:rsidRDefault="00324DF9" w:rsidP="00324DF9">
      <w:pPr>
        <w:pStyle w:val="PL"/>
      </w:pPr>
      <w:r>
        <w:t xml:space="preserve">      type: object</w:t>
      </w:r>
    </w:p>
    <w:p w14:paraId="73506719" w14:textId="77777777" w:rsidR="00324DF9" w:rsidRDefault="00324DF9" w:rsidP="00324DF9">
      <w:pPr>
        <w:pStyle w:val="PL"/>
      </w:pPr>
      <w:r>
        <w:t xml:space="preserve">      properties:</w:t>
      </w:r>
    </w:p>
    <w:p w14:paraId="6E902928" w14:textId="77777777" w:rsidR="00324DF9" w:rsidRDefault="00324DF9" w:rsidP="00324DF9">
      <w:pPr>
        <w:pStyle w:val="PL"/>
      </w:pPr>
      <w:r>
        <w:t xml:space="preserve">        highBase:</w:t>
      </w:r>
    </w:p>
    <w:p w14:paraId="2B87E622" w14:textId="77777777" w:rsidR="00324DF9" w:rsidRDefault="00324DF9" w:rsidP="00324DF9">
      <w:pPr>
        <w:pStyle w:val="PL"/>
      </w:pPr>
      <w:r>
        <w:t xml:space="preserve">          $ref: 'TS29571_CommonData.yaml#/components/schemas/SamplingRatio'</w:t>
      </w:r>
    </w:p>
    <w:p w14:paraId="179470E8" w14:textId="77777777" w:rsidR="00324DF9" w:rsidRDefault="00324DF9" w:rsidP="00324DF9">
      <w:pPr>
        <w:pStyle w:val="PL"/>
      </w:pPr>
      <w:r>
        <w:t xml:space="preserve">        lowBase:</w:t>
      </w:r>
    </w:p>
    <w:p w14:paraId="34BC43DB" w14:textId="77777777" w:rsidR="00324DF9" w:rsidRDefault="00324DF9" w:rsidP="00324DF9">
      <w:pPr>
        <w:pStyle w:val="PL"/>
      </w:pPr>
      <w:r>
        <w:t xml:space="preserve">          $ref: 'TS29571_CommonData.yaml#/components/schemas/SamplingRatio'</w:t>
      </w:r>
    </w:p>
    <w:p w14:paraId="3583FEA7" w14:textId="77777777" w:rsidR="00324DF9" w:rsidRDefault="00324DF9" w:rsidP="00324DF9">
      <w:pPr>
        <w:pStyle w:val="PL"/>
      </w:pPr>
      <w:r>
        <w:t xml:space="preserve">      required:</w:t>
      </w:r>
    </w:p>
    <w:p w14:paraId="23CD1B32" w14:textId="77777777" w:rsidR="00324DF9" w:rsidRDefault="00324DF9" w:rsidP="00324DF9">
      <w:pPr>
        <w:pStyle w:val="PL"/>
      </w:pPr>
      <w:r>
        <w:t xml:space="preserve">        - highBase</w:t>
      </w:r>
    </w:p>
    <w:p w14:paraId="0E990E6E" w14:textId="77777777" w:rsidR="00324DF9" w:rsidRDefault="00324DF9" w:rsidP="00324DF9">
      <w:pPr>
        <w:pStyle w:val="PL"/>
      </w:pPr>
      <w:r>
        <w:t xml:space="preserve">        - lowBase</w:t>
      </w:r>
    </w:p>
    <w:p w14:paraId="20CB4D75" w14:textId="77777777" w:rsidR="00324DF9" w:rsidRDefault="00324DF9" w:rsidP="00324DF9">
      <w:pPr>
        <w:pStyle w:val="PL"/>
      </w:pPr>
    </w:p>
    <w:p w14:paraId="32673D86" w14:textId="77777777" w:rsidR="00324DF9" w:rsidRDefault="00324DF9" w:rsidP="00324DF9">
      <w:pPr>
        <w:pStyle w:val="PL"/>
      </w:pPr>
      <w:r>
        <w:t xml:space="preserve">    DispersionInfo:</w:t>
      </w:r>
    </w:p>
    <w:p w14:paraId="3DB0041D" w14:textId="77777777" w:rsidR="00324DF9" w:rsidRDefault="00324DF9" w:rsidP="00324DF9">
      <w:pPr>
        <w:pStyle w:val="PL"/>
      </w:pPr>
      <w:r>
        <w:t xml:space="preserve">      description: &gt;</w:t>
      </w:r>
    </w:p>
    <w:p w14:paraId="249A9C7C" w14:textId="77777777" w:rsidR="00324DF9" w:rsidRDefault="00324DF9" w:rsidP="00324DF9">
      <w:pPr>
        <w:pStyle w:val="PL"/>
      </w:pPr>
      <w:r>
        <w:t xml:space="preserve">        Represents the Dispersion information. When subscribed event is "DISPERSION", the</w:t>
      </w:r>
    </w:p>
    <w:p w14:paraId="5A72139E" w14:textId="77777777" w:rsidR="00324DF9" w:rsidRDefault="00324DF9" w:rsidP="00324DF9">
      <w:pPr>
        <w:pStyle w:val="PL"/>
      </w:pPr>
      <w:r>
        <w:t xml:space="preserve">        "disperInfos" attribute shall be included.</w:t>
      </w:r>
    </w:p>
    <w:p w14:paraId="656774AE" w14:textId="77777777" w:rsidR="00324DF9" w:rsidRDefault="00324DF9" w:rsidP="00324DF9">
      <w:pPr>
        <w:pStyle w:val="PL"/>
      </w:pPr>
      <w:r>
        <w:t xml:space="preserve">      type: object</w:t>
      </w:r>
    </w:p>
    <w:p w14:paraId="4CF420B6" w14:textId="77777777" w:rsidR="00324DF9" w:rsidRDefault="00324DF9" w:rsidP="00324DF9">
      <w:pPr>
        <w:pStyle w:val="PL"/>
      </w:pPr>
      <w:r>
        <w:t xml:space="preserve">      properties:</w:t>
      </w:r>
    </w:p>
    <w:p w14:paraId="4C97B65D" w14:textId="77777777" w:rsidR="00324DF9" w:rsidRDefault="00324DF9" w:rsidP="00324DF9">
      <w:pPr>
        <w:pStyle w:val="PL"/>
      </w:pPr>
      <w:r>
        <w:t xml:space="preserve">        tsStart:</w:t>
      </w:r>
    </w:p>
    <w:p w14:paraId="733BFC3A" w14:textId="77777777" w:rsidR="00324DF9" w:rsidRDefault="00324DF9" w:rsidP="00324DF9">
      <w:pPr>
        <w:pStyle w:val="PL"/>
      </w:pPr>
      <w:r>
        <w:t xml:space="preserve">          $ref: 'TS29571_CommonData.yaml#/components/schemas/DateTime'</w:t>
      </w:r>
    </w:p>
    <w:p w14:paraId="5F48333B" w14:textId="77777777" w:rsidR="00324DF9" w:rsidRDefault="00324DF9" w:rsidP="00324DF9">
      <w:pPr>
        <w:pStyle w:val="PL"/>
      </w:pPr>
      <w:r>
        <w:t xml:space="preserve">        tsDuration:</w:t>
      </w:r>
    </w:p>
    <w:p w14:paraId="6FE24981" w14:textId="77777777" w:rsidR="00324DF9" w:rsidRDefault="00324DF9" w:rsidP="00324DF9">
      <w:pPr>
        <w:pStyle w:val="PL"/>
      </w:pPr>
      <w:r>
        <w:t xml:space="preserve">          $ref: 'TS29571_CommonData.yaml#/components/schemas/DurationSec'</w:t>
      </w:r>
    </w:p>
    <w:p w14:paraId="572AC95B" w14:textId="77777777" w:rsidR="00324DF9" w:rsidRDefault="00324DF9" w:rsidP="00324DF9">
      <w:pPr>
        <w:pStyle w:val="PL"/>
      </w:pPr>
      <w:r>
        <w:t xml:space="preserve">        disperCollects:</w:t>
      </w:r>
    </w:p>
    <w:p w14:paraId="1F7B8CB1" w14:textId="77777777" w:rsidR="00324DF9" w:rsidRDefault="00324DF9" w:rsidP="00324DF9">
      <w:pPr>
        <w:pStyle w:val="PL"/>
      </w:pPr>
      <w:r>
        <w:t xml:space="preserve">          type: array</w:t>
      </w:r>
    </w:p>
    <w:p w14:paraId="61D1139A" w14:textId="77777777" w:rsidR="00324DF9" w:rsidRDefault="00324DF9" w:rsidP="00324DF9">
      <w:pPr>
        <w:pStyle w:val="PL"/>
      </w:pPr>
      <w:r>
        <w:t xml:space="preserve">          items:</w:t>
      </w:r>
    </w:p>
    <w:p w14:paraId="2CE9E8B7" w14:textId="77777777" w:rsidR="00324DF9" w:rsidRDefault="00324DF9" w:rsidP="00324DF9">
      <w:pPr>
        <w:pStyle w:val="PL"/>
      </w:pPr>
      <w:r>
        <w:lastRenderedPageBreak/>
        <w:t xml:space="preserve">            $ref: '#/components/schemas/DispersionCollection'</w:t>
      </w:r>
    </w:p>
    <w:p w14:paraId="2491924B" w14:textId="77777777" w:rsidR="00324DF9" w:rsidRDefault="00324DF9" w:rsidP="00324DF9">
      <w:pPr>
        <w:pStyle w:val="PL"/>
      </w:pPr>
      <w:r>
        <w:t xml:space="preserve">          minItems: 1</w:t>
      </w:r>
    </w:p>
    <w:p w14:paraId="7FA60A9A" w14:textId="77777777" w:rsidR="00324DF9" w:rsidRDefault="00324DF9" w:rsidP="00324DF9">
      <w:pPr>
        <w:pStyle w:val="PL"/>
      </w:pPr>
      <w:r>
        <w:t xml:space="preserve">        disperType:</w:t>
      </w:r>
    </w:p>
    <w:p w14:paraId="1FF1C177" w14:textId="77777777" w:rsidR="00324DF9" w:rsidRDefault="00324DF9" w:rsidP="00324DF9">
      <w:pPr>
        <w:pStyle w:val="PL"/>
      </w:pPr>
      <w:r>
        <w:t xml:space="preserve">          $ref: '#/components/schemas/DispersionType'</w:t>
      </w:r>
    </w:p>
    <w:p w14:paraId="1897AE1A" w14:textId="77777777" w:rsidR="00324DF9" w:rsidRDefault="00324DF9" w:rsidP="00324DF9">
      <w:pPr>
        <w:pStyle w:val="PL"/>
      </w:pPr>
      <w:r>
        <w:t xml:space="preserve">      required:</w:t>
      </w:r>
    </w:p>
    <w:p w14:paraId="0DFED3F2" w14:textId="77777777" w:rsidR="00324DF9" w:rsidRDefault="00324DF9" w:rsidP="00324DF9">
      <w:pPr>
        <w:pStyle w:val="PL"/>
      </w:pPr>
      <w:r>
        <w:t xml:space="preserve">        - tsStart</w:t>
      </w:r>
    </w:p>
    <w:p w14:paraId="04159CBF" w14:textId="77777777" w:rsidR="00324DF9" w:rsidRDefault="00324DF9" w:rsidP="00324DF9">
      <w:pPr>
        <w:pStyle w:val="PL"/>
      </w:pPr>
      <w:r>
        <w:t xml:space="preserve">        - tsDuration</w:t>
      </w:r>
    </w:p>
    <w:p w14:paraId="4C2AF6D8" w14:textId="77777777" w:rsidR="00324DF9" w:rsidRDefault="00324DF9" w:rsidP="00324DF9">
      <w:pPr>
        <w:pStyle w:val="PL"/>
      </w:pPr>
      <w:r>
        <w:t xml:space="preserve">        - disperCollects</w:t>
      </w:r>
    </w:p>
    <w:p w14:paraId="274CA3CC" w14:textId="77777777" w:rsidR="00324DF9" w:rsidRDefault="00324DF9" w:rsidP="00324DF9">
      <w:pPr>
        <w:pStyle w:val="PL"/>
      </w:pPr>
      <w:r>
        <w:t xml:space="preserve">        - disperType</w:t>
      </w:r>
    </w:p>
    <w:p w14:paraId="42348F18" w14:textId="77777777" w:rsidR="00324DF9" w:rsidRDefault="00324DF9" w:rsidP="00324DF9">
      <w:pPr>
        <w:pStyle w:val="PL"/>
      </w:pPr>
    </w:p>
    <w:p w14:paraId="75625838" w14:textId="77777777" w:rsidR="00324DF9" w:rsidRDefault="00324DF9" w:rsidP="00324DF9">
      <w:pPr>
        <w:pStyle w:val="PL"/>
      </w:pPr>
      <w:r>
        <w:t xml:space="preserve">    DispersionCollection:</w:t>
      </w:r>
    </w:p>
    <w:p w14:paraId="58DF47A4" w14:textId="77777777" w:rsidR="00324DF9" w:rsidRDefault="00324DF9" w:rsidP="00324DF9">
      <w:pPr>
        <w:pStyle w:val="PL"/>
      </w:pPr>
      <w:r>
        <w:t xml:space="preserve">      description: Dispersion collection per UE location or per slice.</w:t>
      </w:r>
    </w:p>
    <w:p w14:paraId="08CC3C9E" w14:textId="77777777" w:rsidR="00324DF9" w:rsidRDefault="00324DF9" w:rsidP="00324DF9">
      <w:pPr>
        <w:pStyle w:val="PL"/>
      </w:pPr>
      <w:r>
        <w:t xml:space="preserve">      type: object</w:t>
      </w:r>
    </w:p>
    <w:p w14:paraId="1E3E2B4E" w14:textId="77777777" w:rsidR="00324DF9" w:rsidRDefault="00324DF9" w:rsidP="00324DF9">
      <w:pPr>
        <w:pStyle w:val="PL"/>
      </w:pPr>
      <w:r>
        <w:t xml:space="preserve">      properties:</w:t>
      </w:r>
    </w:p>
    <w:p w14:paraId="521001C3" w14:textId="77777777" w:rsidR="00324DF9" w:rsidRDefault="00324DF9" w:rsidP="00324DF9">
      <w:pPr>
        <w:pStyle w:val="PL"/>
      </w:pPr>
      <w:r>
        <w:t xml:space="preserve">        ueLoc:</w:t>
      </w:r>
    </w:p>
    <w:p w14:paraId="4B20790B" w14:textId="77777777" w:rsidR="00324DF9" w:rsidRDefault="00324DF9" w:rsidP="00324DF9">
      <w:pPr>
        <w:pStyle w:val="PL"/>
      </w:pPr>
      <w:r>
        <w:t xml:space="preserve">          $ref: 'TS29571_CommonData.yaml#/components/schemas/UserLocation'</w:t>
      </w:r>
    </w:p>
    <w:p w14:paraId="37D087B8" w14:textId="77777777" w:rsidR="00324DF9" w:rsidRDefault="00324DF9" w:rsidP="00324DF9">
      <w:pPr>
        <w:pStyle w:val="PL"/>
      </w:pPr>
      <w:r>
        <w:t xml:space="preserve">        snssai:</w:t>
      </w:r>
    </w:p>
    <w:p w14:paraId="55F366D3" w14:textId="77777777" w:rsidR="00324DF9" w:rsidRDefault="00324DF9" w:rsidP="00324DF9">
      <w:pPr>
        <w:pStyle w:val="PL"/>
      </w:pPr>
      <w:r>
        <w:t xml:space="preserve">          $ref: 'TS29571_CommonData.yaml#/components/schemas/Snssai'</w:t>
      </w:r>
    </w:p>
    <w:p w14:paraId="75BC8357" w14:textId="77777777" w:rsidR="00324DF9" w:rsidRDefault="00324DF9" w:rsidP="00324DF9">
      <w:pPr>
        <w:pStyle w:val="PL"/>
      </w:pPr>
      <w:r>
        <w:t xml:space="preserve">        supis:</w:t>
      </w:r>
    </w:p>
    <w:p w14:paraId="5C07A6E0" w14:textId="77777777" w:rsidR="00324DF9" w:rsidRDefault="00324DF9" w:rsidP="00324DF9">
      <w:pPr>
        <w:pStyle w:val="PL"/>
      </w:pPr>
      <w:r>
        <w:t xml:space="preserve">          type: array</w:t>
      </w:r>
    </w:p>
    <w:p w14:paraId="2C99CC66" w14:textId="77777777" w:rsidR="00324DF9" w:rsidRDefault="00324DF9" w:rsidP="00324DF9">
      <w:pPr>
        <w:pStyle w:val="PL"/>
      </w:pPr>
      <w:r>
        <w:t xml:space="preserve">          items:</w:t>
      </w:r>
    </w:p>
    <w:p w14:paraId="2343238C" w14:textId="77777777" w:rsidR="00324DF9" w:rsidRDefault="00324DF9" w:rsidP="00324DF9">
      <w:pPr>
        <w:pStyle w:val="PL"/>
      </w:pPr>
      <w:r>
        <w:t xml:space="preserve">            $ref: 'TS29571_CommonData.yaml#/components/schemas/Supi'</w:t>
      </w:r>
    </w:p>
    <w:p w14:paraId="61B77811" w14:textId="77777777" w:rsidR="00324DF9" w:rsidRDefault="00324DF9" w:rsidP="00324DF9">
      <w:pPr>
        <w:pStyle w:val="PL"/>
      </w:pPr>
      <w:r>
        <w:t xml:space="preserve">          minItems: 1</w:t>
      </w:r>
    </w:p>
    <w:p w14:paraId="56860595" w14:textId="77777777" w:rsidR="00324DF9" w:rsidRDefault="00324DF9" w:rsidP="00324DF9">
      <w:pPr>
        <w:pStyle w:val="PL"/>
      </w:pPr>
      <w:r>
        <w:t xml:space="preserve">        gpsis:</w:t>
      </w:r>
    </w:p>
    <w:p w14:paraId="6E91040F" w14:textId="77777777" w:rsidR="00324DF9" w:rsidRDefault="00324DF9" w:rsidP="00324DF9">
      <w:pPr>
        <w:pStyle w:val="PL"/>
      </w:pPr>
      <w:r>
        <w:t xml:space="preserve">          type: array</w:t>
      </w:r>
    </w:p>
    <w:p w14:paraId="4C55B8F9" w14:textId="77777777" w:rsidR="00324DF9" w:rsidRDefault="00324DF9" w:rsidP="00324DF9">
      <w:pPr>
        <w:pStyle w:val="PL"/>
      </w:pPr>
      <w:r>
        <w:t xml:space="preserve">          items:</w:t>
      </w:r>
    </w:p>
    <w:p w14:paraId="0FA5F650" w14:textId="77777777" w:rsidR="00324DF9" w:rsidRDefault="00324DF9" w:rsidP="00324DF9">
      <w:pPr>
        <w:pStyle w:val="PL"/>
      </w:pPr>
      <w:r>
        <w:t xml:space="preserve">            $ref: 'TS29571_CommonData.yaml#/components/schemas/Gpsi'</w:t>
      </w:r>
    </w:p>
    <w:p w14:paraId="6CE703F9" w14:textId="77777777" w:rsidR="00324DF9" w:rsidRDefault="00324DF9" w:rsidP="00324DF9">
      <w:pPr>
        <w:pStyle w:val="PL"/>
      </w:pPr>
      <w:r>
        <w:t xml:space="preserve">          minItems: 1</w:t>
      </w:r>
    </w:p>
    <w:p w14:paraId="75904809" w14:textId="77777777" w:rsidR="00324DF9" w:rsidRDefault="00324DF9" w:rsidP="00324DF9">
      <w:pPr>
        <w:pStyle w:val="PL"/>
      </w:pPr>
      <w:r>
        <w:t xml:space="preserve">        appVolumes:</w:t>
      </w:r>
    </w:p>
    <w:p w14:paraId="3B2886B8" w14:textId="77777777" w:rsidR="00324DF9" w:rsidRDefault="00324DF9" w:rsidP="00324DF9">
      <w:pPr>
        <w:pStyle w:val="PL"/>
      </w:pPr>
      <w:r>
        <w:t xml:space="preserve">          type: array</w:t>
      </w:r>
    </w:p>
    <w:p w14:paraId="1CC507A7" w14:textId="77777777" w:rsidR="00324DF9" w:rsidRDefault="00324DF9" w:rsidP="00324DF9">
      <w:pPr>
        <w:pStyle w:val="PL"/>
      </w:pPr>
      <w:r>
        <w:t xml:space="preserve">          items:</w:t>
      </w:r>
    </w:p>
    <w:p w14:paraId="4DC35E18" w14:textId="77777777" w:rsidR="00324DF9" w:rsidRDefault="00324DF9" w:rsidP="00324DF9">
      <w:pPr>
        <w:pStyle w:val="PL"/>
      </w:pPr>
      <w:r>
        <w:t xml:space="preserve">            $ref: '#/components/schemas/ApplicationVolume'</w:t>
      </w:r>
    </w:p>
    <w:p w14:paraId="5AFDA30C" w14:textId="77777777" w:rsidR="00324DF9" w:rsidRDefault="00324DF9" w:rsidP="00324DF9">
      <w:pPr>
        <w:pStyle w:val="PL"/>
      </w:pPr>
      <w:r>
        <w:t xml:space="preserve">          minItems: 1</w:t>
      </w:r>
    </w:p>
    <w:p w14:paraId="4F64E584" w14:textId="77777777" w:rsidR="00324DF9" w:rsidRDefault="00324DF9" w:rsidP="00324DF9">
      <w:pPr>
        <w:pStyle w:val="PL"/>
      </w:pPr>
      <w:r>
        <w:t xml:space="preserve">        disperAmount:</w:t>
      </w:r>
    </w:p>
    <w:p w14:paraId="6CC5D0D7" w14:textId="77777777" w:rsidR="00324DF9" w:rsidRDefault="00324DF9" w:rsidP="00324DF9">
      <w:pPr>
        <w:pStyle w:val="PL"/>
      </w:pPr>
      <w:r>
        <w:t xml:space="preserve">          $ref: 'TS29571_CommonData.yaml#/components/schemas/Uinteger'</w:t>
      </w:r>
    </w:p>
    <w:p w14:paraId="7BE9CAC7" w14:textId="77777777" w:rsidR="00324DF9" w:rsidRDefault="00324DF9" w:rsidP="00324DF9">
      <w:pPr>
        <w:pStyle w:val="PL"/>
      </w:pPr>
      <w:r>
        <w:t xml:space="preserve">        disperClass:</w:t>
      </w:r>
    </w:p>
    <w:p w14:paraId="53152C1A" w14:textId="77777777" w:rsidR="00324DF9" w:rsidRDefault="00324DF9" w:rsidP="00324DF9">
      <w:pPr>
        <w:pStyle w:val="PL"/>
      </w:pPr>
      <w:r>
        <w:t xml:space="preserve">          $ref: '#/components/schemas/DispersionClass'</w:t>
      </w:r>
    </w:p>
    <w:p w14:paraId="6E49CC5E" w14:textId="77777777" w:rsidR="00324DF9" w:rsidRDefault="00324DF9" w:rsidP="00324DF9">
      <w:pPr>
        <w:pStyle w:val="PL"/>
      </w:pPr>
      <w:r>
        <w:t xml:space="preserve">        usageRank:</w:t>
      </w:r>
    </w:p>
    <w:p w14:paraId="203213B5" w14:textId="77777777" w:rsidR="00324DF9" w:rsidRDefault="00324DF9" w:rsidP="00324DF9">
      <w:pPr>
        <w:pStyle w:val="PL"/>
      </w:pPr>
      <w:r>
        <w:t xml:space="preserve">          type: integer</w:t>
      </w:r>
    </w:p>
    <w:p w14:paraId="3C2ACD69" w14:textId="77777777" w:rsidR="00324DF9" w:rsidRDefault="00324DF9" w:rsidP="00324DF9">
      <w:pPr>
        <w:pStyle w:val="PL"/>
      </w:pPr>
      <w:r>
        <w:t xml:space="preserve">          description: </w:t>
      </w:r>
      <w:r>
        <w:rPr>
          <w:lang w:val="en-IN"/>
        </w:rPr>
        <w:t>Integer where the allowed values correspond to 1, 2, 3 only.</w:t>
      </w:r>
    </w:p>
    <w:p w14:paraId="511719FF" w14:textId="77777777" w:rsidR="00324DF9" w:rsidRDefault="00324DF9" w:rsidP="00324DF9">
      <w:pPr>
        <w:pStyle w:val="PL"/>
      </w:pPr>
      <w:r>
        <w:t xml:space="preserve">          minimum: 1</w:t>
      </w:r>
    </w:p>
    <w:p w14:paraId="7E4D3834" w14:textId="77777777" w:rsidR="00324DF9" w:rsidRDefault="00324DF9" w:rsidP="00324DF9">
      <w:pPr>
        <w:pStyle w:val="PL"/>
      </w:pPr>
      <w:r>
        <w:t xml:space="preserve">          maximum: 3</w:t>
      </w:r>
    </w:p>
    <w:p w14:paraId="73722AA8" w14:textId="77777777" w:rsidR="00324DF9" w:rsidRDefault="00324DF9" w:rsidP="00324DF9">
      <w:pPr>
        <w:pStyle w:val="PL"/>
      </w:pPr>
      <w:r>
        <w:t xml:space="preserve">        percentileRank:</w:t>
      </w:r>
    </w:p>
    <w:p w14:paraId="7DDB7453" w14:textId="77777777" w:rsidR="00324DF9" w:rsidRDefault="00324DF9" w:rsidP="00324DF9">
      <w:pPr>
        <w:pStyle w:val="PL"/>
      </w:pPr>
      <w:r>
        <w:t xml:space="preserve">          $ref: 'TS29571_CommonData.yaml#/components/schemas/SamplingRatio'</w:t>
      </w:r>
    </w:p>
    <w:p w14:paraId="670A99BF" w14:textId="77777777" w:rsidR="00324DF9" w:rsidRDefault="00324DF9" w:rsidP="00324DF9">
      <w:pPr>
        <w:pStyle w:val="PL"/>
      </w:pPr>
      <w:r>
        <w:t xml:space="preserve">        ueRatio:</w:t>
      </w:r>
    </w:p>
    <w:p w14:paraId="1CB92F7F" w14:textId="77777777" w:rsidR="00324DF9" w:rsidRDefault="00324DF9" w:rsidP="00324DF9">
      <w:pPr>
        <w:pStyle w:val="PL"/>
      </w:pPr>
      <w:r>
        <w:t xml:space="preserve">          $ref: 'TS29571_CommonData.yaml#/components/schemas/SamplingRatio'</w:t>
      </w:r>
    </w:p>
    <w:p w14:paraId="075FDF53" w14:textId="77777777" w:rsidR="00324DF9" w:rsidRDefault="00324DF9" w:rsidP="00324DF9">
      <w:pPr>
        <w:pStyle w:val="PL"/>
      </w:pPr>
      <w:r>
        <w:t xml:space="preserve">        confidence:</w:t>
      </w:r>
    </w:p>
    <w:p w14:paraId="040731DF" w14:textId="77777777" w:rsidR="00324DF9" w:rsidRDefault="00324DF9" w:rsidP="00324DF9">
      <w:pPr>
        <w:pStyle w:val="PL"/>
      </w:pPr>
      <w:r>
        <w:t xml:space="preserve">          $ref: 'TS29571_CommonData.yaml#/components/schemas/Uinteger'</w:t>
      </w:r>
    </w:p>
    <w:p w14:paraId="2310ECC3" w14:textId="77777777" w:rsidR="00324DF9" w:rsidRDefault="00324DF9" w:rsidP="00324DF9">
      <w:pPr>
        <w:pStyle w:val="PL"/>
      </w:pPr>
      <w:r>
        <w:t xml:space="preserve">      allOf:</w:t>
      </w:r>
    </w:p>
    <w:p w14:paraId="5B57C9E2" w14:textId="77777777" w:rsidR="00324DF9" w:rsidRDefault="00324DF9" w:rsidP="00324DF9">
      <w:pPr>
        <w:pStyle w:val="PL"/>
      </w:pPr>
      <w:r>
        <w:t xml:space="preserve">        - oneOf:</w:t>
      </w:r>
    </w:p>
    <w:p w14:paraId="51E8C329" w14:textId="77777777" w:rsidR="00324DF9" w:rsidRDefault="00324DF9" w:rsidP="00324DF9">
      <w:pPr>
        <w:pStyle w:val="PL"/>
      </w:pPr>
      <w:r>
        <w:t xml:space="preserve">          - required: [ueLoc]</w:t>
      </w:r>
    </w:p>
    <w:p w14:paraId="6993D07D" w14:textId="77777777" w:rsidR="00324DF9" w:rsidRDefault="00324DF9" w:rsidP="00324DF9">
      <w:pPr>
        <w:pStyle w:val="PL"/>
      </w:pPr>
      <w:r>
        <w:t xml:space="preserve">          - required: [snssai]</w:t>
      </w:r>
    </w:p>
    <w:p w14:paraId="66B22805" w14:textId="77777777" w:rsidR="00324DF9" w:rsidRDefault="00324DF9" w:rsidP="00324DF9">
      <w:pPr>
        <w:pStyle w:val="PL"/>
      </w:pPr>
      <w:r>
        <w:t xml:space="preserve">        - anyOf:</w:t>
      </w:r>
    </w:p>
    <w:p w14:paraId="5BB63523" w14:textId="77777777" w:rsidR="00324DF9" w:rsidRDefault="00324DF9" w:rsidP="00324DF9">
      <w:pPr>
        <w:pStyle w:val="PL"/>
      </w:pPr>
      <w:r>
        <w:t xml:space="preserve">          - required: [disperAmount]</w:t>
      </w:r>
    </w:p>
    <w:p w14:paraId="78215A13" w14:textId="77777777" w:rsidR="00324DF9" w:rsidRDefault="00324DF9" w:rsidP="00324DF9">
      <w:pPr>
        <w:pStyle w:val="PL"/>
      </w:pPr>
      <w:r>
        <w:t xml:space="preserve">          - required: [disperClass]</w:t>
      </w:r>
    </w:p>
    <w:p w14:paraId="32898D5B" w14:textId="77777777" w:rsidR="00324DF9" w:rsidRDefault="00324DF9" w:rsidP="00324DF9">
      <w:pPr>
        <w:pStyle w:val="PL"/>
      </w:pPr>
      <w:r>
        <w:t xml:space="preserve">          - required: [usageRank]</w:t>
      </w:r>
    </w:p>
    <w:p w14:paraId="620098AD" w14:textId="77777777" w:rsidR="00324DF9" w:rsidRDefault="00324DF9" w:rsidP="00324DF9">
      <w:pPr>
        <w:pStyle w:val="PL"/>
      </w:pPr>
      <w:r>
        <w:t xml:space="preserve">          - required: [percentileRank]</w:t>
      </w:r>
    </w:p>
    <w:p w14:paraId="4BEDFCAA" w14:textId="77777777" w:rsidR="00324DF9" w:rsidRDefault="00324DF9" w:rsidP="00324DF9">
      <w:pPr>
        <w:pStyle w:val="PL"/>
      </w:pPr>
    </w:p>
    <w:p w14:paraId="0402DB1B" w14:textId="77777777" w:rsidR="00324DF9" w:rsidRDefault="00324DF9" w:rsidP="00324DF9">
      <w:pPr>
        <w:pStyle w:val="PL"/>
      </w:pPr>
      <w:r>
        <w:t xml:space="preserve">    ApplicationVolume:</w:t>
      </w:r>
    </w:p>
    <w:p w14:paraId="7C9C4A03" w14:textId="77777777" w:rsidR="00324DF9" w:rsidRDefault="00324DF9" w:rsidP="00324DF9">
      <w:pPr>
        <w:pStyle w:val="PL"/>
      </w:pPr>
      <w:r>
        <w:t xml:space="preserve">      description: Application data volume per Application Id.</w:t>
      </w:r>
    </w:p>
    <w:p w14:paraId="12D03F91" w14:textId="77777777" w:rsidR="00324DF9" w:rsidRDefault="00324DF9" w:rsidP="00324DF9">
      <w:pPr>
        <w:pStyle w:val="PL"/>
      </w:pPr>
      <w:r>
        <w:t xml:space="preserve">      type: object</w:t>
      </w:r>
    </w:p>
    <w:p w14:paraId="5A23557F" w14:textId="77777777" w:rsidR="00324DF9" w:rsidRDefault="00324DF9" w:rsidP="00324DF9">
      <w:pPr>
        <w:pStyle w:val="PL"/>
      </w:pPr>
      <w:r>
        <w:t xml:space="preserve">      properties:</w:t>
      </w:r>
    </w:p>
    <w:p w14:paraId="1893CF57" w14:textId="77777777" w:rsidR="00324DF9" w:rsidRDefault="00324DF9" w:rsidP="00324DF9">
      <w:pPr>
        <w:pStyle w:val="PL"/>
      </w:pPr>
      <w:r>
        <w:t xml:space="preserve">        appId:</w:t>
      </w:r>
    </w:p>
    <w:p w14:paraId="79860D26" w14:textId="77777777" w:rsidR="00324DF9" w:rsidRDefault="00324DF9" w:rsidP="00324DF9">
      <w:pPr>
        <w:pStyle w:val="PL"/>
      </w:pPr>
      <w:r>
        <w:t xml:space="preserve">          $ref: 'TS29571_CommonData.yaml#/components/schemas/ApplicationId'</w:t>
      </w:r>
    </w:p>
    <w:p w14:paraId="26B37520" w14:textId="77777777" w:rsidR="00324DF9" w:rsidRDefault="00324DF9" w:rsidP="00324DF9">
      <w:pPr>
        <w:pStyle w:val="PL"/>
      </w:pPr>
      <w:r>
        <w:t xml:space="preserve">        appVolume:</w:t>
      </w:r>
    </w:p>
    <w:p w14:paraId="4DA10C17" w14:textId="77777777" w:rsidR="00324DF9" w:rsidRDefault="00324DF9" w:rsidP="00324DF9">
      <w:pPr>
        <w:pStyle w:val="PL"/>
      </w:pPr>
      <w:r>
        <w:t xml:space="preserve">          $ref: 'TS29122_CommonData.yaml#/components/schemas/Volume'</w:t>
      </w:r>
    </w:p>
    <w:p w14:paraId="3659A26D" w14:textId="77777777" w:rsidR="00324DF9" w:rsidRDefault="00324DF9" w:rsidP="00324DF9">
      <w:pPr>
        <w:pStyle w:val="PL"/>
      </w:pPr>
      <w:r>
        <w:t xml:space="preserve">      required:</w:t>
      </w:r>
    </w:p>
    <w:p w14:paraId="27B901CC" w14:textId="77777777" w:rsidR="00324DF9" w:rsidRDefault="00324DF9" w:rsidP="00324DF9">
      <w:pPr>
        <w:pStyle w:val="PL"/>
      </w:pPr>
      <w:r>
        <w:t xml:space="preserve">        - appId</w:t>
      </w:r>
    </w:p>
    <w:p w14:paraId="7F86AC8C" w14:textId="77777777" w:rsidR="00324DF9" w:rsidRDefault="00324DF9" w:rsidP="00324DF9">
      <w:pPr>
        <w:pStyle w:val="PL"/>
        <w:rPr>
          <w:rFonts w:cs="Courier New"/>
          <w:szCs w:val="16"/>
        </w:rPr>
      </w:pPr>
      <w:r>
        <w:t xml:space="preserve">        - appVolume</w:t>
      </w:r>
    </w:p>
    <w:p w14:paraId="6C9674F6" w14:textId="77777777" w:rsidR="00324DF9" w:rsidRDefault="00324DF9" w:rsidP="00324DF9">
      <w:pPr>
        <w:pStyle w:val="PL"/>
      </w:pPr>
    </w:p>
    <w:p w14:paraId="6311F62E" w14:textId="77777777" w:rsidR="00324DF9" w:rsidRDefault="00324DF9" w:rsidP="00324DF9">
      <w:pPr>
        <w:pStyle w:val="PL"/>
      </w:pPr>
      <w:r>
        <w:t xml:space="preserve">    RedundantTransmissionExpReq:</w:t>
      </w:r>
    </w:p>
    <w:p w14:paraId="431E2372" w14:textId="77777777" w:rsidR="00324DF9" w:rsidRDefault="00324DF9" w:rsidP="00324DF9">
      <w:pPr>
        <w:pStyle w:val="PL"/>
      </w:pPr>
      <w:r>
        <w:t xml:space="preserve">      description: Represents other redundant transmission experience analytics requirements.</w:t>
      </w:r>
    </w:p>
    <w:p w14:paraId="764292FE" w14:textId="77777777" w:rsidR="00324DF9" w:rsidRDefault="00324DF9" w:rsidP="00324DF9">
      <w:pPr>
        <w:pStyle w:val="PL"/>
      </w:pPr>
      <w:r>
        <w:t xml:space="preserve">      type: object</w:t>
      </w:r>
    </w:p>
    <w:p w14:paraId="730E1E85" w14:textId="77777777" w:rsidR="00324DF9" w:rsidRDefault="00324DF9" w:rsidP="00324DF9">
      <w:pPr>
        <w:pStyle w:val="PL"/>
      </w:pPr>
      <w:r>
        <w:t xml:space="preserve">      properties:</w:t>
      </w:r>
    </w:p>
    <w:p w14:paraId="7FB5C514" w14:textId="77777777" w:rsidR="00324DF9" w:rsidRDefault="00324DF9" w:rsidP="00324DF9">
      <w:pPr>
        <w:pStyle w:val="PL"/>
      </w:pPr>
      <w:r>
        <w:t xml:space="preserve">        redTOrderCriter:</w:t>
      </w:r>
    </w:p>
    <w:p w14:paraId="7B569EB3" w14:textId="77777777" w:rsidR="00324DF9" w:rsidRDefault="00324DF9" w:rsidP="00324DF9">
      <w:pPr>
        <w:pStyle w:val="PL"/>
      </w:pPr>
      <w:r>
        <w:t xml:space="preserve">          $ref: '#/components/schemas/RedTransExpOrderingCriterion'</w:t>
      </w:r>
    </w:p>
    <w:p w14:paraId="451344C5" w14:textId="77777777" w:rsidR="00324DF9" w:rsidRDefault="00324DF9" w:rsidP="00324DF9">
      <w:pPr>
        <w:pStyle w:val="PL"/>
      </w:pPr>
      <w:r>
        <w:t xml:space="preserve">        order:</w:t>
      </w:r>
    </w:p>
    <w:p w14:paraId="0F420A44" w14:textId="77777777" w:rsidR="00324DF9" w:rsidRDefault="00324DF9" w:rsidP="00324DF9">
      <w:pPr>
        <w:pStyle w:val="PL"/>
      </w:pPr>
      <w:r>
        <w:t xml:space="preserve">          $ref: '#/components/schemas/MatchingDirection'</w:t>
      </w:r>
    </w:p>
    <w:p w14:paraId="73909E3A" w14:textId="77777777" w:rsidR="00324DF9" w:rsidRDefault="00324DF9" w:rsidP="00324DF9">
      <w:pPr>
        <w:pStyle w:val="PL"/>
      </w:pPr>
    </w:p>
    <w:p w14:paraId="0E131ADF" w14:textId="77777777" w:rsidR="00324DF9" w:rsidRDefault="00324DF9" w:rsidP="00324DF9">
      <w:pPr>
        <w:pStyle w:val="PL"/>
      </w:pPr>
      <w:r>
        <w:t xml:space="preserve">    RedundantTransmissionExpInfo:</w:t>
      </w:r>
    </w:p>
    <w:p w14:paraId="0DFAA3F9" w14:textId="77777777" w:rsidR="00324DF9" w:rsidRDefault="00324DF9" w:rsidP="00324DF9">
      <w:pPr>
        <w:pStyle w:val="PL"/>
      </w:pPr>
      <w:r>
        <w:t xml:space="preserve">      description: &gt;</w:t>
      </w:r>
    </w:p>
    <w:p w14:paraId="63713B75" w14:textId="77777777" w:rsidR="00324DF9" w:rsidRDefault="00324DF9" w:rsidP="00324DF9">
      <w:pPr>
        <w:pStyle w:val="PL"/>
      </w:pPr>
      <w:r>
        <w:t xml:space="preserve">        The redundant transmission experience related information. When subscribed event is</w:t>
      </w:r>
    </w:p>
    <w:p w14:paraId="0A02D398" w14:textId="77777777" w:rsidR="00324DF9" w:rsidRDefault="00324DF9" w:rsidP="00324DF9">
      <w:pPr>
        <w:pStyle w:val="PL"/>
      </w:pPr>
      <w:r>
        <w:t xml:space="preserve">        "RED_TRANS_EXP", the "redTransInfos" attribute shall be included.</w:t>
      </w:r>
    </w:p>
    <w:p w14:paraId="297C2AC3" w14:textId="77777777" w:rsidR="00324DF9" w:rsidRDefault="00324DF9" w:rsidP="00324DF9">
      <w:pPr>
        <w:pStyle w:val="PL"/>
      </w:pPr>
      <w:r>
        <w:t xml:space="preserve">      type: object</w:t>
      </w:r>
    </w:p>
    <w:p w14:paraId="1B814BB1" w14:textId="77777777" w:rsidR="00324DF9" w:rsidRDefault="00324DF9" w:rsidP="00324DF9">
      <w:pPr>
        <w:pStyle w:val="PL"/>
      </w:pPr>
      <w:r>
        <w:t xml:space="preserve">      properties:</w:t>
      </w:r>
    </w:p>
    <w:p w14:paraId="4A417867" w14:textId="77777777" w:rsidR="00324DF9" w:rsidRDefault="00324DF9" w:rsidP="00324DF9">
      <w:pPr>
        <w:pStyle w:val="PL"/>
      </w:pPr>
      <w:r>
        <w:t xml:space="preserve">        spatialValidCon:</w:t>
      </w:r>
    </w:p>
    <w:p w14:paraId="4CB4DC9C" w14:textId="77777777" w:rsidR="00324DF9" w:rsidRDefault="00324DF9" w:rsidP="00324DF9">
      <w:pPr>
        <w:pStyle w:val="PL"/>
      </w:pPr>
      <w:r>
        <w:t xml:space="preserve">          $ref: 'TS29554_Npcf_BDTPolicyControl.yaml#/components/schemas/NetworkAreaInfo'</w:t>
      </w:r>
    </w:p>
    <w:p w14:paraId="51803AAA" w14:textId="77777777" w:rsidR="00324DF9" w:rsidRDefault="00324DF9" w:rsidP="00324DF9">
      <w:pPr>
        <w:pStyle w:val="PL"/>
      </w:pPr>
      <w:r>
        <w:t xml:space="preserve">        dnn:</w:t>
      </w:r>
    </w:p>
    <w:p w14:paraId="3F577E79" w14:textId="77777777" w:rsidR="00324DF9" w:rsidRDefault="00324DF9" w:rsidP="00324DF9">
      <w:pPr>
        <w:pStyle w:val="PL"/>
      </w:pPr>
      <w:r>
        <w:t xml:space="preserve">          $ref: 'TS29571_CommonData.yaml#/components/schemas/Dnn'</w:t>
      </w:r>
    </w:p>
    <w:p w14:paraId="1A9BC552" w14:textId="77777777" w:rsidR="00324DF9" w:rsidRDefault="00324DF9" w:rsidP="00324DF9">
      <w:pPr>
        <w:pStyle w:val="PL"/>
      </w:pPr>
      <w:r>
        <w:t xml:space="preserve">        redTransExps:</w:t>
      </w:r>
    </w:p>
    <w:p w14:paraId="64ED9AB3" w14:textId="77777777" w:rsidR="00324DF9" w:rsidRDefault="00324DF9" w:rsidP="00324DF9">
      <w:pPr>
        <w:pStyle w:val="PL"/>
      </w:pPr>
      <w:r>
        <w:t xml:space="preserve">          type: array</w:t>
      </w:r>
    </w:p>
    <w:p w14:paraId="0A54C2E9" w14:textId="77777777" w:rsidR="00324DF9" w:rsidRDefault="00324DF9" w:rsidP="00324DF9">
      <w:pPr>
        <w:pStyle w:val="PL"/>
      </w:pPr>
      <w:r>
        <w:t xml:space="preserve">          items:</w:t>
      </w:r>
    </w:p>
    <w:p w14:paraId="70C61E1D" w14:textId="77777777" w:rsidR="00324DF9" w:rsidRDefault="00324DF9" w:rsidP="00324DF9">
      <w:pPr>
        <w:pStyle w:val="PL"/>
      </w:pPr>
      <w:r>
        <w:t xml:space="preserve">            $ref: '#/components/schemas/RedundantTransmissionExpPerTS'</w:t>
      </w:r>
    </w:p>
    <w:p w14:paraId="7B7E2496" w14:textId="77777777" w:rsidR="00324DF9" w:rsidRDefault="00324DF9" w:rsidP="00324DF9">
      <w:pPr>
        <w:pStyle w:val="PL"/>
      </w:pPr>
      <w:r>
        <w:t xml:space="preserve">          minItems: 1</w:t>
      </w:r>
    </w:p>
    <w:p w14:paraId="314E779E" w14:textId="77777777" w:rsidR="00324DF9" w:rsidRDefault="00324DF9" w:rsidP="00324DF9">
      <w:pPr>
        <w:pStyle w:val="PL"/>
      </w:pPr>
      <w:r>
        <w:t xml:space="preserve">      required:</w:t>
      </w:r>
    </w:p>
    <w:p w14:paraId="2A4FBC3F" w14:textId="77777777" w:rsidR="00324DF9" w:rsidRDefault="00324DF9" w:rsidP="00324DF9">
      <w:pPr>
        <w:pStyle w:val="PL"/>
      </w:pPr>
      <w:r>
        <w:t xml:space="preserve">        - redTransExps</w:t>
      </w:r>
    </w:p>
    <w:p w14:paraId="4FF57A2D" w14:textId="77777777" w:rsidR="00324DF9" w:rsidRDefault="00324DF9" w:rsidP="00324DF9">
      <w:pPr>
        <w:pStyle w:val="PL"/>
      </w:pPr>
    </w:p>
    <w:p w14:paraId="175D0085" w14:textId="77777777" w:rsidR="00324DF9" w:rsidRDefault="00324DF9" w:rsidP="00324DF9">
      <w:pPr>
        <w:pStyle w:val="PL"/>
      </w:pPr>
      <w:r>
        <w:t xml:space="preserve">    RedundantTransmissionExpPerTS:</w:t>
      </w:r>
    </w:p>
    <w:p w14:paraId="65E99E91" w14:textId="77777777" w:rsidR="00324DF9" w:rsidRDefault="00324DF9" w:rsidP="00324DF9">
      <w:pPr>
        <w:pStyle w:val="PL"/>
      </w:pPr>
      <w:r>
        <w:t xml:space="preserve">      description: The redundant transmission experience per Time Slot.</w:t>
      </w:r>
    </w:p>
    <w:p w14:paraId="4E751FFA" w14:textId="77777777" w:rsidR="00324DF9" w:rsidRDefault="00324DF9" w:rsidP="00324DF9">
      <w:pPr>
        <w:pStyle w:val="PL"/>
      </w:pPr>
      <w:r>
        <w:t xml:space="preserve">      type: object</w:t>
      </w:r>
    </w:p>
    <w:p w14:paraId="7E58AAF5" w14:textId="77777777" w:rsidR="00324DF9" w:rsidRDefault="00324DF9" w:rsidP="00324DF9">
      <w:pPr>
        <w:pStyle w:val="PL"/>
      </w:pPr>
      <w:r>
        <w:t xml:space="preserve">      properties:</w:t>
      </w:r>
    </w:p>
    <w:p w14:paraId="2AA383D9" w14:textId="77777777" w:rsidR="00324DF9" w:rsidRDefault="00324DF9" w:rsidP="00324DF9">
      <w:pPr>
        <w:pStyle w:val="PL"/>
      </w:pPr>
      <w:r>
        <w:t xml:space="preserve">        tsStart:</w:t>
      </w:r>
    </w:p>
    <w:p w14:paraId="5E05E5A3" w14:textId="77777777" w:rsidR="00324DF9" w:rsidRDefault="00324DF9" w:rsidP="00324DF9">
      <w:pPr>
        <w:pStyle w:val="PL"/>
      </w:pPr>
      <w:r>
        <w:t xml:space="preserve">          $ref: 'TS29571_CommonData.yaml#/components/schemas/DateTime'</w:t>
      </w:r>
    </w:p>
    <w:p w14:paraId="234774D6" w14:textId="77777777" w:rsidR="00324DF9" w:rsidRDefault="00324DF9" w:rsidP="00324DF9">
      <w:pPr>
        <w:pStyle w:val="PL"/>
      </w:pPr>
      <w:r>
        <w:t xml:space="preserve">        tsDuration:</w:t>
      </w:r>
    </w:p>
    <w:p w14:paraId="0759E853" w14:textId="77777777" w:rsidR="00324DF9" w:rsidRDefault="00324DF9" w:rsidP="00324DF9">
      <w:pPr>
        <w:pStyle w:val="PL"/>
      </w:pPr>
      <w:r>
        <w:t xml:space="preserve">          $ref: 'TS29571_CommonData.yaml#/components/schemas/DurationSec'</w:t>
      </w:r>
    </w:p>
    <w:p w14:paraId="1F325C92" w14:textId="77777777" w:rsidR="00324DF9" w:rsidRDefault="00324DF9" w:rsidP="00324DF9">
      <w:pPr>
        <w:pStyle w:val="PL"/>
      </w:pPr>
      <w:r>
        <w:t xml:space="preserve">        obsvRedTransExp:</w:t>
      </w:r>
    </w:p>
    <w:p w14:paraId="6A160B27" w14:textId="77777777" w:rsidR="00324DF9" w:rsidRDefault="00324DF9" w:rsidP="00324DF9">
      <w:pPr>
        <w:pStyle w:val="PL"/>
      </w:pPr>
      <w:r>
        <w:t xml:space="preserve">          $ref: '#/components/schemas/ObservedRedundantTransExp'</w:t>
      </w:r>
    </w:p>
    <w:p w14:paraId="6AB6C742" w14:textId="77777777" w:rsidR="00324DF9" w:rsidRDefault="00324DF9" w:rsidP="00324DF9">
      <w:pPr>
        <w:pStyle w:val="PL"/>
      </w:pPr>
      <w:r>
        <w:t xml:space="preserve">        </w:t>
      </w:r>
      <w:r>
        <w:rPr>
          <w:lang w:eastAsia="zh-CN"/>
        </w:rPr>
        <w:t>redTransStatus</w:t>
      </w:r>
      <w:r>
        <w:t>:</w:t>
      </w:r>
    </w:p>
    <w:p w14:paraId="010724FE" w14:textId="77777777" w:rsidR="00324DF9" w:rsidRDefault="00324DF9" w:rsidP="00324DF9">
      <w:pPr>
        <w:pStyle w:val="PL"/>
      </w:pPr>
      <w:r>
        <w:t xml:space="preserve">          type: boolean</w:t>
      </w:r>
    </w:p>
    <w:p w14:paraId="0A22DAFA" w14:textId="77777777" w:rsidR="00324DF9" w:rsidRDefault="00324DF9" w:rsidP="00324DF9">
      <w:pPr>
        <w:pStyle w:val="PL"/>
      </w:pPr>
      <w:r>
        <w:t xml:space="preserve">          description: &gt;</w:t>
      </w:r>
    </w:p>
    <w:p w14:paraId="76374CDC" w14:textId="77777777" w:rsidR="00324DF9" w:rsidRDefault="00324DF9" w:rsidP="00324DF9">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28C876D" w14:textId="77777777" w:rsidR="00324DF9" w:rsidRDefault="00324DF9" w:rsidP="00324DF9">
      <w:pPr>
        <w:pStyle w:val="PL"/>
      </w:pPr>
      <w:r>
        <w:rPr>
          <w:lang w:eastAsia="zh-CN"/>
        </w:rPr>
        <w:t xml:space="preserve"> </w:t>
      </w:r>
      <w:r>
        <w:t xml:space="preserve">           </w:t>
      </w:r>
      <w:r>
        <w:rPr>
          <w:lang w:eastAsia="zh-CN"/>
        </w:rPr>
        <w:t xml:space="preserve">otherwise set to </w:t>
      </w:r>
      <w:r>
        <w:t>"false". Default value is "false" if omitted.</w:t>
      </w:r>
    </w:p>
    <w:p w14:paraId="24342742" w14:textId="77777777" w:rsidR="00324DF9" w:rsidRDefault="00324DF9" w:rsidP="00324DF9">
      <w:pPr>
        <w:pStyle w:val="PL"/>
      </w:pPr>
      <w:r>
        <w:t xml:space="preserve">        ueRatio:</w:t>
      </w:r>
    </w:p>
    <w:p w14:paraId="7FD2CD77" w14:textId="77777777" w:rsidR="00324DF9" w:rsidRDefault="00324DF9" w:rsidP="00324DF9">
      <w:pPr>
        <w:pStyle w:val="PL"/>
      </w:pPr>
      <w:r>
        <w:t xml:space="preserve">          $ref: 'TS29571_CommonData.yaml#/components/schemas/SamplingRatio'</w:t>
      </w:r>
    </w:p>
    <w:p w14:paraId="55213ACD" w14:textId="77777777" w:rsidR="00324DF9" w:rsidRDefault="00324DF9" w:rsidP="00324DF9">
      <w:pPr>
        <w:pStyle w:val="PL"/>
      </w:pPr>
      <w:r>
        <w:t xml:space="preserve">        confidence:</w:t>
      </w:r>
    </w:p>
    <w:p w14:paraId="76D9ABF4" w14:textId="77777777" w:rsidR="00324DF9" w:rsidRDefault="00324DF9" w:rsidP="00324DF9">
      <w:pPr>
        <w:pStyle w:val="PL"/>
      </w:pPr>
      <w:r>
        <w:t xml:space="preserve">          $ref: 'TS29571_CommonData.yaml#/components/schemas/Uinteger'</w:t>
      </w:r>
    </w:p>
    <w:p w14:paraId="17A6958C" w14:textId="77777777" w:rsidR="00324DF9" w:rsidRDefault="00324DF9" w:rsidP="00324DF9">
      <w:pPr>
        <w:pStyle w:val="PL"/>
      </w:pPr>
      <w:r>
        <w:t xml:space="preserve">      required:</w:t>
      </w:r>
    </w:p>
    <w:p w14:paraId="6CC3D088" w14:textId="77777777" w:rsidR="00324DF9" w:rsidRDefault="00324DF9" w:rsidP="00324DF9">
      <w:pPr>
        <w:pStyle w:val="PL"/>
      </w:pPr>
      <w:r>
        <w:t xml:space="preserve">        - tsStart</w:t>
      </w:r>
    </w:p>
    <w:p w14:paraId="2F23E5D9" w14:textId="77777777" w:rsidR="00324DF9" w:rsidRDefault="00324DF9" w:rsidP="00324DF9">
      <w:pPr>
        <w:pStyle w:val="PL"/>
      </w:pPr>
      <w:r>
        <w:t xml:space="preserve">        - tsDuration</w:t>
      </w:r>
    </w:p>
    <w:p w14:paraId="0F3573CD" w14:textId="77777777" w:rsidR="00324DF9" w:rsidRDefault="00324DF9" w:rsidP="00324DF9">
      <w:pPr>
        <w:pStyle w:val="PL"/>
      </w:pPr>
      <w:r>
        <w:t xml:space="preserve">        - obsvRedTransExp</w:t>
      </w:r>
    </w:p>
    <w:p w14:paraId="10A83B45" w14:textId="77777777" w:rsidR="00324DF9" w:rsidRDefault="00324DF9" w:rsidP="00324DF9">
      <w:pPr>
        <w:pStyle w:val="PL"/>
      </w:pPr>
      <w:r>
        <w:t xml:space="preserve">    ObservedRedundantTransExp:</w:t>
      </w:r>
    </w:p>
    <w:p w14:paraId="20F67799" w14:textId="77777777" w:rsidR="00324DF9" w:rsidRDefault="00324DF9" w:rsidP="00324DF9">
      <w:pPr>
        <w:pStyle w:val="PL"/>
      </w:pPr>
      <w:r>
        <w:t xml:space="preserve">      description: Represents the observed redundant transmission experience related information.</w:t>
      </w:r>
    </w:p>
    <w:p w14:paraId="2A56DE88" w14:textId="77777777" w:rsidR="00324DF9" w:rsidRDefault="00324DF9" w:rsidP="00324DF9">
      <w:pPr>
        <w:pStyle w:val="PL"/>
      </w:pPr>
      <w:r>
        <w:t xml:space="preserve">      type: object</w:t>
      </w:r>
    </w:p>
    <w:p w14:paraId="61A3D8DA" w14:textId="77777777" w:rsidR="00324DF9" w:rsidRDefault="00324DF9" w:rsidP="00324DF9">
      <w:pPr>
        <w:pStyle w:val="PL"/>
      </w:pPr>
      <w:r>
        <w:t xml:space="preserve">      properties:</w:t>
      </w:r>
    </w:p>
    <w:p w14:paraId="65C30E0B" w14:textId="77777777" w:rsidR="00324DF9" w:rsidRDefault="00324DF9" w:rsidP="00324DF9">
      <w:pPr>
        <w:pStyle w:val="PL"/>
      </w:pPr>
      <w:r>
        <w:t xml:space="preserve">        </w:t>
      </w:r>
      <w:r>
        <w:rPr>
          <w:lang w:eastAsia="zh-CN"/>
        </w:rPr>
        <w:t>avgPktDropRateUl</w:t>
      </w:r>
      <w:r>
        <w:t>:</w:t>
      </w:r>
    </w:p>
    <w:p w14:paraId="06FE9697"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6FE3C31E" w14:textId="77777777" w:rsidR="00324DF9" w:rsidRDefault="00324DF9" w:rsidP="00324DF9">
      <w:pPr>
        <w:pStyle w:val="PL"/>
        <w:rPr>
          <w:lang w:eastAsia="zh-CN"/>
        </w:rPr>
      </w:pPr>
      <w:r>
        <w:t xml:space="preserve">        varPktDropRateUl</w:t>
      </w:r>
      <w:r>
        <w:rPr>
          <w:lang w:eastAsia="zh-CN"/>
        </w:rPr>
        <w:t>:</w:t>
      </w:r>
    </w:p>
    <w:p w14:paraId="0FC152CF" w14:textId="77777777" w:rsidR="00324DF9" w:rsidRDefault="00324DF9" w:rsidP="00324DF9">
      <w:pPr>
        <w:pStyle w:val="PL"/>
      </w:pPr>
      <w:r>
        <w:t xml:space="preserve">          $ref: 'TS29571_CommonData.yaml#/components/schemas/Float'</w:t>
      </w:r>
    </w:p>
    <w:p w14:paraId="06927AE3" w14:textId="77777777" w:rsidR="00324DF9" w:rsidRDefault="00324DF9" w:rsidP="00324DF9">
      <w:pPr>
        <w:pStyle w:val="PL"/>
        <w:rPr>
          <w:lang w:eastAsia="zh-CN"/>
        </w:rPr>
      </w:pPr>
      <w:r>
        <w:t xml:space="preserve">        </w:t>
      </w:r>
      <w:r>
        <w:rPr>
          <w:lang w:eastAsia="zh-CN"/>
        </w:rPr>
        <w:t>avgPktDropRateDl:</w:t>
      </w:r>
    </w:p>
    <w:p w14:paraId="3C8105F8"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3CCEDB14" w14:textId="77777777" w:rsidR="00324DF9" w:rsidRDefault="00324DF9" w:rsidP="00324DF9">
      <w:pPr>
        <w:pStyle w:val="PL"/>
        <w:rPr>
          <w:lang w:eastAsia="zh-CN"/>
        </w:rPr>
      </w:pPr>
      <w:r>
        <w:t xml:space="preserve">        varPktDropRateDl</w:t>
      </w:r>
      <w:r>
        <w:rPr>
          <w:lang w:eastAsia="zh-CN"/>
        </w:rPr>
        <w:t>:</w:t>
      </w:r>
    </w:p>
    <w:p w14:paraId="66B75BE4" w14:textId="77777777" w:rsidR="00324DF9" w:rsidRDefault="00324DF9" w:rsidP="00324DF9">
      <w:pPr>
        <w:pStyle w:val="PL"/>
      </w:pPr>
      <w:r>
        <w:t xml:space="preserve">          $ref: 'TS29571_CommonData.yaml#/components/schemas/Float'</w:t>
      </w:r>
    </w:p>
    <w:p w14:paraId="234D1A90" w14:textId="77777777" w:rsidR="00324DF9" w:rsidRDefault="00324DF9" w:rsidP="00324DF9">
      <w:pPr>
        <w:pStyle w:val="PL"/>
        <w:rPr>
          <w:lang w:eastAsia="zh-CN"/>
        </w:rPr>
      </w:pPr>
      <w:r>
        <w:t xml:space="preserve">        </w:t>
      </w:r>
      <w:r>
        <w:rPr>
          <w:lang w:eastAsia="zh-CN"/>
        </w:rPr>
        <w:t>avgPktDelayUl:</w:t>
      </w:r>
    </w:p>
    <w:p w14:paraId="6000CCE5"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19C14B14" w14:textId="77777777" w:rsidR="00324DF9" w:rsidRDefault="00324DF9" w:rsidP="00324DF9">
      <w:pPr>
        <w:pStyle w:val="PL"/>
        <w:rPr>
          <w:lang w:eastAsia="zh-CN"/>
        </w:rPr>
      </w:pPr>
      <w:r>
        <w:t xml:space="preserve">        </w:t>
      </w:r>
      <w:r>
        <w:rPr>
          <w:lang w:eastAsia="zh-CN"/>
        </w:rPr>
        <w:t>varPktDelayUl:</w:t>
      </w:r>
    </w:p>
    <w:p w14:paraId="276A0899" w14:textId="77777777" w:rsidR="00324DF9" w:rsidRDefault="00324DF9" w:rsidP="00324DF9">
      <w:pPr>
        <w:pStyle w:val="PL"/>
      </w:pPr>
      <w:r>
        <w:t xml:space="preserve">          $ref: 'TS29571_CommonData.yaml#/components/schemas/Float'</w:t>
      </w:r>
    </w:p>
    <w:p w14:paraId="29D89041" w14:textId="77777777" w:rsidR="00324DF9" w:rsidRDefault="00324DF9" w:rsidP="00324DF9">
      <w:pPr>
        <w:pStyle w:val="PL"/>
        <w:rPr>
          <w:lang w:eastAsia="zh-CN"/>
        </w:rPr>
      </w:pPr>
      <w:r>
        <w:t xml:space="preserve">        </w:t>
      </w:r>
      <w:r>
        <w:rPr>
          <w:lang w:eastAsia="zh-CN"/>
        </w:rPr>
        <w:t>avgPktDelayDl:</w:t>
      </w:r>
    </w:p>
    <w:p w14:paraId="7422C9B4"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75A0F227" w14:textId="77777777" w:rsidR="00324DF9" w:rsidRDefault="00324DF9" w:rsidP="00324DF9">
      <w:pPr>
        <w:pStyle w:val="PL"/>
        <w:rPr>
          <w:lang w:eastAsia="zh-CN"/>
        </w:rPr>
      </w:pPr>
      <w:r>
        <w:t xml:space="preserve">        </w:t>
      </w:r>
      <w:r>
        <w:rPr>
          <w:lang w:eastAsia="zh-CN"/>
        </w:rPr>
        <w:t>varPktDelayDl:</w:t>
      </w:r>
    </w:p>
    <w:p w14:paraId="3A76B46F" w14:textId="77777777" w:rsidR="00324DF9" w:rsidRDefault="00324DF9" w:rsidP="00324DF9">
      <w:pPr>
        <w:pStyle w:val="PL"/>
      </w:pPr>
      <w:r>
        <w:t xml:space="preserve">          $ref: 'TS29571_CommonData.yaml#/components/schemas/Float'</w:t>
      </w:r>
    </w:p>
    <w:p w14:paraId="76F4E04F" w14:textId="77777777" w:rsidR="00324DF9" w:rsidRDefault="00324DF9" w:rsidP="00324DF9">
      <w:pPr>
        <w:pStyle w:val="PL"/>
        <w:rPr>
          <w:lang w:eastAsia="zh-CN"/>
        </w:rPr>
      </w:pPr>
      <w:r>
        <w:t xml:space="preserve">        </w:t>
      </w:r>
      <w:r>
        <w:rPr>
          <w:lang w:eastAsia="zh-CN"/>
        </w:rPr>
        <w:t>avgE2ePktDelayUl:</w:t>
      </w:r>
    </w:p>
    <w:p w14:paraId="2B4E3CAC"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737A63A1" w14:textId="77777777" w:rsidR="00324DF9" w:rsidRDefault="00324DF9" w:rsidP="00324DF9">
      <w:pPr>
        <w:pStyle w:val="PL"/>
        <w:rPr>
          <w:lang w:eastAsia="zh-CN"/>
        </w:rPr>
      </w:pPr>
      <w:r>
        <w:t xml:space="preserve">        </w:t>
      </w:r>
      <w:r>
        <w:rPr>
          <w:lang w:eastAsia="zh-CN"/>
        </w:rPr>
        <w:t>varE2ePktDelayUl:</w:t>
      </w:r>
    </w:p>
    <w:p w14:paraId="394D0CD4" w14:textId="77777777" w:rsidR="00324DF9" w:rsidRDefault="00324DF9" w:rsidP="00324DF9">
      <w:pPr>
        <w:pStyle w:val="PL"/>
      </w:pPr>
      <w:r>
        <w:t xml:space="preserve">          $ref: 'TS29571_CommonData.yaml#/components/schemas/Float'</w:t>
      </w:r>
    </w:p>
    <w:p w14:paraId="5BF1E5E0" w14:textId="77777777" w:rsidR="00324DF9" w:rsidRDefault="00324DF9" w:rsidP="00324DF9">
      <w:pPr>
        <w:pStyle w:val="PL"/>
        <w:rPr>
          <w:lang w:eastAsia="zh-CN"/>
        </w:rPr>
      </w:pPr>
      <w:r>
        <w:t xml:space="preserve">        </w:t>
      </w:r>
      <w:r>
        <w:rPr>
          <w:lang w:eastAsia="zh-CN"/>
        </w:rPr>
        <w:t>avgE2ePktDelayDl:</w:t>
      </w:r>
    </w:p>
    <w:p w14:paraId="6A0C9970" w14:textId="77777777" w:rsidR="00324DF9" w:rsidRDefault="00324DF9" w:rsidP="00324DF9">
      <w:pPr>
        <w:pStyle w:val="PL"/>
      </w:pPr>
      <w:r>
        <w:t xml:space="preserve">          </w:t>
      </w:r>
      <w:r>
        <w:rPr>
          <w:lang w:val="en-US" w:eastAsia="es-ES"/>
        </w:rPr>
        <w:t>$ref: 'TS29571_CommonData.yaml#/components/schemas/</w:t>
      </w:r>
      <w:r>
        <w:t>PacketDelBudget</w:t>
      </w:r>
      <w:r>
        <w:rPr>
          <w:lang w:val="en-US" w:eastAsia="es-ES"/>
        </w:rPr>
        <w:t>'</w:t>
      </w:r>
    </w:p>
    <w:p w14:paraId="00676071" w14:textId="77777777" w:rsidR="00324DF9" w:rsidRDefault="00324DF9" w:rsidP="00324DF9">
      <w:pPr>
        <w:pStyle w:val="PL"/>
        <w:rPr>
          <w:lang w:eastAsia="zh-CN"/>
        </w:rPr>
      </w:pPr>
      <w:r>
        <w:t xml:space="preserve">        </w:t>
      </w:r>
      <w:r>
        <w:rPr>
          <w:lang w:eastAsia="zh-CN"/>
        </w:rPr>
        <w:t>varE2ePktDelayDl:</w:t>
      </w:r>
    </w:p>
    <w:p w14:paraId="18EB811B" w14:textId="77777777" w:rsidR="00324DF9" w:rsidRDefault="00324DF9" w:rsidP="00324DF9">
      <w:pPr>
        <w:pStyle w:val="PL"/>
      </w:pPr>
      <w:r>
        <w:t xml:space="preserve">          $ref: 'TS29571_CommonData.yaml#/components/schemas/Float'</w:t>
      </w:r>
    </w:p>
    <w:p w14:paraId="1DC4A92D" w14:textId="77777777" w:rsidR="00324DF9" w:rsidRDefault="00324DF9" w:rsidP="00324DF9">
      <w:pPr>
        <w:pStyle w:val="PL"/>
      </w:pPr>
      <w:r>
        <w:t xml:space="preserve">        </w:t>
      </w:r>
      <w:r>
        <w:rPr>
          <w:lang w:eastAsia="zh-CN"/>
        </w:rPr>
        <w:t>avgE2ePktLossRateUl</w:t>
      </w:r>
      <w:r>
        <w:t>:</w:t>
      </w:r>
    </w:p>
    <w:p w14:paraId="1C9AE651"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7D827B9A" w14:textId="77777777" w:rsidR="00324DF9" w:rsidRDefault="00324DF9" w:rsidP="00324DF9">
      <w:pPr>
        <w:pStyle w:val="PL"/>
        <w:rPr>
          <w:lang w:eastAsia="zh-CN"/>
        </w:rPr>
      </w:pPr>
      <w:r>
        <w:t xml:space="preserve">        varE2ePktLossRateUl</w:t>
      </w:r>
      <w:r>
        <w:rPr>
          <w:lang w:eastAsia="zh-CN"/>
        </w:rPr>
        <w:t>:</w:t>
      </w:r>
    </w:p>
    <w:p w14:paraId="11CCBC68" w14:textId="77777777" w:rsidR="00324DF9" w:rsidRDefault="00324DF9" w:rsidP="00324DF9">
      <w:pPr>
        <w:pStyle w:val="PL"/>
      </w:pPr>
      <w:r>
        <w:t xml:space="preserve">          $ref: 'TS29571_CommonData.yaml#/components/schemas/Float'</w:t>
      </w:r>
    </w:p>
    <w:p w14:paraId="7664A630" w14:textId="77777777" w:rsidR="00324DF9" w:rsidRDefault="00324DF9" w:rsidP="00324DF9">
      <w:pPr>
        <w:pStyle w:val="PL"/>
        <w:rPr>
          <w:lang w:eastAsia="zh-CN"/>
        </w:rPr>
      </w:pPr>
      <w:r>
        <w:t xml:space="preserve">        </w:t>
      </w:r>
      <w:r>
        <w:rPr>
          <w:lang w:eastAsia="zh-CN"/>
        </w:rPr>
        <w:t>avgE2ePktLossRateDl:</w:t>
      </w:r>
    </w:p>
    <w:p w14:paraId="0E48796D" w14:textId="77777777" w:rsidR="00324DF9" w:rsidRDefault="00324DF9" w:rsidP="00324DF9">
      <w:pPr>
        <w:pStyle w:val="PL"/>
        <w:rPr>
          <w:lang w:val="en-US" w:eastAsia="es-ES"/>
        </w:rPr>
      </w:pPr>
      <w:r>
        <w:t xml:space="preserve">          </w:t>
      </w:r>
      <w:r>
        <w:rPr>
          <w:lang w:val="en-US" w:eastAsia="es-ES"/>
        </w:rPr>
        <w:t>$ref: 'TS29571_CommonData.yaml#/components/schemas/</w:t>
      </w:r>
      <w:r>
        <w:t>PacketLossRate</w:t>
      </w:r>
      <w:r>
        <w:rPr>
          <w:lang w:val="en-US" w:eastAsia="es-ES"/>
        </w:rPr>
        <w:t>'</w:t>
      </w:r>
    </w:p>
    <w:p w14:paraId="0D66F2FD" w14:textId="77777777" w:rsidR="00324DF9" w:rsidRDefault="00324DF9" w:rsidP="00324DF9">
      <w:pPr>
        <w:pStyle w:val="PL"/>
        <w:rPr>
          <w:lang w:eastAsia="zh-CN"/>
        </w:rPr>
      </w:pPr>
      <w:r>
        <w:t xml:space="preserve">        varE2ePktLossRateDl</w:t>
      </w:r>
      <w:r>
        <w:rPr>
          <w:lang w:eastAsia="zh-CN"/>
        </w:rPr>
        <w:t>:</w:t>
      </w:r>
    </w:p>
    <w:p w14:paraId="418483B7" w14:textId="77777777" w:rsidR="00324DF9" w:rsidRDefault="00324DF9" w:rsidP="00324DF9">
      <w:pPr>
        <w:pStyle w:val="PL"/>
      </w:pPr>
      <w:r>
        <w:t xml:space="preserve">          $ref: 'TS29571_CommonData.yaml#/components/schemas/Float'</w:t>
      </w:r>
    </w:p>
    <w:p w14:paraId="13BDD8FA" w14:textId="77777777" w:rsidR="00324DF9" w:rsidRDefault="00324DF9" w:rsidP="00324DF9">
      <w:pPr>
        <w:pStyle w:val="PL"/>
      </w:pPr>
    </w:p>
    <w:p w14:paraId="7539ABF5" w14:textId="77777777" w:rsidR="00324DF9" w:rsidRDefault="00324DF9" w:rsidP="00324DF9">
      <w:pPr>
        <w:pStyle w:val="PL"/>
      </w:pPr>
      <w:r>
        <w:t xml:space="preserve">    WlanPerformanceReq:</w:t>
      </w:r>
    </w:p>
    <w:p w14:paraId="4086DE99" w14:textId="77777777" w:rsidR="00324DF9" w:rsidRDefault="00324DF9" w:rsidP="00324DF9">
      <w:pPr>
        <w:pStyle w:val="PL"/>
      </w:pPr>
      <w:r>
        <w:t xml:space="preserve">      description: Represents other WLAN performance analytics requirements.</w:t>
      </w:r>
    </w:p>
    <w:p w14:paraId="11167285" w14:textId="77777777" w:rsidR="00324DF9" w:rsidRDefault="00324DF9" w:rsidP="00324DF9">
      <w:pPr>
        <w:pStyle w:val="PL"/>
      </w:pPr>
      <w:r>
        <w:t xml:space="preserve">      type: object</w:t>
      </w:r>
    </w:p>
    <w:p w14:paraId="2534111D" w14:textId="77777777" w:rsidR="00324DF9" w:rsidRDefault="00324DF9" w:rsidP="00324DF9">
      <w:pPr>
        <w:pStyle w:val="PL"/>
      </w:pPr>
      <w:r>
        <w:t xml:space="preserve">      properties:</w:t>
      </w:r>
    </w:p>
    <w:p w14:paraId="5981533C" w14:textId="77777777" w:rsidR="00324DF9" w:rsidRDefault="00324DF9" w:rsidP="00324DF9">
      <w:pPr>
        <w:pStyle w:val="PL"/>
      </w:pPr>
      <w:r>
        <w:t xml:space="preserve">        ssIds:</w:t>
      </w:r>
    </w:p>
    <w:p w14:paraId="51630C7F" w14:textId="77777777" w:rsidR="00324DF9" w:rsidRDefault="00324DF9" w:rsidP="00324DF9">
      <w:pPr>
        <w:pStyle w:val="PL"/>
      </w:pPr>
      <w:r>
        <w:t xml:space="preserve">          type: array</w:t>
      </w:r>
    </w:p>
    <w:p w14:paraId="5FE34CF6" w14:textId="77777777" w:rsidR="00324DF9" w:rsidRDefault="00324DF9" w:rsidP="00324DF9">
      <w:pPr>
        <w:pStyle w:val="PL"/>
      </w:pPr>
      <w:r>
        <w:t xml:space="preserve">          items:</w:t>
      </w:r>
    </w:p>
    <w:p w14:paraId="2E0C57A1" w14:textId="77777777" w:rsidR="00324DF9" w:rsidRDefault="00324DF9" w:rsidP="00324DF9">
      <w:pPr>
        <w:pStyle w:val="PL"/>
      </w:pPr>
      <w:r>
        <w:t xml:space="preserve">            type: string</w:t>
      </w:r>
    </w:p>
    <w:p w14:paraId="2A8A824C" w14:textId="77777777" w:rsidR="00324DF9" w:rsidRDefault="00324DF9" w:rsidP="00324DF9">
      <w:pPr>
        <w:pStyle w:val="PL"/>
      </w:pPr>
      <w:r>
        <w:t xml:space="preserve">          minItems: 1</w:t>
      </w:r>
    </w:p>
    <w:p w14:paraId="1EB56A0A" w14:textId="77777777" w:rsidR="00324DF9" w:rsidRDefault="00324DF9" w:rsidP="00324DF9">
      <w:pPr>
        <w:pStyle w:val="PL"/>
      </w:pPr>
      <w:r>
        <w:t xml:space="preserve">        bssIds:</w:t>
      </w:r>
    </w:p>
    <w:p w14:paraId="30B1BF9A" w14:textId="77777777" w:rsidR="00324DF9" w:rsidRDefault="00324DF9" w:rsidP="00324DF9">
      <w:pPr>
        <w:pStyle w:val="PL"/>
      </w:pPr>
      <w:r>
        <w:t xml:space="preserve">          type: array</w:t>
      </w:r>
    </w:p>
    <w:p w14:paraId="2E1032BD" w14:textId="77777777" w:rsidR="00324DF9" w:rsidRDefault="00324DF9" w:rsidP="00324DF9">
      <w:pPr>
        <w:pStyle w:val="PL"/>
      </w:pPr>
      <w:r>
        <w:t xml:space="preserve">          items:</w:t>
      </w:r>
    </w:p>
    <w:p w14:paraId="3E77548D" w14:textId="77777777" w:rsidR="00324DF9" w:rsidRDefault="00324DF9" w:rsidP="00324DF9">
      <w:pPr>
        <w:pStyle w:val="PL"/>
      </w:pPr>
      <w:r>
        <w:t xml:space="preserve">            type: string</w:t>
      </w:r>
    </w:p>
    <w:p w14:paraId="02F3818A" w14:textId="77777777" w:rsidR="00324DF9" w:rsidRDefault="00324DF9" w:rsidP="00324DF9">
      <w:pPr>
        <w:pStyle w:val="PL"/>
      </w:pPr>
      <w:r>
        <w:t xml:space="preserve">          minItems: 1</w:t>
      </w:r>
    </w:p>
    <w:p w14:paraId="52BD3637" w14:textId="77777777" w:rsidR="00324DF9" w:rsidRDefault="00324DF9" w:rsidP="00324DF9">
      <w:pPr>
        <w:pStyle w:val="PL"/>
      </w:pPr>
      <w:r>
        <w:t xml:space="preserve">        wlanOrderCriter:</w:t>
      </w:r>
    </w:p>
    <w:p w14:paraId="3FD5C6D5" w14:textId="77777777" w:rsidR="00324DF9" w:rsidRDefault="00324DF9" w:rsidP="00324DF9">
      <w:pPr>
        <w:pStyle w:val="PL"/>
      </w:pPr>
      <w:r>
        <w:t xml:space="preserve">          $ref: '#/components/schemas/WlanOrderingCriterion'</w:t>
      </w:r>
    </w:p>
    <w:p w14:paraId="0739A49C" w14:textId="77777777" w:rsidR="00324DF9" w:rsidRDefault="00324DF9" w:rsidP="00324DF9">
      <w:pPr>
        <w:pStyle w:val="PL"/>
      </w:pPr>
      <w:r>
        <w:t xml:space="preserve">        order:</w:t>
      </w:r>
    </w:p>
    <w:p w14:paraId="496CB63C" w14:textId="77777777" w:rsidR="00324DF9" w:rsidRDefault="00324DF9" w:rsidP="00324DF9">
      <w:pPr>
        <w:pStyle w:val="PL"/>
      </w:pPr>
      <w:r>
        <w:t xml:space="preserve">          $ref: '#/components/schemas/MatchingDirection'</w:t>
      </w:r>
    </w:p>
    <w:p w14:paraId="6A97F329" w14:textId="77777777" w:rsidR="00324DF9" w:rsidRDefault="00324DF9" w:rsidP="00324DF9">
      <w:pPr>
        <w:pStyle w:val="PL"/>
      </w:pPr>
    </w:p>
    <w:p w14:paraId="62586427" w14:textId="77777777" w:rsidR="00324DF9" w:rsidRDefault="00324DF9" w:rsidP="00324DF9">
      <w:pPr>
        <w:pStyle w:val="PL"/>
      </w:pPr>
      <w:r>
        <w:t xml:space="preserve">    WlanPerformanceInfo:</w:t>
      </w:r>
    </w:p>
    <w:p w14:paraId="74071A76" w14:textId="77777777" w:rsidR="00324DF9" w:rsidRDefault="00324DF9" w:rsidP="00324DF9">
      <w:pPr>
        <w:pStyle w:val="PL"/>
      </w:pPr>
      <w:r>
        <w:t xml:space="preserve">      description: The WLAN performance related information.</w:t>
      </w:r>
    </w:p>
    <w:p w14:paraId="4F8F0918" w14:textId="77777777" w:rsidR="00324DF9" w:rsidRDefault="00324DF9" w:rsidP="00324DF9">
      <w:pPr>
        <w:pStyle w:val="PL"/>
      </w:pPr>
      <w:r>
        <w:t xml:space="preserve">      type: object</w:t>
      </w:r>
    </w:p>
    <w:p w14:paraId="3D5CAAAC" w14:textId="77777777" w:rsidR="00324DF9" w:rsidRDefault="00324DF9" w:rsidP="00324DF9">
      <w:pPr>
        <w:pStyle w:val="PL"/>
      </w:pPr>
      <w:r>
        <w:t xml:space="preserve">      properties:</w:t>
      </w:r>
    </w:p>
    <w:p w14:paraId="270C50DE" w14:textId="77777777" w:rsidR="00324DF9" w:rsidRDefault="00324DF9" w:rsidP="00324DF9">
      <w:pPr>
        <w:pStyle w:val="PL"/>
      </w:pPr>
      <w:r>
        <w:t xml:space="preserve">        networkArea:</w:t>
      </w:r>
    </w:p>
    <w:p w14:paraId="1E8719F6" w14:textId="77777777" w:rsidR="00324DF9" w:rsidRDefault="00324DF9" w:rsidP="00324DF9">
      <w:pPr>
        <w:pStyle w:val="PL"/>
      </w:pPr>
      <w:r>
        <w:t xml:space="preserve">          $ref: 'TS29554_Npcf_BDTPolicyControl.yaml#/components/schemas/NetworkAreaInfo'</w:t>
      </w:r>
    </w:p>
    <w:p w14:paraId="3FFBA685" w14:textId="77777777" w:rsidR="00324DF9" w:rsidRDefault="00324DF9" w:rsidP="00324DF9">
      <w:pPr>
        <w:pStyle w:val="PL"/>
      </w:pPr>
      <w:r>
        <w:t xml:space="preserve">        wlanPerSsidInfos:</w:t>
      </w:r>
    </w:p>
    <w:p w14:paraId="342FFFFA" w14:textId="77777777" w:rsidR="00324DF9" w:rsidRDefault="00324DF9" w:rsidP="00324DF9">
      <w:pPr>
        <w:pStyle w:val="PL"/>
      </w:pPr>
      <w:r>
        <w:t xml:space="preserve">          type: array</w:t>
      </w:r>
    </w:p>
    <w:p w14:paraId="307BF47C" w14:textId="77777777" w:rsidR="00324DF9" w:rsidRDefault="00324DF9" w:rsidP="00324DF9">
      <w:pPr>
        <w:pStyle w:val="PL"/>
      </w:pPr>
      <w:r>
        <w:t xml:space="preserve">          items:</w:t>
      </w:r>
    </w:p>
    <w:p w14:paraId="1E5F0AA5" w14:textId="77777777" w:rsidR="00324DF9" w:rsidRDefault="00324DF9" w:rsidP="00324DF9">
      <w:pPr>
        <w:pStyle w:val="PL"/>
      </w:pPr>
      <w:r>
        <w:t xml:space="preserve">            $ref: '#/components/schemas/WlanPerSsIdPerformanceInfo'</w:t>
      </w:r>
    </w:p>
    <w:p w14:paraId="3F282E5D" w14:textId="77777777" w:rsidR="00324DF9" w:rsidRDefault="00324DF9" w:rsidP="00324DF9">
      <w:pPr>
        <w:pStyle w:val="PL"/>
      </w:pPr>
      <w:r>
        <w:t xml:space="preserve">          minItems: 1</w:t>
      </w:r>
    </w:p>
    <w:p w14:paraId="03877823" w14:textId="77777777" w:rsidR="00324DF9" w:rsidRDefault="00324DF9" w:rsidP="00324DF9">
      <w:pPr>
        <w:pStyle w:val="PL"/>
      </w:pPr>
      <w:r>
        <w:t xml:space="preserve">        wlanPerUeIdInfos:</w:t>
      </w:r>
    </w:p>
    <w:p w14:paraId="7F187BBA" w14:textId="77777777" w:rsidR="00324DF9" w:rsidRDefault="00324DF9" w:rsidP="00324DF9">
      <w:pPr>
        <w:pStyle w:val="PL"/>
      </w:pPr>
      <w:r>
        <w:t xml:space="preserve">          type: array</w:t>
      </w:r>
    </w:p>
    <w:p w14:paraId="694F846E" w14:textId="77777777" w:rsidR="00324DF9" w:rsidRDefault="00324DF9" w:rsidP="00324DF9">
      <w:pPr>
        <w:pStyle w:val="PL"/>
      </w:pPr>
      <w:r>
        <w:t xml:space="preserve">          items:</w:t>
      </w:r>
    </w:p>
    <w:p w14:paraId="2A986586" w14:textId="77777777" w:rsidR="00324DF9" w:rsidRDefault="00324DF9" w:rsidP="00324DF9">
      <w:pPr>
        <w:pStyle w:val="PL"/>
      </w:pPr>
      <w:r>
        <w:t xml:space="preserve">            $ref: '#/components/schemas/WlanPerUeIdPerformanceInfo'</w:t>
      </w:r>
    </w:p>
    <w:p w14:paraId="337B9F4C" w14:textId="77777777" w:rsidR="00324DF9" w:rsidRDefault="00324DF9" w:rsidP="00324DF9">
      <w:pPr>
        <w:pStyle w:val="PL"/>
      </w:pPr>
      <w:r>
        <w:t xml:space="preserve">          minItems: 1</w:t>
      </w:r>
    </w:p>
    <w:p w14:paraId="289AE361" w14:textId="77777777" w:rsidR="00324DF9" w:rsidRDefault="00324DF9" w:rsidP="00324DF9">
      <w:pPr>
        <w:pStyle w:val="PL"/>
      </w:pPr>
      <w:r>
        <w:t xml:space="preserve">          description: &gt;</w:t>
      </w:r>
    </w:p>
    <w:p w14:paraId="5911BFA0" w14:textId="77777777" w:rsidR="00324DF9" w:rsidRDefault="00324DF9" w:rsidP="00324DF9">
      <w:pPr>
        <w:pStyle w:val="PL"/>
        <w:rPr>
          <w:rFonts w:cs="Arial"/>
          <w:szCs w:val="18"/>
        </w:rPr>
      </w:pPr>
      <w:r>
        <w:t xml:space="preserve">            </w:t>
      </w:r>
      <w:r>
        <w:rPr>
          <w:rFonts w:cs="Arial"/>
          <w:szCs w:val="18"/>
        </w:rPr>
        <w:t>WLAN performance information for UE Id(s) of WLAN access points deployed in the Area</w:t>
      </w:r>
    </w:p>
    <w:p w14:paraId="18F15098" w14:textId="77777777" w:rsidR="00324DF9" w:rsidRDefault="00324DF9" w:rsidP="00324DF9">
      <w:pPr>
        <w:pStyle w:val="PL"/>
      </w:pPr>
      <w:r>
        <w:t xml:space="preserve">           </w:t>
      </w:r>
      <w:r>
        <w:rPr>
          <w:rFonts w:cs="Arial"/>
          <w:szCs w:val="18"/>
        </w:rPr>
        <w:t xml:space="preserve"> of Interest</w:t>
      </w:r>
      <w:r>
        <w:t>.</w:t>
      </w:r>
    </w:p>
    <w:p w14:paraId="7CAD872B" w14:textId="77777777" w:rsidR="00324DF9" w:rsidRDefault="00324DF9" w:rsidP="00324DF9">
      <w:pPr>
        <w:pStyle w:val="PL"/>
      </w:pPr>
      <w:r>
        <w:t xml:space="preserve">      required:</w:t>
      </w:r>
    </w:p>
    <w:p w14:paraId="2827866A" w14:textId="77777777" w:rsidR="00324DF9" w:rsidRDefault="00324DF9" w:rsidP="00324DF9">
      <w:pPr>
        <w:pStyle w:val="PL"/>
      </w:pPr>
      <w:r>
        <w:t xml:space="preserve">        - wlanPerSsidInfos</w:t>
      </w:r>
    </w:p>
    <w:p w14:paraId="0F5C6BD9" w14:textId="77777777" w:rsidR="00324DF9" w:rsidRDefault="00324DF9" w:rsidP="00324DF9">
      <w:pPr>
        <w:pStyle w:val="PL"/>
      </w:pPr>
    </w:p>
    <w:p w14:paraId="67A2276A" w14:textId="77777777" w:rsidR="00324DF9" w:rsidRDefault="00324DF9" w:rsidP="00324DF9">
      <w:pPr>
        <w:pStyle w:val="PL"/>
      </w:pPr>
      <w:r>
        <w:t xml:space="preserve">    WlanPerSsIdPerformanceInfo:</w:t>
      </w:r>
    </w:p>
    <w:p w14:paraId="52CF0791" w14:textId="77777777" w:rsidR="00324DF9" w:rsidRDefault="00324DF9" w:rsidP="00324DF9">
      <w:pPr>
        <w:pStyle w:val="PL"/>
      </w:pPr>
      <w:r>
        <w:t xml:space="preserve">      description: The WLAN performance per SSID.</w:t>
      </w:r>
    </w:p>
    <w:p w14:paraId="6B621B64" w14:textId="77777777" w:rsidR="00324DF9" w:rsidRDefault="00324DF9" w:rsidP="00324DF9">
      <w:pPr>
        <w:pStyle w:val="PL"/>
      </w:pPr>
      <w:r>
        <w:t xml:space="preserve">      type: object</w:t>
      </w:r>
    </w:p>
    <w:p w14:paraId="2DC1C3BD" w14:textId="77777777" w:rsidR="00324DF9" w:rsidRDefault="00324DF9" w:rsidP="00324DF9">
      <w:pPr>
        <w:pStyle w:val="PL"/>
      </w:pPr>
      <w:r>
        <w:t xml:space="preserve">      properties:</w:t>
      </w:r>
    </w:p>
    <w:p w14:paraId="7D7EFF99" w14:textId="77777777" w:rsidR="00324DF9" w:rsidRDefault="00324DF9" w:rsidP="00324DF9">
      <w:pPr>
        <w:pStyle w:val="PL"/>
      </w:pPr>
      <w:r>
        <w:t xml:space="preserve">        ssId:</w:t>
      </w:r>
    </w:p>
    <w:p w14:paraId="0C209DE6" w14:textId="77777777" w:rsidR="00324DF9" w:rsidRDefault="00324DF9" w:rsidP="00324DF9">
      <w:pPr>
        <w:pStyle w:val="PL"/>
      </w:pPr>
      <w:r>
        <w:t xml:space="preserve">          type: string</w:t>
      </w:r>
    </w:p>
    <w:p w14:paraId="5A564A35" w14:textId="77777777" w:rsidR="00324DF9" w:rsidRDefault="00324DF9" w:rsidP="00324DF9">
      <w:pPr>
        <w:pStyle w:val="PL"/>
      </w:pPr>
      <w:r>
        <w:t xml:space="preserve">        wlanPerTsInfos:</w:t>
      </w:r>
    </w:p>
    <w:p w14:paraId="3B69C24C" w14:textId="77777777" w:rsidR="00324DF9" w:rsidRDefault="00324DF9" w:rsidP="00324DF9">
      <w:pPr>
        <w:pStyle w:val="PL"/>
      </w:pPr>
      <w:r>
        <w:t xml:space="preserve">          type: array</w:t>
      </w:r>
    </w:p>
    <w:p w14:paraId="634FBECA" w14:textId="77777777" w:rsidR="00324DF9" w:rsidRDefault="00324DF9" w:rsidP="00324DF9">
      <w:pPr>
        <w:pStyle w:val="PL"/>
      </w:pPr>
      <w:r>
        <w:t xml:space="preserve">          items:</w:t>
      </w:r>
    </w:p>
    <w:p w14:paraId="05573BC7" w14:textId="77777777" w:rsidR="00324DF9" w:rsidRDefault="00324DF9" w:rsidP="00324DF9">
      <w:pPr>
        <w:pStyle w:val="PL"/>
      </w:pPr>
      <w:r>
        <w:t xml:space="preserve">            $ref: '#/components/schemas/WlanPerTsPerformanceInfo'</w:t>
      </w:r>
    </w:p>
    <w:p w14:paraId="7E9D0673" w14:textId="77777777" w:rsidR="00324DF9" w:rsidRDefault="00324DF9" w:rsidP="00324DF9">
      <w:pPr>
        <w:pStyle w:val="PL"/>
      </w:pPr>
      <w:r>
        <w:t xml:space="preserve">          minItems: 1</w:t>
      </w:r>
    </w:p>
    <w:p w14:paraId="690D5CB7" w14:textId="77777777" w:rsidR="00324DF9" w:rsidRDefault="00324DF9" w:rsidP="00324DF9">
      <w:pPr>
        <w:pStyle w:val="PL"/>
      </w:pPr>
      <w:r>
        <w:t xml:space="preserve">      required:</w:t>
      </w:r>
    </w:p>
    <w:p w14:paraId="40AACAE5" w14:textId="77777777" w:rsidR="00324DF9" w:rsidRDefault="00324DF9" w:rsidP="00324DF9">
      <w:pPr>
        <w:pStyle w:val="PL"/>
      </w:pPr>
      <w:r>
        <w:t xml:space="preserve">        - ssId</w:t>
      </w:r>
    </w:p>
    <w:p w14:paraId="73369B0A" w14:textId="77777777" w:rsidR="00324DF9" w:rsidRDefault="00324DF9" w:rsidP="00324DF9">
      <w:pPr>
        <w:pStyle w:val="PL"/>
      </w:pPr>
      <w:r>
        <w:t xml:space="preserve">        - wlanPerTsInfos</w:t>
      </w:r>
    </w:p>
    <w:p w14:paraId="10E6C566" w14:textId="77777777" w:rsidR="00324DF9" w:rsidRDefault="00324DF9" w:rsidP="00324DF9">
      <w:pPr>
        <w:pStyle w:val="PL"/>
      </w:pPr>
    </w:p>
    <w:p w14:paraId="002F89CA" w14:textId="77777777" w:rsidR="00324DF9" w:rsidRDefault="00324DF9" w:rsidP="00324DF9">
      <w:pPr>
        <w:pStyle w:val="PL"/>
      </w:pPr>
      <w:r>
        <w:t xml:space="preserve">    WlanPerUeIdPerformanceInfo:</w:t>
      </w:r>
    </w:p>
    <w:p w14:paraId="3AC5B28C" w14:textId="77777777" w:rsidR="00324DF9" w:rsidRDefault="00324DF9" w:rsidP="00324DF9">
      <w:pPr>
        <w:pStyle w:val="PL"/>
      </w:pPr>
      <w:r>
        <w:t xml:space="preserve">      description: The WLAN performance per UE ID.</w:t>
      </w:r>
    </w:p>
    <w:p w14:paraId="4D5F661F" w14:textId="77777777" w:rsidR="00324DF9" w:rsidRDefault="00324DF9" w:rsidP="00324DF9">
      <w:pPr>
        <w:pStyle w:val="PL"/>
      </w:pPr>
      <w:r>
        <w:t xml:space="preserve">      type: object</w:t>
      </w:r>
    </w:p>
    <w:p w14:paraId="5FDDA381" w14:textId="77777777" w:rsidR="00324DF9" w:rsidRDefault="00324DF9" w:rsidP="00324DF9">
      <w:pPr>
        <w:pStyle w:val="PL"/>
      </w:pPr>
      <w:r>
        <w:t xml:space="preserve">      properties:</w:t>
      </w:r>
    </w:p>
    <w:p w14:paraId="54D66973" w14:textId="77777777" w:rsidR="00324DF9" w:rsidRDefault="00324DF9" w:rsidP="00324DF9">
      <w:pPr>
        <w:pStyle w:val="PL"/>
      </w:pPr>
      <w:r>
        <w:t xml:space="preserve">        supi:</w:t>
      </w:r>
    </w:p>
    <w:p w14:paraId="40983599" w14:textId="77777777" w:rsidR="00324DF9" w:rsidRDefault="00324DF9" w:rsidP="00324DF9">
      <w:pPr>
        <w:pStyle w:val="PL"/>
      </w:pPr>
      <w:r>
        <w:t xml:space="preserve">          $ref: 'TS29571_CommonData.yaml#/components/schemas/Supi'</w:t>
      </w:r>
    </w:p>
    <w:p w14:paraId="2A4CF9BD" w14:textId="77777777" w:rsidR="00324DF9" w:rsidRDefault="00324DF9" w:rsidP="00324DF9">
      <w:pPr>
        <w:pStyle w:val="PL"/>
      </w:pPr>
      <w:r>
        <w:t xml:space="preserve">        gpsi:</w:t>
      </w:r>
    </w:p>
    <w:p w14:paraId="66158241" w14:textId="77777777" w:rsidR="00324DF9" w:rsidRDefault="00324DF9" w:rsidP="00324DF9">
      <w:pPr>
        <w:pStyle w:val="PL"/>
      </w:pPr>
      <w:r>
        <w:t xml:space="preserve">          $ref: 'TS29571_CommonData.yaml#/components/schemas/Gpsi'</w:t>
      </w:r>
    </w:p>
    <w:p w14:paraId="6232D319" w14:textId="77777777" w:rsidR="00324DF9" w:rsidRDefault="00324DF9" w:rsidP="00324DF9">
      <w:pPr>
        <w:pStyle w:val="PL"/>
      </w:pPr>
      <w:r>
        <w:t xml:space="preserve">        wlanPerTsInfos:</w:t>
      </w:r>
    </w:p>
    <w:p w14:paraId="52D95DF7" w14:textId="77777777" w:rsidR="00324DF9" w:rsidRDefault="00324DF9" w:rsidP="00324DF9">
      <w:pPr>
        <w:pStyle w:val="PL"/>
      </w:pPr>
      <w:r>
        <w:t xml:space="preserve">          type: array</w:t>
      </w:r>
    </w:p>
    <w:p w14:paraId="77F6BE8B" w14:textId="77777777" w:rsidR="00324DF9" w:rsidRDefault="00324DF9" w:rsidP="00324DF9">
      <w:pPr>
        <w:pStyle w:val="PL"/>
      </w:pPr>
      <w:r>
        <w:t xml:space="preserve">          items:</w:t>
      </w:r>
    </w:p>
    <w:p w14:paraId="4FF8D753" w14:textId="77777777" w:rsidR="00324DF9" w:rsidRDefault="00324DF9" w:rsidP="00324DF9">
      <w:pPr>
        <w:pStyle w:val="PL"/>
      </w:pPr>
      <w:r>
        <w:t xml:space="preserve">            $ref: '#/components/schemas/WlanPerTsPerformanceInfo'</w:t>
      </w:r>
    </w:p>
    <w:p w14:paraId="18697CAC" w14:textId="77777777" w:rsidR="00324DF9" w:rsidRDefault="00324DF9" w:rsidP="00324DF9">
      <w:pPr>
        <w:pStyle w:val="PL"/>
      </w:pPr>
      <w:r>
        <w:t xml:space="preserve">          minItems: 1</w:t>
      </w:r>
    </w:p>
    <w:p w14:paraId="21E08D15" w14:textId="77777777" w:rsidR="00324DF9" w:rsidRDefault="00324DF9" w:rsidP="00324DF9">
      <w:pPr>
        <w:pStyle w:val="PL"/>
      </w:pPr>
      <w:r>
        <w:t xml:space="preserve">          description: &gt;</w:t>
      </w:r>
    </w:p>
    <w:p w14:paraId="3E9113C1" w14:textId="77777777" w:rsidR="00324DF9" w:rsidRDefault="00324DF9" w:rsidP="00324DF9">
      <w:pPr>
        <w:pStyle w:val="PL"/>
      </w:pPr>
      <w:r>
        <w:t xml:space="preserve">            </w:t>
      </w:r>
      <w:r>
        <w:rPr>
          <w:rFonts w:cs="Arial"/>
          <w:szCs w:val="18"/>
        </w:rPr>
        <w:t>WLAN performance information per Time Slot during the analytics target period</w:t>
      </w:r>
      <w:r>
        <w:t>.</w:t>
      </w:r>
    </w:p>
    <w:p w14:paraId="5EAFA4A2" w14:textId="77777777" w:rsidR="00324DF9" w:rsidRDefault="00324DF9" w:rsidP="00324DF9">
      <w:pPr>
        <w:pStyle w:val="PL"/>
      </w:pPr>
      <w:r>
        <w:t xml:space="preserve">      required:</w:t>
      </w:r>
    </w:p>
    <w:p w14:paraId="134BCCAC" w14:textId="77777777" w:rsidR="00324DF9" w:rsidRDefault="00324DF9" w:rsidP="00324DF9">
      <w:pPr>
        <w:pStyle w:val="PL"/>
      </w:pPr>
      <w:r>
        <w:t xml:space="preserve">        - wlanPerTsInfos</w:t>
      </w:r>
    </w:p>
    <w:p w14:paraId="5DF79296" w14:textId="77777777" w:rsidR="00324DF9" w:rsidRDefault="00324DF9" w:rsidP="00324DF9">
      <w:pPr>
        <w:pStyle w:val="PL"/>
      </w:pPr>
      <w:r>
        <w:t xml:space="preserve">      oneOf:</w:t>
      </w:r>
    </w:p>
    <w:p w14:paraId="7DBF75DB" w14:textId="77777777" w:rsidR="00324DF9" w:rsidRDefault="00324DF9" w:rsidP="00324DF9">
      <w:pPr>
        <w:pStyle w:val="PL"/>
      </w:pPr>
      <w:r>
        <w:t xml:space="preserve">        - required: [supi]</w:t>
      </w:r>
    </w:p>
    <w:p w14:paraId="35194BF2" w14:textId="77777777" w:rsidR="00324DF9" w:rsidRDefault="00324DF9" w:rsidP="00324DF9">
      <w:pPr>
        <w:pStyle w:val="PL"/>
      </w:pPr>
      <w:r>
        <w:t xml:space="preserve">        - required: [gpsi]</w:t>
      </w:r>
    </w:p>
    <w:p w14:paraId="26834048" w14:textId="77777777" w:rsidR="00324DF9" w:rsidRDefault="00324DF9" w:rsidP="00324DF9">
      <w:pPr>
        <w:pStyle w:val="PL"/>
      </w:pPr>
    </w:p>
    <w:p w14:paraId="1445DAEF" w14:textId="77777777" w:rsidR="00324DF9" w:rsidRDefault="00324DF9" w:rsidP="00324DF9">
      <w:pPr>
        <w:pStyle w:val="PL"/>
      </w:pPr>
      <w:r>
        <w:lastRenderedPageBreak/>
        <w:t xml:space="preserve">    WlanPerTsPerformanceInfo:</w:t>
      </w:r>
    </w:p>
    <w:p w14:paraId="56ECAEF5" w14:textId="77777777" w:rsidR="00324DF9" w:rsidRDefault="00324DF9" w:rsidP="00324DF9">
      <w:pPr>
        <w:pStyle w:val="PL"/>
      </w:pPr>
      <w:r>
        <w:t xml:space="preserve">      description: WLAN performance information per Time Slot during the analytics target period.</w:t>
      </w:r>
    </w:p>
    <w:p w14:paraId="5100C651" w14:textId="77777777" w:rsidR="00324DF9" w:rsidRDefault="00324DF9" w:rsidP="00324DF9">
      <w:pPr>
        <w:pStyle w:val="PL"/>
      </w:pPr>
      <w:r>
        <w:t xml:space="preserve">      type: object</w:t>
      </w:r>
    </w:p>
    <w:p w14:paraId="25C4FF0C" w14:textId="77777777" w:rsidR="00324DF9" w:rsidRDefault="00324DF9" w:rsidP="00324DF9">
      <w:pPr>
        <w:pStyle w:val="PL"/>
      </w:pPr>
      <w:r>
        <w:t xml:space="preserve">      properties:</w:t>
      </w:r>
    </w:p>
    <w:p w14:paraId="11793F3C" w14:textId="77777777" w:rsidR="00324DF9" w:rsidRDefault="00324DF9" w:rsidP="00324DF9">
      <w:pPr>
        <w:pStyle w:val="PL"/>
      </w:pPr>
      <w:r>
        <w:t xml:space="preserve">        tsStart:</w:t>
      </w:r>
    </w:p>
    <w:p w14:paraId="737BAC66" w14:textId="77777777" w:rsidR="00324DF9" w:rsidRDefault="00324DF9" w:rsidP="00324DF9">
      <w:pPr>
        <w:pStyle w:val="PL"/>
      </w:pPr>
      <w:r>
        <w:t xml:space="preserve">          $ref: 'TS29571_CommonData.yaml#/components/schemas/DateTime'</w:t>
      </w:r>
    </w:p>
    <w:p w14:paraId="6A91A975" w14:textId="77777777" w:rsidR="00324DF9" w:rsidRDefault="00324DF9" w:rsidP="00324DF9">
      <w:pPr>
        <w:pStyle w:val="PL"/>
      </w:pPr>
      <w:r>
        <w:t xml:space="preserve">        tsDuration:</w:t>
      </w:r>
    </w:p>
    <w:p w14:paraId="711ED6A0" w14:textId="77777777" w:rsidR="00324DF9" w:rsidRDefault="00324DF9" w:rsidP="00324DF9">
      <w:pPr>
        <w:pStyle w:val="PL"/>
      </w:pPr>
      <w:r>
        <w:t xml:space="preserve">          $ref: 'TS29571_CommonData.yaml#/components/schemas/DurationSec'</w:t>
      </w:r>
    </w:p>
    <w:p w14:paraId="471CB242" w14:textId="77777777" w:rsidR="00324DF9" w:rsidRDefault="00324DF9" w:rsidP="00324DF9">
      <w:pPr>
        <w:pStyle w:val="PL"/>
      </w:pPr>
      <w:r>
        <w:t xml:space="preserve">        rssi:</w:t>
      </w:r>
    </w:p>
    <w:p w14:paraId="32EF6AD0" w14:textId="77777777" w:rsidR="00324DF9" w:rsidRDefault="00324DF9" w:rsidP="00324DF9">
      <w:pPr>
        <w:pStyle w:val="PL"/>
      </w:pPr>
      <w:r>
        <w:t xml:space="preserve">          type: integer</w:t>
      </w:r>
    </w:p>
    <w:p w14:paraId="25E1896D" w14:textId="77777777" w:rsidR="00324DF9" w:rsidRDefault="00324DF9" w:rsidP="00324DF9">
      <w:pPr>
        <w:pStyle w:val="PL"/>
      </w:pPr>
      <w:r>
        <w:t xml:space="preserve">        rtt:</w:t>
      </w:r>
    </w:p>
    <w:p w14:paraId="5861E899" w14:textId="77777777" w:rsidR="00324DF9" w:rsidRDefault="00324DF9" w:rsidP="00324DF9">
      <w:pPr>
        <w:pStyle w:val="PL"/>
      </w:pPr>
      <w:r>
        <w:t xml:space="preserve">          $ref: 'TS29571_CommonData.yaml#/components/schemas/Uinteger'</w:t>
      </w:r>
    </w:p>
    <w:p w14:paraId="3F2512CB" w14:textId="77777777" w:rsidR="00324DF9" w:rsidRDefault="00324DF9" w:rsidP="00324DF9">
      <w:pPr>
        <w:pStyle w:val="PL"/>
      </w:pPr>
      <w:r>
        <w:t xml:space="preserve">        trafficInfo:</w:t>
      </w:r>
    </w:p>
    <w:p w14:paraId="0C4ECE17" w14:textId="77777777" w:rsidR="00324DF9" w:rsidRDefault="00324DF9" w:rsidP="00324DF9">
      <w:pPr>
        <w:pStyle w:val="PL"/>
      </w:pPr>
      <w:r>
        <w:t xml:space="preserve">          $ref: '#/components/schemas/TrafficInformation'</w:t>
      </w:r>
    </w:p>
    <w:p w14:paraId="464501C0" w14:textId="77777777" w:rsidR="00324DF9" w:rsidRDefault="00324DF9" w:rsidP="00324DF9">
      <w:pPr>
        <w:pStyle w:val="PL"/>
      </w:pPr>
      <w:r>
        <w:t xml:space="preserve">        numberOfUes:</w:t>
      </w:r>
    </w:p>
    <w:p w14:paraId="606101D5" w14:textId="77777777" w:rsidR="00324DF9" w:rsidRDefault="00324DF9" w:rsidP="00324DF9">
      <w:pPr>
        <w:pStyle w:val="PL"/>
      </w:pPr>
      <w:r>
        <w:t xml:space="preserve">          $ref: 'TS29571_CommonData.yaml#/components/schemas/Uinteger'</w:t>
      </w:r>
    </w:p>
    <w:p w14:paraId="0490357A" w14:textId="77777777" w:rsidR="00324DF9" w:rsidRDefault="00324DF9" w:rsidP="00324DF9">
      <w:pPr>
        <w:pStyle w:val="PL"/>
      </w:pPr>
      <w:r>
        <w:t xml:space="preserve">        confidence:</w:t>
      </w:r>
    </w:p>
    <w:p w14:paraId="2B604EC8" w14:textId="77777777" w:rsidR="00324DF9" w:rsidRDefault="00324DF9" w:rsidP="00324DF9">
      <w:pPr>
        <w:pStyle w:val="PL"/>
      </w:pPr>
      <w:r>
        <w:t xml:space="preserve">          $ref: 'TS29571_CommonData.yaml#/components/schemas/Uinteger'</w:t>
      </w:r>
    </w:p>
    <w:p w14:paraId="28BB10BF" w14:textId="77777777" w:rsidR="00324DF9" w:rsidRDefault="00324DF9" w:rsidP="00324DF9">
      <w:pPr>
        <w:pStyle w:val="PL"/>
      </w:pPr>
      <w:r>
        <w:t xml:space="preserve">      required:</w:t>
      </w:r>
    </w:p>
    <w:p w14:paraId="2B7E2ACE" w14:textId="77777777" w:rsidR="00324DF9" w:rsidRDefault="00324DF9" w:rsidP="00324DF9">
      <w:pPr>
        <w:pStyle w:val="PL"/>
      </w:pPr>
      <w:r>
        <w:t xml:space="preserve">        - tsStart</w:t>
      </w:r>
    </w:p>
    <w:p w14:paraId="223CFC40" w14:textId="77777777" w:rsidR="00324DF9" w:rsidRDefault="00324DF9" w:rsidP="00324DF9">
      <w:pPr>
        <w:pStyle w:val="PL"/>
      </w:pPr>
      <w:r>
        <w:t xml:space="preserve">        - tsDuration</w:t>
      </w:r>
    </w:p>
    <w:p w14:paraId="18A5EDCE" w14:textId="77777777" w:rsidR="00324DF9" w:rsidRDefault="00324DF9" w:rsidP="00324DF9">
      <w:pPr>
        <w:pStyle w:val="PL"/>
      </w:pPr>
      <w:r>
        <w:t xml:space="preserve">      anyOf:</w:t>
      </w:r>
    </w:p>
    <w:p w14:paraId="30A0C769" w14:textId="77777777" w:rsidR="00324DF9" w:rsidRDefault="00324DF9" w:rsidP="00324DF9">
      <w:pPr>
        <w:pStyle w:val="PL"/>
      </w:pPr>
      <w:r>
        <w:t xml:space="preserve">        - required: [rssi]</w:t>
      </w:r>
    </w:p>
    <w:p w14:paraId="230EDD3D" w14:textId="77777777" w:rsidR="00324DF9" w:rsidRDefault="00324DF9" w:rsidP="00324DF9">
      <w:pPr>
        <w:pStyle w:val="PL"/>
      </w:pPr>
      <w:r>
        <w:t xml:space="preserve">        - required: [rtt]</w:t>
      </w:r>
    </w:p>
    <w:p w14:paraId="0C4A3BB0" w14:textId="77777777" w:rsidR="00324DF9" w:rsidRDefault="00324DF9" w:rsidP="00324DF9">
      <w:pPr>
        <w:pStyle w:val="PL"/>
      </w:pPr>
      <w:r>
        <w:t xml:space="preserve">        - required: [trafficInfo]</w:t>
      </w:r>
    </w:p>
    <w:p w14:paraId="16E09034" w14:textId="77777777" w:rsidR="00324DF9" w:rsidRDefault="00324DF9" w:rsidP="00324DF9">
      <w:pPr>
        <w:pStyle w:val="PL"/>
      </w:pPr>
      <w:r>
        <w:t xml:space="preserve">        - required: [numberOfUes]</w:t>
      </w:r>
    </w:p>
    <w:p w14:paraId="4008D662" w14:textId="77777777" w:rsidR="00324DF9" w:rsidRDefault="00324DF9" w:rsidP="00324DF9">
      <w:pPr>
        <w:pStyle w:val="PL"/>
      </w:pPr>
    </w:p>
    <w:p w14:paraId="2E154FFC" w14:textId="77777777" w:rsidR="00324DF9" w:rsidRDefault="00324DF9" w:rsidP="00324DF9">
      <w:pPr>
        <w:pStyle w:val="PL"/>
      </w:pPr>
      <w:r>
        <w:t xml:space="preserve">    TrafficInformation:</w:t>
      </w:r>
    </w:p>
    <w:p w14:paraId="02AA3CFC" w14:textId="77777777" w:rsidR="00324DF9" w:rsidRDefault="00324DF9" w:rsidP="00324DF9">
      <w:pPr>
        <w:pStyle w:val="PL"/>
      </w:pPr>
      <w:r>
        <w:t xml:space="preserve">      description: Traffic information including UL/DL data rate and/or Traffic volume.</w:t>
      </w:r>
    </w:p>
    <w:p w14:paraId="57F23922" w14:textId="77777777" w:rsidR="00324DF9" w:rsidRDefault="00324DF9" w:rsidP="00324DF9">
      <w:pPr>
        <w:pStyle w:val="PL"/>
      </w:pPr>
      <w:r>
        <w:t xml:space="preserve">      type: object</w:t>
      </w:r>
    </w:p>
    <w:p w14:paraId="02869FEE" w14:textId="77777777" w:rsidR="00324DF9" w:rsidRDefault="00324DF9" w:rsidP="00324DF9">
      <w:pPr>
        <w:pStyle w:val="PL"/>
      </w:pPr>
      <w:r>
        <w:t xml:space="preserve">      properties:</w:t>
      </w:r>
    </w:p>
    <w:p w14:paraId="01B21806" w14:textId="77777777" w:rsidR="00324DF9" w:rsidRDefault="00324DF9" w:rsidP="00324DF9">
      <w:pPr>
        <w:pStyle w:val="PL"/>
      </w:pPr>
      <w:r>
        <w:t xml:space="preserve">        uplinkRate:</w:t>
      </w:r>
    </w:p>
    <w:p w14:paraId="28505841" w14:textId="77777777" w:rsidR="00324DF9" w:rsidRDefault="00324DF9" w:rsidP="00324DF9">
      <w:pPr>
        <w:pStyle w:val="PL"/>
      </w:pPr>
      <w:r>
        <w:t xml:space="preserve">          $ref: 'TS29571_CommonData.yaml#/components/schemas/BitRate'</w:t>
      </w:r>
    </w:p>
    <w:p w14:paraId="2D567752" w14:textId="77777777" w:rsidR="00324DF9" w:rsidRDefault="00324DF9" w:rsidP="00324DF9">
      <w:pPr>
        <w:pStyle w:val="PL"/>
      </w:pPr>
      <w:r>
        <w:t xml:space="preserve">        downlinkRate:</w:t>
      </w:r>
    </w:p>
    <w:p w14:paraId="692C6272" w14:textId="77777777" w:rsidR="00324DF9" w:rsidRDefault="00324DF9" w:rsidP="00324DF9">
      <w:pPr>
        <w:pStyle w:val="PL"/>
      </w:pPr>
      <w:r>
        <w:t xml:space="preserve">          $ref: 'TS29571_CommonData.yaml#/components/schemas/BitRate'</w:t>
      </w:r>
    </w:p>
    <w:p w14:paraId="66C9B190" w14:textId="77777777" w:rsidR="00324DF9" w:rsidRDefault="00324DF9" w:rsidP="00324DF9">
      <w:pPr>
        <w:pStyle w:val="PL"/>
      </w:pPr>
      <w:r>
        <w:t xml:space="preserve">        uplinkVolume:</w:t>
      </w:r>
    </w:p>
    <w:p w14:paraId="62ADCEB5" w14:textId="77777777" w:rsidR="00324DF9" w:rsidRDefault="00324DF9" w:rsidP="00324DF9">
      <w:pPr>
        <w:pStyle w:val="PL"/>
      </w:pPr>
      <w:r>
        <w:t xml:space="preserve">          $ref: 'TS29122_CommonData.yaml#/components/schemas/Volume'</w:t>
      </w:r>
    </w:p>
    <w:p w14:paraId="40DFD716" w14:textId="77777777" w:rsidR="00324DF9" w:rsidRDefault="00324DF9" w:rsidP="00324DF9">
      <w:pPr>
        <w:pStyle w:val="PL"/>
      </w:pPr>
      <w:r>
        <w:t xml:space="preserve">        downlinkVolume:</w:t>
      </w:r>
    </w:p>
    <w:p w14:paraId="664B3EF5" w14:textId="77777777" w:rsidR="00324DF9" w:rsidRDefault="00324DF9" w:rsidP="00324DF9">
      <w:pPr>
        <w:pStyle w:val="PL"/>
      </w:pPr>
      <w:r>
        <w:t xml:space="preserve">          $ref: 'TS29122_CommonData.yaml#/components/schemas/Volume'</w:t>
      </w:r>
    </w:p>
    <w:p w14:paraId="6FBB2048" w14:textId="77777777" w:rsidR="00324DF9" w:rsidRDefault="00324DF9" w:rsidP="00324DF9">
      <w:pPr>
        <w:pStyle w:val="PL"/>
      </w:pPr>
      <w:r>
        <w:t xml:space="preserve">        totalVolume:</w:t>
      </w:r>
    </w:p>
    <w:p w14:paraId="78D25DD8" w14:textId="77777777" w:rsidR="00324DF9" w:rsidRDefault="00324DF9" w:rsidP="00324DF9">
      <w:pPr>
        <w:pStyle w:val="PL"/>
      </w:pPr>
      <w:r>
        <w:t xml:space="preserve">          $ref: 'TS29122_CommonData.yaml#/components/schemas/Volume'</w:t>
      </w:r>
    </w:p>
    <w:p w14:paraId="396712B1" w14:textId="77777777" w:rsidR="00324DF9" w:rsidRDefault="00324DF9" w:rsidP="00324DF9">
      <w:pPr>
        <w:pStyle w:val="PL"/>
      </w:pPr>
      <w:r>
        <w:t xml:space="preserve">      anyOf:</w:t>
      </w:r>
    </w:p>
    <w:p w14:paraId="4244E771" w14:textId="77777777" w:rsidR="00324DF9" w:rsidRDefault="00324DF9" w:rsidP="00324DF9">
      <w:pPr>
        <w:pStyle w:val="PL"/>
      </w:pPr>
      <w:r>
        <w:t xml:space="preserve">        - required: [uplinkRate]</w:t>
      </w:r>
    </w:p>
    <w:p w14:paraId="686FBD67" w14:textId="77777777" w:rsidR="00324DF9" w:rsidRDefault="00324DF9" w:rsidP="00324DF9">
      <w:pPr>
        <w:pStyle w:val="PL"/>
      </w:pPr>
      <w:r>
        <w:t xml:space="preserve">        - required: [downlinkRate]</w:t>
      </w:r>
    </w:p>
    <w:p w14:paraId="21C21314" w14:textId="77777777" w:rsidR="00324DF9" w:rsidRDefault="00324DF9" w:rsidP="00324DF9">
      <w:pPr>
        <w:pStyle w:val="PL"/>
      </w:pPr>
      <w:r>
        <w:t xml:space="preserve">        - required: [uplinkVolume]</w:t>
      </w:r>
    </w:p>
    <w:p w14:paraId="2D62A701" w14:textId="77777777" w:rsidR="00324DF9" w:rsidRDefault="00324DF9" w:rsidP="00324DF9">
      <w:pPr>
        <w:pStyle w:val="PL"/>
      </w:pPr>
      <w:r>
        <w:t xml:space="preserve">        - required: [downlinkVolume]</w:t>
      </w:r>
    </w:p>
    <w:p w14:paraId="3CADA8CE" w14:textId="77777777" w:rsidR="00324DF9" w:rsidRDefault="00324DF9" w:rsidP="00324DF9">
      <w:pPr>
        <w:pStyle w:val="PL"/>
      </w:pPr>
      <w:r>
        <w:t xml:space="preserve">        - required: [totalVolume]</w:t>
      </w:r>
    </w:p>
    <w:p w14:paraId="6D31BFB3" w14:textId="77777777" w:rsidR="00324DF9" w:rsidRDefault="00324DF9" w:rsidP="00324DF9">
      <w:pPr>
        <w:pStyle w:val="PL"/>
      </w:pPr>
    </w:p>
    <w:p w14:paraId="28942034" w14:textId="77777777" w:rsidR="00324DF9" w:rsidRDefault="00324DF9" w:rsidP="00324DF9">
      <w:pPr>
        <w:pStyle w:val="PL"/>
      </w:pPr>
      <w:r>
        <w:t xml:space="preserve">    AppListForUeComm:</w:t>
      </w:r>
    </w:p>
    <w:p w14:paraId="55A42D33" w14:textId="77777777" w:rsidR="00324DF9" w:rsidRDefault="00324DF9" w:rsidP="00324DF9">
      <w:pPr>
        <w:pStyle w:val="PL"/>
      </w:pPr>
      <w:r>
        <w:t xml:space="preserve">      description: </w:t>
      </w:r>
      <w:r>
        <w:rPr>
          <w:lang w:eastAsia="zh-CN"/>
        </w:rPr>
        <w:t>Represents the analytics of the application list used by UE.</w:t>
      </w:r>
    </w:p>
    <w:p w14:paraId="1666F437" w14:textId="77777777" w:rsidR="00324DF9" w:rsidRDefault="00324DF9" w:rsidP="00324DF9">
      <w:pPr>
        <w:pStyle w:val="PL"/>
      </w:pPr>
      <w:r>
        <w:t xml:space="preserve">      type: object</w:t>
      </w:r>
    </w:p>
    <w:p w14:paraId="06B3B109" w14:textId="77777777" w:rsidR="00324DF9" w:rsidRDefault="00324DF9" w:rsidP="00324DF9">
      <w:pPr>
        <w:pStyle w:val="PL"/>
      </w:pPr>
      <w:r>
        <w:t xml:space="preserve">      properties:</w:t>
      </w:r>
    </w:p>
    <w:p w14:paraId="369B4B96" w14:textId="77777777" w:rsidR="00324DF9" w:rsidRDefault="00324DF9" w:rsidP="00324DF9">
      <w:pPr>
        <w:pStyle w:val="PL"/>
      </w:pPr>
      <w:r>
        <w:t xml:space="preserve">        </w:t>
      </w:r>
      <w:r>
        <w:rPr>
          <w:lang w:eastAsia="zh-CN"/>
        </w:rPr>
        <w:t>appId</w:t>
      </w:r>
      <w:r>
        <w:t>:</w:t>
      </w:r>
    </w:p>
    <w:p w14:paraId="7EAF7E7F" w14:textId="77777777" w:rsidR="00324DF9" w:rsidRDefault="00324DF9" w:rsidP="00324DF9">
      <w:pPr>
        <w:pStyle w:val="PL"/>
      </w:pPr>
      <w:r>
        <w:t xml:space="preserve">          $ref: 'TS29571_CommonData.yaml#/components/schemas/ApplicationId'</w:t>
      </w:r>
    </w:p>
    <w:p w14:paraId="2D94D981" w14:textId="77777777" w:rsidR="00324DF9" w:rsidRDefault="00324DF9" w:rsidP="00324DF9">
      <w:pPr>
        <w:pStyle w:val="PL"/>
      </w:pPr>
      <w:r>
        <w:t xml:space="preserve">        startTime:</w:t>
      </w:r>
    </w:p>
    <w:p w14:paraId="4268FE02" w14:textId="77777777" w:rsidR="00324DF9" w:rsidRDefault="00324DF9" w:rsidP="00324DF9">
      <w:pPr>
        <w:pStyle w:val="PL"/>
      </w:pPr>
      <w:r>
        <w:t xml:space="preserve">          $ref: 'TS29571_CommonData.yaml#/components/schemas/DateTime'</w:t>
      </w:r>
    </w:p>
    <w:p w14:paraId="50E56BE4" w14:textId="77777777" w:rsidR="00324DF9" w:rsidRDefault="00324DF9" w:rsidP="00324DF9">
      <w:pPr>
        <w:pStyle w:val="PL"/>
      </w:pPr>
      <w:r>
        <w:t xml:space="preserve">        </w:t>
      </w:r>
      <w:r>
        <w:rPr>
          <w:lang w:eastAsia="zh-CN"/>
        </w:rPr>
        <w:t>appDur</w:t>
      </w:r>
      <w:r>
        <w:t>:</w:t>
      </w:r>
    </w:p>
    <w:p w14:paraId="0C68E984" w14:textId="77777777" w:rsidR="00324DF9" w:rsidRDefault="00324DF9" w:rsidP="00324DF9">
      <w:pPr>
        <w:pStyle w:val="PL"/>
      </w:pPr>
      <w:r>
        <w:t xml:space="preserve">          $ref: 'TS29571_CommonData.yaml#/components/schemas/DurationSec'</w:t>
      </w:r>
    </w:p>
    <w:p w14:paraId="2FD31EB5" w14:textId="77777777" w:rsidR="00324DF9" w:rsidRDefault="00324DF9" w:rsidP="00324DF9">
      <w:pPr>
        <w:pStyle w:val="PL"/>
      </w:pPr>
      <w:r>
        <w:t xml:space="preserve">        </w:t>
      </w:r>
      <w:r>
        <w:rPr>
          <w:lang w:eastAsia="zh-CN"/>
        </w:rPr>
        <w:t>occurRatio</w:t>
      </w:r>
      <w:r>
        <w:t>:</w:t>
      </w:r>
    </w:p>
    <w:p w14:paraId="514DD09B" w14:textId="77777777" w:rsidR="00324DF9" w:rsidRDefault="00324DF9" w:rsidP="00324DF9">
      <w:pPr>
        <w:pStyle w:val="PL"/>
      </w:pPr>
      <w:r>
        <w:t xml:space="preserve">          $ref: 'TS29571_CommonData.yaml#/components/schemas/SamplingRatio'</w:t>
      </w:r>
    </w:p>
    <w:p w14:paraId="3148B5C2" w14:textId="77777777" w:rsidR="00324DF9" w:rsidRDefault="00324DF9" w:rsidP="00324DF9">
      <w:pPr>
        <w:pStyle w:val="PL"/>
      </w:pPr>
      <w:r>
        <w:t xml:space="preserve">        </w:t>
      </w:r>
      <w:r>
        <w:rPr>
          <w:lang w:eastAsia="zh-CN"/>
        </w:rPr>
        <w:t>spatialValidity</w:t>
      </w:r>
      <w:r>
        <w:t>:</w:t>
      </w:r>
    </w:p>
    <w:p w14:paraId="4D719916" w14:textId="77777777" w:rsidR="00324DF9" w:rsidRDefault="00324DF9" w:rsidP="00324DF9">
      <w:pPr>
        <w:pStyle w:val="PL"/>
      </w:pPr>
      <w:r>
        <w:t xml:space="preserve">          $ref: 'TS29554_Npcf_BDTPolicyControl.yaml#/components/schemas/NetworkAreaInfo'</w:t>
      </w:r>
    </w:p>
    <w:p w14:paraId="1A0AB105" w14:textId="77777777" w:rsidR="00324DF9" w:rsidRDefault="00324DF9" w:rsidP="00324DF9">
      <w:pPr>
        <w:pStyle w:val="PL"/>
      </w:pPr>
      <w:r>
        <w:t xml:space="preserve">      required:</w:t>
      </w:r>
    </w:p>
    <w:p w14:paraId="2735BFFF" w14:textId="77777777" w:rsidR="00324DF9" w:rsidRDefault="00324DF9" w:rsidP="00324DF9">
      <w:pPr>
        <w:pStyle w:val="PL"/>
      </w:pPr>
      <w:r>
        <w:t xml:space="preserve">        - </w:t>
      </w:r>
      <w:r>
        <w:rPr>
          <w:lang w:eastAsia="zh-CN"/>
        </w:rPr>
        <w:t>appId</w:t>
      </w:r>
    </w:p>
    <w:p w14:paraId="54134F6F" w14:textId="77777777" w:rsidR="00324DF9" w:rsidRDefault="00324DF9" w:rsidP="00324DF9">
      <w:pPr>
        <w:pStyle w:val="PL"/>
      </w:pPr>
    </w:p>
    <w:p w14:paraId="03DB3F34" w14:textId="77777777" w:rsidR="00324DF9" w:rsidRDefault="00324DF9" w:rsidP="00324DF9">
      <w:pPr>
        <w:pStyle w:val="PL"/>
      </w:pPr>
      <w:r>
        <w:t xml:space="preserve">    </w:t>
      </w:r>
      <w:r>
        <w:rPr>
          <w:lang w:eastAsia="zh-CN"/>
        </w:rPr>
        <w:t>SessInactTimer</w:t>
      </w:r>
      <w:r>
        <w:t>ForUeComm:</w:t>
      </w:r>
    </w:p>
    <w:p w14:paraId="0D145442" w14:textId="77777777" w:rsidR="00324DF9" w:rsidRDefault="00324DF9" w:rsidP="00324DF9">
      <w:pPr>
        <w:pStyle w:val="PL"/>
      </w:pPr>
      <w:r>
        <w:t xml:space="preserve">      description: </w:t>
      </w:r>
      <w:r>
        <w:rPr>
          <w:lang w:eastAsia="zh-CN"/>
        </w:rPr>
        <w:t>Represents the N4 Session inactivity timer.</w:t>
      </w:r>
    </w:p>
    <w:p w14:paraId="5FF11B73" w14:textId="77777777" w:rsidR="00324DF9" w:rsidRDefault="00324DF9" w:rsidP="00324DF9">
      <w:pPr>
        <w:pStyle w:val="PL"/>
      </w:pPr>
      <w:r>
        <w:t xml:space="preserve">      type: object</w:t>
      </w:r>
    </w:p>
    <w:p w14:paraId="3FB702D0" w14:textId="77777777" w:rsidR="00324DF9" w:rsidRDefault="00324DF9" w:rsidP="00324DF9">
      <w:pPr>
        <w:pStyle w:val="PL"/>
      </w:pPr>
      <w:r>
        <w:t xml:space="preserve">      properties:</w:t>
      </w:r>
    </w:p>
    <w:p w14:paraId="6AF3BEF3" w14:textId="77777777" w:rsidR="00324DF9" w:rsidRDefault="00324DF9" w:rsidP="00324DF9">
      <w:pPr>
        <w:pStyle w:val="PL"/>
      </w:pPr>
      <w:r>
        <w:t xml:space="preserve">        </w:t>
      </w:r>
      <w:r>
        <w:rPr>
          <w:lang w:eastAsia="zh-CN"/>
        </w:rPr>
        <w:t>n4SessId</w:t>
      </w:r>
      <w:r>
        <w:t>:</w:t>
      </w:r>
    </w:p>
    <w:p w14:paraId="23F164DE" w14:textId="77777777" w:rsidR="00324DF9" w:rsidRDefault="00324DF9" w:rsidP="00324DF9">
      <w:pPr>
        <w:pStyle w:val="PL"/>
      </w:pPr>
      <w:r>
        <w:t xml:space="preserve">          $ref: 'TS29571_CommonData.yaml#/components/schemas/PduSessionId'</w:t>
      </w:r>
    </w:p>
    <w:p w14:paraId="7EB76466" w14:textId="77777777" w:rsidR="00324DF9" w:rsidRDefault="00324DF9" w:rsidP="00324DF9">
      <w:pPr>
        <w:pStyle w:val="PL"/>
      </w:pPr>
      <w:r>
        <w:t xml:space="preserve">        sessInactiveTimer:</w:t>
      </w:r>
    </w:p>
    <w:p w14:paraId="5C938F65" w14:textId="77777777" w:rsidR="00324DF9" w:rsidRDefault="00324DF9" w:rsidP="00324DF9">
      <w:pPr>
        <w:pStyle w:val="PL"/>
      </w:pPr>
      <w:r>
        <w:t xml:space="preserve">          $ref: 'TS29571_CommonData.yaml#/components/schemas/DurationSec'</w:t>
      </w:r>
    </w:p>
    <w:p w14:paraId="23F0F6BA" w14:textId="77777777" w:rsidR="00324DF9" w:rsidRDefault="00324DF9" w:rsidP="00324DF9">
      <w:pPr>
        <w:pStyle w:val="PL"/>
      </w:pPr>
      <w:r>
        <w:t xml:space="preserve">      required:</w:t>
      </w:r>
    </w:p>
    <w:p w14:paraId="6E35F9A9" w14:textId="77777777" w:rsidR="00324DF9" w:rsidRDefault="00324DF9" w:rsidP="00324DF9">
      <w:pPr>
        <w:pStyle w:val="PL"/>
      </w:pPr>
      <w:r>
        <w:t xml:space="preserve">        - </w:t>
      </w:r>
      <w:r>
        <w:rPr>
          <w:rFonts w:hint="eastAsia"/>
          <w:lang w:eastAsia="zh-CN"/>
        </w:rPr>
        <w:t>n</w:t>
      </w:r>
      <w:r>
        <w:rPr>
          <w:lang w:eastAsia="zh-CN"/>
        </w:rPr>
        <w:t>4SessId</w:t>
      </w:r>
    </w:p>
    <w:p w14:paraId="27B7BC29" w14:textId="77777777" w:rsidR="00324DF9" w:rsidRDefault="00324DF9" w:rsidP="00324DF9">
      <w:pPr>
        <w:pStyle w:val="PL"/>
      </w:pPr>
      <w:r>
        <w:t xml:space="preserve">        - sessInactiveTimer</w:t>
      </w:r>
    </w:p>
    <w:p w14:paraId="4EBA3CCC" w14:textId="77777777" w:rsidR="00324DF9" w:rsidRDefault="00324DF9" w:rsidP="00324DF9">
      <w:pPr>
        <w:pStyle w:val="PL"/>
      </w:pPr>
    </w:p>
    <w:p w14:paraId="59BB3806" w14:textId="77777777" w:rsidR="00324DF9" w:rsidRDefault="00324DF9" w:rsidP="00324DF9">
      <w:pPr>
        <w:pStyle w:val="PL"/>
      </w:pPr>
      <w:r>
        <w:t xml:space="preserve">    </w:t>
      </w:r>
      <w:r>
        <w:rPr>
          <w:rFonts w:eastAsia="DengXian"/>
        </w:rPr>
        <w:t>DnPerformanceReq</w:t>
      </w:r>
      <w:r>
        <w:t>:</w:t>
      </w:r>
    </w:p>
    <w:p w14:paraId="7E6116D1" w14:textId="77777777" w:rsidR="00324DF9" w:rsidRDefault="00324DF9" w:rsidP="00324DF9">
      <w:pPr>
        <w:pStyle w:val="PL"/>
      </w:pPr>
      <w:r>
        <w:lastRenderedPageBreak/>
        <w:t xml:space="preserve">      description: Represents other DN performance analytics requirements.</w:t>
      </w:r>
    </w:p>
    <w:p w14:paraId="6DB54B8E" w14:textId="77777777" w:rsidR="00324DF9" w:rsidRDefault="00324DF9" w:rsidP="00324DF9">
      <w:pPr>
        <w:pStyle w:val="PL"/>
      </w:pPr>
      <w:r>
        <w:t xml:space="preserve">      type: object</w:t>
      </w:r>
    </w:p>
    <w:p w14:paraId="5F207BB3" w14:textId="77777777" w:rsidR="00324DF9" w:rsidRDefault="00324DF9" w:rsidP="00324DF9">
      <w:pPr>
        <w:pStyle w:val="PL"/>
      </w:pPr>
      <w:r>
        <w:t xml:space="preserve">      properties:</w:t>
      </w:r>
    </w:p>
    <w:p w14:paraId="7C365844" w14:textId="77777777" w:rsidR="00324DF9" w:rsidRDefault="00324DF9" w:rsidP="00324DF9">
      <w:pPr>
        <w:pStyle w:val="PL"/>
      </w:pPr>
      <w:r>
        <w:t xml:space="preserve">        </w:t>
      </w:r>
      <w:r>
        <w:rPr>
          <w:lang w:eastAsia="zh-CN"/>
        </w:rPr>
        <w:t>dnPerfOrderCriter</w:t>
      </w:r>
      <w:r>
        <w:t>:</w:t>
      </w:r>
    </w:p>
    <w:p w14:paraId="4BE52B87" w14:textId="77777777" w:rsidR="00324DF9" w:rsidRDefault="00324DF9" w:rsidP="00324DF9">
      <w:pPr>
        <w:pStyle w:val="PL"/>
      </w:pPr>
      <w:r>
        <w:t xml:space="preserve">          $ref: '#/components/schemas/</w:t>
      </w:r>
      <w:r>
        <w:rPr>
          <w:lang w:eastAsia="zh-CN"/>
        </w:rPr>
        <w:t>DnPerfOrderingCriterion</w:t>
      </w:r>
      <w:r>
        <w:t>'</w:t>
      </w:r>
    </w:p>
    <w:p w14:paraId="31C3B994" w14:textId="77777777" w:rsidR="00324DF9" w:rsidRDefault="00324DF9" w:rsidP="00324DF9">
      <w:pPr>
        <w:pStyle w:val="PL"/>
      </w:pPr>
      <w:r>
        <w:t xml:space="preserve">        order:</w:t>
      </w:r>
    </w:p>
    <w:p w14:paraId="3CB32CF2" w14:textId="77777777" w:rsidR="00324DF9" w:rsidRDefault="00324DF9" w:rsidP="00324DF9">
      <w:pPr>
        <w:pStyle w:val="PL"/>
      </w:pPr>
      <w:r>
        <w:t xml:space="preserve">          $ref: '#/components/schemas/MatchingDirection'</w:t>
      </w:r>
    </w:p>
    <w:p w14:paraId="40D01303" w14:textId="77777777" w:rsidR="00324DF9" w:rsidRDefault="00324DF9" w:rsidP="00324DF9">
      <w:pPr>
        <w:pStyle w:val="PL"/>
      </w:pPr>
      <w:r>
        <w:t xml:space="preserve">        reportThresholds:</w:t>
      </w:r>
    </w:p>
    <w:p w14:paraId="09761E6E" w14:textId="77777777" w:rsidR="00324DF9" w:rsidRDefault="00324DF9" w:rsidP="00324DF9">
      <w:pPr>
        <w:pStyle w:val="PL"/>
      </w:pPr>
      <w:r>
        <w:t xml:space="preserve">          type: array</w:t>
      </w:r>
    </w:p>
    <w:p w14:paraId="137A0841" w14:textId="77777777" w:rsidR="00324DF9" w:rsidRDefault="00324DF9" w:rsidP="00324DF9">
      <w:pPr>
        <w:pStyle w:val="PL"/>
      </w:pPr>
      <w:r>
        <w:t xml:space="preserve">          items:</w:t>
      </w:r>
    </w:p>
    <w:p w14:paraId="4B9B521F" w14:textId="77777777" w:rsidR="00324DF9" w:rsidRDefault="00324DF9" w:rsidP="00324DF9">
      <w:pPr>
        <w:pStyle w:val="PL"/>
      </w:pPr>
      <w:r>
        <w:t xml:space="preserve">            $ref: '#/components/schemas/ThresholdLevel'</w:t>
      </w:r>
    </w:p>
    <w:p w14:paraId="20AA450F" w14:textId="77777777" w:rsidR="00324DF9" w:rsidRDefault="00324DF9" w:rsidP="00324DF9">
      <w:pPr>
        <w:pStyle w:val="PL"/>
      </w:pPr>
      <w:r>
        <w:t xml:space="preserve">          minItems: 1</w:t>
      </w:r>
    </w:p>
    <w:p w14:paraId="3F28031A" w14:textId="77777777" w:rsidR="00324DF9" w:rsidRDefault="00324DF9" w:rsidP="00324DF9">
      <w:pPr>
        <w:pStyle w:val="PL"/>
      </w:pPr>
    </w:p>
    <w:p w14:paraId="7D0BCE30" w14:textId="77777777" w:rsidR="00324DF9" w:rsidRDefault="00324DF9" w:rsidP="00324DF9">
      <w:pPr>
        <w:pStyle w:val="PL"/>
      </w:pPr>
      <w:r>
        <w:t xml:space="preserve">    RatFreqInformation:</w:t>
      </w:r>
    </w:p>
    <w:p w14:paraId="48F20E29" w14:textId="77777777" w:rsidR="00324DF9" w:rsidRDefault="00324DF9" w:rsidP="00324DF9">
      <w:pPr>
        <w:pStyle w:val="PL"/>
      </w:pPr>
      <w:r>
        <w:t xml:space="preserve">      description: Represents the RAT type and/or Frequency information.</w:t>
      </w:r>
    </w:p>
    <w:p w14:paraId="09160527" w14:textId="77777777" w:rsidR="00324DF9" w:rsidRDefault="00324DF9" w:rsidP="00324DF9">
      <w:pPr>
        <w:pStyle w:val="PL"/>
      </w:pPr>
      <w:r>
        <w:t xml:space="preserve">      type: object</w:t>
      </w:r>
    </w:p>
    <w:p w14:paraId="2CD05CDF" w14:textId="77777777" w:rsidR="00324DF9" w:rsidRDefault="00324DF9" w:rsidP="00324DF9">
      <w:pPr>
        <w:pStyle w:val="PL"/>
      </w:pPr>
      <w:r>
        <w:t xml:space="preserve">      properties:</w:t>
      </w:r>
    </w:p>
    <w:p w14:paraId="50879739" w14:textId="77777777" w:rsidR="00324DF9" w:rsidRDefault="00324DF9" w:rsidP="00324DF9">
      <w:pPr>
        <w:pStyle w:val="PL"/>
      </w:pPr>
      <w:r>
        <w:t xml:space="preserve">        allFreq:</w:t>
      </w:r>
    </w:p>
    <w:p w14:paraId="7CC15918" w14:textId="77777777" w:rsidR="00324DF9" w:rsidRDefault="00324DF9" w:rsidP="00324DF9">
      <w:pPr>
        <w:pStyle w:val="PL"/>
      </w:pPr>
      <w:r>
        <w:t xml:space="preserve">          type: boolean</w:t>
      </w:r>
    </w:p>
    <w:p w14:paraId="2083E36F" w14:textId="77777777" w:rsidR="00324DF9" w:rsidRDefault="00324DF9" w:rsidP="00324DF9">
      <w:pPr>
        <w:pStyle w:val="PL"/>
      </w:pPr>
      <w:r>
        <w:t xml:space="preserve">          description: &gt;</w:t>
      </w:r>
    </w:p>
    <w:p w14:paraId="7EB8DA95" w14:textId="77777777" w:rsidR="00324DF9" w:rsidRDefault="00324DF9" w:rsidP="00324DF9">
      <w:pPr>
        <w:pStyle w:val="PL"/>
      </w:pPr>
      <w:r>
        <w:t xml:space="preserve">            Set to "true" to indicate to handle all the frequencies the NWDAF received, otherwise</w:t>
      </w:r>
    </w:p>
    <w:p w14:paraId="14A68E5A" w14:textId="77777777" w:rsidR="00324DF9" w:rsidRDefault="00324DF9" w:rsidP="00324DF9">
      <w:pPr>
        <w:pStyle w:val="PL"/>
      </w:pPr>
      <w:r>
        <w:t xml:space="preserve">            set to "false" or omit. The "allFreq" attribute and the "freq" attribute are mutually</w:t>
      </w:r>
    </w:p>
    <w:p w14:paraId="54AFCEDD" w14:textId="77777777" w:rsidR="00324DF9" w:rsidRDefault="00324DF9" w:rsidP="00324DF9">
      <w:pPr>
        <w:pStyle w:val="PL"/>
      </w:pPr>
      <w:r>
        <w:t xml:space="preserve">            exclusive.</w:t>
      </w:r>
    </w:p>
    <w:p w14:paraId="779FC8A7" w14:textId="77777777" w:rsidR="00324DF9" w:rsidRDefault="00324DF9" w:rsidP="00324DF9">
      <w:pPr>
        <w:pStyle w:val="PL"/>
      </w:pPr>
      <w:r>
        <w:t xml:space="preserve">        allRat:</w:t>
      </w:r>
    </w:p>
    <w:p w14:paraId="47E19CBD" w14:textId="77777777" w:rsidR="00324DF9" w:rsidRDefault="00324DF9" w:rsidP="00324DF9">
      <w:pPr>
        <w:pStyle w:val="PL"/>
      </w:pPr>
      <w:r>
        <w:t xml:space="preserve">          type: boolean</w:t>
      </w:r>
    </w:p>
    <w:p w14:paraId="3546D20E" w14:textId="77777777" w:rsidR="00324DF9" w:rsidRDefault="00324DF9" w:rsidP="00324DF9">
      <w:pPr>
        <w:pStyle w:val="PL"/>
        <w:rPr>
          <w:rFonts w:cs="Courier New"/>
          <w:szCs w:val="16"/>
        </w:rPr>
      </w:pPr>
      <w:r>
        <w:rPr>
          <w:rFonts w:cs="Courier New"/>
          <w:szCs w:val="16"/>
        </w:rPr>
        <w:t xml:space="preserve">          description: &gt;</w:t>
      </w:r>
    </w:p>
    <w:p w14:paraId="78F5434A" w14:textId="77777777" w:rsidR="00324DF9" w:rsidRDefault="00324DF9" w:rsidP="00324DF9">
      <w:pPr>
        <w:pStyle w:val="PL"/>
        <w:rPr>
          <w:rFonts w:cs="Courier New"/>
          <w:szCs w:val="16"/>
        </w:rPr>
      </w:pPr>
      <w:r>
        <w:rPr>
          <w:rFonts w:cs="Courier New"/>
          <w:szCs w:val="16"/>
        </w:rPr>
        <w:t xml:space="preserve">            Set to "true" to indicate to handle all the RAT Types the NWDAF received, otherwise</w:t>
      </w:r>
    </w:p>
    <w:p w14:paraId="742376C6" w14:textId="77777777" w:rsidR="00324DF9" w:rsidRDefault="00324DF9" w:rsidP="00324DF9">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0F9084BE" w14:textId="77777777" w:rsidR="00324DF9" w:rsidRDefault="00324DF9" w:rsidP="00324DF9">
      <w:pPr>
        <w:pStyle w:val="PL"/>
        <w:rPr>
          <w:rFonts w:cs="Courier New"/>
          <w:szCs w:val="16"/>
        </w:rPr>
      </w:pPr>
      <w:r>
        <w:rPr>
          <w:rFonts w:cs="Courier New"/>
          <w:szCs w:val="16"/>
        </w:rPr>
        <w:t xml:space="preserve">            exclusive.</w:t>
      </w:r>
    </w:p>
    <w:p w14:paraId="36411569" w14:textId="77777777" w:rsidR="00324DF9" w:rsidRDefault="00324DF9" w:rsidP="00324DF9">
      <w:pPr>
        <w:pStyle w:val="PL"/>
        <w:rPr>
          <w:rFonts w:cs="Courier New"/>
          <w:szCs w:val="16"/>
        </w:rPr>
      </w:pPr>
      <w:r>
        <w:rPr>
          <w:rFonts w:cs="Courier New"/>
          <w:szCs w:val="16"/>
        </w:rPr>
        <w:t xml:space="preserve">        freq:</w:t>
      </w:r>
    </w:p>
    <w:p w14:paraId="79DF334F" w14:textId="77777777" w:rsidR="00324DF9" w:rsidRDefault="00324DF9" w:rsidP="00324DF9">
      <w:pPr>
        <w:pStyle w:val="PL"/>
        <w:rPr>
          <w:rFonts w:cs="Courier New"/>
          <w:szCs w:val="16"/>
        </w:rPr>
      </w:pPr>
      <w:r>
        <w:rPr>
          <w:rFonts w:cs="Courier New"/>
          <w:szCs w:val="16"/>
        </w:rPr>
        <w:t xml:space="preserve">          $ref: 'TS29571_CommonData.yaml#/components/schemas/ArfcnValueNR'</w:t>
      </w:r>
    </w:p>
    <w:p w14:paraId="02C0598F" w14:textId="77777777" w:rsidR="00324DF9" w:rsidRDefault="00324DF9" w:rsidP="00324DF9">
      <w:pPr>
        <w:pStyle w:val="PL"/>
        <w:rPr>
          <w:rFonts w:cs="Courier New"/>
          <w:szCs w:val="16"/>
        </w:rPr>
      </w:pPr>
      <w:r>
        <w:rPr>
          <w:rFonts w:cs="Courier New"/>
          <w:szCs w:val="16"/>
        </w:rPr>
        <w:t xml:space="preserve">        ratType:</w:t>
      </w:r>
    </w:p>
    <w:p w14:paraId="2838802B" w14:textId="77777777" w:rsidR="00324DF9" w:rsidRDefault="00324DF9" w:rsidP="00324DF9">
      <w:pPr>
        <w:pStyle w:val="PL"/>
        <w:rPr>
          <w:rFonts w:cs="Courier New"/>
          <w:szCs w:val="16"/>
        </w:rPr>
      </w:pPr>
      <w:r>
        <w:rPr>
          <w:rFonts w:cs="Courier New"/>
          <w:szCs w:val="16"/>
        </w:rPr>
        <w:t xml:space="preserve">          $ref: 'TS29571_CommonData.yaml#/components/schemas/RatType'</w:t>
      </w:r>
    </w:p>
    <w:p w14:paraId="1A99B476" w14:textId="77777777" w:rsidR="00324DF9" w:rsidRDefault="00324DF9" w:rsidP="00324DF9">
      <w:pPr>
        <w:pStyle w:val="PL"/>
        <w:rPr>
          <w:rFonts w:cs="Courier New"/>
          <w:szCs w:val="16"/>
        </w:rPr>
      </w:pPr>
      <w:r>
        <w:rPr>
          <w:rFonts w:cs="Courier New"/>
          <w:szCs w:val="16"/>
        </w:rPr>
        <w:t xml:space="preserve">        svcExpThreshold:</w:t>
      </w:r>
    </w:p>
    <w:p w14:paraId="15ACDE3F" w14:textId="77777777" w:rsidR="00324DF9" w:rsidRDefault="00324DF9" w:rsidP="00324DF9">
      <w:pPr>
        <w:pStyle w:val="PL"/>
        <w:rPr>
          <w:rFonts w:cs="Courier New"/>
          <w:szCs w:val="16"/>
        </w:rPr>
      </w:pPr>
      <w:r>
        <w:rPr>
          <w:rFonts w:cs="Courier New"/>
          <w:szCs w:val="16"/>
        </w:rPr>
        <w:t xml:space="preserve">          $ref: '#/components/schemas/ThresholdLevel'</w:t>
      </w:r>
    </w:p>
    <w:p w14:paraId="23D6E663" w14:textId="77777777" w:rsidR="00324DF9" w:rsidRDefault="00324DF9" w:rsidP="00324DF9">
      <w:pPr>
        <w:pStyle w:val="PL"/>
        <w:rPr>
          <w:rFonts w:cs="Courier New"/>
          <w:szCs w:val="16"/>
        </w:rPr>
      </w:pPr>
      <w:r>
        <w:rPr>
          <w:rFonts w:cs="Courier New"/>
          <w:szCs w:val="16"/>
        </w:rPr>
        <w:t xml:space="preserve">        matchingDir:</w:t>
      </w:r>
    </w:p>
    <w:p w14:paraId="06513318" w14:textId="77777777" w:rsidR="00324DF9" w:rsidRDefault="00324DF9" w:rsidP="00324DF9">
      <w:pPr>
        <w:pStyle w:val="PL"/>
        <w:rPr>
          <w:rFonts w:cs="Courier New"/>
          <w:szCs w:val="16"/>
        </w:rPr>
      </w:pPr>
      <w:r>
        <w:rPr>
          <w:rFonts w:cs="Courier New"/>
          <w:szCs w:val="16"/>
        </w:rPr>
        <w:t xml:space="preserve">          $ref: '#/components/schemas/MatchingDirection'</w:t>
      </w:r>
    </w:p>
    <w:p w14:paraId="7421CC00" w14:textId="77777777" w:rsidR="00324DF9" w:rsidRDefault="00324DF9" w:rsidP="00324DF9">
      <w:pPr>
        <w:pStyle w:val="PL"/>
      </w:pPr>
    </w:p>
    <w:p w14:paraId="4F9C0340" w14:textId="77777777" w:rsidR="00324DF9" w:rsidRDefault="00324DF9" w:rsidP="00324DF9">
      <w:pPr>
        <w:pStyle w:val="PL"/>
      </w:pPr>
      <w:r>
        <w:t xml:space="preserve">    PrevSubInfo:</w:t>
      </w:r>
    </w:p>
    <w:p w14:paraId="2F3593C7" w14:textId="77777777" w:rsidR="00324DF9" w:rsidRDefault="00324DF9" w:rsidP="00324DF9">
      <w:pPr>
        <w:pStyle w:val="PL"/>
      </w:pPr>
      <w:r>
        <w:t xml:space="preserve">      description: Information of the previous subscription.</w:t>
      </w:r>
    </w:p>
    <w:p w14:paraId="357317DA" w14:textId="77777777" w:rsidR="00324DF9" w:rsidRDefault="00324DF9" w:rsidP="00324DF9">
      <w:pPr>
        <w:pStyle w:val="PL"/>
      </w:pPr>
      <w:r>
        <w:t xml:space="preserve">      type: object</w:t>
      </w:r>
    </w:p>
    <w:p w14:paraId="1B66E8E1" w14:textId="77777777" w:rsidR="00324DF9" w:rsidRDefault="00324DF9" w:rsidP="00324DF9">
      <w:pPr>
        <w:pStyle w:val="PL"/>
      </w:pPr>
      <w:r>
        <w:t xml:space="preserve">      properties:</w:t>
      </w:r>
    </w:p>
    <w:p w14:paraId="5600BBAE" w14:textId="77777777" w:rsidR="00324DF9" w:rsidRDefault="00324DF9" w:rsidP="00324DF9">
      <w:pPr>
        <w:pStyle w:val="PL"/>
      </w:pPr>
      <w:r>
        <w:t xml:space="preserve">        producerId:</w:t>
      </w:r>
    </w:p>
    <w:p w14:paraId="752CE809" w14:textId="77777777" w:rsidR="00324DF9" w:rsidRDefault="00324DF9" w:rsidP="00324DF9">
      <w:pPr>
        <w:pStyle w:val="PL"/>
      </w:pPr>
      <w:r>
        <w:t xml:space="preserve">          $ref: 'TS29571_CommonData.yaml#/components/schemas/NfInstanceId'</w:t>
      </w:r>
    </w:p>
    <w:p w14:paraId="56CE9BB4" w14:textId="77777777" w:rsidR="00324DF9" w:rsidRDefault="00324DF9" w:rsidP="00324DF9">
      <w:pPr>
        <w:pStyle w:val="PL"/>
      </w:pPr>
      <w:r>
        <w:t xml:space="preserve">        producerSetId:</w:t>
      </w:r>
    </w:p>
    <w:p w14:paraId="4F381ABC" w14:textId="77777777" w:rsidR="00324DF9" w:rsidRDefault="00324DF9" w:rsidP="00324DF9">
      <w:pPr>
        <w:pStyle w:val="PL"/>
      </w:pPr>
      <w:r>
        <w:t xml:space="preserve">          $ref: 'TS29571_CommonData.yaml#/components/schemas/NfSetId'</w:t>
      </w:r>
    </w:p>
    <w:p w14:paraId="3666900A" w14:textId="77777777" w:rsidR="00324DF9" w:rsidRDefault="00324DF9" w:rsidP="00324DF9">
      <w:pPr>
        <w:pStyle w:val="PL"/>
      </w:pPr>
      <w:r>
        <w:t xml:space="preserve">        subscriptionId:</w:t>
      </w:r>
    </w:p>
    <w:p w14:paraId="17B09F22" w14:textId="77777777" w:rsidR="00324DF9" w:rsidRDefault="00324DF9" w:rsidP="00324DF9">
      <w:pPr>
        <w:pStyle w:val="PL"/>
      </w:pPr>
      <w:r>
        <w:t xml:space="preserve">          type: string</w:t>
      </w:r>
    </w:p>
    <w:p w14:paraId="6DD5AA79" w14:textId="77777777" w:rsidR="00324DF9" w:rsidRDefault="00324DF9" w:rsidP="00324DF9">
      <w:pPr>
        <w:pStyle w:val="PL"/>
      </w:pPr>
      <w:r>
        <w:t xml:space="preserve">          description: The identifier of a subscription.</w:t>
      </w:r>
    </w:p>
    <w:p w14:paraId="38F9DCF8" w14:textId="77777777" w:rsidR="00324DF9" w:rsidRDefault="00324DF9" w:rsidP="00324DF9">
      <w:pPr>
        <w:pStyle w:val="PL"/>
      </w:pPr>
      <w:r>
        <w:t xml:space="preserve">        nfAnaEvents:</w:t>
      </w:r>
    </w:p>
    <w:p w14:paraId="649ED70E" w14:textId="77777777" w:rsidR="00324DF9" w:rsidRDefault="00324DF9" w:rsidP="00324DF9">
      <w:pPr>
        <w:pStyle w:val="PL"/>
      </w:pPr>
      <w:r>
        <w:t xml:space="preserve">          type: array</w:t>
      </w:r>
    </w:p>
    <w:p w14:paraId="3CAD206F" w14:textId="77777777" w:rsidR="00324DF9" w:rsidRDefault="00324DF9" w:rsidP="00324DF9">
      <w:pPr>
        <w:pStyle w:val="PL"/>
      </w:pPr>
      <w:r>
        <w:t xml:space="preserve">          items:</w:t>
      </w:r>
    </w:p>
    <w:p w14:paraId="58C20ED3" w14:textId="77777777" w:rsidR="00324DF9" w:rsidRDefault="00324DF9" w:rsidP="00324DF9">
      <w:pPr>
        <w:pStyle w:val="PL"/>
      </w:pPr>
      <w:r>
        <w:t xml:space="preserve">            $ref: '#/components/schemas/NwdafEvent'</w:t>
      </w:r>
    </w:p>
    <w:p w14:paraId="27BF9FF4" w14:textId="77777777" w:rsidR="00324DF9" w:rsidRDefault="00324DF9" w:rsidP="00324DF9">
      <w:pPr>
        <w:pStyle w:val="PL"/>
      </w:pPr>
      <w:r>
        <w:t xml:space="preserve">          minItems: 1</w:t>
      </w:r>
    </w:p>
    <w:p w14:paraId="7D680B4F" w14:textId="77777777" w:rsidR="00324DF9" w:rsidRDefault="00324DF9" w:rsidP="00324DF9">
      <w:pPr>
        <w:pStyle w:val="PL"/>
      </w:pPr>
      <w:r>
        <w:t xml:space="preserve">        ueAnaEvents:</w:t>
      </w:r>
    </w:p>
    <w:p w14:paraId="1B86D455" w14:textId="77777777" w:rsidR="00324DF9" w:rsidRDefault="00324DF9" w:rsidP="00324DF9">
      <w:pPr>
        <w:pStyle w:val="PL"/>
      </w:pPr>
      <w:r>
        <w:t xml:space="preserve">          type: array</w:t>
      </w:r>
    </w:p>
    <w:p w14:paraId="1E8C7375" w14:textId="77777777" w:rsidR="00324DF9" w:rsidRDefault="00324DF9" w:rsidP="00324DF9">
      <w:pPr>
        <w:pStyle w:val="PL"/>
      </w:pPr>
      <w:r>
        <w:t xml:space="preserve">          items:</w:t>
      </w:r>
    </w:p>
    <w:p w14:paraId="0D361A49" w14:textId="77777777" w:rsidR="00324DF9" w:rsidRDefault="00324DF9" w:rsidP="00324DF9">
      <w:pPr>
        <w:pStyle w:val="PL"/>
      </w:pPr>
      <w:r>
        <w:t xml:space="preserve">            $ref: '#/components/schemas/UeAnalyticsContextDescriptor'</w:t>
      </w:r>
    </w:p>
    <w:p w14:paraId="6F9B20A2" w14:textId="77777777" w:rsidR="00324DF9" w:rsidRDefault="00324DF9" w:rsidP="00324DF9">
      <w:pPr>
        <w:pStyle w:val="PL"/>
      </w:pPr>
      <w:r>
        <w:t xml:space="preserve">          minItems: 1</w:t>
      </w:r>
    </w:p>
    <w:p w14:paraId="2D3FD6F2" w14:textId="77777777" w:rsidR="00324DF9" w:rsidRDefault="00324DF9" w:rsidP="00324DF9">
      <w:pPr>
        <w:pStyle w:val="PL"/>
      </w:pPr>
      <w:r>
        <w:t xml:space="preserve">      required:</w:t>
      </w:r>
    </w:p>
    <w:p w14:paraId="0525D191" w14:textId="77777777" w:rsidR="00324DF9" w:rsidRDefault="00324DF9" w:rsidP="00324DF9">
      <w:pPr>
        <w:pStyle w:val="PL"/>
      </w:pPr>
      <w:r>
        <w:t xml:space="preserve">        - subscriptionId</w:t>
      </w:r>
    </w:p>
    <w:p w14:paraId="16E55E60" w14:textId="77777777" w:rsidR="00324DF9" w:rsidRDefault="00324DF9" w:rsidP="00324DF9">
      <w:pPr>
        <w:pStyle w:val="PL"/>
      </w:pPr>
      <w:r>
        <w:t xml:space="preserve">      oneOf:</w:t>
      </w:r>
    </w:p>
    <w:p w14:paraId="78625347" w14:textId="77777777" w:rsidR="00324DF9" w:rsidRDefault="00324DF9" w:rsidP="00324DF9">
      <w:pPr>
        <w:pStyle w:val="PL"/>
      </w:pPr>
      <w:r>
        <w:t xml:space="preserve">        - required: [producerId]</w:t>
      </w:r>
    </w:p>
    <w:p w14:paraId="6F21B2CA" w14:textId="77777777" w:rsidR="00324DF9" w:rsidRDefault="00324DF9" w:rsidP="00324DF9">
      <w:pPr>
        <w:pStyle w:val="PL"/>
        <w:rPr>
          <w:rFonts w:cs="Courier New"/>
          <w:szCs w:val="16"/>
        </w:rPr>
      </w:pPr>
      <w:r>
        <w:t xml:space="preserve">        - required: [producerSetId]</w:t>
      </w:r>
    </w:p>
    <w:p w14:paraId="7AD4F414" w14:textId="77777777" w:rsidR="00324DF9" w:rsidRDefault="00324DF9" w:rsidP="00324DF9">
      <w:pPr>
        <w:pStyle w:val="PL"/>
        <w:rPr>
          <w:rFonts w:cs="Courier New"/>
          <w:szCs w:val="16"/>
        </w:rPr>
      </w:pPr>
    </w:p>
    <w:p w14:paraId="56A4977A" w14:textId="77777777" w:rsidR="00324DF9" w:rsidRDefault="00324DF9" w:rsidP="00324DF9">
      <w:pPr>
        <w:pStyle w:val="PL"/>
      </w:pPr>
      <w:r>
        <w:t xml:space="preserve">    ResourceUsage:</w:t>
      </w:r>
    </w:p>
    <w:p w14:paraId="03541909" w14:textId="77777777" w:rsidR="00324DF9" w:rsidRDefault="00324DF9" w:rsidP="00324DF9">
      <w:pPr>
        <w:pStyle w:val="PL"/>
      </w:pPr>
      <w:r>
        <w:t xml:space="preserve">      description: &gt;</w:t>
      </w:r>
    </w:p>
    <w:p w14:paraId="4C512F75" w14:textId="77777777" w:rsidR="00324DF9" w:rsidRDefault="00324DF9" w:rsidP="00324DF9">
      <w:pPr>
        <w:pStyle w:val="PL"/>
      </w:pPr>
      <w:r>
        <w:t xml:space="preserve">        The current usage of the virtual resources assigned to the NF instances belonging to a</w:t>
      </w:r>
    </w:p>
    <w:p w14:paraId="61967664" w14:textId="77777777" w:rsidR="00324DF9" w:rsidRDefault="00324DF9" w:rsidP="00324DF9">
      <w:pPr>
        <w:pStyle w:val="PL"/>
      </w:pPr>
      <w:r>
        <w:t xml:space="preserve">        particular network slice instance.</w:t>
      </w:r>
    </w:p>
    <w:p w14:paraId="6448D7D5" w14:textId="77777777" w:rsidR="00324DF9" w:rsidRDefault="00324DF9" w:rsidP="00324DF9">
      <w:pPr>
        <w:pStyle w:val="PL"/>
      </w:pPr>
      <w:r>
        <w:t xml:space="preserve">      type: object</w:t>
      </w:r>
    </w:p>
    <w:p w14:paraId="598CE9BC" w14:textId="77777777" w:rsidR="00324DF9" w:rsidRDefault="00324DF9" w:rsidP="00324DF9">
      <w:pPr>
        <w:pStyle w:val="PL"/>
      </w:pPr>
      <w:r>
        <w:t xml:space="preserve">      properties:</w:t>
      </w:r>
    </w:p>
    <w:p w14:paraId="0DEFA598" w14:textId="77777777" w:rsidR="00324DF9" w:rsidRDefault="00324DF9" w:rsidP="00324DF9">
      <w:pPr>
        <w:pStyle w:val="PL"/>
      </w:pPr>
      <w:r>
        <w:t xml:space="preserve">        cpuUsage:</w:t>
      </w:r>
    </w:p>
    <w:p w14:paraId="3DB078F5" w14:textId="77777777" w:rsidR="00324DF9" w:rsidRDefault="00324DF9" w:rsidP="00324DF9">
      <w:pPr>
        <w:pStyle w:val="PL"/>
      </w:pPr>
      <w:r>
        <w:t xml:space="preserve">          $ref: 'TS29571_CommonData.yaml#/components/schemas/Uinteger'</w:t>
      </w:r>
    </w:p>
    <w:p w14:paraId="361D2672" w14:textId="77777777" w:rsidR="00324DF9" w:rsidRDefault="00324DF9" w:rsidP="00324DF9">
      <w:pPr>
        <w:pStyle w:val="PL"/>
        <w:rPr>
          <w:lang w:val="en-US"/>
        </w:rPr>
      </w:pPr>
      <w:r>
        <w:t xml:space="preserve">        memoryUsage</w:t>
      </w:r>
      <w:r>
        <w:rPr>
          <w:lang w:val="en-US"/>
        </w:rPr>
        <w:t>:</w:t>
      </w:r>
    </w:p>
    <w:p w14:paraId="1758BC48" w14:textId="77777777" w:rsidR="00324DF9" w:rsidRDefault="00324DF9" w:rsidP="00324DF9">
      <w:pPr>
        <w:pStyle w:val="PL"/>
      </w:pPr>
      <w:r>
        <w:t xml:space="preserve">          $ref: 'TS29571_CommonData.yaml#/components/schemas/Uinteger'</w:t>
      </w:r>
    </w:p>
    <w:p w14:paraId="423BD9F7" w14:textId="77777777" w:rsidR="00324DF9" w:rsidRDefault="00324DF9" w:rsidP="00324DF9">
      <w:pPr>
        <w:pStyle w:val="PL"/>
        <w:rPr>
          <w:lang w:val="en-US"/>
        </w:rPr>
      </w:pPr>
      <w:r>
        <w:t xml:space="preserve">        storageUsage</w:t>
      </w:r>
      <w:r>
        <w:rPr>
          <w:lang w:val="en-US"/>
        </w:rPr>
        <w:t>:</w:t>
      </w:r>
    </w:p>
    <w:p w14:paraId="0D25C155" w14:textId="77777777" w:rsidR="00324DF9" w:rsidRDefault="00324DF9" w:rsidP="00324DF9">
      <w:pPr>
        <w:pStyle w:val="PL"/>
      </w:pPr>
      <w:r>
        <w:t xml:space="preserve">          $ref: 'TS29571_CommonData.yaml#/components/schemas/Uinteger'</w:t>
      </w:r>
    </w:p>
    <w:p w14:paraId="7C76A33B" w14:textId="77777777" w:rsidR="00324DF9" w:rsidRDefault="00324DF9" w:rsidP="00324DF9">
      <w:pPr>
        <w:pStyle w:val="PL"/>
      </w:pPr>
    </w:p>
    <w:p w14:paraId="6E6107F7" w14:textId="77777777" w:rsidR="00324DF9" w:rsidRDefault="00324DF9" w:rsidP="00324DF9">
      <w:pPr>
        <w:pStyle w:val="PL"/>
      </w:pPr>
      <w:r>
        <w:lastRenderedPageBreak/>
        <w:t xml:space="preserve">    ConsumerNfInformation:</w:t>
      </w:r>
    </w:p>
    <w:p w14:paraId="1B7B808D" w14:textId="77777777" w:rsidR="00324DF9" w:rsidRDefault="00324DF9" w:rsidP="00324DF9">
      <w:pPr>
        <w:pStyle w:val="PL"/>
      </w:pPr>
      <w:r>
        <w:t xml:space="preserve">      description: Represents the analytics consumer NF Information.</w:t>
      </w:r>
    </w:p>
    <w:p w14:paraId="6BFF5166" w14:textId="77777777" w:rsidR="00324DF9" w:rsidRDefault="00324DF9" w:rsidP="00324DF9">
      <w:pPr>
        <w:pStyle w:val="PL"/>
      </w:pPr>
      <w:r>
        <w:t xml:space="preserve">      type: object</w:t>
      </w:r>
    </w:p>
    <w:p w14:paraId="3CE2AE64" w14:textId="77777777" w:rsidR="00324DF9" w:rsidRDefault="00324DF9" w:rsidP="00324DF9">
      <w:pPr>
        <w:pStyle w:val="PL"/>
      </w:pPr>
      <w:r>
        <w:t xml:space="preserve">      properties:</w:t>
      </w:r>
    </w:p>
    <w:p w14:paraId="5F490160" w14:textId="77777777" w:rsidR="00324DF9" w:rsidRDefault="00324DF9" w:rsidP="00324DF9">
      <w:pPr>
        <w:pStyle w:val="PL"/>
      </w:pPr>
      <w:r>
        <w:t xml:space="preserve">        nfId:</w:t>
      </w:r>
    </w:p>
    <w:p w14:paraId="0EC6B1EB" w14:textId="77777777" w:rsidR="00324DF9" w:rsidRDefault="00324DF9" w:rsidP="00324DF9">
      <w:pPr>
        <w:pStyle w:val="PL"/>
      </w:pPr>
      <w:r>
        <w:t xml:space="preserve">          $ref: 'TS29571_CommonData.yaml#/components/schemas/NfInstanceId'</w:t>
      </w:r>
    </w:p>
    <w:p w14:paraId="77A44961" w14:textId="77777777" w:rsidR="00324DF9" w:rsidRDefault="00324DF9" w:rsidP="00324DF9">
      <w:pPr>
        <w:pStyle w:val="PL"/>
      </w:pPr>
      <w:r>
        <w:t xml:space="preserve">        nfSetId:</w:t>
      </w:r>
    </w:p>
    <w:p w14:paraId="749FF33D" w14:textId="77777777" w:rsidR="00324DF9" w:rsidRDefault="00324DF9" w:rsidP="00324DF9">
      <w:pPr>
        <w:pStyle w:val="PL"/>
      </w:pPr>
      <w:r>
        <w:t xml:space="preserve">          $ref: 'TS29571_CommonData.yaml#/components/schemas/NfSetId'</w:t>
      </w:r>
    </w:p>
    <w:p w14:paraId="374365AB" w14:textId="77777777" w:rsidR="00324DF9" w:rsidRDefault="00324DF9" w:rsidP="00324DF9">
      <w:pPr>
        <w:pStyle w:val="PL"/>
      </w:pPr>
      <w:r>
        <w:t xml:space="preserve">        taiList:</w:t>
      </w:r>
    </w:p>
    <w:p w14:paraId="2FA02A5D" w14:textId="77777777" w:rsidR="00324DF9" w:rsidRDefault="00324DF9" w:rsidP="00324DF9">
      <w:pPr>
        <w:pStyle w:val="PL"/>
      </w:pPr>
      <w:r>
        <w:t xml:space="preserve">          type: array</w:t>
      </w:r>
    </w:p>
    <w:p w14:paraId="2E85F213" w14:textId="77777777" w:rsidR="00324DF9" w:rsidRDefault="00324DF9" w:rsidP="00324DF9">
      <w:pPr>
        <w:pStyle w:val="PL"/>
      </w:pPr>
      <w:r>
        <w:t xml:space="preserve">          items:</w:t>
      </w:r>
    </w:p>
    <w:p w14:paraId="63A496E5" w14:textId="77777777" w:rsidR="00324DF9" w:rsidRDefault="00324DF9" w:rsidP="00324DF9">
      <w:pPr>
        <w:pStyle w:val="PL"/>
      </w:pPr>
      <w:r>
        <w:t xml:space="preserve">            $ref: 'TS29571_CommonData.yaml#/components/schemas/Tai'</w:t>
      </w:r>
    </w:p>
    <w:p w14:paraId="3C3DC0C9" w14:textId="77777777" w:rsidR="00324DF9" w:rsidRDefault="00324DF9" w:rsidP="00324DF9">
      <w:pPr>
        <w:pStyle w:val="PL"/>
      </w:pPr>
      <w:r>
        <w:t xml:space="preserve">          minItems: 1</w:t>
      </w:r>
    </w:p>
    <w:p w14:paraId="2819A095" w14:textId="77777777" w:rsidR="00324DF9" w:rsidRDefault="00324DF9" w:rsidP="00324DF9">
      <w:pPr>
        <w:pStyle w:val="PL"/>
      </w:pPr>
      <w:r>
        <w:t xml:space="preserve">      oneOf:</w:t>
      </w:r>
    </w:p>
    <w:p w14:paraId="7A324B7E" w14:textId="77777777" w:rsidR="00324DF9" w:rsidRDefault="00324DF9" w:rsidP="00324DF9">
      <w:pPr>
        <w:pStyle w:val="PL"/>
      </w:pPr>
      <w:r>
        <w:t xml:space="preserve">        - oneOf:</w:t>
      </w:r>
    </w:p>
    <w:p w14:paraId="76871908" w14:textId="77777777" w:rsidR="00324DF9" w:rsidRDefault="00324DF9" w:rsidP="00324DF9">
      <w:pPr>
        <w:pStyle w:val="PL"/>
      </w:pPr>
      <w:r>
        <w:t xml:space="preserve">          - required: [nfId]</w:t>
      </w:r>
    </w:p>
    <w:p w14:paraId="37D83647" w14:textId="77777777" w:rsidR="00324DF9" w:rsidRDefault="00324DF9" w:rsidP="00324DF9">
      <w:pPr>
        <w:pStyle w:val="PL"/>
      </w:pPr>
      <w:r>
        <w:t xml:space="preserve">          - required: [nfSetId]</w:t>
      </w:r>
    </w:p>
    <w:p w14:paraId="7CA70AB2" w14:textId="77777777" w:rsidR="00324DF9" w:rsidRDefault="00324DF9" w:rsidP="00324DF9">
      <w:pPr>
        <w:pStyle w:val="PL"/>
      </w:pPr>
      <w:r>
        <w:t xml:space="preserve">        - required: [taiList]</w:t>
      </w:r>
    </w:p>
    <w:p w14:paraId="2F5244C1" w14:textId="77777777" w:rsidR="00324DF9" w:rsidRDefault="00324DF9" w:rsidP="00324DF9">
      <w:pPr>
        <w:pStyle w:val="PL"/>
      </w:pPr>
    </w:p>
    <w:p w14:paraId="02245DC9" w14:textId="77777777" w:rsidR="00324DF9" w:rsidRDefault="00324DF9" w:rsidP="00324DF9">
      <w:pPr>
        <w:pStyle w:val="PL"/>
      </w:pPr>
      <w:r>
        <w:t xml:space="preserve">    UeCommReq:</w:t>
      </w:r>
    </w:p>
    <w:p w14:paraId="482E87F0" w14:textId="77777777" w:rsidR="00324DF9" w:rsidRDefault="00324DF9" w:rsidP="00324DF9">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3C21EA91" w14:textId="77777777" w:rsidR="00324DF9" w:rsidRDefault="00324DF9" w:rsidP="00324DF9">
      <w:pPr>
        <w:pStyle w:val="PL"/>
      </w:pPr>
      <w:r>
        <w:t xml:space="preserve">      type: object</w:t>
      </w:r>
    </w:p>
    <w:p w14:paraId="7C308820" w14:textId="77777777" w:rsidR="00324DF9" w:rsidRDefault="00324DF9" w:rsidP="00324DF9">
      <w:pPr>
        <w:pStyle w:val="PL"/>
      </w:pPr>
      <w:r>
        <w:t xml:space="preserve">      properties:</w:t>
      </w:r>
    </w:p>
    <w:p w14:paraId="6CE33074" w14:textId="77777777" w:rsidR="00324DF9" w:rsidRDefault="00324DF9" w:rsidP="00324DF9">
      <w:pPr>
        <w:pStyle w:val="PL"/>
      </w:pPr>
      <w:r>
        <w:t xml:space="preserve">        </w:t>
      </w:r>
      <w:r>
        <w:rPr>
          <w:rFonts w:hint="eastAsia"/>
          <w:lang w:eastAsia="zh-CN"/>
        </w:rPr>
        <w:t>o</w:t>
      </w:r>
      <w:r>
        <w:rPr>
          <w:lang w:eastAsia="zh-CN"/>
        </w:rPr>
        <w:t>rderCriterion</w:t>
      </w:r>
      <w:r>
        <w:t>:</w:t>
      </w:r>
    </w:p>
    <w:p w14:paraId="62C6C3A8" w14:textId="77777777" w:rsidR="00324DF9" w:rsidRDefault="00324DF9" w:rsidP="00324DF9">
      <w:pPr>
        <w:pStyle w:val="PL"/>
      </w:pPr>
      <w:r>
        <w:t xml:space="preserve">          $ref: '#/components/schemas/UeCommOrderCriterion'</w:t>
      </w:r>
    </w:p>
    <w:p w14:paraId="7E4CE50F" w14:textId="77777777" w:rsidR="00324DF9" w:rsidRDefault="00324DF9" w:rsidP="00324DF9">
      <w:pPr>
        <w:pStyle w:val="PL"/>
      </w:pPr>
      <w:r>
        <w:t xml:space="preserve">        </w:t>
      </w:r>
      <w:r>
        <w:rPr>
          <w:lang w:eastAsia="zh-CN"/>
        </w:rPr>
        <w:t>o</w:t>
      </w:r>
      <w:r>
        <w:rPr>
          <w:rFonts w:hint="eastAsia"/>
          <w:lang w:eastAsia="zh-CN"/>
        </w:rPr>
        <w:t>rder</w:t>
      </w:r>
      <w:r>
        <w:rPr>
          <w:lang w:eastAsia="zh-CN"/>
        </w:rPr>
        <w:t>Direction</w:t>
      </w:r>
      <w:r>
        <w:t>:</w:t>
      </w:r>
    </w:p>
    <w:p w14:paraId="66FC7944" w14:textId="77777777" w:rsidR="00324DF9" w:rsidRDefault="00324DF9" w:rsidP="00324DF9">
      <w:pPr>
        <w:pStyle w:val="PL"/>
        <w:rPr>
          <w:rFonts w:cs="Courier New"/>
          <w:szCs w:val="16"/>
        </w:rPr>
      </w:pPr>
      <w:r>
        <w:rPr>
          <w:rFonts w:cs="Courier New"/>
          <w:szCs w:val="16"/>
        </w:rPr>
        <w:t xml:space="preserve">          $ref: '#/components/schemas/MatchingDirection'</w:t>
      </w:r>
    </w:p>
    <w:p w14:paraId="7EC5199D" w14:textId="77777777" w:rsidR="00324DF9" w:rsidRDefault="00324DF9" w:rsidP="00324DF9">
      <w:pPr>
        <w:pStyle w:val="PL"/>
      </w:pPr>
      <w:r>
        <w:t xml:space="preserve">    UeMobilityReq:</w:t>
      </w:r>
    </w:p>
    <w:p w14:paraId="6A749C29" w14:textId="77777777" w:rsidR="00324DF9" w:rsidRDefault="00324DF9" w:rsidP="00324DF9">
      <w:pPr>
        <w:pStyle w:val="PL"/>
      </w:pPr>
      <w:r>
        <w:t xml:space="preserve">      description: </w:t>
      </w:r>
      <w:r>
        <w:rPr>
          <w:rFonts w:hint="eastAsia"/>
          <w:lang w:eastAsia="zh-CN"/>
        </w:rPr>
        <w:t>U</w:t>
      </w:r>
      <w:r>
        <w:rPr>
          <w:lang w:eastAsia="zh-CN"/>
        </w:rPr>
        <w:t xml:space="preserve">E mobility analytics </w:t>
      </w:r>
      <w:r>
        <w:rPr>
          <w:lang w:eastAsia="ko-KR"/>
        </w:rPr>
        <w:t>requirement.</w:t>
      </w:r>
    </w:p>
    <w:p w14:paraId="1697C21D" w14:textId="77777777" w:rsidR="00324DF9" w:rsidRDefault="00324DF9" w:rsidP="00324DF9">
      <w:pPr>
        <w:pStyle w:val="PL"/>
      </w:pPr>
      <w:r>
        <w:t xml:space="preserve">      type: object</w:t>
      </w:r>
    </w:p>
    <w:p w14:paraId="56FE979E" w14:textId="77777777" w:rsidR="00324DF9" w:rsidRDefault="00324DF9" w:rsidP="00324DF9">
      <w:pPr>
        <w:pStyle w:val="PL"/>
      </w:pPr>
      <w:r>
        <w:t xml:space="preserve">      properties:</w:t>
      </w:r>
    </w:p>
    <w:p w14:paraId="000B7460" w14:textId="77777777" w:rsidR="00324DF9" w:rsidRDefault="00324DF9" w:rsidP="00324DF9">
      <w:pPr>
        <w:pStyle w:val="PL"/>
      </w:pPr>
      <w:r>
        <w:t xml:space="preserve">        </w:t>
      </w:r>
      <w:r>
        <w:rPr>
          <w:rFonts w:hint="eastAsia"/>
          <w:lang w:eastAsia="zh-CN"/>
        </w:rPr>
        <w:t>o</w:t>
      </w:r>
      <w:r>
        <w:rPr>
          <w:lang w:eastAsia="zh-CN"/>
        </w:rPr>
        <w:t>rderCriterion</w:t>
      </w:r>
      <w:r>
        <w:t>:</w:t>
      </w:r>
    </w:p>
    <w:p w14:paraId="527C3089" w14:textId="77777777" w:rsidR="00324DF9" w:rsidRDefault="00324DF9" w:rsidP="00324DF9">
      <w:pPr>
        <w:pStyle w:val="PL"/>
      </w:pPr>
      <w:r>
        <w:t xml:space="preserve">          $ref: '#/components/schemas/UeMobilityOrderCriterion'</w:t>
      </w:r>
    </w:p>
    <w:p w14:paraId="015ED150" w14:textId="77777777" w:rsidR="00324DF9" w:rsidRDefault="00324DF9" w:rsidP="00324DF9">
      <w:pPr>
        <w:pStyle w:val="PL"/>
      </w:pPr>
      <w:r>
        <w:t xml:space="preserve">        </w:t>
      </w:r>
      <w:r>
        <w:rPr>
          <w:lang w:eastAsia="zh-CN"/>
        </w:rPr>
        <w:t>o</w:t>
      </w:r>
      <w:r>
        <w:rPr>
          <w:rFonts w:hint="eastAsia"/>
          <w:lang w:eastAsia="zh-CN"/>
        </w:rPr>
        <w:t>rder</w:t>
      </w:r>
      <w:r>
        <w:rPr>
          <w:lang w:eastAsia="zh-CN"/>
        </w:rPr>
        <w:t>Direction</w:t>
      </w:r>
      <w:r>
        <w:t>:</w:t>
      </w:r>
    </w:p>
    <w:p w14:paraId="2D90AD80" w14:textId="77777777" w:rsidR="00324DF9" w:rsidRDefault="00324DF9" w:rsidP="00324DF9">
      <w:pPr>
        <w:pStyle w:val="PL"/>
        <w:rPr>
          <w:rFonts w:cs="Courier New"/>
          <w:szCs w:val="16"/>
        </w:rPr>
      </w:pPr>
      <w:r>
        <w:rPr>
          <w:rFonts w:cs="Courier New"/>
          <w:szCs w:val="16"/>
        </w:rPr>
        <w:t xml:space="preserve">          $ref: '#/components/schemas/MatchingDirection'</w:t>
      </w:r>
    </w:p>
    <w:p w14:paraId="225CCD43" w14:textId="77777777" w:rsidR="00324DF9" w:rsidRDefault="00324DF9" w:rsidP="00324DF9">
      <w:pPr>
        <w:pStyle w:val="PL"/>
      </w:pPr>
      <w:r>
        <w:t xml:space="preserve">        </w:t>
      </w:r>
      <w:r>
        <w:rPr>
          <w:rFonts w:hint="eastAsia"/>
          <w:lang w:eastAsia="zh-CN"/>
        </w:rPr>
        <w:t>u</w:t>
      </w:r>
      <w:r>
        <w:rPr>
          <w:lang w:eastAsia="zh-CN"/>
        </w:rPr>
        <w:t>eLocOrderInd</w:t>
      </w:r>
      <w:r>
        <w:t>:</w:t>
      </w:r>
    </w:p>
    <w:p w14:paraId="5D3B4670" w14:textId="77777777" w:rsidR="00324DF9" w:rsidRDefault="00324DF9" w:rsidP="00324DF9">
      <w:pPr>
        <w:pStyle w:val="PL"/>
        <w:rPr>
          <w:lang w:eastAsia="zh-CN"/>
        </w:rPr>
      </w:pPr>
      <w:r>
        <w:rPr>
          <w:rFonts w:hint="eastAsia"/>
          <w:lang w:eastAsia="zh-CN"/>
        </w:rPr>
        <w:t xml:space="preserve"> </w:t>
      </w:r>
      <w:r>
        <w:rPr>
          <w:lang w:eastAsia="zh-CN"/>
        </w:rPr>
        <w:t xml:space="preserve">         type: boolean</w:t>
      </w:r>
    </w:p>
    <w:p w14:paraId="460A16A2" w14:textId="77777777" w:rsidR="00324DF9" w:rsidRDefault="00324DF9" w:rsidP="00324DF9">
      <w:pPr>
        <w:pStyle w:val="PL"/>
      </w:pPr>
      <w:r>
        <w:t xml:space="preserve">          description: &gt;</w:t>
      </w:r>
    </w:p>
    <w:p w14:paraId="0C132237" w14:textId="77777777" w:rsidR="00324DF9" w:rsidRDefault="00324DF9" w:rsidP="00324DF9">
      <w:pPr>
        <w:pStyle w:val="PL"/>
        <w:rPr>
          <w:rFonts w:cs="Arial"/>
          <w:szCs w:val="18"/>
          <w:lang w:eastAsia="zh-CN"/>
        </w:rPr>
      </w:pPr>
      <w:r>
        <w:t xml:space="preserve">            UE Location order indication.</w:t>
      </w:r>
      <w:r>
        <w:rPr>
          <w:rFonts w:cs="Arial"/>
          <w:szCs w:val="18"/>
          <w:lang w:eastAsia="zh-CN"/>
        </w:rPr>
        <w:t xml:space="preserve"> Set to "true" to indicate the </w:t>
      </w:r>
      <w:r>
        <w:t xml:space="preserve">NWDAF to provide </w:t>
      </w:r>
      <w:r>
        <w:rPr>
          <w:rFonts w:cs="Arial"/>
          <w:szCs w:val="18"/>
          <w:lang w:eastAsia="zh-CN"/>
        </w:rPr>
        <w:t>UE</w:t>
      </w:r>
    </w:p>
    <w:p w14:paraId="551457E5" w14:textId="77777777" w:rsidR="00324DF9" w:rsidRDefault="00324DF9" w:rsidP="00324DF9">
      <w:pPr>
        <w:pStyle w:val="PL"/>
        <w:rPr>
          <w:rFonts w:cs="Arial"/>
          <w:szCs w:val="18"/>
          <w:lang w:eastAsia="zh-CN"/>
        </w:rPr>
      </w:pPr>
      <w:r>
        <w:rPr>
          <w:rFonts w:cs="Arial"/>
          <w:szCs w:val="18"/>
          <w:lang w:eastAsia="zh-CN"/>
        </w:rPr>
        <w:t xml:space="preserve"> </w:t>
      </w:r>
      <w:r>
        <w:t xml:space="preserve">           </w:t>
      </w:r>
      <w:r>
        <w:rPr>
          <w:rFonts w:cs="Arial"/>
          <w:szCs w:val="18"/>
          <w:lang w:eastAsia="zh-CN"/>
        </w:rPr>
        <w:t>locations in</w:t>
      </w:r>
      <w:r>
        <w:t xml:space="preserve"> the UE Mobility analytics in time order</w:t>
      </w:r>
      <w:r>
        <w:rPr>
          <w:rFonts w:cs="Arial"/>
          <w:szCs w:val="18"/>
          <w:lang w:eastAsia="zh-CN"/>
        </w:rPr>
        <w:t>, otherwise set to "false" or</w:t>
      </w:r>
    </w:p>
    <w:p w14:paraId="087CC3B6" w14:textId="77777777" w:rsidR="00324DF9" w:rsidRDefault="00324DF9" w:rsidP="00324DF9">
      <w:pPr>
        <w:pStyle w:val="PL"/>
        <w:rPr>
          <w:rFonts w:cs="Courier New"/>
          <w:szCs w:val="16"/>
        </w:rPr>
      </w:pPr>
      <w:r>
        <w:t xml:space="preserve">           </w:t>
      </w:r>
      <w:r>
        <w:rPr>
          <w:rFonts w:cs="Arial"/>
          <w:szCs w:val="18"/>
          <w:lang w:eastAsia="zh-CN"/>
        </w:rPr>
        <w:t xml:space="preserve"> omitted.</w:t>
      </w:r>
    </w:p>
    <w:p w14:paraId="356CD697" w14:textId="77777777" w:rsidR="00324DF9" w:rsidRDefault="00324DF9" w:rsidP="00324DF9">
      <w:pPr>
        <w:pStyle w:val="PL"/>
      </w:pPr>
      <w:r>
        <w:t xml:space="preserve">        </w:t>
      </w:r>
      <w:r>
        <w:rPr>
          <w:rFonts w:hint="eastAsia"/>
          <w:lang w:eastAsia="zh-CN"/>
        </w:rPr>
        <w:t>d</w:t>
      </w:r>
      <w:r>
        <w:rPr>
          <w:lang w:eastAsia="zh-CN"/>
        </w:rPr>
        <w:t>istThresholds</w:t>
      </w:r>
      <w:r>
        <w:t>:</w:t>
      </w:r>
    </w:p>
    <w:p w14:paraId="2B711E8C" w14:textId="77777777" w:rsidR="00324DF9" w:rsidRDefault="00324DF9" w:rsidP="00324DF9">
      <w:pPr>
        <w:pStyle w:val="PL"/>
      </w:pPr>
      <w:r>
        <w:t xml:space="preserve">          type: array</w:t>
      </w:r>
    </w:p>
    <w:p w14:paraId="2DADA379" w14:textId="77777777" w:rsidR="00324DF9" w:rsidRDefault="00324DF9" w:rsidP="00324DF9">
      <w:pPr>
        <w:pStyle w:val="PL"/>
      </w:pPr>
      <w:r>
        <w:t xml:space="preserve">          items:</w:t>
      </w:r>
    </w:p>
    <w:p w14:paraId="79651EC9" w14:textId="77777777" w:rsidR="00324DF9" w:rsidRDefault="00324DF9" w:rsidP="00324DF9">
      <w:pPr>
        <w:pStyle w:val="PL"/>
      </w:pPr>
      <w:r>
        <w:t xml:space="preserve">            $ref: 'TS29571_CommonData.yaml#/components/schemas/Uinteger'</w:t>
      </w:r>
    </w:p>
    <w:p w14:paraId="375B1050" w14:textId="77777777" w:rsidR="00324DF9" w:rsidRDefault="00324DF9" w:rsidP="00324DF9">
      <w:pPr>
        <w:pStyle w:val="PL"/>
      </w:pPr>
      <w:r>
        <w:t xml:space="preserve">          minItems: 1</w:t>
      </w:r>
    </w:p>
    <w:p w14:paraId="3B8D9A50" w14:textId="77777777" w:rsidR="00324DF9" w:rsidRDefault="00324DF9" w:rsidP="00324DF9">
      <w:pPr>
        <w:pStyle w:val="PL"/>
        <w:rPr>
          <w:lang w:val="en-US"/>
        </w:rPr>
      </w:pPr>
      <w:r>
        <w:t xml:space="preserve">          description: </w:t>
      </w:r>
      <w:r>
        <w:rPr>
          <w:lang w:eastAsia="zh-CN"/>
        </w:rPr>
        <w:t xml:space="preserve">Indicates the </w:t>
      </w:r>
      <w:r>
        <w:t>linear distance threshold.</w:t>
      </w:r>
    </w:p>
    <w:p w14:paraId="4265D351" w14:textId="77777777" w:rsidR="00324DF9" w:rsidRDefault="00324DF9" w:rsidP="00324DF9">
      <w:pPr>
        <w:pStyle w:val="PL"/>
      </w:pPr>
    </w:p>
    <w:p w14:paraId="5768A59D" w14:textId="77777777" w:rsidR="00324DF9" w:rsidRDefault="00324DF9" w:rsidP="00324DF9">
      <w:pPr>
        <w:pStyle w:val="PL"/>
      </w:pPr>
      <w:r>
        <w:t xml:space="preserve">    PduSessionInfo:</w:t>
      </w:r>
    </w:p>
    <w:p w14:paraId="64A6540C" w14:textId="77777777" w:rsidR="00324DF9" w:rsidRDefault="00324DF9" w:rsidP="00324DF9">
      <w:pPr>
        <w:pStyle w:val="PL"/>
      </w:pPr>
      <w:r>
        <w:t xml:space="preserve">      description: Represents combination of PDU Session parameter(s) information.</w:t>
      </w:r>
    </w:p>
    <w:p w14:paraId="5BF32C4C" w14:textId="77777777" w:rsidR="00324DF9" w:rsidRDefault="00324DF9" w:rsidP="00324DF9">
      <w:pPr>
        <w:pStyle w:val="PL"/>
      </w:pPr>
      <w:r>
        <w:t xml:space="preserve">      type: object</w:t>
      </w:r>
    </w:p>
    <w:p w14:paraId="1AF73495" w14:textId="77777777" w:rsidR="00324DF9" w:rsidRDefault="00324DF9" w:rsidP="00324DF9">
      <w:pPr>
        <w:pStyle w:val="PL"/>
      </w:pPr>
      <w:r>
        <w:t xml:space="preserve">      properties:</w:t>
      </w:r>
    </w:p>
    <w:p w14:paraId="18A8EADC" w14:textId="77777777" w:rsidR="00324DF9" w:rsidRDefault="00324DF9" w:rsidP="00324DF9">
      <w:pPr>
        <w:pStyle w:val="PL"/>
      </w:pPr>
      <w:r>
        <w:t xml:space="preserve">        pduSessType:</w:t>
      </w:r>
    </w:p>
    <w:p w14:paraId="2346AC47" w14:textId="77777777" w:rsidR="00324DF9" w:rsidRDefault="00324DF9" w:rsidP="00324DF9">
      <w:pPr>
        <w:pStyle w:val="PL"/>
      </w:pPr>
      <w:r>
        <w:t xml:space="preserve">          $ref: 'TS29571_CommonData.yaml#/components/schemas/PduSessionType'</w:t>
      </w:r>
    </w:p>
    <w:p w14:paraId="694BD5AA" w14:textId="77777777" w:rsidR="00324DF9" w:rsidRDefault="00324DF9" w:rsidP="00324DF9">
      <w:pPr>
        <w:pStyle w:val="PL"/>
      </w:pPr>
      <w:r>
        <w:t xml:space="preserve">        sscMode:</w:t>
      </w:r>
    </w:p>
    <w:p w14:paraId="1D50CB9A" w14:textId="77777777" w:rsidR="00324DF9" w:rsidRDefault="00324DF9" w:rsidP="00324DF9">
      <w:pPr>
        <w:pStyle w:val="PL"/>
      </w:pPr>
      <w:r>
        <w:t xml:space="preserve">          $ref: 'TS29571_CommonData.yaml#/components/schemas/SscMode'</w:t>
      </w:r>
    </w:p>
    <w:p w14:paraId="3F9F9B8D" w14:textId="77777777" w:rsidR="00324DF9" w:rsidRDefault="00324DF9" w:rsidP="00324DF9">
      <w:pPr>
        <w:pStyle w:val="PL"/>
      </w:pPr>
      <w:r>
        <w:t xml:space="preserve">        accessTypes:</w:t>
      </w:r>
    </w:p>
    <w:p w14:paraId="691F4A6F" w14:textId="77777777" w:rsidR="00324DF9" w:rsidRDefault="00324DF9" w:rsidP="00324DF9">
      <w:pPr>
        <w:pStyle w:val="PL"/>
        <w:rPr>
          <w:lang w:val="en-US"/>
        </w:rPr>
      </w:pPr>
      <w:r>
        <w:rPr>
          <w:lang w:val="en-US"/>
        </w:rPr>
        <w:t xml:space="preserve">          type: array</w:t>
      </w:r>
    </w:p>
    <w:p w14:paraId="707778D6" w14:textId="77777777" w:rsidR="00324DF9" w:rsidRDefault="00324DF9" w:rsidP="00324DF9">
      <w:pPr>
        <w:pStyle w:val="PL"/>
        <w:rPr>
          <w:lang w:val="en-US"/>
        </w:rPr>
      </w:pPr>
      <w:r>
        <w:rPr>
          <w:lang w:val="en-US"/>
        </w:rPr>
        <w:t xml:space="preserve">          items:</w:t>
      </w:r>
    </w:p>
    <w:p w14:paraId="326394E4" w14:textId="77777777" w:rsidR="00324DF9" w:rsidRDefault="00324DF9" w:rsidP="00324DF9">
      <w:pPr>
        <w:pStyle w:val="PL"/>
      </w:pPr>
      <w:r>
        <w:t xml:space="preserve">         </w:t>
      </w:r>
      <w:r>
        <w:rPr>
          <w:lang w:val="en-US"/>
        </w:rPr>
        <w:t xml:space="preserve">  </w:t>
      </w:r>
      <w:r>
        <w:t xml:space="preserve"> $ref: 'TS29571_CommonData.yaml#/components/schemas/AccessType'</w:t>
      </w:r>
    </w:p>
    <w:p w14:paraId="3153BF14" w14:textId="77777777" w:rsidR="00324DF9" w:rsidRDefault="00324DF9" w:rsidP="00324DF9">
      <w:pPr>
        <w:pStyle w:val="PL"/>
      </w:pPr>
      <w:r>
        <w:rPr>
          <w:lang w:val="en-US"/>
        </w:rPr>
        <w:t xml:space="preserve">          </w:t>
      </w:r>
      <w:r>
        <w:t>minItems: 1</w:t>
      </w:r>
    </w:p>
    <w:p w14:paraId="74D62A58" w14:textId="77777777" w:rsidR="00324DF9" w:rsidRDefault="00324DF9" w:rsidP="00324DF9">
      <w:pPr>
        <w:pStyle w:val="PL"/>
      </w:pPr>
    </w:p>
    <w:p w14:paraId="57236821" w14:textId="77777777" w:rsidR="00324DF9" w:rsidRDefault="00324DF9" w:rsidP="00324DF9">
      <w:pPr>
        <w:pStyle w:val="PL"/>
        <w:rPr>
          <w:lang w:val="en-US"/>
        </w:rPr>
      </w:pPr>
      <w:r>
        <w:rPr>
          <w:lang w:val="en-US"/>
        </w:rPr>
        <w:t xml:space="preserve">    PfdDeterminationInfo:</w:t>
      </w:r>
    </w:p>
    <w:p w14:paraId="045EA511" w14:textId="77777777" w:rsidR="00324DF9" w:rsidRDefault="00324DF9" w:rsidP="00324DF9">
      <w:pPr>
        <w:pStyle w:val="PL"/>
        <w:rPr>
          <w:lang w:val="en-US"/>
        </w:rPr>
      </w:pPr>
      <w:r>
        <w:rPr>
          <w:rFonts w:eastAsia="Batang"/>
        </w:rPr>
        <w:t xml:space="preserve">      description: Represents the PFD Determination information for a known application identifier.</w:t>
      </w:r>
    </w:p>
    <w:p w14:paraId="3DEF1FF1" w14:textId="77777777" w:rsidR="00324DF9" w:rsidRDefault="00324DF9" w:rsidP="00324DF9">
      <w:pPr>
        <w:pStyle w:val="PL"/>
        <w:rPr>
          <w:lang w:val="en-US"/>
        </w:rPr>
      </w:pPr>
      <w:r>
        <w:rPr>
          <w:lang w:val="en-US"/>
        </w:rPr>
        <w:t xml:space="preserve">      type: object</w:t>
      </w:r>
    </w:p>
    <w:p w14:paraId="19A9452F" w14:textId="77777777" w:rsidR="00324DF9" w:rsidRDefault="00324DF9" w:rsidP="00324DF9">
      <w:pPr>
        <w:pStyle w:val="PL"/>
        <w:rPr>
          <w:lang w:val="en-US"/>
        </w:rPr>
      </w:pPr>
      <w:r>
        <w:rPr>
          <w:lang w:val="en-US"/>
        </w:rPr>
        <w:t xml:space="preserve">      properties:</w:t>
      </w:r>
    </w:p>
    <w:p w14:paraId="0DCFCD61" w14:textId="77777777" w:rsidR="00324DF9" w:rsidRDefault="00324DF9" w:rsidP="00324DF9">
      <w:pPr>
        <w:pStyle w:val="PL"/>
        <w:rPr>
          <w:lang w:val="en-US"/>
        </w:rPr>
      </w:pPr>
      <w:r>
        <w:rPr>
          <w:lang w:val="en-US"/>
        </w:rPr>
        <w:t xml:space="preserve">        appId:</w:t>
      </w:r>
    </w:p>
    <w:p w14:paraId="7806C9A4" w14:textId="77777777" w:rsidR="00324DF9" w:rsidRDefault="00324DF9" w:rsidP="00324DF9">
      <w:pPr>
        <w:pStyle w:val="PL"/>
        <w:rPr>
          <w:lang w:val="en-US"/>
        </w:rPr>
      </w:pPr>
      <w:r>
        <w:rPr>
          <w:lang w:val="en-US"/>
        </w:rPr>
        <w:t xml:space="preserve">          $ref: 'TS29571_CommonData.yaml#/components/schemas/ApplicationId'</w:t>
      </w:r>
    </w:p>
    <w:p w14:paraId="37729CC1" w14:textId="77777777" w:rsidR="00324DF9" w:rsidRPr="00B45740" w:rsidRDefault="00324DF9" w:rsidP="00324DF9">
      <w:pPr>
        <w:pStyle w:val="PL"/>
        <w:rPr>
          <w:lang w:val="en-US"/>
        </w:rPr>
      </w:pPr>
      <w:r w:rsidRPr="00B45740">
        <w:rPr>
          <w:lang w:val="en-US"/>
        </w:rPr>
        <w:t xml:space="preserve">        s</w:t>
      </w:r>
      <w:r>
        <w:rPr>
          <w:lang w:val="en-US"/>
        </w:rPr>
        <w:t>uggPfdInfoList</w:t>
      </w:r>
      <w:r w:rsidRPr="00B45740">
        <w:rPr>
          <w:lang w:val="en-US"/>
        </w:rPr>
        <w:t>:</w:t>
      </w:r>
    </w:p>
    <w:p w14:paraId="42F45B79" w14:textId="77777777" w:rsidR="00324DF9" w:rsidRPr="00B45740" w:rsidRDefault="00324DF9" w:rsidP="00324DF9">
      <w:pPr>
        <w:pStyle w:val="PL"/>
        <w:rPr>
          <w:lang w:val="en-US"/>
        </w:rPr>
      </w:pPr>
      <w:r w:rsidRPr="00B45740">
        <w:rPr>
          <w:lang w:val="en-US"/>
        </w:rPr>
        <w:t xml:space="preserve">          type: array</w:t>
      </w:r>
    </w:p>
    <w:p w14:paraId="3366161C" w14:textId="77777777" w:rsidR="00324DF9" w:rsidRPr="00B45740" w:rsidRDefault="00324DF9" w:rsidP="00324DF9">
      <w:pPr>
        <w:pStyle w:val="PL"/>
        <w:rPr>
          <w:lang w:val="en-US"/>
        </w:rPr>
      </w:pPr>
      <w:r w:rsidRPr="00B45740">
        <w:rPr>
          <w:lang w:val="en-US"/>
        </w:rPr>
        <w:t xml:space="preserve">          items:</w:t>
      </w:r>
    </w:p>
    <w:p w14:paraId="6E6B1240" w14:textId="77777777" w:rsidR="00324DF9" w:rsidRPr="00B45740" w:rsidRDefault="00324DF9" w:rsidP="00324DF9">
      <w:pPr>
        <w:pStyle w:val="PL"/>
        <w:rPr>
          <w:lang w:val="en-US"/>
        </w:rPr>
      </w:pPr>
      <w:r w:rsidRPr="00B45740">
        <w:rPr>
          <w:lang w:val="en-US"/>
        </w:rPr>
        <w:t xml:space="preserve">            $ref: '#/components/schemas/Su</w:t>
      </w:r>
      <w:r>
        <w:rPr>
          <w:lang w:val="en-US"/>
        </w:rPr>
        <w:t>ggestedPfdInfo</w:t>
      </w:r>
      <w:r w:rsidRPr="00B45740">
        <w:rPr>
          <w:lang w:val="en-US"/>
        </w:rPr>
        <w:t>'</w:t>
      </w:r>
    </w:p>
    <w:p w14:paraId="1CA8188A" w14:textId="77777777" w:rsidR="00324DF9" w:rsidRDefault="00324DF9" w:rsidP="00324DF9">
      <w:pPr>
        <w:pStyle w:val="PL"/>
        <w:rPr>
          <w:lang w:val="en-US"/>
        </w:rPr>
      </w:pPr>
      <w:r w:rsidRPr="00B45740">
        <w:rPr>
          <w:lang w:val="en-US"/>
        </w:rPr>
        <w:t xml:space="preserve">          minItems: 1</w:t>
      </w:r>
    </w:p>
    <w:p w14:paraId="77C22033" w14:textId="77777777" w:rsidR="00324DF9" w:rsidRDefault="00324DF9" w:rsidP="00324DF9">
      <w:pPr>
        <w:pStyle w:val="PL"/>
      </w:pPr>
      <w:r>
        <w:t xml:space="preserve">      required:</w:t>
      </w:r>
    </w:p>
    <w:p w14:paraId="6D5A3BF6" w14:textId="77777777" w:rsidR="00324DF9" w:rsidRDefault="00324DF9" w:rsidP="00324DF9">
      <w:pPr>
        <w:pStyle w:val="PL"/>
      </w:pPr>
      <w:r>
        <w:t xml:space="preserve">        - appId</w:t>
      </w:r>
    </w:p>
    <w:p w14:paraId="39BB3AE3" w14:textId="77777777" w:rsidR="00324DF9" w:rsidRDefault="00324DF9" w:rsidP="00324DF9">
      <w:pPr>
        <w:pStyle w:val="PL"/>
        <w:rPr>
          <w:lang w:val="en-US"/>
        </w:rPr>
      </w:pPr>
      <w:r>
        <w:rPr>
          <w:lang w:val="en-US"/>
        </w:rPr>
        <w:t xml:space="preserve">        - suggPfdInfoList</w:t>
      </w:r>
    </w:p>
    <w:p w14:paraId="5ECEED4E" w14:textId="77777777" w:rsidR="00324DF9" w:rsidRDefault="00324DF9" w:rsidP="00324DF9">
      <w:pPr>
        <w:pStyle w:val="PL"/>
        <w:rPr>
          <w:lang w:val="en-US"/>
        </w:rPr>
      </w:pPr>
    </w:p>
    <w:p w14:paraId="4372B72E" w14:textId="77777777" w:rsidR="00324DF9" w:rsidRPr="00B45740" w:rsidRDefault="00324DF9" w:rsidP="00324DF9">
      <w:pPr>
        <w:pStyle w:val="PL"/>
        <w:rPr>
          <w:lang w:val="en-US"/>
        </w:rPr>
      </w:pPr>
      <w:r w:rsidRPr="00B45740">
        <w:rPr>
          <w:lang w:val="en-US"/>
        </w:rPr>
        <w:t xml:space="preserve">    </w:t>
      </w:r>
      <w:r>
        <w:rPr>
          <w:lang w:val="en-US"/>
        </w:rPr>
        <w:t>SuggestedPfd</w:t>
      </w:r>
      <w:r w:rsidRPr="00B45740">
        <w:rPr>
          <w:lang w:val="en-US"/>
        </w:rPr>
        <w:t>Info:</w:t>
      </w:r>
    </w:p>
    <w:p w14:paraId="22EA447E" w14:textId="77777777" w:rsidR="00324DF9" w:rsidRPr="00B45740" w:rsidRDefault="00324DF9" w:rsidP="00324DF9">
      <w:pPr>
        <w:pStyle w:val="PL"/>
        <w:rPr>
          <w:lang w:val="en-US"/>
        </w:rPr>
      </w:pPr>
      <w:r w:rsidRPr="00B45740">
        <w:rPr>
          <w:lang w:val="en-US"/>
        </w:rPr>
        <w:lastRenderedPageBreak/>
        <w:t xml:space="preserve">      description: Represents the </w:t>
      </w:r>
      <w:r>
        <w:rPr>
          <w:lang w:val="en-US"/>
        </w:rPr>
        <w:t xml:space="preserve">suggested </w:t>
      </w:r>
      <w:r w:rsidRPr="00B45740">
        <w:rPr>
          <w:lang w:val="en-US"/>
        </w:rPr>
        <w:t>PFD information</w:t>
      </w:r>
      <w:r>
        <w:rPr>
          <w:lang w:val="en-US"/>
        </w:rPr>
        <w:t xml:space="preserve"> for the application identifier</w:t>
      </w:r>
      <w:r w:rsidRPr="00B45740">
        <w:rPr>
          <w:lang w:val="en-US"/>
        </w:rPr>
        <w:t>.</w:t>
      </w:r>
    </w:p>
    <w:p w14:paraId="10525504" w14:textId="77777777" w:rsidR="00324DF9" w:rsidRPr="00B45740" w:rsidRDefault="00324DF9" w:rsidP="00324DF9">
      <w:pPr>
        <w:pStyle w:val="PL"/>
        <w:rPr>
          <w:lang w:val="en-US"/>
        </w:rPr>
      </w:pPr>
      <w:r w:rsidRPr="00B45740">
        <w:rPr>
          <w:lang w:val="en-US"/>
        </w:rPr>
        <w:t xml:space="preserve">      type: object</w:t>
      </w:r>
    </w:p>
    <w:p w14:paraId="4194399E" w14:textId="77777777" w:rsidR="00324DF9" w:rsidRPr="00B45740" w:rsidRDefault="00324DF9" w:rsidP="00324DF9">
      <w:pPr>
        <w:pStyle w:val="PL"/>
        <w:rPr>
          <w:lang w:val="en-US"/>
        </w:rPr>
      </w:pPr>
      <w:r w:rsidRPr="00B45740">
        <w:rPr>
          <w:lang w:val="en-US"/>
        </w:rPr>
        <w:t xml:space="preserve">      properties:</w:t>
      </w:r>
    </w:p>
    <w:p w14:paraId="6E7340F5" w14:textId="77777777" w:rsidR="00324DF9" w:rsidRPr="00B45740" w:rsidRDefault="00324DF9" w:rsidP="00324DF9">
      <w:pPr>
        <w:pStyle w:val="PL"/>
        <w:rPr>
          <w:lang w:val="en-US"/>
        </w:rPr>
      </w:pPr>
      <w:r w:rsidRPr="00B45740">
        <w:rPr>
          <w:lang w:val="en-US"/>
        </w:rPr>
        <w:t xml:space="preserve">        </w:t>
      </w:r>
      <w:r>
        <w:rPr>
          <w:lang w:val="en-US"/>
        </w:rPr>
        <w:t>pfd</w:t>
      </w:r>
      <w:r w:rsidRPr="00B45740">
        <w:rPr>
          <w:lang w:val="en-US"/>
        </w:rPr>
        <w:t>Id:</w:t>
      </w:r>
    </w:p>
    <w:p w14:paraId="568FD9AF" w14:textId="77777777" w:rsidR="00324DF9" w:rsidRDefault="00324DF9" w:rsidP="00324DF9">
      <w:pPr>
        <w:pStyle w:val="PL"/>
        <w:rPr>
          <w:lang w:val="en-US"/>
        </w:rPr>
      </w:pPr>
      <w:r w:rsidRPr="00B45740">
        <w:rPr>
          <w:lang w:val="en-US"/>
        </w:rPr>
        <w:t xml:space="preserve">          </w:t>
      </w:r>
      <w:r>
        <w:rPr>
          <w:lang w:val="en-US"/>
        </w:rPr>
        <w:t>type: string</w:t>
      </w:r>
    </w:p>
    <w:p w14:paraId="679EF0F4" w14:textId="77777777" w:rsidR="00324DF9" w:rsidRDefault="00324DF9" w:rsidP="00324DF9">
      <w:pPr>
        <w:pStyle w:val="PL"/>
        <w:rPr>
          <w:lang w:val="en-US"/>
        </w:rPr>
      </w:pPr>
      <w:r w:rsidRPr="0086296C">
        <w:rPr>
          <w:lang w:val="en-US"/>
        </w:rPr>
        <w:t xml:space="preserve">          description: </w:t>
      </w:r>
      <w:r>
        <w:rPr>
          <w:lang w:val="en-US"/>
        </w:rPr>
        <w:t>&gt;</w:t>
      </w:r>
    </w:p>
    <w:p w14:paraId="578EAD6F" w14:textId="77777777" w:rsidR="00324DF9" w:rsidRDefault="00324DF9" w:rsidP="00324DF9">
      <w:pPr>
        <w:pStyle w:val="PL"/>
        <w:rPr>
          <w:lang w:val="en-US"/>
        </w:rPr>
      </w:pPr>
      <w:r>
        <w:rPr>
          <w:lang w:val="en-US"/>
        </w:rPr>
        <w:t xml:space="preserve">            </w:t>
      </w:r>
      <w:r w:rsidRPr="0086296C">
        <w:rPr>
          <w:lang w:val="en-US"/>
        </w:rPr>
        <w:t>Identifier of the PFD (i.e. new PFD ID assigned by NWDAF or existing PFD ID retrieved</w:t>
      </w:r>
    </w:p>
    <w:p w14:paraId="17A071A4" w14:textId="77777777" w:rsidR="00324DF9" w:rsidRDefault="00324DF9" w:rsidP="00324DF9">
      <w:pPr>
        <w:pStyle w:val="PL"/>
        <w:rPr>
          <w:lang w:val="en-US"/>
        </w:rPr>
      </w:pPr>
      <w:r>
        <w:rPr>
          <w:lang w:val="en-US"/>
        </w:rPr>
        <w:t xml:space="preserve">           </w:t>
      </w:r>
      <w:r w:rsidRPr="0086296C">
        <w:rPr>
          <w:lang w:val="en-US"/>
        </w:rPr>
        <w:t xml:space="preserve"> from UDR which was generated by NWDAF).</w:t>
      </w:r>
    </w:p>
    <w:p w14:paraId="01344CCA" w14:textId="77777777" w:rsidR="00324DF9" w:rsidRDefault="00324DF9" w:rsidP="00324DF9">
      <w:pPr>
        <w:pStyle w:val="PL"/>
        <w:rPr>
          <w:lang w:val="en-US"/>
        </w:rPr>
      </w:pPr>
      <w:r>
        <w:rPr>
          <w:lang w:val="en-US"/>
        </w:rPr>
        <w:t xml:space="preserve">        ip3TupleList:</w:t>
      </w:r>
    </w:p>
    <w:p w14:paraId="4E729B4D" w14:textId="77777777" w:rsidR="00324DF9" w:rsidRDefault="00324DF9" w:rsidP="00324DF9">
      <w:pPr>
        <w:pStyle w:val="PL"/>
        <w:rPr>
          <w:lang w:val="en-US"/>
        </w:rPr>
      </w:pPr>
      <w:r>
        <w:rPr>
          <w:lang w:val="en-US"/>
        </w:rPr>
        <w:t xml:space="preserve">          type: array</w:t>
      </w:r>
    </w:p>
    <w:p w14:paraId="1DBCC27A" w14:textId="77777777" w:rsidR="00324DF9" w:rsidRDefault="00324DF9" w:rsidP="00324DF9">
      <w:pPr>
        <w:pStyle w:val="PL"/>
        <w:rPr>
          <w:lang w:val="en-US"/>
        </w:rPr>
      </w:pPr>
      <w:r>
        <w:rPr>
          <w:lang w:val="en-US"/>
        </w:rPr>
        <w:t xml:space="preserve">          items:</w:t>
      </w:r>
    </w:p>
    <w:p w14:paraId="6D7D77AB" w14:textId="77777777" w:rsidR="00324DF9" w:rsidRDefault="00324DF9" w:rsidP="00324DF9">
      <w:pPr>
        <w:pStyle w:val="PL"/>
        <w:rPr>
          <w:lang w:val="en-US"/>
        </w:rPr>
      </w:pPr>
      <w:r>
        <w:rPr>
          <w:lang w:val="en-US"/>
        </w:rPr>
        <w:t xml:space="preserve">            type: string</w:t>
      </w:r>
    </w:p>
    <w:p w14:paraId="0164C18D" w14:textId="77777777" w:rsidR="00324DF9" w:rsidRDefault="00324DF9" w:rsidP="00324DF9">
      <w:pPr>
        <w:pStyle w:val="PL"/>
      </w:pPr>
      <w:r>
        <w:rPr>
          <w:lang w:val="en-US"/>
        </w:rPr>
        <w:t xml:space="preserve">          </w:t>
      </w:r>
      <w:r>
        <w:t>minItems: 1</w:t>
      </w:r>
    </w:p>
    <w:p w14:paraId="1161FD64" w14:textId="77777777" w:rsidR="00324DF9" w:rsidRDefault="00324DF9" w:rsidP="00324DF9">
      <w:pPr>
        <w:pStyle w:val="PL"/>
        <w:rPr>
          <w:lang w:eastAsia="zh-CN"/>
        </w:rPr>
      </w:pPr>
      <w:r>
        <w:t xml:space="preserve">          description: </w:t>
      </w:r>
      <w:r>
        <w:rPr>
          <w:lang w:eastAsia="zh-CN"/>
        </w:rPr>
        <w:t>&gt;</w:t>
      </w:r>
    </w:p>
    <w:p w14:paraId="77429D86" w14:textId="77777777" w:rsidR="00324DF9" w:rsidRDefault="00324DF9" w:rsidP="00324DF9">
      <w:pPr>
        <w:pStyle w:val="PL"/>
      </w:pPr>
      <w:r>
        <w:rPr>
          <w:rFonts w:cs="Courier New"/>
          <w:szCs w:val="16"/>
        </w:rPr>
        <w:t xml:space="preserve">            </w:t>
      </w:r>
      <w:r>
        <w:t>Represents a 3-tuple with protocol, server ip and server port for UL/DL</w:t>
      </w:r>
    </w:p>
    <w:p w14:paraId="51A20BDC" w14:textId="77777777" w:rsidR="00324DF9" w:rsidRDefault="00324DF9" w:rsidP="00324DF9">
      <w:pPr>
        <w:pStyle w:val="PL"/>
      </w:pPr>
      <w:r>
        <w:rPr>
          <w:rFonts w:cs="Courier New"/>
          <w:szCs w:val="16"/>
        </w:rPr>
        <w:t xml:space="preserve">           </w:t>
      </w:r>
      <w:r>
        <w:t xml:space="preserve"> application traffic. The content of the string has the same encoding as the IPFilterRule</w:t>
      </w:r>
    </w:p>
    <w:p w14:paraId="50ADE7FD" w14:textId="77777777" w:rsidR="00324DF9" w:rsidRDefault="00324DF9" w:rsidP="00324DF9">
      <w:pPr>
        <w:pStyle w:val="PL"/>
        <w:rPr>
          <w:lang w:val="en-US"/>
        </w:rPr>
      </w:pPr>
      <w:r>
        <w:t xml:space="preserve">            AVP value as defined in IETF RFC 6733.</w:t>
      </w:r>
    </w:p>
    <w:p w14:paraId="3AA9B26C" w14:textId="77777777" w:rsidR="00324DF9" w:rsidRDefault="00324DF9" w:rsidP="00324DF9">
      <w:pPr>
        <w:pStyle w:val="PL"/>
      </w:pPr>
      <w:r>
        <w:t xml:space="preserve">        urls:</w:t>
      </w:r>
    </w:p>
    <w:p w14:paraId="1B2EA716" w14:textId="77777777" w:rsidR="00324DF9" w:rsidRDefault="00324DF9" w:rsidP="00324DF9">
      <w:pPr>
        <w:pStyle w:val="PL"/>
      </w:pPr>
      <w:r>
        <w:t xml:space="preserve">          type: array</w:t>
      </w:r>
    </w:p>
    <w:p w14:paraId="67CCC644" w14:textId="77777777" w:rsidR="00324DF9" w:rsidRDefault="00324DF9" w:rsidP="00324DF9">
      <w:pPr>
        <w:pStyle w:val="PL"/>
      </w:pPr>
      <w:r>
        <w:t xml:space="preserve">          items:</w:t>
      </w:r>
    </w:p>
    <w:p w14:paraId="35DEFF49" w14:textId="77777777" w:rsidR="00324DF9" w:rsidRDefault="00324DF9" w:rsidP="00324DF9">
      <w:pPr>
        <w:pStyle w:val="PL"/>
      </w:pPr>
      <w:r>
        <w:t xml:space="preserve">            type: string</w:t>
      </w:r>
    </w:p>
    <w:p w14:paraId="46F47287" w14:textId="77777777" w:rsidR="00324DF9" w:rsidRDefault="00324DF9" w:rsidP="00324DF9">
      <w:pPr>
        <w:pStyle w:val="PL"/>
      </w:pPr>
      <w:r>
        <w:t xml:space="preserve">          minItems: 1</w:t>
      </w:r>
    </w:p>
    <w:p w14:paraId="2ADA8B2C" w14:textId="77777777" w:rsidR="00324DF9" w:rsidRDefault="00324DF9" w:rsidP="00324DF9">
      <w:pPr>
        <w:pStyle w:val="PL"/>
      </w:pPr>
      <w:r>
        <w:t xml:space="preserve">          description: Represents the significant parts of the URL to be matched, e.g. host name.</w:t>
      </w:r>
    </w:p>
    <w:p w14:paraId="1D19E091" w14:textId="77777777" w:rsidR="00324DF9" w:rsidRDefault="00324DF9" w:rsidP="00324DF9">
      <w:pPr>
        <w:pStyle w:val="PL"/>
      </w:pPr>
      <w:r>
        <w:t xml:space="preserve">        domainNames:</w:t>
      </w:r>
    </w:p>
    <w:p w14:paraId="04C8DC64" w14:textId="77777777" w:rsidR="00324DF9" w:rsidRDefault="00324DF9" w:rsidP="00324DF9">
      <w:pPr>
        <w:pStyle w:val="PL"/>
      </w:pPr>
      <w:r>
        <w:t xml:space="preserve">          type: array</w:t>
      </w:r>
    </w:p>
    <w:p w14:paraId="28BBA745" w14:textId="77777777" w:rsidR="00324DF9" w:rsidRDefault="00324DF9" w:rsidP="00324DF9">
      <w:pPr>
        <w:pStyle w:val="PL"/>
      </w:pPr>
      <w:r>
        <w:t xml:space="preserve">          items:</w:t>
      </w:r>
    </w:p>
    <w:p w14:paraId="420CCBB9" w14:textId="77777777" w:rsidR="00324DF9" w:rsidRDefault="00324DF9" w:rsidP="00324DF9">
      <w:pPr>
        <w:pStyle w:val="PL"/>
      </w:pPr>
      <w:r>
        <w:t xml:space="preserve">            type: string</w:t>
      </w:r>
    </w:p>
    <w:p w14:paraId="7FF040E2" w14:textId="77777777" w:rsidR="00324DF9" w:rsidRDefault="00324DF9" w:rsidP="00324DF9">
      <w:pPr>
        <w:pStyle w:val="PL"/>
      </w:pPr>
      <w:r>
        <w:t xml:space="preserve">          minItems: 1</w:t>
      </w:r>
    </w:p>
    <w:p w14:paraId="3EF625A6" w14:textId="77777777" w:rsidR="00324DF9" w:rsidRDefault="00324DF9" w:rsidP="00324DF9">
      <w:pPr>
        <w:pStyle w:val="PL"/>
      </w:pPr>
      <w:r>
        <w:t xml:space="preserve">          description: Represents Domain name matching criteria.</w:t>
      </w:r>
    </w:p>
    <w:p w14:paraId="040F1B6A" w14:textId="77777777" w:rsidR="00324DF9" w:rsidRDefault="00324DF9" w:rsidP="00324DF9">
      <w:pPr>
        <w:pStyle w:val="PL"/>
      </w:pPr>
      <w:r>
        <w:t xml:space="preserve">        dnProtocol:</w:t>
      </w:r>
    </w:p>
    <w:p w14:paraId="529B5745" w14:textId="77777777" w:rsidR="00324DF9" w:rsidRDefault="00324DF9" w:rsidP="00324DF9">
      <w:pPr>
        <w:pStyle w:val="PL"/>
      </w:pPr>
      <w:r>
        <w:t xml:space="preserve">          $ref: 'TS29122_PfdManagement.yaml#/components/schemas/DomainNameProtocol'</w:t>
      </w:r>
    </w:p>
    <w:p w14:paraId="2C6FE0E3" w14:textId="77777777" w:rsidR="00324DF9" w:rsidRDefault="00324DF9" w:rsidP="00324DF9">
      <w:pPr>
        <w:pStyle w:val="PL"/>
      </w:pPr>
      <w:r>
        <w:t xml:space="preserve">        pfdConfidence:</w:t>
      </w:r>
    </w:p>
    <w:p w14:paraId="5B1330BE" w14:textId="77777777" w:rsidR="00324DF9" w:rsidRDefault="00324DF9" w:rsidP="00324DF9">
      <w:pPr>
        <w:pStyle w:val="PL"/>
      </w:pPr>
      <w:r>
        <w:t xml:space="preserve">          $ref: 'TS29571_CommonData.yaml#/components/schemas/Uinteger'</w:t>
      </w:r>
    </w:p>
    <w:p w14:paraId="0A41BF6B" w14:textId="77777777" w:rsidR="00324DF9" w:rsidRDefault="00324DF9" w:rsidP="00324DF9">
      <w:pPr>
        <w:pStyle w:val="PL"/>
      </w:pPr>
      <w:r>
        <w:t xml:space="preserve">      required:</w:t>
      </w:r>
    </w:p>
    <w:p w14:paraId="17592FE9" w14:textId="77777777" w:rsidR="00324DF9" w:rsidRDefault="00324DF9" w:rsidP="00324DF9">
      <w:pPr>
        <w:pStyle w:val="PL"/>
      </w:pPr>
      <w:r>
        <w:t xml:space="preserve">        - pfdId</w:t>
      </w:r>
    </w:p>
    <w:p w14:paraId="538FAE6C" w14:textId="77777777" w:rsidR="00324DF9" w:rsidRDefault="00324DF9" w:rsidP="00324DF9">
      <w:pPr>
        <w:pStyle w:val="PL"/>
      </w:pPr>
    </w:p>
    <w:p w14:paraId="4A234897" w14:textId="77777777" w:rsidR="00324DF9" w:rsidRDefault="00324DF9" w:rsidP="00324DF9">
      <w:pPr>
        <w:pStyle w:val="PL"/>
      </w:pPr>
      <w:r>
        <w:t xml:space="preserve">    PduSesTrafficInfo:</w:t>
      </w:r>
    </w:p>
    <w:p w14:paraId="46A49D26" w14:textId="77777777" w:rsidR="00324DF9" w:rsidRDefault="00324DF9" w:rsidP="00324DF9">
      <w:pPr>
        <w:pStyle w:val="PL"/>
      </w:pPr>
      <w:r>
        <w:t xml:space="preserve">      description: Represents the PDU Set traffic analytics information.</w:t>
      </w:r>
    </w:p>
    <w:p w14:paraId="342DA1E8" w14:textId="77777777" w:rsidR="00324DF9" w:rsidRDefault="00324DF9" w:rsidP="00324DF9">
      <w:pPr>
        <w:pStyle w:val="PL"/>
      </w:pPr>
      <w:r>
        <w:t xml:space="preserve">      type: object</w:t>
      </w:r>
    </w:p>
    <w:p w14:paraId="55A918B9" w14:textId="77777777" w:rsidR="00324DF9" w:rsidRDefault="00324DF9" w:rsidP="00324DF9">
      <w:pPr>
        <w:pStyle w:val="PL"/>
      </w:pPr>
      <w:r>
        <w:t xml:space="preserve">      properties:</w:t>
      </w:r>
    </w:p>
    <w:p w14:paraId="53264A12" w14:textId="77777777" w:rsidR="00324DF9" w:rsidRDefault="00324DF9" w:rsidP="00324DF9">
      <w:pPr>
        <w:pStyle w:val="PL"/>
      </w:pPr>
      <w:r>
        <w:t xml:space="preserve">        </w:t>
      </w:r>
      <w:r>
        <w:rPr>
          <w:lang w:eastAsia="zh-CN"/>
        </w:rPr>
        <w:t>supis</w:t>
      </w:r>
      <w:r>
        <w:t>:</w:t>
      </w:r>
    </w:p>
    <w:p w14:paraId="7EF47EB5" w14:textId="77777777" w:rsidR="00324DF9" w:rsidRDefault="00324DF9" w:rsidP="00324DF9">
      <w:pPr>
        <w:pStyle w:val="PL"/>
      </w:pPr>
      <w:r>
        <w:t xml:space="preserve">          type: array</w:t>
      </w:r>
    </w:p>
    <w:p w14:paraId="04ADF4B9" w14:textId="77777777" w:rsidR="00324DF9" w:rsidRDefault="00324DF9" w:rsidP="00324DF9">
      <w:pPr>
        <w:pStyle w:val="PL"/>
      </w:pPr>
      <w:r>
        <w:t xml:space="preserve">          items:</w:t>
      </w:r>
    </w:p>
    <w:p w14:paraId="20920033" w14:textId="77777777" w:rsidR="00324DF9" w:rsidRDefault="00324DF9" w:rsidP="00324DF9">
      <w:pPr>
        <w:pStyle w:val="PL"/>
      </w:pPr>
      <w:r>
        <w:t xml:space="preserve">            $ref: 'TS29571_CommonData.yaml#/components/schemas/Supi'</w:t>
      </w:r>
    </w:p>
    <w:p w14:paraId="1C1E77B3" w14:textId="77777777" w:rsidR="00324DF9" w:rsidRDefault="00324DF9" w:rsidP="00324DF9">
      <w:pPr>
        <w:pStyle w:val="PL"/>
      </w:pPr>
      <w:r>
        <w:t xml:space="preserve">          minItems: 1</w:t>
      </w:r>
    </w:p>
    <w:p w14:paraId="57E2D954" w14:textId="77777777" w:rsidR="00324DF9" w:rsidRDefault="00324DF9" w:rsidP="00324DF9">
      <w:pPr>
        <w:pStyle w:val="PL"/>
      </w:pPr>
      <w:r>
        <w:t xml:space="preserve">        dnn:</w:t>
      </w:r>
    </w:p>
    <w:p w14:paraId="34B85A69" w14:textId="77777777" w:rsidR="00324DF9" w:rsidRDefault="00324DF9" w:rsidP="00324DF9">
      <w:pPr>
        <w:pStyle w:val="PL"/>
      </w:pPr>
      <w:r>
        <w:t xml:space="preserve">          $ref: 'TS29571_CommonData.yaml#/components/schemas/Dnn'</w:t>
      </w:r>
    </w:p>
    <w:p w14:paraId="1F714164" w14:textId="77777777" w:rsidR="00324DF9" w:rsidRDefault="00324DF9" w:rsidP="00324DF9">
      <w:pPr>
        <w:pStyle w:val="PL"/>
      </w:pPr>
      <w:r>
        <w:t xml:space="preserve">        snssai:</w:t>
      </w:r>
    </w:p>
    <w:p w14:paraId="56E66B99" w14:textId="77777777" w:rsidR="00324DF9" w:rsidRDefault="00324DF9" w:rsidP="00324DF9">
      <w:pPr>
        <w:pStyle w:val="PL"/>
      </w:pPr>
      <w:r>
        <w:t xml:space="preserve">          $ref: 'TS29571_CommonData.yaml#/components/schemas/Snssai'</w:t>
      </w:r>
    </w:p>
    <w:p w14:paraId="60BAB75A" w14:textId="77777777" w:rsidR="00324DF9" w:rsidRDefault="00324DF9" w:rsidP="00324DF9">
      <w:pPr>
        <w:pStyle w:val="PL"/>
      </w:pPr>
      <w:r>
        <w:t xml:space="preserve">        </w:t>
      </w:r>
      <w:r>
        <w:rPr>
          <w:lang w:eastAsia="zh-CN"/>
        </w:rPr>
        <w:t>tdMatchTrafs</w:t>
      </w:r>
      <w:r>
        <w:t>:</w:t>
      </w:r>
    </w:p>
    <w:p w14:paraId="7618F1AD" w14:textId="77777777" w:rsidR="00324DF9" w:rsidRDefault="00324DF9" w:rsidP="00324DF9">
      <w:pPr>
        <w:pStyle w:val="PL"/>
      </w:pPr>
      <w:r>
        <w:t xml:space="preserve">          type: array</w:t>
      </w:r>
    </w:p>
    <w:p w14:paraId="35FC6EF6" w14:textId="77777777" w:rsidR="00324DF9" w:rsidRDefault="00324DF9" w:rsidP="00324DF9">
      <w:pPr>
        <w:pStyle w:val="PL"/>
      </w:pPr>
      <w:r>
        <w:t xml:space="preserve">          items:</w:t>
      </w:r>
    </w:p>
    <w:p w14:paraId="3039A99C" w14:textId="77777777" w:rsidR="00324DF9" w:rsidRDefault="00324DF9" w:rsidP="00324DF9">
      <w:pPr>
        <w:pStyle w:val="PL"/>
      </w:pPr>
      <w:r>
        <w:t xml:space="preserve">            $ref: '#/components/schemas/</w:t>
      </w:r>
      <w:r>
        <w:rPr>
          <w:lang w:eastAsia="zh-CN"/>
        </w:rPr>
        <w:t>TdTraffic</w:t>
      </w:r>
      <w:r>
        <w:t>'</w:t>
      </w:r>
    </w:p>
    <w:p w14:paraId="2F2CA222" w14:textId="77777777" w:rsidR="00324DF9" w:rsidRDefault="00324DF9" w:rsidP="00324DF9">
      <w:pPr>
        <w:pStyle w:val="PL"/>
      </w:pPr>
      <w:r>
        <w:t xml:space="preserve">          minItems: 1</w:t>
      </w:r>
    </w:p>
    <w:p w14:paraId="5E54D1BC" w14:textId="77777777" w:rsidR="00324DF9" w:rsidRDefault="00324DF9" w:rsidP="00324DF9">
      <w:pPr>
        <w:pStyle w:val="PL"/>
      </w:pPr>
      <w:r>
        <w:t xml:space="preserve">        </w:t>
      </w:r>
      <w:r>
        <w:rPr>
          <w:lang w:eastAsia="zh-CN"/>
        </w:rPr>
        <w:t>tdUnmatchTrafs</w:t>
      </w:r>
      <w:r>
        <w:t>:</w:t>
      </w:r>
    </w:p>
    <w:p w14:paraId="76FEFBE6" w14:textId="77777777" w:rsidR="00324DF9" w:rsidRDefault="00324DF9" w:rsidP="00324DF9">
      <w:pPr>
        <w:pStyle w:val="PL"/>
      </w:pPr>
      <w:r>
        <w:t xml:space="preserve">          type: array</w:t>
      </w:r>
    </w:p>
    <w:p w14:paraId="2F12A842" w14:textId="77777777" w:rsidR="00324DF9" w:rsidRDefault="00324DF9" w:rsidP="00324DF9">
      <w:pPr>
        <w:pStyle w:val="PL"/>
      </w:pPr>
      <w:r>
        <w:t xml:space="preserve">          items:</w:t>
      </w:r>
    </w:p>
    <w:p w14:paraId="79CDAFA2" w14:textId="77777777" w:rsidR="00324DF9" w:rsidRDefault="00324DF9" w:rsidP="00324DF9">
      <w:pPr>
        <w:pStyle w:val="PL"/>
      </w:pPr>
      <w:r>
        <w:t xml:space="preserve">            $ref: '#/components/schemas/</w:t>
      </w:r>
      <w:r>
        <w:rPr>
          <w:lang w:eastAsia="zh-CN"/>
        </w:rPr>
        <w:t>TdTraffic</w:t>
      </w:r>
      <w:r>
        <w:t>'</w:t>
      </w:r>
    </w:p>
    <w:p w14:paraId="62D7DAE0" w14:textId="77777777" w:rsidR="00324DF9" w:rsidRDefault="00324DF9" w:rsidP="00324DF9">
      <w:pPr>
        <w:pStyle w:val="PL"/>
      </w:pPr>
      <w:r>
        <w:t xml:space="preserve">          minItems: 1</w:t>
      </w:r>
    </w:p>
    <w:p w14:paraId="0DF4BB7D" w14:textId="77777777" w:rsidR="00324DF9" w:rsidRDefault="00324DF9" w:rsidP="00324DF9">
      <w:pPr>
        <w:pStyle w:val="PL"/>
      </w:pPr>
      <w:r>
        <w:t xml:space="preserve">      allOf:</w:t>
      </w:r>
    </w:p>
    <w:p w14:paraId="00C96469" w14:textId="77777777" w:rsidR="00324DF9" w:rsidRDefault="00324DF9" w:rsidP="00324DF9">
      <w:pPr>
        <w:pStyle w:val="PL"/>
      </w:pPr>
      <w:r>
        <w:t xml:space="preserve">        - anyOf:</w:t>
      </w:r>
    </w:p>
    <w:p w14:paraId="491DB3E3" w14:textId="77777777" w:rsidR="00324DF9" w:rsidRDefault="00324DF9" w:rsidP="00324DF9">
      <w:pPr>
        <w:pStyle w:val="PL"/>
      </w:pPr>
      <w:r>
        <w:t xml:space="preserve">          - required: [dnn]</w:t>
      </w:r>
    </w:p>
    <w:p w14:paraId="138AD799" w14:textId="77777777" w:rsidR="00324DF9" w:rsidRDefault="00324DF9" w:rsidP="00324DF9">
      <w:pPr>
        <w:pStyle w:val="PL"/>
      </w:pPr>
      <w:r>
        <w:t xml:space="preserve">          - required: [snssai]</w:t>
      </w:r>
    </w:p>
    <w:p w14:paraId="507DB623" w14:textId="77777777" w:rsidR="00324DF9" w:rsidRDefault="00324DF9" w:rsidP="00324DF9">
      <w:pPr>
        <w:pStyle w:val="PL"/>
      </w:pPr>
      <w:r>
        <w:t xml:space="preserve">        - anyOf:</w:t>
      </w:r>
    </w:p>
    <w:p w14:paraId="01C14758" w14:textId="77777777" w:rsidR="00324DF9" w:rsidRDefault="00324DF9" w:rsidP="00324DF9">
      <w:pPr>
        <w:pStyle w:val="PL"/>
      </w:pPr>
      <w:r>
        <w:t xml:space="preserve">          - required: [tdMatchTrafs]</w:t>
      </w:r>
    </w:p>
    <w:p w14:paraId="6EDA9A49" w14:textId="77777777" w:rsidR="00324DF9" w:rsidRDefault="00324DF9" w:rsidP="00324DF9">
      <w:pPr>
        <w:pStyle w:val="PL"/>
      </w:pPr>
      <w:r>
        <w:t xml:space="preserve">          - required: [tdUnmatchTrafs]</w:t>
      </w:r>
    </w:p>
    <w:p w14:paraId="535DDFE0" w14:textId="77777777" w:rsidR="00324DF9" w:rsidRDefault="00324DF9" w:rsidP="00324DF9">
      <w:pPr>
        <w:pStyle w:val="PL"/>
      </w:pPr>
    </w:p>
    <w:p w14:paraId="536280CC" w14:textId="77777777" w:rsidR="00324DF9" w:rsidRDefault="00324DF9" w:rsidP="00324DF9">
      <w:pPr>
        <w:pStyle w:val="PL"/>
      </w:pPr>
      <w:r>
        <w:t xml:space="preserve">    </w:t>
      </w:r>
      <w:r>
        <w:rPr>
          <w:lang w:eastAsia="zh-CN"/>
        </w:rPr>
        <w:t>TdTraffic</w:t>
      </w:r>
      <w:r>
        <w:t>:</w:t>
      </w:r>
    </w:p>
    <w:p w14:paraId="04F3E595" w14:textId="77777777" w:rsidR="00324DF9" w:rsidRDefault="00324DF9" w:rsidP="00324DF9">
      <w:pPr>
        <w:pStyle w:val="PL"/>
      </w:pPr>
      <w:r>
        <w:t xml:space="preserve">      description: </w:t>
      </w:r>
      <w:r>
        <w:rPr>
          <w:lang w:eastAsia="zh-CN"/>
        </w:rPr>
        <w:t xml:space="preserve">Represents </w:t>
      </w:r>
      <w:r>
        <w:t>traffic that matches or unmatches Traffic Descriptor of URSP rule.</w:t>
      </w:r>
    </w:p>
    <w:p w14:paraId="1BBB45F2" w14:textId="77777777" w:rsidR="00324DF9" w:rsidRDefault="00324DF9" w:rsidP="00324DF9">
      <w:pPr>
        <w:pStyle w:val="PL"/>
      </w:pPr>
      <w:r>
        <w:t xml:space="preserve">      type: object</w:t>
      </w:r>
    </w:p>
    <w:p w14:paraId="7A770CF5" w14:textId="77777777" w:rsidR="00324DF9" w:rsidRDefault="00324DF9" w:rsidP="00324DF9">
      <w:pPr>
        <w:pStyle w:val="PL"/>
      </w:pPr>
      <w:r>
        <w:t xml:space="preserve">      properties:</w:t>
      </w:r>
    </w:p>
    <w:p w14:paraId="44390E1C" w14:textId="77777777" w:rsidR="00324DF9" w:rsidRDefault="00324DF9" w:rsidP="00324DF9">
      <w:pPr>
        <w:pStyle w:val="PL"/>
      </w:pPr>
      <w:r>
        <w:t xml:space="preserve">        </w:t>
      </w:r>
      <w:r>
        <w:rPr>
          <w:lang w:eastAsia="zh-CN"/>
        </w:rPr>
        <w:t>pduSesTrafReqs</w:t>
      </w:r>
      <w:r>
        <w:t>:</w:t>
      </w:r>
    </w:p>
    <w:p w14:paraId="5BDF32CB" w14:textId="77777777" w:rsidR="00324DF9" w:rsidRDefault="00324DF9" w:rsidP="00324DF9">
      <w:pPr>
        <w:pStyle w:val="PL"/>
      </w:pPr>
      <w:r>
        <w:t xml:space="preserve">          type: array</w:t>
      </w:r>
    </w:p>
    <w:p w14:paraId="1CAC81CC" w14:textId="77777777" w:rsidR="00324DF9" w:rsidRDefault="00324DF9" w:rsidP="00324DF9">
      <w:pPr>
        <w:pStyle w:val="PL"/>
      </w:pPr>
      <w:r>
        <w:t xml:space="preserve">          items:</w:t>
      </w:r>
    </w:p>
    <w:p w14:paraId="20FC1FBD" w14:textId="77777777" w:rsidR="00324DF9" w:rsidRDefault="00324DF9" w:rsidP="00324DF9">
      <w:pPr>
        <w:pStyle w:val="PL"/>
      </w:pPr>
      <w:r>
        <w:t xml:space="preserve">            $ref: '#/components/schemas/</w:t>
      </w:r>
      <w:r>
        <w:rPr>
          <w:lang w:eastAsia="zh-CN"/>
        </w:rPr>
        <w:t>PduSesTrafficReq</w:t>
      </w:r>
      <w:r>
        <w:t>'</w:t>
      </w:r>
    </w:p>
    <w:p w14:paraId="035A6B15" w14:textId="77777777" w:rsidR="00324DF9" w:rsidRDefault="00324DF9" w:rsidP="00324DF9">
      <w:pPr>
        <w:pStyle w:val="PL"/>
      </w:pPr>
      <w:r>
        <w:t xml:space="preserve">          minItems: 1</w:t>
      </w:r>
    </w:p>
    <w:p w14:paraId="3ECABACD" w14:textId="77777777" w:rsidR="00324DF9" w:rsidRDefault="00324DF9" w:rsidP="00324DF9">
      <w:pPr>
        <w:pStyle w:val="PL"/>
      </w:pPr>
      <w:r>
        <w:t xml:space="preserve">        ulVol:</w:t>
      </w:r>
    </w:p>
    <w:p w14:paraId="026D30D4" w14:textId="77777777" w:rsidR="00324DF9" w:rsidRDefault="00324DF9" w:rsidP="00324DF9">
      <w:pPr>
        <w:pStyle w:val="PL"/>
      </w:pPr>
      <w:r>
        <w:t xml:space="preserve">          $ref: 'TS29122_CommonData.yaml#/components/schemas/Volume'</w:t>
      </w:r>
    </w:p>
    <w:p w14:paraId="31F6ED23" w14:textId="77777777" w:rsidR="00324DF9" w:rsidRDefault="00324DF9" w:rsidP="00324DF9">
      <w:pPr>
        <w:pStyle w:val="PL"/>
      </w:pPr>
      <w:r>
        <w:lastRenderedPageBreak/>
        <w:t xml:space="preserve">        dlVol:</w:t>
      </w:r>
    </w:p>
    <w:p w14:paraId="68F4336D" w14:textId="77777777" w:rsidR="00324DF9" w:rsidRDefault="00324DF9" w:rsidP="00324DF9">
      <w:pPr>
        <w:pStyle w:val="PL"/>
      </w:pPr>
      <w:r>
        <w:t xml:space="preserve">          $ref: 'TS29122_CommonData.yaml#/components/schemas/Volume'</w:t>
      </w:r>
    </w:p>
    <w:p w14:paraId="7B65DA06" w14:textId="77777777" w:rsidR="00324DF9" w:rsidRDefault="00324DF9" w:rsidP="00324DF9">
      <w:pPr>
        <w:pStyle w:val="PL"/>
      </w:pPr>
      <w:r>
        <w:t xml:space="preserve">        allVol:</w:t>
      </w:r>
    </w:p>
    <w:p w14:paraId="0D6A1AEF" w14:textId="77777777" w:rsidR="00324DF9" w:rsidRDefault="00324DF9" w:rsidP="00324DF9">
      <w:pPr>
        <w:pStyle w:val="PL"/>
      </w:pPr>
      <w:r>
        <w:t xml:space="preserve">          $ref: 'TS29122_CommonData.yaml#/components/schemas/Volume'</w:t>
      </w:r>
    </w:p>
    <w:p w14:paraId="3A97F4F4" w14:textId="77777777" w:rsidR="00324DF9" w:rsidRDefault="00324DF9" w:rsidP="00324DF9">
      <w:pPr>
        <w:pStyle w:val="PL"/>
      </w:pPr>
      <w:r>
        <w:t xml:space="preserve">        ulNumOfPkt:</w:t>
      </w:r>
    </w:p>
    <w:p w14:paraId="729CFBF8" w14:textId="77777777" w:rsidR="00324DF9" w:rsidRDefault="00324DF9" w:rsidP="00324DF9">
      <w:pPr>
        <w:pStyle w:val="PL"/>
      </w:pPr>
      <w:r>
        <w:t xml:space="preserve">            $ref: 'TS29571_CommonData.yaml#/components/schemas/Uinteger'</w:t>
      </w:r>
    </w:p>
    <w:p w14:paraId="0B7B564D" w14:textId="77777777" w:rsidR="00324DF9" w:rsidRDefault="00324DF9" w:rsidP="00324DF9">
      <w:pPr>
        <w:pStyle w:val="PL"/>
      </w:pPr>
      <w:r>
        <w:t xml:space="preserve">        dlNumOfPkt:</w:t>
      </w:r>
    </w:p>
    <w:p w14:paraId="15AA8F88" w14:textId="77777777" w:rsidR="00324DF9" w:rsidRDefault="00324DF9" w:rsidP="00324DF9">
      <w:pPr>
        <w:pStyle w:val="PL"/>
      </w:pPr>
      <w:r>
        <w:t xml:space="preserve">            $ref: 'TS29571_CommonData.yaml#/components/schemas/Uinteger'</w:t>
      </w:r>
    </w:p>
    <w:p w14:paraId="4B5119CA" w14:textId="77777777" w:rsidR="00324DF9" w:rsidRDefault="00324DF9" w:rsidP="00324DF9">
      <w:pPr>
        <w:pStyle w:val="PL"/>
      </w:pPr>
      <w:r>
        <w:t xml:space="preserve">        allNumOfPkt:</w:t>
      </w:r>
    </w:p>
    <w:p w14:paraId="01573BDE" w14:textId="77777777" w:rsidR="00324DF9" w:rsidRDefault="00324DF9" w:rsidP="00324DF9">
      <w:pPr>
        <w:pStyle w:val="PL"/>
      </w:pPr>
      <w:r>
        <w:t xml:space="preserve">            $ref: 'TS29571_CommonData.yaml#/components/schemas/Uinteger'</w:t>
      </w:r>
    </w:p>
    <w:p w14:paraId="0AA07331" w14:textId="77777777" w:rsidR="00324DF9" w:rsidRDefault="00324DF9" w:rsidP="00324DF9">
      <w:pPr>
        <w:pStyle w:val="PL"/>
      </w:pPr>
    </w:p>
    <w:p w14:paraId="486FD37A" w14:textId="77777777" w:rsidR="00324DF9" w:rsidRDefault="00324DF9" w:rsidP="00324DF9">
      <w:pPr>
        <w:pStyle w:val="PL"/>
      </w:pPr>
      <w:r>
        <w:t xml:space="preserve">    PduSesTrafficReq:</w:t>
      </w:r>
    </w:p>
    <w:p w14:paraId="0510C8E7" w14:textId="77777777" w:rsidR="00324DF9" w:rsidRDefault="00324DF9" w:rsidP="00324DF9">
      <w:pPr>
        <w:pStyle w:val="PL"/>
      </w:pPr>
      <w:r>
        <w:t xml:space="preserve">      description: Represents the PDU Session traffic analytics requirements.</w:t>
      </w:r>
    </w:p>
    <w:p w14:paraId="6FF7EBFB" w14:textId="77777777" w:rsidR="00324DF9" w:rsidRDefault="00324DF9" w:rsidP="00324DF9">
      <w:pPr>
        <w:pStyle w:val="PL"/>
      </w:pPr>
      <w:r>
        <w:t xml:space="preserve">      type: object</w:t>
      </w:r>
    </w:p>
    <w:p w14:paraId="1524E084" w14:textId="77777777" w:rsidR="00324DF9" w:rsidRDefault="00324DF9" w:rsidP="00324DF9">
      <w:pPr>
        <w:pStyle w:val="PL"/>
      </w:pPr>
      <w:r>
        <w:t xml:space="preserve">      properties:</w:t>
      </w:r>
    </w:p>
    <w:p w14:paraId="42C5E3D2" w14:textId="77777777" w:rsidR="00324DF9" w:rsidRDefault="00324DF9" w:rsidP="00324DF9">
      <w:pPr>
        <w:pStyle w:val="PL"/>
      </w:pPr>
      <w:r>
        <w:t xml:space="preserve">        flow</w:t>
      </w:r>
      <w:r>
        <w:rPr>
          <w:lang w:eastAsia="zh-CN"/>
        </w:rPr>
        <w:t>Descs</w:t>
      </w:r>
      <w:r>
        <w:t>:</w:t>
      </w:r>
    </w:p>
    <w:p w14:paraId="3CC1CE26" w14:textId="77777777" w:rsidR="00324DF9" w:rsidRDefault="00324DF9" w:rsidP="00324DF9">
      <w:pPr>
        <w:pStyle w:val="PL"/>
      </w:pPr>
      <w:r>
        <w:t xml:space="preserve">          type: array</w:t>
      </w:r>
    </w:p>
    <w:p w14:paraId="720E5FFE" w14:textId="77777777" w:rsidR="00324DF9" w:rsidRDefault="00324DF9" w:rsidP="00324DF9">
      <w:pPr>
        <w:pStyle w:val="PL"/>
      </w:pPr>
      <w:r>
        <w:t xml:space="preserve">          items:</w:t>
      </w:r>
    </w:p>
    <w:p w14:paraId="2C858B76" w14:textId="77777777" w:rsidR="00324DF9" w:rsidRDefault="00324DF9" w:rsidP="00324DF9">
      <w:pPr>
        <w:pStyle w:val="PL"/>
      </w:pPr>
      <w:r>
        <w:t xml:space="preserve">            $ref: 'TS29514_Npcf_PolicyAuthorization.yaml#/components/schemas/FlowDescription'</w:t>
      </w:r>
    </w:p>
    <w:p w14:paraId="1A43EED5" w14:textId="77777777" w:rsidR="00324DF9" w:rsidRDefault="00324DF9" w:rsidP="00324DF9">
      <w:pPr>
        <w:pStyle w:val="PL"/>
      </w:pPr>
      <w:r>
        <w:t xml:space="preserve">          minItems: 1</w:t>
      </w:r>
    </w:p>
    <w:p w14:paraId="3B2E275D" w14:textId="77777777" w:rsidR="00324DF9" w:rsidRDefault="00324DF9" w:rsidP="00324DF9">
      <w:pPr>
        <w:pStyle w:val="PL"/>
        <w:rPr>
          <w:lang w:eastAsia="zh-CN"/>
        </w:rPr>
      </w:pPr>
      <w:r>
        <w:t xml:space="preserve">          description: </w:t>
      </w:r>
      <w:r>
        <w:rPr>
          <w:lang w:eastAsia="zh-CN"/>
        </w:rPr>
        <w:t>&gt;</w:t>
      </w:r>
    </w:p>
    <w:p w14:paraId="74A8E749" w14:textId="77777777" w:rsidR="00324DF9" w:rsidRDefault="00324DF9" w:rsidP="00324DF9">
      <w:pPr>
        <w:pStyle w:val="PL"/>
      </w:pPr>
      <w:r>
        <w:t xml:space="preserve">            Indicates traffic flow filtering description(s) for IP flow(s).</w:t>
      </w:r>
    </w:p>
    <w:p w14:paraId="0EBDC6D2" w14:textId="77777777" w:rsidR="00324DF9" w:rsidRDefault="00324DF9" w:rsidP="00324DF9">
      <w:pPr>
        <w:pStyle w:val="PL"/>
      </w:pPr>
      <w:r>
        <w:t xml:space="preserve">        appId:</w:t>
      </w:r>
    </w:p>
    <w:p w14:paraId="21811DF7" w14:textId="77777777" w:rsidR="00324DF9" w:rsidRDefault="00324DF9" w:rsidP="00324DF9">
      <w:pPr>
        <w:pStyle w:val="PL"/>
      </w:pPr>
      <w:r>
        <w:t xml:space="preserve">          $ref: 'TS29571_CommonData.yaml#/components/schemas/ApplicationId'</w:t>
      </w:r>
    </w:p>
    <w:p w14:paraId="71673EA1" w14:textId="77777777" w:rsidR="00324DF9" w:rsidRDefault="00324DF9" w:rsidP="00324DF9">
      <w:pPr>
        <w:pStyle w:val="PL"/>
      </w:pPr>
      <w:r>
        <w:t xml:space="preserve">        domainDescs:</w:t>
      </w:r>
    </w:p>
    <w:p w14:paraId="20DAA5A5" w14:textId="77777777" w:rsidR="00324DF9" w:rsidRDefault="00324DF9" w:rsidP="00324DF9">
      <w:pPr>
        <w:pStyle w:val="PL"/>
      </w:pPr>
      <w:r>
        <w:t xml:space="preserve">          type: array</w:t>
      </w:r>
    </w:p>
    <w:p w14:paraId="7F1167DB" w14:textId="77777777" w:rsidR="00324DF9" w:rsidRDefault="00324DF9" w:rsidP="00324DF9">
      <w:pPr>
        <w:pStyle w:val="PL"/>
      </w:pPr>
      <w:r>
        <w:t xml:space="preserve">          items:</w:t>
      </w:r>
    </w:p>
    <w:p w14:paraId="59CA303F" w14:textId="77777777" w:rsidR="00324DF9" w:rsidRDefault="00324DF9" w:rsidP="00324DF9">
      <w:pPr>
        <w:pStyle w:val="PL"/>
      </w:pPr>
      <w:r>
        <w:t xml:space="preserve">            type: string</w:t>
      </w:r>
    </w:p>
    <w:p w14:paraId="3CA9CC1C" w14:textId="77777777" w:rsidR="00324DF9" w:rsidRDefault="00324DF9" w:rsidP="00324DF9">
      <w:pPr>
        <w:pStyle w:val="PL"/>
      </w:pPr>
      <w:r>
        <w:t xml:space="preserve">          minItems: 1</w:t>
      </w:r>
    </w:p>
    <w:p w14:paraId="5908253D" w14:textId="77777777" w:rsidR="00324DF9" w:rsidRDefault="00324DF9" w:rsidP="00324DF9">
      <w:pPr>
        <w:pStyle w:val="PL"/>
        <w:rPr>
          <w:lang w:eastAsia="zh-CN"/>
        </w:rPr>
      </w:pPr>
      <w:r>
        <w:t xml:space="preserve">          description: </w:t>
      </w:r>
      <w:r>
        <w:rPr>
          <w:lang w:eastAsia="zh-CN"/>
        </w:rPr>
        <w:t>&gt;</w:t>
      </w:r>
    </w:p>
    <w:p w14:paraId="2889718C" w14:textId="77777777" w:rsidR="00324DF9" w:rsidRDefault="00324DF9" w:rsidP="00324DF9">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3BD5E046" w14:textId="77777777" w:rsidR="00324DF9" w:rsidRDefault="00324DF9" w:rsidP="00324DF9">
      <w:pPr>
        <w:pStyle w:val="PL"/>
      </w:pPr>
      <w:r>
        <w:t xml:space="preserve">      oneOf:</w:t>
      </w:r>
    </w:p>
    <w:p w14:paraId="1709C429" w14:textId="77777777" w:rsidR="00324DF9" w:rsidRDefault="00324DF9" w:rsidP="00324DF9">
      <w:pPr>
        <w:pStyle w:val="PL"/>
      </w:pPr>
      <w:r>
        <w:t xml:space="preserve">        - required: [flow</w:t>
      </w:r>
      <w:r>
        <w:rPr>
          <w:lang w:eastAsia="zh-CN"/>
        </w:rPr>
        <w:t>Descs</w:t>
      </w:r>
      <w:r>
        <w:t>]</w:t>
      </w:r>
    </w:p>
    <w:p w14:paraId="6CB70D7E" w14:textId="77777777" w:rsidR="00324DF9" w:rsidRDefault="00324DF9" w:rsidP="00324DF9">
      <w:pPr>
        <w:pStyle w:val="PL"/>
        <w:rPr>
          <w:rFonts w:cs="Courier New"/>
          <w:szCs w:val="16"/>
        </w:rPr>
      </w:pPr>
      <w:r>
        <w:t xml:space="preserve">        - required: [appId]</w:t>
      </w:r>
    </w:p>
    <w:p w14:paraId="458D883E" w14:textId="77777777" w:rsidR="00324DF9" w:rsidRDefault="00324DF9" w:rsidP="00324DF9">
      <w:pPr>
        <w:pStyle w:val="PL"/>
        <w:rPr>
          <w:rFonts w:cs="Courier New"/>
          <w:szCs w:val="16"/>
        </w:rPr>
      </w:pPr>
      <w:r>
        <w:t xml:space="preserve">        - required: [domainDescs]</w:t>
      </w:r>
    </w:p>
    <w:p w14:paraId="61B09AE6" w14:textId="77777777" w:rsidR="00324DF9" w:rsidRDefault="00324DF9" w:rsidP="00324DF9">
      <w:pPr>
        <w:pStyle w:val="PL"/>
        <w:rPr>
          <w:lang w:eastAsia="zh-CN"/>
        </w:rPr>
      </w:pPr>
    </w:p>
    <w:p w14:paraId="4F33445E" w14:textId="77777777" w:rsidR="00324DF9" w:rsidRDefault="00324DF9" w:rsidP="00324DF9">
      <w:pPr>
        <w:pStyle w:val="PL"/>
      </w:pPr>
      <w:r>
        <w:t xml:space="preserve">    </w:t>
      </w:r>
      <w:r>
        <w:rPr>
          <w:lang w:eastAsia="zh-CN"/>
        </w:rPr>
        <w:t>ResourceUsageRequirement</w:t>
      </w:r>
      <w:r>
        <w:t>:</w:t>
      </w:r>
    </w:p>
    <w:p w14:paraId="7CD2A9AE" w14:textId="77777777" w:rsidR="00324DF9" w:rsidRDefault="00324DF9" w:rsidP="00324DF9">
      <w:pPr>
        <w:pStyle w:val="PL"/>
      </w:pPr>
      <w:r>
        <w:t xml:space="preserve">      description: </w:t>
      </w:r>
      <w:r>
        <w:rPr>
          <w:lang w:eastAsia="zh-CN"/>
        </w:rPr>
        <w:t xml:space="preserve">resource usage </w:t>
      </w:r>
      <w:r>
        <w:rPr>
          <w:lang w:eastAsia="ko-KR"/>
        </w:rPr>
        <w:t>requirement.</w:t>
      </w:r>
    </w:p>
    <w:p w14:paraId="38C468C1" w14:textId="77777777" w:rsidR="00324DF9" w:rsidRDefault="00324DF9" w:rsidP="00324DF9">
      <w:pPr>
        <w:pStyle w:val="PL"/>
      </w:pPr>
      <w:r>
        <w:t xml:space="preserve">      type: object</w:t>
      </w:r>
    </w:p>
    <w:p w14:paraId="61F3875B" w14:textId="77777777" w:rsidR="00324DF9" w:rsidRDefault="00324DF9" w:rsidP="00324DF9">
      <w:pPr>
        <w:pStyle w:val="PL"/>
      </w:pPr>
      <w:r>
        <w:t xml:space="preserve">      properties:</w:t>
      </w:r>
    </w:p>
    <w:p w14:paraId="569CA6B1" w14:textId="77777777" w:rsidR="00324DF9" w:rsidRDefault="00324DF9" w:rsidP="00324DF9">
      <w:pPr>
        <w:pStyle w:val="PL"/>
      </w:pPr>
      <w:r>
        <w:t xml:space="preserve">        </w:t>
      </w:r>
      <w:r>
        <w:rPr>
          <w:lang w:eastAsia="zh-CN"/>
        </w:rPr>
        <w:t>tfcDirc</w:t>
      </w:r>
      <w:r>
        <w:t>:</w:t>
      </w:r>
    </w:p>
    <w:p w14:paraId="52B3BF13" w14:textId="77777777" w:rsidR="00324DF9" w:rsidRDefault="00324DF9" w:rsidP="00324DF9">
      <w:pPr>
        <w:pStyle w:val="PL"/>
      </w:pPr>
      <w:r>
        <w:t xml:space="preserve">          $ref: '#/components/schemas/TrafficDirection'</w:t>
      </w:r>
    </w:p>
    <w:p w14:paraId="54B60F85" w14:textId="77777777" w:rsidR="00324DF9" w:rsidRDefault="00324DF9" w:rsidP="00324DF9">
      <w:pPr>
        <w:pStyle w:val="PL"/>
      </w:pPr>
      <w:r>
        <w:t xml:space="preserve">        </w:t>
      </w:r>
      <w:r>
        <w:rPr>
          <w:rFonts w:hint="eastAsia"/>
          <w:lang w:eastAsia="zh-CN"/>
        </w:rPr>
        <w:t>v</w:t>
      </w:r>
      <w:r>
        <w:rPr>
          <w:lang w:eastAsia="zh-CN"/>
        </w:rPr>
        <w:t>alExp</w:t>
      </w:r>
      <w:r>
        <w:t>:</w:t>
      </w:r>
    </w:p>
    <w:p w14:paraId="677E566D" w14:textId="77777777" w:rsidR="00324DF9" w:rsidRDefault="00324DF9" w:rsidP="00324DF9">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74C69020" w14:textId="77777777" w:rsidR="00324DF9" w:rsidRDefault="00324DF9" w:rsidP="00324DF9">
      <w:pPr>
        <w:pStyle w:val="PL"/>
      </w:pPr>
    </w:p>
    <w:p w14:paraId="0094177C" w14:textId="77777777" w:rsidR="00324DF9" w:rsidRDefault="00324DF9" w:rsidP="00324DF9">
      <w:pPr>
        <w:pStyle w:val="PL"/>
      </w:pPr>
      <w:r>
        <w:t xml:space="preserve">    </w:t>
      </w:r>
      <w:r>
        <w:rPr>
          <w:lang w:eastAsia="zh-CN"/>
        </w:rPr>
        <w:t>E2eDataVolTransTimeReq</w:t>
      </w:r>
      <w:r>
        <w:t>:</w:t>
      </w:r>
    </w:p>
    <w:p w14:paraId="4C55AD43" w14:textId="77777777" w:rsidR="00324DF9" w:rsidRDefault="00324DF9" w:rsidP="00324DF9">
      <w:pPr>
        <w:pStyle w:val="PL"/>
      </w:pPr>
      <w:r>
        <w:t xml:space="preserve">      description: Represents other E2E data volume transfer time analytics requirements.</w:t>
      </w:r>
    </w:p>
    <w:p w14:paraId="0DE4CC8B" w14:textId="77777777" w:rsidR="00324DF9" w:rsidRDefault="00324DF9" w:rsidP="00324DF9">
      <w:pPr>
        <w:pStyle w:val="PL"/>
      </w:pPr>
      <w:r>
        <w:t xml:space="preserve">      type: object</w:t>
      </w:r>
    </w:p>
    <w:p w14:paraId="1D87B056" w14:textId="77777777" w:rsidR="00324DF9" w:rsidRDefault="00324DF9" w:rsidP="00324DF9">
      <w:pPr>
        <w:pStyle w:val="PL"/>
      </w:pPr>
      <w:r>
        <w:t xml:space="preserve">      properties:</w:t>
      </w:r>
    </w:p>
    <w:p w14:paraId="7984A3C9" w14:textId="77777777" w:rsidR="00324DF9" w:rsidRDefault="00324DF9" w:rsidP="00324DF9">
      <w:pPr>
        <w:pStyle w:val="PL"/>
      </w:pPr>
      <w:r>
        <w:t xml:space="preserve">        </w:t>
      </w:r>
      <w:r>
        <w:rPr>
          <w:lang w:eastAsia="zh-CN"/>
        </w:rPr>
        <w:t>criterion</w:t>
      </w:r>
      <w:r>
        <w:t>:</w:t>
      </w:r>
    </w:p>
    <w:p w14:paraId="708C6056" w14:textId="77777777" w:rsidR="00324DF9" w:rsidRDefault="00324DF9" w:rsidP="00324DF9">
      <w:pPr>
        <w:pStyle w:val="PL"/>
      </w:pPr>
      <w:r>
        <w:t xml:space="preserve">          $ref: '#/components/schemas/</w:t>
      </w:r>
      <w:r>
        <w:rPr>
          <w:lang w:eastAsia="zh-CN"/>
        </w:rPr>
        <w:t>E2eDataVolTransTimeCriterion</w:t>
      </w:r>
      <w:r>
        <w:t>'</w:t>
      </w:r>
    </w:p>
    <w:p w14:paraId="5458A912" w14:textId="77777777" w:rsidR="00324DF9" w:rsidRDefault="00324DF9" w:rsidP="00324DF9">
      <w:pPr>
        <w:pStyle w:val="PL"/>
      </w:pPr>
      <w:r>
        <w:t xml:space="preserve">        order:</w:t>
      </w:r>
    </w:p>
    <w:p w14:paraId="685AEBAE" w14:textId="77777777" w:rsidR="00324DF9" w:rsidRDefault="00324DF9" w:rsidP="00324DF9">
      <w:pPr>
        <w:pStyle w:val="PL"/>
      </w:pPr>
      <w:r>
        <w:t xml:space="preserve">          $ref: '#/components/schemas/MatchingDirection'</w:t>
      </w:r>
    </w:p>
    <w:p w14:paraId="031071BE" w14:textId="77777777" w:rsidR="00324DF9" w:rsidRDefault="00324DF9" w:rsidP="00324DF9">
      <w:pPr>
        <w:pStyle w:val="PL"/>
      </w:pPr>
      <w:r>
        <w:t xml:space="preserve">        </w:t>
      </w:r>
      <w:r>
        <w:rPr>
          <w:lang w:eastAsia="zh-CN"/>
        </w:rPr>
        <w:t>highTransTmThr</w:t>
      </w:r>
      <w:r>
        <w:t>:</w:t>
      </w:r>
    </w:p>
    <w:p w14:paraId="28E83F58" w14:textId="77777777" w:rsidR="00324DF9" w:rsidRDefault="00324DF9" w:rsidP="00324DF9">
      <w:pPr>
        <w:pStyle w:val="PL"/>
      </w:pPr>
      <w:r>
        <w:t xml:space="preserve">          $ref: 'TS29571_CommonData.yaml#/components/schemas/Uinteger'</w:t>
      </w:r>
    </w:p>
    <w:p w14:paraId="70D2EB16" w14:textId="77777777" w:rsidR="00324DF9" w:rsidRDefault="00324DF9" w:rsidP="00324DF9">
      <w:pPr>
        <w:pStyle w:val="PL"/>
      </w:pPr>
      <w:r>
        <w:t xml:space="preserve">        lowTransTmThr:</w:t>
      </w:r>
    </w:p>
    <w:p w14:paraId="66918CD9" w14:textId="77777777" w:rsidR="00324DF9" w:rsidRDefault="00324DF9" w:rsidP="00324DF9">
      <w:pPr>
        <w:pStyle w:val="PL"/>
      </w:pPr>
      <w:r>
        <w:t xml:space="preserve">          $ref: 'TS29571_CommonData.yaml#/components/schemas/Uinteger'</w:t>
      </w:r>
    </w:p>
    <w:p w14:paraId="78D5435C" w14:textId="77777777" w:rsidR="00324DF9" w:rsidRDefault="00324DF9" w:rsidP="00324DF9">
      <w:pPr>
        <w:pStyle w:val="PL"/>
      </w:pPr>
      <w:r>
        <w:t xml:space="preserve">        </w:t>
      </w:r>
      <w:r>
        <w:rPr>
          <w:lang w:eastAsia="zh-CN"/>
        </w:rPr>
        <w:t>repeatDataTrans</w:t>
      </w:r>
      <w:r>
        <w:t>:</w:t>
      </w:r>
    </w:p>
    <w:p w14:paraId="28861B28" w14:textId="77777777" w:rsidR="00324DF9" w:rsidRDefault="00324DF9" w:rsidP="00324DF9">
      <w:pPr>
        <w:pStyle w:val="PL"/>
      </w:pPr>
      <w:r>
        <w:t xml:space="preserve">          $ref: 'TS29571_CommonData.yaml#/components/schemas/Uinteger'</w:t>
      </w:r>
    </w:p>
    <w:p w14:paraId="3BCC9563" w14:textId="77777777" w:rsidR="00324DF9" w:rsidRDefault="00324DF9" w:rsidP="00324DF9">
      <w:pPr>
        <w:pStyle w:val="PL"/>
      </w:pPr>
      <w:r>
        <w:t xml:space="preserve">        </w:t>
      </w:r>
      <w:r>
        <w:rPr>
          <w:lang w:eastAsia="zh-CN"/>
        </w:rPr>
        <w:t>tsIntervalDataTrans</w:t>
      </w:r>
      <w:r>
        <w:t>:</w:t>
      </w:r>
    </w:p>
    <w:p w14:paraId="328BD839" w14:textId="77777777" w:rsidR="00324DF9" w:rsidRDefault="00324DF9" w:rsidP="00324DF9">
      <w:pPr>
        <w:pStyle w:val="PL"/>
      </w:pPr>
      <w:r>
        <w:t xml:space="preserve">          $ref: 'TS29571_CommonData.yaml#/components/schemas/</w:t>
      </w:r>
      <w:r w:rsidRPr="00FA7BBE">
        <w:t>DurationSec</w:t>
      </w:r>
      <w:r>
        <w:t>'</w:t>
      </w:r>
    </w:p>
    <w:p w14:paraId="39F2D3B5" w14:textId="77777777" w:rsidR="00324DF9" w:rsidRDefault="00324DF9" w:rsidP="00324DF9">
      <w:pPr>
        <w:pStyle w:val="PL"/>
      </w:pPr>
      <w:r>
        <w:t xml:space="preserve">        </w:t>
      </w:r>
      <w:r>
        <w:rPr>
          <w:lang w:eastAsia="zh-CN"/>
        </w:rPr>
        <w:t>dataVolume</w:t>
      </w:r>
      <w:r>
        <w:t>:</w:t>
      </w:r>
    </w:p>
    <w:p w14:paraId="33B087CB" w14:textId="77777777" w:rsidR="00324DF9" w:rsidRDefault="00324DF9" w:rsidP="00324DF9">
      <w:pPr>
        <w:pStyle w:val="PL"/>
      </w:pPr>
      <w:r>
        <w:t xml:space="preserve">          $ref: '#/components/schemas/DataVolume'</w:t>
      </w:r>
    </w:p>
    <w:p w14:paraId="165643B3" w14:textId="77777777" w:rsidR="00324DF9" w:rsidRDefault="00324DF9" w:rsidP="00324DF9">
      <w:pPr>
        <w:pStyle w:val="PL"/>
      </w:pPr>
      <w:r>
        <w:t xml:space="preserve">        </w:t>
      </w:r>
      <w:r>
        <w:rPr>
          <w:lang w:eastAsia="zh-CN"/>
        </w:rPr>
        <w:t>maxNumberUes</w:t>
      </w:r>
      <w:r>
        <w:t>:</w:t>
      </w:r>
    </w:p>
    <w:p w14:paraId="066FF269" w14:textId="77777777" w:rsidR="00324DF9" w:rsidRDefault="00324DF9" w:rsidP="00324DF9">
      <w:pPr>
        <w:pStyle w:val="PL"/>
      </w:pPr>
      <w:r>
        <w:t xml:space="preserve">          $ref: 'TS29571_CommonData.yaml#/components/schemas/Uinteger'</w:t>
      </w:r>
    </w:p>
    <w:p w14:paraId="0FB36B75" w14:textId="77777777" w:rsidR="00324DF9" w:rsidRDefault="00324DF9" w:rsidP="00324DF9">
      <w:pPr>
        <w:pStyle w:val="PL"/>
      </w:pPr>
      <w:r>
        <w:t xml:space="preserve">      oneOf:</w:t>
      </w:r>
    </w:p>
    <w:p w14:paraId="712E1BA7" w14:textId="77777777" w:rsidR="00324DF9" w:rsidRDefault="00324DF9" w:rsidP="00324DF9">
      <w:pPr>
        <w:pStyle w:val="PL"/>
      </w:pPr>
      <w:r>
        <w:t xml:space="preserve">        - required: [</w:t>
      </w:r>
      <w:r>
        <w:rPr>
          <w:lang w:eastAsia="zh-CN"/>
        </w:rPr>
        <w:t>repeatDataTrans</w:t>
      </w:r>
      <w:r>
        <w:t>]</w:t>
      </w:r>
    </w:p>
    <w:p w14:paraId="10E7BFB2" w14:textId="77777777" w:rsidR="00324DF9" w:rsidRDefault="00324DF9" w:rsidP="00324DF9">
      <w:pPr>
        <w:pStyle w:val="PL"/>
      </w:pPr>
      <w:r>
        <w:t xml:space="preserve">        - required: [</w:t>
      </w:r>
      <w:r>
        <w:rPr>
          <w:lang w:eastAsia="zh-CN"/>
        </w:rPr>
        <w:t>tsIntervalDataTrans</w:t>
      </w:r>
      <w:r>
        <w:t>]</w:t>
      </w:r>
    </w:p>
    <w:p w14:paraId="25B1C40A" w14:textId="77777777" w:rsidR="00324DF9" w:rsidRDefault="00324DF9" w:rsidP="00324DF9">
      <w:pPr>
        <w:pStyle w:val="PL"/>
      </w:pPr>
    </w:p>
    <w:p w14:paraId="2FBA8C33" w14:textId="77777777" w:rsidR="00324DF9" w:rsidRDefault="00324DF9" w:rsidP="00324DF9">
      <w:pPr>
        <w:pStyle w:val="PL"/>
      </w:pPr>
      <w:r>
        <w:t xml:space="preserve">    DataVolume:</w:t>
      </w:r>
    </w:p>
    <w:p w14:paraId="22A14ED4" w14:textId="77777777" w:rsidR="00324DF9" w:rsidRDefault="00324DF9" w:rsidP="00324DF9">
      <w:pPr>
        <w:pStyle w:val="PL"/>
      </w:pPr>
      <w:r>
        <w:t xml:space="preserve">      description: Data Volume including UL/DL.</w:t>
      </w:r>
    </w:p>
    <w:p w14:paraId="2159EDBD" w14:textId="77777777" w:rsidR="00324DF9" w:rsidRDefault="00324DF9" w:rsidP="00324DF9">
      <w:pPr>
        <w:pStyle w:val="PL"/>
      </w:pPr>
      <w:r>
        <w:t xml:space="preserve">      type: object</w:t>
      </w:r>
    </w:p>
    <w:p w14:paraId="12023385" w14:textId="77777777" w:rsidR="00324DF9" w:rsidRDefault="00324DF9" w:rsidP="00324DF9">
      <w:pPr>
        <w:pStyle w:val="PL"/>
      </w:pPr>
      <w:r>
        <w:t xml:space="preserve">      properties:</w:t>
      </w:r>
    </w:p>
    <w:p w14:paraId="797F3035" w14:textId="77777777" w:rsidR="00324DF9" w:rsidRDefault="00324DF9" w:rsidP="00324DF9">
      <w:pPr>
        <w:pStyle w:val="PL"/>
      </w:pPr>
      <w:r>
        <w:t xml:space="preserve">        uplinkVolume:</w:t>
      </w:r>
    </w:p>
    <w:p w14:paraId="1F69589E" w14:textId="77777777" w:rsidR="00324DF9" w:rsidRDefault="00324DF9" w:rsidP="00324DF9">
      <w:pPr>
        <w:pStyle w:val="PL"/>
      </w:pPr>
      <w:r>
        <w:t xml:space="preserve">          $ref: 'TS29122_CommonData.yaml#/components/schemas/Volume'</w:t>
      </w:r>
    </w:p>
    <w:p w14:paraId="27796683" w14:textId="77777777" w:rsidR="00324DF9" w:rsidRDefault="00324DF9" w:rsidP="00324DF9">
      <w:pPr>
        <w:pStyle w:val="PL"/>
      </w:pPr>
      <w:r>
        <w:t xml:space="preserve">        downlinkVolume:</w:t>
      </w:r>
    </w:p>
    <w:p w14:paraId="775E8382" w14:textId="77777777" w:rsidR="00324DF9" w:rsidRDefault="00324DF9" w:rsidP="00324DF9">
      <w:pPr>
        <w:pStyle w:val="PL"/>
      </w:pPr>
      <w:r>
        <w:t xml:space="preserve">          $ref: 'TS29122_CommonData.yaml#/components/schemas/Volume'</w:t>
      </w:r>
    </w:p>
    <w:p w14:paraId="7FE7FCD9" w14:textId="77777777" w:rsidR="00324DF9" w:rsidRDefault="00324DF9" w:rsidP="00324DF9">
      <w:pPr>
        <w:pStyle w:val="PL"/>
      </w:pPr>
      <w:r>
        <w:t xml:space="preserve">      anyOf:</w:t>
      </w:r>
    </w:p>
    <w:p w14:paraId="01DBFCF5" w14:textId="77777777" w:rsidR="00324DF9" w:rsidRDefault="00324DF9" w:rsidP="00324DF9">
      <w:pPr>
        <w:pStyle w:val="PL"/>
      </w:pPr>
      <w:r>
        <w:lastRenderedPageBreak/>
        <w:t xml:space="preserve">        - required: [uplinkVolume]</w:t>
      </w:r>
    </w:p>
    <w:p w14:paraId="6F83FAAC" w14:textId="77777777" w:rsidR="00324DF9" w:rsidRDefault="00324DF9" w:rsidP="00324DF9">
      <w:pPr>
        <w:pStyle w:val="PL"/>
      </w:pPr>
      <w:r>
        <w:t xml:space="preserve">        - required: [downlinkVolume]</w:t>
      </w:r>
    </w:p>
    <w:p w14:paraId="3534971E" w14:textId="77777777" w:rsidR="00324DF9" w:rsidRDefault="00324DF9" w:rsidP="00324DF9">
      <w:pPr>
        <w:pStyle w:val="PL"/>
      </w:pPr>
    </w:p>
    <w:p w14:paraId="3D962367" w14:textId="77777777" w:rsidR="00324DF9" w:rsidRDefault="00324DF9" w:rsidP="00324DF9">
      <w:pPr>
        <w:pStyle w:val="PL"/>
      </w:pPr>
      <w:r>
        <w:t xml:space="preserve">    </w:t>
      </w:r>
      <w:r>
        <w:rPr>
          <w:lang w:eastAsia="zh-CN"/>
        </w:rPr>
        <w:t>E2eDataVolTransTimeInfo</w:t>
      </w:r>
      <w:r>
        <w:t>:</w:t>
      </w:r>
    </w:p>
    <w:p w14:paraId="43D90786" w14:textId="77777777" w:rsidR="00324DF9" w:rsidRDefault="00324DF9" w:rsidP="00324DF9">
      <w:pPr>
        <w:pStyle w:val="PL"/>
      </w:pPr>
      <w:r>
        <w:t xml:space="preserve">      description: &gt;</w:t>
      </w:r>
    </w:p>
    <w:p w14:paraId="7802891A" w14:textId="77777777" w:rsidR="00324DF9" w:rsidRDefault="00324DF9" w:rsidP="00324DF9">
      <w:pPr>
        <w:pStyle w:val="PL"/>
      </w:pPr>
      <w:r>
        <w:t xml:space="preserve">        Represents the E2E data volume transfer time analytics information when subscribed event is</w:t>
      </w:r>
    </w:p>
    <w:p w14:paraId="14529A17" w14:textId="77777777" w:rsidR="00324DF9" w:rsidRDefault="00324DF9" w:rsidP="00324DF9">
      <w:pPr>
        <w:pStyle w:val="PL"/>
      </w:pPr>
      <w:r>
        <w:t xml:space="preserve">        "</w:t>
      </w:r>
      <w:r>
        <w:rPr>
          <w:lang w:eastAsia="zh-CN"/>
        </w:rPr>
        <w:t>E2E_DATA_VOL_TRANS_TIME</w:t>
      </w:r>
      <w:r>
        <w:t>", the "dataVlTrnsTmInfos" attribute shall be included.</w:t>
      </w:r>
    </w:p>
    <w:p w14:paraId="3FEE30B5" w14:textId="77777777" w:rsidR="00324DF9" w:rsidRDefault="00324DF9" w:rsidP="00324DF9">
      <w:pPr>
        <w:pStyle w:val="PL"/>
      </w:pPr>
      <w:r>
        <w:t xml:space="preserve">      type: object</w:t>
      </w:r>
    </w:p>
    <w:p w14:paraId="2FCF6D1E" w14:textId="77777777" w:rsidR="00324DF9" w:rsidRDefault="00324DF9" w:rsidP="00324DF9">
      <w:pPr>
        <w:pStyle w:val="PL"/>
      </w:pPr>
      <w:r>
        <w:t xml:space="preserve">      properties:</w:t>
      </w:r>
    </w:p>
    <w:p w14:paraId="4399D7D0" w14:textId="77777777" w:rsidR="00324DF9" w:rsidRDefault="00324DF9" w:rsidP="00324DF9">
      <w:pPr>
        <w:pStyle w:val="PL"/>
      </w:pPr>
      <w:r>
        <w:t xml:space="preserve">        </w:t>
      </w:r>
      <w:r>
        <w:rPr>
          <w:lang w:eastAsia="zh-CN"/>
        </w:rPr>
        <w:t>e2eDataVolTransTimes</w:t>
      </w:r>
      <w:r>
        <w:t>:</w:t>
      </w:r>
    </w:p>
    <w:p w14:paraId="7FF91E13" w14:textId="77777777" w:rsidR="00324DF9" w:rsidRDefault="00324DF9" w:rsidP="00324DF9">
      <w:pPr>
        <w:pStyle w:val="PL"/>
      </w:pPr>
      <w:r>
        <w:t xml:space="preserve">          type: array</w:t>
      </w:r>
    </w:p>
    <w:p w14:paraId="1303C51A" w14:textId="77777777" w:rsidR="00324DF9" w:rsidRDefault="00324DF9" w:rsidP="00324DF9">
      <w:pPr>
        <w:pStyle w:val="PL"/>
      </w:pPr>
      <w:r>
        <w:t xml:space="preserve">          items:</w:t>
      </w:r>
    </w:p>
    <w:p w14:paraId="12AD3636" w14:textId="77777777" w:rsidR="00324DF9" w:rsidRDefault="00324DF9" w:rsidP="00324DF9">
      <w:pPr>
        <w:pStyle w:val="PL"/>
      </w:pPr>
      <w:r>
        <w:t xml:space="preserve">            $ref: '#/components/schemas/</w:t>
      </w:r>
      <w:r>
        <w:rPr>
          <w:lang w:eastAsia="zh-CN"/>
        </w:rPr>
        <w:t>E2eDataVolTransTimePerTS</w:t>
      </w:r>
      <w:r>
        <w:t>'</w:t>
      </w:r>
    </w:p>
    <w:p w14:paraId="1A057F33" w14:textId="77777777" w:rsidR="00324DF9" w:rsidRDefault="00324DF9" w:rsidP="00324DF9">
      <w:pPr>
        <w:pStyle w:val="PL"/>
      </w:pPr>
      <w:r>
        <w:t xml:space="preserve">          minItems: 1</w:t>
      </w:r>
    </w:p>
    <w:p w14:paraId="5FED893D" w14:textId="77777777" w:rsidR="00324DF9" w:rsidRDefault="00324DF9" w:rsidP="00324DF9">
      <w:pPr>
        <w:pStyle w:val="PL"/>
      </w:pPr>
      <w:r>
        <w:t xml:space="preserve">        </w:t>
      </w:r>
      <w:r>
        <w:rPr>
          <w:lang w:eastAsia="zh-CN"/>
        </w:rPr>
        <w:t>e2eDataVolTransTime</w:t>
      </w:r>
      <w:r>
        <w:t>UeLists:</w:t>
      </w:r>
    </w:p>
    <w:p w14:paraId="36B6CE77" w14:textId="77777777" w:rsidR="00324DF9" w:rsidRDefault="00324DF9" w:rsidP="00324DF9">
      <w:pPr>
        <w:pStyle w:val="PL"/>
      </w:pPr>
      <w:r>
        <w:t xml:space="preserve">          type: array</w:t>
      </w:r>
    </w:p>
    <w:p w14:paraId="1E1B74E3" w14:textId="77777777" w:rsidR="00324DF9" w:rsidRDefault="00324DF9" w:rsidP="00324DF9">
      <w:pPr>
        <w:pStyle w:val="PL"/>
      </w:pPr>
      <w:r>
        <w:t xml:space="preserve">          items:</w:t>
      </w:r>
    </w:p>
    <w:p w14:paraId="1E5FF126" w14:textId="77777777" w:rsidR="00324DF9" w:rsidRDefault="00324DF9" w:rsidP="00324DF9">
      <w:pPr>
        <w:pStyle w:val="PL"/>
      </w:pPr>
      <w:r>
        <w:t xml:space="preserve">            $ref: '#/components/schemas/</w:t>
      </w:r>
      <w:r>
        <w:rPr>
          <w:lang w:eastAsia="zh-CN"/>
        </w:rPr>
        <w:t>E2eDataVolTransTime</w:t>
      </w:r>
      <w:r>
        <w:t>UeList'</w:t>
      </w:r>
    </w:p>
    <w:p w14:paraId="61B2F99F" w14:textId="77777777" w:rsidR="00324DF9" w:rsidRDefault="00324DF9" w:rsidP="00324DF9">
      <w:pPr>
        <w:pStyle w:val="PL"/>
      </w:pPr>
      <w:r>
        <w:t xml:space="preserve">          minItems: 1</w:t>
      </w:r>
    </w:p>
    <w:p w14:paraId="2A1F3928" w14:textId="77777777" w:rsidR="00324DF9" w:rsidRDefault="00324DF9" w:rsidP="00324DF9">
      <w:pPr>
        <w:pStyle w:val="PL"/>
      </w:pPr>
      <w:r>
        <w:t xml:space="preserve">        geoDistrInfos:</w:t>
      </w:r>
    </w:p>
    <w:p w14:paraId="0AE078B2" w14:textId="77777777" w:rsidR="00324DF9" w:rsidRDefault="00324DF9" w:rsidP="00324DF9">
      <w:pPr>
        <w:pStyle w:val="PL"/>
      </w:pPr>
      <w:r>
        <w:t xml:space="preserve">          type: array</w:t>
      </w:r>
    </w:p>
    <w:p w14:paraId="6082EAE0" w14:textId="77777777" w:rsidR="00324DF9" w:rsidRDefault="00324DF9" w:rsidP="00324DF9">
      <w:pPr>
        <w:pStyle w:val="PL"/>
      </w:pPr>
      <w:r>
        <w:t xml:space="preserve">          items:</w:t>
      </w:r>
    </w:p>
    <w:p w14:paraId="197985A5" w14:textId="77777777" w:rsidR="00324DF9" w:rsidRDefault="00324DF9" w:rsidP="00324DF9">
      <w:pPr>
        <w:pStyle w:val="PL"/>
      </w:pPr>
      <w:r>
        <w:t xml:space="preserve">            $ref: '#/components/schemas/</w:t>
      </w:r>
      <w:r>
        <w:rPr>
          <w:lang w:eastAsia="zh-CN"/>
        </w:rPr>
        <w:t>GeoDistributionInfo</w:t>
      </w:r>
      <w:r>
        <w:t>'</w:t>
      </w:r>
    </w:p>
    <w:p w14:paraId="6608BE7D" w14:textId="77777777" w:rsidR="00324DF9" w:rsidRDefault="00324DF9" w:rsidP="00324DF9">
      <w:pPr>
        <w:pStyle w:val="PL"/>
      </w:pPr>
      <w:r>
        <w:t xml:space="preserve">          minItems: 1</w:t>
      </w:r>
    </w:p>
    <w:p w14:paraId="7880C069" w14:textId="77777777" w:rsidR="00324DF9" w:rsidRDefault="00324DF9" w:rsidP="00324DF9">
      <w:pPr>
        <w:pStyle w:val="PL"/>
      </w:pPr>
      <w:r>
        <w:t xml:space="preserve">        confidence:</w:t>
      </w:r>
    </w:p>
    <w:p w14:paraId="7E6277C6" w14:textId="77777777" w:rsidR="00324DF9" w:rsidRDefault="00324DF9" w:rsidP="00324DF9">
      <w:pPr>
        <w:pStyle w:val="PL"/>
      </w:pPr>
      <w:r>
        <w:t xml:space="preserve">          $ref: 'TS29571_CommonData.yaml#/components/schemas/Uinteger'</w:t>
      </w:r>
    </w:p>
    <w:p w14:paraId="2299DC0B" w14:textId="77777777" w:rsidR="00324DF9" w:rsidRDefault="00324DF9" w:rsidP="00324DF9">
      <w:pPr>
        <w:pStyle w:val="PL"/>
      </w:pPr>
      <w:r>
        <w:t xml:space="preserve">      required:</w:t>
      </w:r>
    </w:p>
    <w:p w14:paraId="039B683E" w14:textId="77777777" w:rsidR="00324DF9" w:rsidRDefault="00324DF9" w:rsidP="00324DF9">
      <w:pPr>
        <w:pStyle w:val="PL"/>
      </w:pPr>
      <w:r>
        <w:t xml:space="preserve">        - </w:t>
      </w:r>
      <w:r>
        <w:rPr>
          <w:lang w:eastAsia="zh-CN"/>
        </w:rPr>
        <w:t>e2eDataVolTransTimes</w:t>
      </w:r>
    </w:p>
    <w:p w14:paraId="7BFAC89E" w14:textId="77777777" w:rsidR="00324DF9" w:rsidRDefault="00324DF9" w:rsidP="00324DF9">
      <w:pPr>
        <w:pStyle w:val="PL"/>
      </w:pPr>
    </w:p>
    <w:p w14:paraId="5EEF5B25" w14:textId="77777777" w:rsidR="00324DF9" w:rsidRDefault="00324DF9" w:rsidP="00324DF9">
      <w:pPr>
        <w:pStyle w:val="PL"/>
      </w:pPr>
      <w:r>
        <w:t xml:space="preserve">    </w:t>
      </w:r>
      <w:r>
        <w:rPr>
          <w:bCs/>
          <w:lang w:eastAsia="zh-CN"/>
        </w:rPr>
        <w:t>E2eDataVolTransTimePerTS</w:t>
      </w:r>
      <w:r>
        <w:t>:</w:t>
      </w:r>
    </w:p>
    <w:p w14:paraId="1F887D20" w14:textId="77777777" w:rsidR="00324DF9" w:rsidRDefault="00324DF9" w:rsidP="00324DF9">
      <w:pPr>
        <w:pStyle w:val="PL"/>
      </w:pPr>
      <w:r>
        <w:t xml:space="preserve">      description: Represents the E2E data volume transfer time analytics per Time Slot.</w:t>
      </w:r>
    </w:p>
    <w:p w14:paraId="5234F091" w14:textId="77777777" w:rsidR="00324DF9" w:rsidRDefault="00324DF9" w:rsidP="00324DF9">
      <w:pPr>
        <w:pStyle w:val="PL"/>
      </w:pPr>
      <w:r>
        <w:t xml:space="preserve">      type: object</w:t>
      </w:r>
    </w:p>
    <w:p w14:paraId="53FDD081" w14:textId="77777777" w:rsidR="00324DF9" w:rsidRDefault="00324DF9" w:rsidP="00324DF9">
      <w:pPr>
        <w:pStyle w:val="PL"/>
      </w:pPr>
      <w:r>
        <w:t xml:space="preserve">      properties:</w:t>
      </w:r>
    </w:p>
    <w:p w14:paraId="4B34B8EF" w14:textId="77777777" w:rsidR="00324DF9" w:rsidRDefault="00324DF9" w:rsidP="00324DF9">
      <w:pPr>
        <w:pStyle w:val="PL"/>
      </w:pPr>
      <w:r>
        <w:t xml:space="preserve">        tsStart:</w:t>
      </w:r>
    </w:p>
    <w:p w14:paraId="40A77B05" w14:textId="77777777" w:rsidR="00324DF9" w:rsidRDefault="00324DF9" w:rsidP="00324DF9">
      <w:pPr>
        <w:pStyle w:val="PL"/>
      </w:pPr>
      <w:r>
        <w:t xml:space="preserve">          $ref: 'TS29571_CommonData.yaml#/components/schemas/DateTime'</w:t>
      </w:r>
    </w:p>
    <w:p w14:paraId="7427529E" w14:textId="77777777" w:rsidR="00324DF9" w:rsidRDefault="00324DF9" w:rsidP="00324DF9">
      <w:pPr>
        <w:pStyle w:val="PL"/>
      </w:pPr>
      <w:r>
        <w:t xml:space="preserve">        tsDuration:</w:t>
      </w:r>
    </w:p>
    <w:p w14:paraId="23997581" w14:textId="77777777" w:rsidR="00324DF9" w:rsidRDefault="00324DF9" w:rsidP="00324DF9">
      <w:pPr>
        <w:pStyle w:val="PL"/>
      </w:pPr>
      <w:r>
        <w:t xml:space="preserve">          $ref: 'TS29571_CommonData.yaml#/components/schemas/DurationSec'</w:t>
      </w:r>
    </w:p>
    <w:p w14:paraId="513DA450" w14:textId="77777777" w:rsidR="00324DF9" w:rsidRDefault="00324DF9" w:rsidP="00324DF9">
      <w:pPr>
        <w:pStyle w:val="PL"/>
      </w:pPr>
      <w:r>
        <w:t xml:space="preserve">        </w:t>
      </w:r>
      <w:r>
        <w:rPr>
          <w:lang w:eastAsia="zh-CN"/>
        </w:rPr>
        <w:t>e2eDataVolTransTimePerUe</w:t>
      </w:r>
      <w:r>
        <w:t>:</w:t>
      </w:r>
    </w:p>
    <w:p w14:paraId="44D571B8" w14:textId="77777777" w:rsidR="00324DF9" w:rsidRDefault="00324DF9" w:rsidP="00324DF9">
      <w:pPr>
        <w:pStyle w:val="PL"/>
      </w:pPr>
      <w:r>
        <w:t xml:space="preserve">          type: array</w:t>
      </w:r>
    </w:p>
    <w:p w14:paraId="4B7885D2" w14:textId="77777777" w:rsidR="00324DF9" w:rsidRDefault="00324DF9" w:rsidP="00324DF9">
      <w:pPr>
        <w:pStyle w:val="PL"/>
      </w:pPr>
      <w:r>
        <w:t xml:space="preserve">          items:</w:t>
      </w:r>
    </w:p>
    <w:p w14:paraId="69B2AB4B" w14:textId="77777777" w:rsidR="00324DF9" w:rsidRDefault="00324DF9" w:rsidP="00324DF9">
      <w:pPr>
        <w:pStyle w:val="PL"/>
      </w:pPr>
      <w:r>
        <w:t xml:space="preserve">            $ref: '#/components/schemas/</w:t>
      </w:r>
      <w:r>
        <w:rPr>
          <w:lang w:eastAsia="zh-CN"/>
        </w:rPr>
        <w:t>E2eDataVolTransTimePer</w:t>
      </w:r>
      <w:r>
        <w:t>Ue'</w:t>
      </w:r>
    </w:p>
    <w:p w14:paraId="06624C91" w14:textId="77777777" w:rsidR="00324DF9" w:rsidRDefault="00324DF9" w:rsidP="00324DF9">
      <w:pPr>
        <w:pStyle w:val="PL"/>
      </w:pPr>
      <w:r>
        <w:t xml:space="preserve">          minItems: 1</w:t>
      </w:r>
    </w:p>
    <w:p w14:paraId="042014DF" w14:textId="77777777" w:rsidR="00324DF9" w:rsidRDefault="00324DF9" w:rsidP="00324DF9">
      <w:pPr>
        <w:pStyle w:val="PL"/>
      </w:pPr>
      <w:r>
        <w:t xml:space="preserve">      required:</w:t>
      </w:r>
    </w:p>
    <w:p w14:paraId="5DCD5958" w14:textId="77777777" w:rsidR="00324DF9" w:rsidRDefault="00324DF9" w:rsidP="00324DF9">
      <w:pPr>
        <w:pStyle w:val="PL"/>
      </w:pPr>
      <w:r>
        <w:t xml:space="preserve">        - tsStart</w:t>
      </w:r>
    </w:p>
    <w:p w14:paraId="29E976DD" w14:textId="77777777" w:rsidR="00324DF9" w:rsidRDefault="00324DF9" w:rsidP="00324DF9">
      <w:pPr>
        <w:pStyle w:val="PL"/>
      </w:pPr>
      <w:r>
        <w:t xml:space="preserve">        - tsDuration</w:t>
      </w:r>
    </w:p>
    <w:p w14:paraId="7C81B35B" w14:textId="77777777" w:rsidR="00324DF9" w:rsidRDefault="00324DF9" w:rsidP="00324DF9">
      <w:pPr>
        <w:pStyle w:val="PL"/>
      </w:pPr>
      <w:r>
        <w:t xml:space="preserve">        - </w:t>
      </w:r>
      <w:r>
        <w:rPr>
          <w:lang w:eastAsia="zh-CN"/>
        </w:rPr>
        <w:t>e2eDataVolTransTimePerUe</w:t>
      </w:r>
    </w:p>
    <w:p w14:paraId="16CA974F" w14:textId="77777777" w:rsidR="00324DF9" w:rsidRDefault="00324DF9" w:rsidP="00324DF9">
      <w:pPr>
        <w:pStyle w:val="PL"/>
      </w:pPr>
    </w:p>
    <w:p w14:paraId="751B5EE1" w14:textId="77777777" w:rsidR="00324DF9" w:rsidRDefault="00324DF9" w:rsidP="00324DF9">
      <w:pPr>
        <w:pStyle w:val="PL"/>
      </w:pPr>
      <w:r>
        <w:t xml:space="preserve">    </w:t>
      </w:r>
      <w:r>
        <w:rPr>
          <w:lang w:eastAsia="zh-CN"/>
        </w:rPr>
        <w:t>E2eDataVolTransTimePerUe</w:t>
      </w:r>
      <w:r>
        <w:t>:</w:t>
      </w:r>
    </w:p>
    <w:p w14:paraId="3613CBE2" w14:textId="77777777" w:rsidR="00324DF9" w:rsidRDefault="00324DF9" w:rsidP="00324DF9">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3081778B" w14:textId="77777777" w:rsidR="00324DF9" w:rsidRDefault="00324DF9" w:rsidP="00324DF9">
      <w:pPr>
        <w:pStyle w:val="PL"/>
      </w:pPr>
      <w:r>
        <w:t xml:space="preserve">      type: object</w:t>
      </w:r>
    </w:p>
    <w:p w14:paraId="71D3CC2F" w14:textId="77777777" w:rsidR="00324DF9" w:rsidRDefault="00324DF9" w:rsidP="00324DF9">
      <w:pPr>
        <w:pStyle w:val="PL"/>
      </w:pPr>
      <w:r>
        <w:t xml:space="preserve">      properties:</w:t>
      </w:r>
    </w:p>
    <w:p w14:paraId="654D2C38" w14:textId="77777777" w:rsidR="00324DF9" w:rsidRDefault="00324DF9" w:rsidP="00324DF9">
      <w:pPr>
        <w:pStyle w:val="PL"/>
      </w:pPr>
      <w:r>
        <w:t xml:space="preserve">        supi:</w:t>
      </w:r>
    </w:p>
    <w:p w14:paraId="5CA65801" w14:textId="77777777" w:rsidR="00324DF9" w:rsidRDefault="00324DF9" w:rsidP="00324DF9">
      <w:pPr>
        <w:pStyle w:val="PL"/>
      </w:pPr>
      <w:r>
        <w:t xml:space="preserve">          $ref: 'TS29571_CommonData.yaml#/components/schemas/Supi'</w:t>
      </w:r>
    </w:p>
    <w:p w14:paraId="748AFB45" w14:textId="77777777" w:rsidR="00324DF9" w:rsidRDefault="00324DF9" w:rsidP="00324DF9">
      <w:pPr>
        <w:pStyle w:val="PL"/>
      </w:pPr>
      <w:r>
        <w:t xml:space="preserve">        gpsi:</w:t>
      </w:r>
    </w:p>
    <w:p w14:paraId="12D68F43" w14:textId="77777777" w:rsidR="00324DF9" w:rsidRDefault="00324DF9" w:rsidP="00324DF9">
      <w:pPr>
        <w:pStyle w:val="PL"/>
      </w:pPr>
      <w:r>
        <w:t xml:space="preserve">          $ref: 'TS29571_CommonData.yaml#/components/schemas/Gpsi'</w:t>
      </w:r>
    </w:p>
    <w:p w14:paraId="4C42C74B" w14:textId="77777777" w:rsidR="00324DF9" w:rsidRDefault="00324DF9" w:rsidP="00324DF9">
      <w:pPr>
        <w:pStyle w:val="PL"/>
      </w:pPr>
      <w:r>
        <w:t xml:space="preserve">        snssai:</w:t>
      </w:r>
    </w:p>
    <w:p w14:paraId="38E46CCD" w14:textId="77777777" w:rsidR="00324DF9" w:rsidRDefault="00324DF9" w:rsidP="00324DF9">
      <w:pPr>
        <w:pStyle w:val="PL"/>
      </w:pPr>
      <w:r>
        <w:t xml:space="preserve">          $ref: 'TS29571_CommonData.yaml#/components/schemas/Snssai'</w:t>
      </w:r>
    </w:p>
    <w:p w14:paraId="2E2EC52C" w14:textId="77777777" w:rsidR="00324DF9" w:rsidRDefault="00324DF9" w:rsidP="00324DF9">
      <w:pPr>
        <w:pStyle w:val="PL"/>
      </w:pPr>
      <w:r>
        <w:t xml:space="preserve">        accessType:</w:t>
      </w:r>
    </w:p>
    <w:p w14:paraId="534EF483" w14:textId="77777777" w:rsidR="00324DF9" w:rsidRDefault="00324DF9" w:rsidP="00324DF9">
      <w:pPr>
        <w:pStyle w:val="PL"/>
      </w:pPr>
      <w:r>
        <w:t xml:space="preserve">         </w:t>
      </w:r>
      <w:r>
        <w:rPr>
          <w:lang w:val="en-US"/>
        </w:rPr>
        <w:t xml:space="preserve"> </w:t>
      </w:r>
      <w:r>
        <w:t>$ref: 'TS29571_CommonData.yaml#/components/schemas/AccessType'</w:t>
      </w:r>
    </w:p>
    <w:p w14:paraId="17072307" w14:textId="77777777" w:rsidR="00324DF9" w:rsidRDefault="00324DF9" w:rsidP="00324DF9">
      <w:pPr>
        <w:pStyle w:val="PL"/>
      </w:pPr>
      <w:r>
        <w:t xml:space="preserve">        </w:t>
      </w:r>
      <w:r>
        <w:rPr>
          <w:rFonts w:hint="eastAsia"/>
          <w:lang w:eastAsia="zh-CN"/>
        </w:rPr>
        <w:t>r</w:t>
      </w:r>
      <w:r>
        <w:rPr>
          <w:lang w:eastAsia="zh-CN"/>
        </w:rPr>
        <w:t>atTypes</w:t>
      </w:r>
      <w:r>
        <w:t>:</w:t>
      </w:r>
    </w:p>
    <w:p w14:paraId="07D78A6E" w14:textId="77777777" w:rsidR="00324DF9" w:rsidRDefault="00324DF9" w:rsidP="00324DF9">
      <w:pPr>
        <w:pStyle w:val="PL"/>
      </w:pPr>
      <w:r>
        <w:t xml:space="preserve">          type: array</w:t>
      </w:r>
    </w:p>
    <w:p w14:paraId="72E64AFD" w14:textId="77777777" w:rsidR="00324DF9" w:rsidRDefault="00324DF9" w:rsidP="00324DF9">
      <w:pPr>
        <w:pStyle w:val="PL"/>
      </w:pPr>
      <w:r>
        <w:t xml:space="preserve">          items:</w:t>
      </w:r>
    </w:p>
    <w:p w14:paraId="07D7D27C" w14:textId="77777777" w:rsidR="00324DF9" w:rsidRDefault="00324DF9" w:rsidP="00324DF9">
      <w:pPr>
        <w:pStyle w:val="PL"/>
      </w:pPr>
      <w:r>
        <w:t xml:space="preserve">            </w:t>
      </w:r>
      <w:r>
        <w:rPr>
          <w:rFonts w:cs="Courier New"/>
          <w:szCs w:val="16"/>
        </w:rPr>
        <w:t>$ref: 'TS29571_CommonData.yaml#/components/schemas/RatType'</w:t>
      </w:r>
    </w:p>
    <w:p w14:paraId="7DB29B36" w14:textId="77777777" w:rsidR="00324DF9" w:rsidRDefault="00324DF9" w:rsidP="00324DF9">
      <w:pPr>
        <w:pStyle w:val="PL"/>
      </w:pPr>
      <w:r>
        <w:t xml:space="preserve">          minItems: 1</w:t>
      </w:r>
    </w:p>
    <w:p w14:paraId="47F96159" w14:textId="77777777" w:rsidR="00324DF9" w:rsidRPr="007B1F66" w:rsidRDefault="00324DF9" w:rsidP="00324DF9">
      <w:pPr>
        <w:pStyle w:val="PL"/>
        <w:rPr>
          <w:lang w:eastAsia="zh-CN"/>
        </w:rPr>
      </w:pPr>
      <w:r>
        <w:t xml:space="preserve">          description: </w:t>
      </w:r>
      <w:r>
        <w:rPr>
          <w:lang w:eastAsia="zh-CN"/>
        </w:rPr>
        <w:t>The RAT types.</w:t>
      </w:r>
    </w:p>
    <w:p w14:paraId="4518818D" w14:textId="77777777" w:rsidR="00324DF9" w:rsidRDefault="00324DF9" w:rsidP="00324DF9">
      <w:pPr>
        <w:pStyle w:val="PL"/>
      </w:pPr>
      <w:r>
        <w:t xml:space="preserve">        appId:</w:t>
      </w:r>
    </w:p>
    <w:p w14:paraId="582EDF7A" w14:textId="77777777" w:rsidR="00324DF9" w:rsidRDefault="00324DF9" w:rsidP="00324DF9">
      <w:pPr>
        <w:pStyle w:val="PL"/>
      </w:pPr>
      <w:r>
        <w:t xml:space="preserve">          $ref: 'TS29571_CommonData.yaml#/components/schemas/ApplicationId'</w:t>
      </w:r>
    </w:p>
    <w:p w14:paraId="194042AF" w14:textId="77777777" w:rsidR="00324DF9" w:rsidRDefault="00324DF9" w:rsidP="00324DF9">
      <w:pPr>
        <w:pStyle w:val="PL"/>
      </w:pPr>
      <w:r>
        <w:t xml:space="preserve">        ueLoc:</w:t>
      </w:r>
    </w:p>
    <w:p w14:paraId="514AF49C" w14:textId="77777777" w:rsidR="00324DF9" w:rsidRDefault="00324DF9" w:rsidP="00324DF9">
      <w:pPr>
        <w:pStyle w:val="PL"/>
      </w:pPr>
      <w:r>
        <w:t xml:space="preserve">          $ref: 'TS29571_CommonData.yaml#/components/schemas/UserLocation'</w:t>
      </w:r>
    </w:p>
    <w:p w14:paraId="4396F7FD" w14:textId="77777777" w:rsidR="00324DF9" w:rsidRDefault="00324DF9" w:rsidP="00324DF9">
      <w:pPr>
        <w:pStyle w:val="PL"/>
      </w:pPr>
      <w:r>
        <w:t xml:space="preserve">        dnn:</w:t>
      </w:r>
    </w:p>
    <w:p w14:paraId="11B46D4B" w14:textId="77777777" w:rsidR="00324DF9" w:rsidRDefault="00324DF9" w:rsidP="00324DF9">
      <w:pPr>
        <w:pStyle w:val="PL"/>
      </w:pPr>
      <w:r>
        <w:t xml:space="preserve">          $ref: 'TS29571_CommonData.yaml#/components/schemas/Dnn'</w:t>
      </w:r>
    </w:p>
    <w:p w14:paraId="51D19B8E" w14:textId="77777777" w:rsidR="00324DF9" w:rsidRDefault="00324DF9" w:rsidP="00324DF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71497119" w14:textId="77777777" w:rsidR="00324DF9" w:rsidRDefault="00324DF9" w:rsidP="00324DF9">
      <w:pPr>
        <w:pStyle w:val="PL"/>
      </w:pPr>
      <w:r>
        <w:t xml:space="preserve">          $ref: 'TS29554_Npcf_BDTPolicyControl.yaml#/components/schemas/NetworkAreaInfo'</w:t>
      </w:r>
    </w:p>
    <w:p w14:paraId="2984B61B" w14:textId="77777777" w:rsidR="00324DF9" w:rsidRDefault="00324DF9" w:rsidP="00324DF9">
      <w:pPr>
        <w:pStyle w:val="PL"/>
      </w:pPr>
      <w:r>
        <w:t xml:space="preserve">        </w:t>
      </w:r>
      <w:r>
        <w:rPr>
          <w:lang w:eastAsia="zh-CN"/>
        </w:rPr>
        <w:t>validityPeriod</w:t>
      </w:r>
      <w:r>
        <w:t>:</w:t>
      </w:r>
    </w:p>
    <w:p w14:paraId="634B048C" w14:textId="77777777" w:rsidR="00324DF9" w:rsidRDefault="00324DF9" w:rsidP="00324DF9">
      <w:pPr>
        <w:pStyle w:val="PL"/>
      </w:pPr>
      <w:r>
        <w:t xml:space="preserve">          $ref: 'TS29122_CommonData.yaml#/components/schemas/TimeWindow'</w:t>
      </w:r>
    </w:p>
    <w:p w14:paraId="4FFA476D" w14:textId="77777777" w:rsidR="00324DF9" w:rsidRDefault="00324DF9" w:rsidP="00324DF9">
      <w:pPr>
        <w:pStyle w:val="PL"/>
      </w:pPr>
      <w:r>
        <w:t xml:space="preserve">        </w:t>
      </w:r>
      <w:r>
        <w:rPr>
          <w:lang w:eastAsia="zh-CN"/>
        </w:rPr>
        <w:t>dataVolTransTime</w:t>
      </w:r>
      <w:r>
        <w:t>:</w:t>
      </w:r>
    </w:p>
    <w:p w14:paraId="4F92EEE6" w14:textId="77777777" w:rsidR="00324DF9" w:rsidRDefault="00324DF9" w:rsidP="00324DF9">
      <w:pPr>
        <w:pStyle w:val="PL"/>
      </w:pPr>
      <w:r>
        <w:t xml:space="preserve">          $ref: '#/components/schemas/</w:t>
      </w:r>
      <w:r>
        <w:rPr>
          <w:lang w:eastAsia="zh-CN"/>
        </w:rPr>
        <w:t>DataVolume</w:t>
      </w:r>
      <w:r>
        <w:t>TransferTime'</w:t>
      </w:r>
    </w:p>
    <w:p w14:paraId="52E3C046" w14:textId="77777777" w:rsidR="00324DF9" w:rsidRDefault="00324DF9" w:rsidP="00324DF9">
      <w:pPr>
        <w:pStyle w:val="PL"/>
      </w:pPr>
      <w:r>
        <w:t xml:space="preserve">      oneOf:</w:t>
      </w:r>
    </w:p>
    <w:p w14:paraId="06542BA7" w14:textId="77777777" w:rsidR="00324DF9" w:rsidRDefault="00324DF9" w:rsidP="00324DF9">
      <w:pPr>
        <w:pStyle w:val="PL"/>
      </w:pPr>
      <w:r>
        <w:lastRenderedPageBreak/>
        <w:t xml:space="preserve">        - required: [ueLoc]</w:t>
      </w:r>
    </w:p>
    <w:p w14:paraId="661B608F" w14:textId="77777777" w:rsidR="00324DF9" w:rsidRDefault="00324DF9" w:rsidP="00324DF9">
      <w:pPr>
        <w:pStyle w:val="PL"/>
      </w:pPr>
      <w:r>
        <w:t xml:space="preserve">        - required: [snssai]</w:t>
      </w:r>
    </w:p>
    <w:p w14:paraId="4354454F" w14:textId="77777777" w:rsidR="00324DF9" w:rsidRDefault="00324DF9" w:rsidP="00324DF9">
      <w:pPr>
        <w:pStyle w:val="PL"/>
      </w:pPr>
    </w:p>
    <w:p w14:paraId="12F3CF1A" w14:textId="77777777" w:rsidR="00324DF9" w:rsidRDefault="00324DF9" w:rsidP="00324DF9">
      <w:pPr>
        <w:pStyle w:val="PL"/>
      </w:pPr>
      <w:r>
        <w:t xml:space="preserve">    </w:t>
      </w:r>
      <w:r>
        <w:rPr>
          <w:lang w:eastAsia="zh-CN"/>
        </w:rPr>
        <w:t>E2eDataVolTransTime</w:t>
      </w:r>
      <w:r>
        <w:t>UeList:</w:t>
      </w:r>
    </w:p>
    <w:p w14:paraId="2E5CE566" w14:textId="77777777" w:rsidR="00324DF9" w:rsidRDefault="00324DF9" w:rsidP="00324DF9">
      <w:pPr>
        <w:pStyle w:val="PL"/>
      </w:pPr>
      <w:r>
        <w:t xml:space="preserve">      description: &gt;</w:t>
      </w:r>
    </w:p>
    <w:p w14:paraId="3CD94270" w14:textId="77777777" w:rsidR="00324DF9" w:rsidRDefault="00324DF9" w:rsidP="00324DF9">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75D687FE" w14:textId="77777777" w:rsidR="00324DF9" w:rsidRDefault="00324DF9" w:rsidP="00324DF9">
      <w:pPr>
        <w:pStyle w:val="PL"/>
      </w:pPr>
      <w:r>
        <w:rPr>
          <w:lang w:eastAsia="zh-CN"/>
        </w:rPr>
        <w:t xml:space="preserve">        Time </w:t>
      </w:r>
    </w:p>
    <w:p w14:paraId="422C1C26"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3140C7D4" w14:textId="77777777" w:rsidR="00324DF9" w:rsidRDefault="00324DF9" w:rsidP="00324DF9">
      <w:pPr>
        <w:pStyle w:val="PL"/>
      </w:pPr>
      <w:r>
        <w:t xml:space="preserve">      properties:</w:t>
      </w:r>
    </w:p>
    <w:p w14:paraId="1D3EEAAE" w14:textId="77777777" w:rsidR="00324DF9" w:rsidRDefault="00324DF9" w:rsidP="00324DF9">
      <w:pPr>
        <w:pStyle w:val="PL"/>
      </w:pPr>
      <w:r>
        <w:t xml:space="preserve">        highLevel:</w:t>
      </w:r>
    </w:p>
    <w:p w14:paraId="11BDE6D0" w14:textId="77777777" w:rsidR="00324DF9" w:rsidRDefault="00324DF9" w:rsidP="00324DF9">
      <w:pPr>
        <w:pStyle w:val="PL"/>
      </w:pPr>
      <w:r>
        <w:t xml:space="preserve">          type: array</w:t>
      </w:r>
    </w:p>
    <w:p w14:paraId="3D4C659F" w14:textId="77777777" w:rsidR="00324DF9" w:rsidRDefault="00324DF9" w:rsidP="00324DF9">
      <w:pPr>
        <w:pStyle w:val="PL"/>
      </w:pPr>
      <w:r>
        <w:t xml:space="preserve">          items:</w:t>
      </w:r>
    </w:p>
    <w:p w14:paraId="36E3571C" w14:textId="77777777" w:rsidR="00324DF9" w:rsidRDefault="00324DF9" w:rsidP="00324DF9">
      <w:pPr>
        <w:pStyle w:val="PL"/>
      </w:pPr>
      <w:r>
        <w:t xml:space="preserve">            $ref: 'TS29571_CommonData.yaml#/components/schemas/Supi'</w:t>
      </w:r>
    </w:p>
    <w:p w14:paraId="4A91988D" w14:textId="77777777" w:rsidR="00324DF9" w:rsidRDefault="00324DF9" w:rsidP="00324DF9">
      <w:pPr>
        <w:pStyle w:val="PL"/>
      </w:pPr>
      <w:r>
        <w:t xml:space="preserve">          minItems: 1</w:t>
      </w:r>
    </w:p>
    <w:p w14:paraId="4E9628B9" w14:textId="77777777" w:rsidR="00324DF9" w:rsidRDefault="00324DF9" w:rsidP="00324DF9">
      <w:pPr>
        <w:pStyle w:val="PL"/>
      </w:pPr>
      <w:r>
        <w:t xml:space="preserve">        mediumLevel:</w:t>
      </w:r>
    </w:p>
    <w:p w14:paraId="71A51054" w14:textId="77777777" w:rsidR="00324DF9" w:rsidRDefault="00324DF9" w:rsidP="00324DF9">
      <w:pPr>
        <w:pStyle w:val="PL"/>
      </w:pPr>
      <w:r>
        <w:t xml:space="preserve">          type: array</w:t>
      </w:r>
    </w:p>
    <w:p w14:paraId="64705F86" w14:textId="77777777" w:rsidR="00324DF9" w:rsidRDefault="00324DF9" w:rsidP="00324DF9">
      <w:pPr>
        <w:pStyle w:val="PL"/>
      </w:pPr>
      <w:r>
        <w:t xml:space="preserve">          items:</w:t>
      </w:r>
    </w:p>
    <w:p w14:paraId="460D7F01" w14:textId="77777777" w:rsidR="00324DF9" w:rsidRDefault="00324DF9" w:rsidP="00324DF9">
      <w:pPr>
        <w:pStyle w:val="PL"/>
      </w:pPr>
      <w:r>
        <w:t xml:space="preserve">            $ref: 'TS29571_CommonData.yaml#/components/schemas/Supi'</w:t>
      </w:r>
    </w:p>
    <w:p w14:paraId="0ECE35B7" w14:textId="77777777" w:rsidR="00324DF9" w:rsidRDefault="00324DF9" w:rsidP="00324DF9">
      <w:pPr>
        <w:pStyle w:val="PL"/>
      </w:pPr>
      <w:r>
        <w:t xml:space="preserve">          minItems: 1</w:t>
      </w:r>
    </w:p>
    <w:p w14:paraId="17EF539F" w14:textId="77777777" w:rsidR="00324DF9" w:rsidRDefault="00324DF9" w:rsidP="00324DF9">
      <w:pPr>
        <w:pStyle w:val="PL"/>
      </w:pPr>
      <w:r>
        <w:t xml:space="preserve">        lowLevel:</w:t>
      </w:r>
    </w:p>
    <w:p w14:paraId="5367BFB2" w14:textId="77777777" w:rsidR="00324DF9" w:rsidRDefault="00324DF9" w:rsidP="00324DF9">
      <w:pPr>
        <w:pStyle w:val="PL"/>
      </w:pPr>
      <w:r>
        <w:t xml:space="preserve">          type: array</w:t>
      </w:r>
    </w:p>
    <w:p w14:paraId="4E31EDB3" w14:textId="77777777" w:rsidR="00324DF9" w:rsidRDefault="00324DF9" w:rsidP="00324DF9">
      <w:pPr>
        <w:pStyle w:val="PL"/>
      </w:pPr>
      <w:r>
        <w:t xml:space="preserve">          items:</w:t>
      </w:r>
    </w:p>
    <w:p w14:paraId="6C78C44A" w14:textId="77777777" w:rsidR="00324DF9" w:rsidRDefault="00324DF9" w:rsidP="00324DF9">
      <w:pPr>
        <w:pStyle w:val="PL"/>
      </w:pPr>
      <w:r>
        <w:t xml:space="preserve">            $ref: 'TS29571_CommonData.yaml#/components/schemas/Supi'</w:t>
      </w:r>
    </w:p>
    <w:p w14:paraId="700F4A09" w14:textId="77777777" w:rsidR="00324DF9" w:rsidRDefault="00324DF9" w:rsidP="00324DF9">
      <w:pPr>
        <w:pStyle w:val="PL"/>
      </w:pPr>
      <w:r>
        <w:t xml:space="preserve">          minItems: 1</w:t>
      </w:r>
    </w:p>
    <w:p w14:paraId="15981E8D" w14:textId="77777777" w:rsidR="00324DF9" w:rsidRDefault="00324DF9" w:rsidP="00324DF9">
      <w:pPr>
        <w:pStyle w:val="PL"/>
      </w:pPr>
      <w:r>
        <w:t xml:space="preserve">        lowRatio:</w:t>
      </w:r>
    </w:p>
    <w:p w14:paraId="07D8D4A1" w14:textId="77777777" w:rsidR="00324DF9" w:rsidRDefault="00324DF9" w:rsidP="00324DF9">
      <w:pPr>
        <w:pStyle w:val="PL"/>
      </w:pPr>
      <w:r>
        <w:t xml:space="preserve">          $ref: 'TS29571_CommonData.yaml#/components/schemas/SamplingRatio'</w:t>
      </w:r>
    </w:p>
    <w:p w14:paraId="2461C9F4" w14:textId="77777777" w:rsidR="00324DF9" w:rsidRDefault="00324DF9" w:rsidP="00324DF9">
      <w:pPr>
        <w:pStyle w:val="PL"/>
      </w:pPr>
      <w:r>
        <w:t xml:space="preserve">        mediumRatio:</w:t>
      </w:r>
    </w:p>
    <w:p w14:paraId="568D6896" w14:textId="77777777" w:rsidR="00324DF9" w:rsidRDefault="00324DF9" w:rsidP="00324DF9">
      <w:pPr>
        <w:pStyle w:val="PL"/>
      </w:pPr>
      <w:r>
        <w:t xml:space="preserve">          $ref: 'TS29571_CommonData.yaml#/components/schemas/SamplingRatio'</w:t>
      </w:r>
    </w:p>
    <w:p w14:paraId="09F21F42" w14:textId="77777777" w:rsidR="00324DF9" w:rsidRDefault="00324DF9" w:rsidP="00324DF9">
      <w:pPr>
        <w:pStyle w:val="PL"/>
      </w:pPr>
      <w:r>
        <w:t xml:space="preserve">        highRatio:</w:t>
      </w:r>
    </w:p>
    <w:p w14:paraId="28A5D582" w14:textId="77777777" w:rsidR="00324DF9" w:rsidRDefault="00324DF9" w:rsidP="00324DF9">
      <w:pPr>
        <w:pStyle w:val="PL"/>
      </w:pPr>
      <w:r>
        <w:t xml:space="preserve">          $ref: 'TS29571_CommonData.yaml#/components/schemas/SamplingRatio'</w:t>
      </w:r>
    </w:p>
    <w:p w14:paraId="7CFCAE58" w14:textId="77777777" w:rsidR="00324DF9" w:rsidRDefault="00324DF9" w:rsidP="00324DF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04B9692C" w14:textId="77777777" w:rsidR="00324DF9" w:rsidRDefault="00324DF9" w:rsidP="00324DF9">
      <w:pPr>
        <w:pStyle w:val="PL"/>
      </w:pPr>
      <w:r>
        <w:t xml:space="preserve">          $ref: 'TS29554_Npcf_BDTPolicyControl.yaml#/components/schemas/NetworkAreaInfo'</w:t>
      </w:r>
    </w:p>
    <w:p w14:paraId="5804728F" w14:textId="77777777" w:rsidR="00324DF9" w:rsidRDefault="00324DF9" w:rsidP="00324DF9">
      <w:pPr>
        <w:pStyle w:val="PL"/>
      </w:pPr>
      <w:r>
        <w:t xml:space="preserve">        </w:t>
      </w:r>
      <w:r>
        <w:rPr>
          <w:lang w:eastAsia="zh-CN"/>
        </w:rPr>
        <w:t>validityPeriod</w:t>
      </w:r>
      <w:r>
        <w:t>:</w:t>
      </w:r>
    </w:p>
    <w:p w14:paraId="3DABACEB" w14:textId="77777777" w:rsidR="00324DF9" w:rsidRDefault="00324DF9" w:rsidP="00324DF9">
      <w:pPr>
        <w:pStyle w:val="PL"/>
      </w:pPr>
      <w:r>
        <w:t xml:space="preserve">          $ref: 'TS29122_CommonData.yaml#/components/schemas/TimeWindow'</w:t>
      </w:r>
    </w:p>
    <w:p w14:paraId="7E158C75" w14:textId="77777777" w:rsidR="00324DF9" w:rsidRDefault="00324DF9" w:rsidP="00324DF9">
      <w:pPr>
        <w:pStyle w:val="PL"/>
      </w:pPr>
      <w:r>
        <w:t xml:space="preserve">      anyOf:</w:t>
      </w:r>
    </w:p>
    <w:p w14:paraId="1BBA6396" w14:textId="77777777" w:rsidR="00324DF9" w:rsidRDefault="00324DF9" w:rsidP="00324DF9">
      <w:pPr>
        <w:pStyle w:val="PL"/>
      </w:pPr>
      <w:r>
        <w:t xml:space="preserve">        - required: [highLevel]</w:t>
      </w:r>
    </w:p>
    <w:p w14:paraId="588B275D" w14:textId="77777777" w:rsidR="00324DF9" w:rsidRDefault="00324DF9" w:rsidP="00324DF9">
      <w:pPr>
        <w:pStyle w:val="PL"/>
      </w:pPr>
      <w:r>
        <w:t xml:space="preserve">        - required: [mediumLevel]</w:t>
      </w:r>
    </w:p>
    <w:p w14:paraId="6D720BA0" w14:textId="77777777" w:rsidR="00324DF9" w:rsidRDefault="00324DF9" w:rsidP="00324DF9">
      <w:pPr>
        <w:pStyle w:val="PL"/>
      </w:pPr>
      <w:r>
        <w:t xml:space="preserve">        - required: [lowLevel]</w:t>
      </w:r>
    </w:p>
    <w:p w14:paraId="4B34E818" w14:textId="77777777" w:rsidR="00324DF9" w:rsidRDefault="00324DF9" w:rsidP="00324DF9">
      <w:pPr>
        <w:pStyle w:val="PL"/>
      </w:pPr>
    </w:p>
    <w:p w14:paraId="47B8BB02" w14:textId="77777777" w:rsidR="00324DF9" w:rsidRDefault="00324DF9" w:rsidP="00324DF9">
      <w:pPr>
        <w:pStyle w:val="PL"/>
      </w:pPr>
      <w:r>
        <w:t xml:space="preserve">    DataVolumeTransferTime:</w:t>
      </w:r>
    </w:p>
    <w:p w14:paraId="14EB10D9" w14:textId="77777777" w:rsidR="00324DF9" w:rsidRDefault="00324DF9" w:rsidP="00324DF9">
      <w:pPr>
        <w:pStyle w:val="PL"/>
      </w:pPr>
      <w:r>
        <w:t xml:space="preserve">      description: &gt;</w:t>
      </w:r>
    </w:p>
    <w:p w14:paraId="18F2157F" w14:textId="77777777" w:rsidR="00324DF9" w:rsidRDefault="00324DF9" w:rsidP="00324DF9">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1A2F799D" w14:textId="77777777" w:rsidR="00324DF9" w:rsidRDefault="00324DF9" w:rsidP="00324DF9">
      <w:pPr>
        <w:pStyle w:val="PL"/>
      </w:pPr>
      <w:r>
        <w:t xml:space="preserve">        time.</w:t>
      </w:r>
    </w:p>
    <w:p w14:paraId="2A5932A9"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3AF940D5" w14:textId="77777777" w:rsidR="00324DF9" w:rsidRDefault="00324DF9" w:rsidP="00324DF9">
      <w:pPr>
        <w:pStyle w:val="PL"/>
      </w:pPr>
      <w:r>
        <w:t xml:space="preserve">      properties:</w:t>
      </w:r>
    </w:p>
    <w:p w14:paraId="0738F124" w14:textId="77777777" w:rsidR="00324DF9" w:rsidRDefault="00324DF9" w:rsidP="00324DF9">
      <w:pPr>
        <w:pStyle w:val="PL"/>
      </w:pPr>
      <w:r>
        <w:t xml:space="preserve">        uplinkVolume:</w:t>
      </w:r>
    </w:p>
    <w:p w14:paraId="2E87A9AD" w14:textId="77777777" w:rsidR="00324DF9" w:rsidRDefault="00324DF9" w:rsidP="00324DF9">
      <w:pPr>
        <w:pStyle w:val="PL"/>
      </w:pPr>
      <w:r>
        <w:t xml:space="preserve">          $ref: 'TS29122_CommonData.yaml#/components/schemas/Volume'</w:t>
      </w:r>
    </w:p>
    <w:p w14:paraId="25852326" w14:textId="77777777" w:rsidR="00324DF9" w:rsidRDefault="00324DF9" w:rsidP="00324DF9">
      <w:pPr>
        <w:pStyle w:val="PL"/>
      </w:pPr>
      <w:r>
        <w:t xml:space="preserve">        avgTransTimeUl:</w:t>
      </w:r>
    </w:p>
    <w:p w14:paraId="7FA21F59" w14:textId="77777777" w:rsidR="00324DF9" w:rsidRDefault="00324DF9" w:rsidP="00324DF9">
      <w:pPr>
        <w:pStyle w:val="PL"/>
      </w:pPr>
      <w:r>
        <w:t xml:space="preserve">          $ref: 'TS29571_CommonData.yaml#/components/schemas/Uinteger'</w:t>
      </w:r>
    </w:p>
    <w:p w14:paraId="0999A288" w14:textId="77777777" w:rsidR="00324DF9" w:rsidRDefault="00324DF9" w:rsidP="00324DF9">
      <w:pPr>
        <w:pStyle w:val="PL"/>
      </w:pPr>
      <w:r>
        <w:t xml:space="preserve">        varTransTimeUl:</w:t>
      </w:r>
    </w:p>
    <w:p w14:paraId="65FCDEFF" w14:textId="77777777" w:rsidR="00324DF9" w:rsidRDefault="00324DF9" w:rsidP="00324DF9">
      <w:pPr>
        <w:pStyle w:val="PL"/>
      </w:pPr>
      <w:r>
        <w:t xml:space="preserve">          $ref: 'TS29571_CommonData.yaml#/components/schemas/Float'</w:t>
      </w:r>
    </w:p>
    <w:p w14:paraId="3103C131" w14:textId="77777777" w:rsidR="00324DF9" w:rsidRDefault="00324DF9" w:rsidP="00324DF9">
      <w:pPr>
        <w:pStyle w:val="PL"/>
      </w:pPr>
      <w:r>
        <w:t xml:space="preserve">        downlinkVolume:</w:t>
      </w:r>
    </w:p>
    <w:p w14:paraId="7817457F" w14:textId="77777777" w:rsidR="00324DF9" w:rsidRDefault="00324DF9" w:rsidP="00324DF9">
      <w:pPr>
        <w:pStyle w:val="PL"/>
      </w:pPr>
      <w:r>
        <w:t xml:space="preserve">          $ref: 'TS29122_CommonData.yaml#/components/schemas/Volume'</w:t>
      </w:r>
    </w:p>
    <w:p w14:paraId="2FD20B07" w14:textId="77777777" w:rsidR="00324DF9" w:rsidRDefault="00324DF9" w:rsidP="00324DF9">
      <w:pPr>
        <w:pStyle w:val="PL"/>
      </w:pPr>
      <w:r>
        <w:t xml:space="preserve">        avgTransTimeDl:</w:t>
      </w:r>
    </w:p>
    <w:p w14:paraId="27FDE8FB" w14:textId="77777777" w:rsidR="00324DF9" w:rsidRDefault="00324DF9" w:rsidP="00324DF9">
      <w:pPr>
        <w:pStyle w:val="PL"/>
      </w:pPr>
      <w:r>
        <w:t xml:space="preserve">          $ref: 'TS29571_CommonData.yaml#/components/schemas/Uinteger'</w:t>
      </w:r>
    </w:p>
    <w:p w14:paraId="52DFAC11" w14:textId="77777777" w:rsidR="00324DF9" w:rsidRDefault="00324DF9" w:rsidP="00324DF9">
      <w:pPr>
        <w:pStyle w:val="PL"/>
      </w:pPr>
      <w:r>
        <w:t xml:space="preserve">        varTransTimeDl:</w:t>
      </w:r>
    </w:p>
    <w:p w14:paraId="69D8DB92" w14:textId="77777777" w:rsidR="00324DF9" w:rsidRDefault="00324DF9" w:rsidP="00324DF9">
      <w:pPr>
        <w:pStyle w:val="PL"/>
      </w:pPr>
      <w:r>
        <w:t xml:space="preserve">          $ref: 'TS29571_CommonData.yaml#/components/schemas/Float'</w:t>
      </w:r>
    </w:p>
    <w:p w14:paraId="3F6C503F" w14:textId="77777777" w:rsidR="00324DF9" w:rsidRDefault="00324DF9" w:rsidP="00324DF9">
      <w:pPr>
        <w:pStyle w:val="PL"/>
      </w:pPr>
    </w:p>
    <w:p w14:paraId="394F636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GeoLocation</w:t>
      </w:r>
      <w:proofErr w:type="spellEnd"/>
      <w:r>
        <w:rPr>
          <w:rFonts w:ascii="Courier New" w:hAnsi="Courier New"/>
          <w:sz w:val="16"/>
        </w:rPr>
        <w:t>:</w:t>
      </w:r>
    </w:p>
    <w:p w14:paraId="35A5D43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5CC163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 xml:space="preserve">Represents a horizontal and optionally vertical location using either </w:t>
      </w:r>
      <w:proofErr w:type="gramStart"/>
      <w:r>
        <w:rPr>
          <w:rFonts w:ascii="Courier New" w:hAnsi="Courier New" w:cs="Arial"/>
          <w:sz w:val="16"/>
          <w:szCs w:val="18"/>
        </w:rPr>
        <w:t>geographic</w:t>
      </w:r>
      <w:proofErr w:type="gramEnd"/>
    </w:p>
    <w:p w14:paraId="717DA8C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7CBFCD5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535DC6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E55F64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22D5A98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9D49E0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pointAlt</w:t>
      </w:r>
      <w:proofErr w:type="spellEnd"/>
      <w:r>
        <w:rPr>
          <w:rFonts w:ascii="Courier New" w:hAnsi="Courier New"/>
          <w:sz w:val="16"/>
        </w:rPr>
        <w:t>:</w:t>
      </w:r>
    </w:p>
    <w:p w14:paraId="6CBFE03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PointAltitude</w:t>
      </w:r>
      <w:proofErr w:type="spellEnd"/>
      <w:r>
        <w:rPr>
          <w:rFonts w:ascii="Courier New" w:hAnsi="Courier New"/>
          <w:sz w:val="16"/>
        </w:rPr>
        <w:t>'</w:t>
      </w:r>
    </w:p>
    <w:p w14:paraId="18097E1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refPoint</w:t>
      </w:r>
      <w:proofErr w:type="spellEnd"/>
      <w:r>
        <w:rPr>
          <w:rFonts w:ascii="Courier New" w:hAnsi="Courier New"/>
          <w:sz w:val="16"/>
        </w:rPr>
        <w:t>:</w:t>
      </w:r>
    </w:p>
    <w:p w14:paraId="3F37FA2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LocalOrigin</w:t>
      </w:r>
      <w:proofErr w:type="spellEnd"/>
      <w:r>
        <w:rPr>
          <w:rFonts w:ascii="Courier New" w:hAnsi="Courier New"/>
          <w:sz w:val="16"/>
        </w:rPr>
        <w:t>'</w:t>
      </w:r>
    </w:p>
    <w:p w14:paraId="6185497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localCoords</w:t>
      </w:r>
      <w:proofErr w:type="spellEnd"/>
      <w:r>
        <w:rPr>
          <w:rFonts w:ascii="Courier New" w:hAnsi="Courier New"/>
          <w:sz w:val="16"/>
        </w:rPr>
        <w:t>:</w:t>
      </w:r>
    </w:p>
    <w:p w14:paraId="515F5DA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52979A5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anyOf</w:t>
      </w:r>
      <w:proofErr w:type="spellEnd"/>
      <w:r>
        <w:rPr>
          <w:rFonts w:ascii="Courier New" w:hAnsi="Courier New"/>
          <w:sz w:val="16"/>
        </w:rPr>
        <w:t>:</w:t>
      </w:r>
    </w:p>
    <w:p w14:paraId="1D08E5E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7969ABA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pointAlt</w:t>
      </w:r>
      <w:proofErr w:type="spellEnd"/>
      <w:r>
        <w:rPr>
          <w:rFonts w:ascii="Courier New" w:hAnsi="Courier New"/>
          <w:sz w:val="16"/>
        </w:rPr>
        <w:t>]</w:t>
      </w:r>
    </w:p>
    <w:p w14:paraId="65EA4D5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allOf</w:t>
      </w:r>
      <w:proofErr w:type="spellEnd"/>
      <w:r>
        <w:rPr>
          <w:rFonts w:ascii="Courier New" w:hAnsi="Courier New"/>
          <w:sz w:val="16"/>
        </w:rPr>
        <w:t>:</w:t>
      </w:r>
    </w:p>
    <w:p w14:paraId="68A5638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refPoint</w:t>
      </w:r>
      <w:proofErr w:type="spellEnd"/>
      <w:r>
        <w:rPr>
          <w:rFonts w:ascii="Courier New" w:hAnsi="Courier New"/>
          <w:sz w:val="16"/>
        </w:rPr>
        <w:t>]</w:t>
      </w:r>
    </w:p>
    <w:p w14:paraId="2BE763D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localCoords</w:t>
      </w:r>
      <w:proofErr w:type="spellEnd"/>
      <w:r>
        <w:rPr>
          <w:rFonts w:ascii="Courier New" w:hAnsi="Courier New"/>
          <w:sz w:val="16"/>
        </w:rPr>
        <w:t>]</w:t>
      </w:r>
    </w:p>
    <w:p w14:paraId="66ED30D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3477F29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LocAccuracyReq</w:t>
      </w:r>
      <w:proofErr w:type="spellEnd"/>
      <w:r>
        <w:rPr>
          <w:rFonts w:ascii="Courier New" w:hAnsi="Courier New"/>
          <w:sz w:val="16"/>
        </w:rPr>
        <w:t>:</w:t>
      </w:r>
    </w:p>
    <w:p w14:paraId="78A1503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F8EEF8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0988B61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5CBE36D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84BCA6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accThres</w:t>
      </w:r>
      <w:proofErr w:type="spellEnd"/>
      <w:r>
        <w:rPr>
          <w:rFonts w:ascii="Courier New" w:hAnsi="Courier New"/>
          <w:sz w:val="16"/>
        </w:rPr>
        <w:t>:</w:t>
      </w:r>
    </w:p>
    <w:p w14:paraId="5EA1810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74DFC3A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accThresMatchDir</w:t>
      </w:r>
      <w:proofErr w:type="spellEnd"/>
      <w:r>
        <w:rPr>
          <w:rFonts w:ascii="Courier New" w:hAnsi="Courier New"/>
          <w:sz w:val="16"/>
        </w:rPr>
        <w:t>:</w:t>
      </w:r>
    </w:p>
    <w:p w14:paraId="4762D7C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35FBF68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inOutThres</w:t>
      </w:r>
      <w:proofErr w:type="spellEnd"/>
      <w:r>
        <w:rPr>
          <w:rFonts w:ascii="Courier New" w:hAnsi="Courier New"/>
          <w:sz w:val="16"/>
        </w:rPr>
        <w:t>:</w:t>
      </w:r>
    </w:p>
    <w:p w14:paraId="1E2D9D1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56EF70F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inOutThresMatchDir</w:t>
      </w:r>
      <w:proofErr w:type="spellEnd"/>
      <w:r>
        <w:rPr>
          <w:rFonts w:ascii="Courier New" w:hAnsi="Courier New"/>
          <w:sz w:val="16"/>
        </w:rPr>
        <w:t>:</w:t>
      </w:r>
    </w:p>
    <w:p w14:paraId="3ACD7AC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77EB6C2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1DA1ABF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E4E6CB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1AD370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LocAccuracyInfo</w:t>
      </w:r>
      <w:proofErr w:type="spellEnd"/>
      <w:r>
        <w:rPr>
          <w:rFonts w:ascii="Courier New" w:hAnsi="Courier New"/>
          <w:sz w:val="16"/>
        </w:rPr>
        <w:t>:</w:t>
      </w:r>
    </w:p>
    <w:p w14:paraId="6D24776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2B06B52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3B60128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FB28BF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FB0904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locAccPerMeths</w:t>
      </w:r>
      <w:proofErr w:type="spellEnd"/>
      <w:r>
        <w:rPr>
          <w:rFonts w:ascii="Courier New" w:hAnsi="Courier New"/>
          <w:sz w:val="16"/>
        </w:rPr>
        <w:t>:</w:t>
      </w:r>
    </w:p>
    <w:p w14:paraId="239B858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05F4DF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33DB04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LocAccuracyPerMethod</w:t>
      </w:r>
      <w:proofErr w:type="spellEnd"/>
      <w:r>
        <w:rPr>
          <w:rFonts w:ascii="Courier New" w:hAnsi="Courier New"/>
          <w:sz w:val="16"/>
        </w:rPr>
        <w:t>'</w:t>
      </w:r>
    </w:p>
    <w:p w14:paraId="709F6CB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2F1A0CF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1570F6F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inOutUePct</w:t>
      </w:r>
      <w:proofErr w:type="spellEnd"/>
      <w:r>
        <w:rPr>
          <w:rFonts w:ascii="Courier New" w:hAnsi="Courier New"/>
          <w:sz w:val="16"/>
        </w:rPr>
        <w:t>:</w:t>
      </w:r>
    </w:p>
    <w:p w14:paraId="29C020C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4AB6361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4B466C0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67ABD1B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45992CA7" w14:textId="77777777" w:rsidR="00324DF9" w:rsidRDefault="00324DF9" w:rsidP="00324DF9">
      <w:pPr>
        <w:pStyle w:val="PL"/>
      </w:pPr>
      <w:r>
        <w:t xml:space="preserve">        confidence:</w:t>
      </w:r>
    </w:p>
    <w:p w14:paraId="2052CDF9" w14:textId="77777777" w:rsidR="00324DF9" w:rsidRPr="003F6D0F" w:rsidRDefault="00324DF9" w:rsidP="00324DF9">
      <w:pPr>
        <w:pStyle w:val="PL"/>
      </w:pPr>
      <w:r>
        <w:t xml:space="preserve">          $ref: 'TS29571_CommonData.yaml#/components/schemas/Uinteger'</w:t>
      </w:r>
    </w:p>
    <w:p w14:paraId="23B491FD"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61516A2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locAccPerMeths</w:t>
      </w:r>
      <w:proofErr w:type="spellEnd"/>
    </w:p>
    <w:p w14:paraId="0B6252C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560F6D3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proofErr w:type="spellStart"/>
      <w:r>
        <w:rPr>
          <w:rFonts w:ascii="Courier New" w:hAnsi="Courier New"/>
          <w:sz w:val="16"/>
          <w:lang w:val="en-US"/>
        </w:rPr>
        <w:t>inOutUePct</w:t>
      </w:r>
      <w:proofErr w:type="spellEnd"/>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28DEDD8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8E492F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3E756FD"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LocAccuracyPerMethod</w:t>
      </w:r>
      <w:proofErr w:type="spellEnd"/>
      <w:r>
        <w:rPr>
          <w:rFonts w:ascii="Courier New" w:hAnsi="Courier New"/>
          <w:sz w:val="16"/>
        </w:rPr>
        <w:t>:</w:t>
      </w:r>
    </w:p>
    <w:p w14:paraId="1D00FD6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4A063BE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6C35AEF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286189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D6A313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7DEE2AE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34F17ED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locAcc</w:t>
      </w:r>
      <w:proofErr w:type="spellEnd"/>
      <w:r>
        <w:rPr>
          <w:rFonts w:ascii="Courier New" w:hAnsi="Courier New"/>
          <w:sz w:val="16"/>
        </w:rPr>
        <w:t>:</w:t>
      </w:r>
    </w:p>
    <w:p w14:paraId="2F9B051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91F5C8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losNlosPct</w:t>
      </w:r>
      <w:proofErr w:type="spellEnd"/>
      <w:r>
        <w:rPr>
          <w:rFonts w:ascii="Courier New" w:hAnsi="Courier New"/>
          <w:sz w:val="16"/>
        </w:rPr>
        <w:t>:</w:t>
      </w:r>
    </w:p>
    <w:p w14:paraId="732CCB8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1889E8B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sidRPr="00A97D21">
        <w:rPr>
          <w:rFonts w:ascii="Courier New" w:hAnsi="Courier New"/>
          <w:sz w:val="16"/>
        </w:rPr>
        <w:t>losNlosInd</w:t>
      </w:r>
      <w:proofErr w:type="spellEnd"/>
      <w:r>
        <w:rPr>
          <w:rFonts w:ascii="Courier New" w:hAnsi="Courier New"/>
          <w:sz w:val="16"/>
        </w:rPr>
        <w:t>:</w:t>
      </w:r>
    </w:p>
    <w:p w14:paraId="7DB2991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47A6E51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w:t>
      </w:r>
      <w:r w:rsidRPr="004C28CA">
        <w:rPr>
          <w:rFonts w:ascii="Courier New" w:hAnsi="Courier New"/>
          <w:sz w:val="16"/>
        </w:rPr>
        <w:t xml:space="preserve">whether the </w:t>
      </w:r>
      <w:r>
        <w:rPr>
          <w:rFonts w:ascii="Courier New" w:hAnsi="Courier New"/>
          <w:sz w:val="16"/>
        </w:rPr>
        <w:t xml:space="preserve">target </w:t>
      </w:r>
      <w:r w:rsidRPr="004C28CA">
        <w:rPr>
          <w:rFonts w:ascii="Courier New" w:hAnsi="Courier New"/>
          <w:sz w:val="16"/>
        </w:rPr>
        <w:t>location is measured with LOS or NLOS</w:t>
      </w:r>
      <w:r>
        <w:rPr>
          <w:rFonts w:ascii="Courier New" w:hAnsi="Courier New"/>
          <w:sz w:val="16"/>
        </w:rPr>
        <w:t>.</w:t>
      </w:r>
    </w:p>
    <w:p w14:paraId="68AE602A"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required:</w:t>
      </w:r>
    </w:p>
    <w:p w14:paraId="04AC24CC"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w:t>
      </w:r>
      <w:proofErr w:type="spellStart"/>
      <w:r w:rsidRPr="007B3BEB">
        <w:rPr>
          <w:rFonts w:ascii="Courier New" w:hAnsi="Courier New"/>
          <w:sz w:val="16"/>
        </w:rPr>
        <w:t>posMethod</w:t>
      </w:r>
      <w:proofErr w:type="spellEnd"/>
    </w:p>
    <w:p w14:paraId="5B0C4B0C"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B3BEB">
        <w:rPr>
          <w:rFonts w:ascii="Courier New" w:hAnsi="Courier New"/>
          <w:sz w:val="16"/>
        </w:rPr>
        <w:t xml:space="preserve">        - </w:t>
      </w:r>
      <w:proofErr w:type="spellStart"/>
      <w:r w:rsidRPr="007B3BEB">
        <w:rPr>
          <w:rFonts w:ascii="Courier New" w:hAnsi="Courier New"/>
          <w:sz w:val="16"/>
        </w:rPr>
        <w:t>locAcc</w:t>
      </w:r>
      <w:proofErr w:type="spellEnd"/>
    </w:p>
    <w:p w14:paraId="01A7FA42" w14:textId="77777777" w:rsidR="00324DF9" w:rsidRDefault="00324DF9" w:rsidP="00324DF9">
      <w:pPr>
        <w:pStyle w:val="PL"/>
      </w:pPr>
    </w:p>
    <w:p w14:paraId="243862DC" w14:textId="77777777" w:rsidR="00324DF9" w:rsidRDefault="00324DF9" w:rsidP="00324DF9">
      <w:pPr>
        <w:pStyle w:val="PL"/>
      </w:pPr>
      <w:r>
        <w:t xml:space="preserve">    AccuracyReq:</w:t>
      </w:r>
    </w:p>
    <w:p w14:paraId="22356432" w14:textId="77777777" w:rsidR="00324DF9" w:rsidRDefault="00324DF9" w:rsidP="00324DF9">
      <w:pPr>
        <w:pStyle w:val="PL"/>
      </w:pPr>
      <w:r>
        <w:t xml:space="preserve">      description: </w:t>
      </w:r>
      <w:r>
        <w:rPr>
          <w:lang w:val="en-US" w:eastAsia="zh-CN"/>
        </w:rPr>
        <w:t xml:space="preserve">Represents the </w:t>
      </w:r>
      <w:r>
        <w:t>analytics accuracy requirement information</w:t>
      </w:r>
      <w:r>
        <w:rPr>
          <w:lang w:val="en-US" w:eastAsia="zh-CN"/>
        </w:rPr>
        <w:t>.</w:t>
      </w:r>
    </w:p>
    <w:p w14:paraId="7551A212" w14:textId="77777777" w:rsidR="00324DF9" w:rsidRDefault="00324DF9" w:rsidP="00324DF9">
      <w:pPr>
        <w:pStyle w:val="PL"/>
      </w:pPr>
      <w:r>
        <w:t xml:space="preserve">      type: object</w:t>
      </w:r>
    </w:p>
    <w:p w14:paraId="57C3952B" w14:textId="77777777" w:rsidR="00324DF9" w:rsidRDefault="00324DF9" w:rsidP="00324DF9">
      <w:pPr>
        <w:pStyle w:val="PL"/>
      </w:pPr>
      <w:r>
        <w:t xml:space="preserve">      properties:</w:t>
      </w:r>
    </w:p>
    <w:p w14:paraId="053E8830" w14:textId="77777777" w:rsidR="00324DF9" w:rsidRDefault="00324DF9" w:rsidP="00324DF9">
      <w:pPr>
        <w:pStyle w:val="PL"/>
      </w:pPr>
      <w:r>
        <w:t xml:space="preserve">        </w:t>
      </w:r>
      <w:r>
        <w:rPr>
          <w:lang w:eastAsia="zh-CN"/>
        </w:rPr>
        <w:t>accuTimeWin</w:t>
      </w:r>
      <w:r>
        <w:t>:</w:t>
      </w:r>
    </w:p>
    <w:p w14:paraId="4AFB4CB0" w14:textId="77777777" w:rsidR="00324DF9" w:rsidRDefault="00324DF9" w:rsidP="00324DF9">
      <w:pPr>
        <w:pStyle w:val="PL"/>
      </w:pPr>
      <w:r>
        <w:t xml:space="preserve">          $ref: 'TS29122_CommonData.yaml#/components/schemas/TimeWindow'</w:t>
      </w:r>
    </w:p>
    <w:p w14:paraId="25B9DF12" w14:textId="77777777" w:rsidR="00324DF9" w:rsidRDefault="00324DF9" w:rsidP="00324DF9">
      <w:pPr>
        <w:pStyle w:val="PL"/>
      </w:pPr>
      <w:r>
        <w:t xml:space="preserve">        </w:t>
      </w:r>
      <w:r>
        <w:rPr>
          <w:lang w:eastAsia="zh-CN"/>
        </w:rPr>
        <w:t>accuPeriod</w:t>
      </w:r>
      <w:r>
        <w:t>:</w:t>
      </w:r>
    </w:p>
    <w:p w14:paraId="66AF74ED" w14:textId="77777777" w:rsidR="00324DF9" w:rsidRDefault="00324DF9" w:rsidP="00324DF9">
      <w:pPr>
        <w:pStyle w:val="PL"/>
      </w:pPr>
      <w:r>
        <w:t xml:space="preserve">          $ref: 'TS29571_CommonData.yaml#/components/schemas/DurationSec'</w:t>
      </w:r>
    </w:p>
    <w:p w14:paraId="74259B8F" w14:textId="77777777" w:rsidR="00324DF9" w:rsidRDefault="00324DF9" w:rsidP="00324DF9">
      <w:pPr>
        <w:pStyle w:val="PL"/>
      </w:pPr>
      <w:r>
        <w:t xml:space="preserve">        </w:t>
      </w:r>
      <w:r>
        <w:rPr>
          <w:lang w:eastAsia="zh-CN"/>
        </w:rPr>
        <w:t>accuDevThr</w:t>
      </w:r>
      <w:r>
        <w:t>:</w:t>
      </w:r>
    </w:p>
    <w:p w14:paraId="61CDB9A1" w14:textId="77777777" w:rsidR="00324DF9" w:rsidRDefault="00324DF9" w:rsidP="00324DF9">
      <w:pPr>
        <w:pStyle w:val="PL"/>
      </w:pPr>
      <w:r>
        <w:t xml:space="preserve">          $ref: 'TS29571_CommonData.yaml#/components/schemas/Uinteger'</w:t>
      </w:r>
    </w:p>
    <w:p w14:paraId="2C5738EB" w14:textId="77777777" w:rsidR="00324DF9" w:rsidRDefault="00324DF9" w:rsidP="00324DF9">
      <w:pPr>
        <w:pStyle w:val="PL"/>
      </w:pPr>
      <w:r>
        <w:t xml:space="preserve">        </w:t>
      </w:r>
      <w:r>
        <w:rPr>
          <w:lang w:eastAsia="zh-CN"/>
        </w:rPr>
        <w:t>minNum</w:t>
      </w:r>
      <w:r>
        <w:t>:</w:t>
      </w:r>
    </w:p>
    <w:p w14:paraId="292F6AA3" w14:textId="77777777" w:rsidR="00324DF9" w:rsidRDefault="00324DF9" w:rsidP="00324DF9">
      <w:pPr>
        <w:pStyle w:val="PL"/>
      </w:pPr>
      <w:r>
        <w:t xml:space="preserve">          $ref: 'TS29571_CommonData.yaml#/components/schemas/Uinteger'</w:t>
      </w:r>
    </w:p>
    <w:p w14:paraId="1B1AABD6" w14:textId="77777777" w:rsidR="00324DF9" w:rsidRDefault="00324DF9" w:rsidP="00324DF9">
      <w:pPr>
        <w:pStyle w:val="PL"/>
      </w:pPr>
      <w:r>
        <w:t xml:space="preserve">        </w:t>
      </w:r>
      <w:r>
        <w:rPr>
          <w:lang w:eastAsia="zh-CN"/>
        </w:rPr>
        <w:t>updatedAnaFlg</w:t>
      </w:r>
      <w:r>
        <w:t>:</w:t>
      </w:r>
    </w:p>
    <w:p w14:paraId="693EE231" w14:textId="77777777" w:rsidR="00324DF9" w:rsidRDefault="00324DF9" w:rsidP="00324DF9">
      <w:pPr>
        <w:pStyle w:val="PL"/>
      </w:pPr>
      <w:r>
        <w:t xml:space="preserve">          type: boolean</w:t>
      </w:r>
    </w:p>
    <w:p w14:paraId="2C786D82" w14:textId="77777777" w:rsidR="00324DF9" w:rsidRDefault="00324DF9" w:rsidP="00324DF9">
      <w:pPr>
        <w:pStyle w:val="PL"/>
      </w:pPr>
      <w:r>
        <w:t xml:space="preserve">          description: &gt;</w:t>
      </w:r>
    </w:p>
    <w:p w14:paraId="230DE9CC" w14:textId="77777777" w:rsidR="00324DF9" w:rsidRDefault="00324DF9" w:rsidP="00324DF9">
      <w:pPr>
        <w:pStyle w:val="PL"/>
      </w:pPr>
      <w:r>
        <w:t xml:space="preserve">            Indicates the updated Analytics flag. Set to "true" indicates that the NWDAF can provide</w:t>
      </w:r>
    </w:p>
    <w:p w14:paraId="67CEFB38" w14:textId="77777777" w:rsidR="00324DF9" w:rsidRDefault="00324DF9" w:rsidP="00324DF9">
      <w:pPr>
        <w:pStyle w:val="PL"/>
      </w:pPr>
      <w:r>
        <w:t xml:space="preserve">            the updated analytics if the analytics can be generated within the analytics accuracy</w:t>
      </w:r>
    </w:p>
    <w:p w14:paraId="0A887175" w14:textId="77777777" w:rsidR="00324DF9" w:rsidRDefault="00324DF9" w:rsidP="00324DF9">
      <w:pPr>
        <w:pStyle w:val="PL"/>
      </w:pPr>
      <w:r>
        <w:t xml:space="preserve">            information time window, which is specified by "accuTimeWin" attribute.</w:t>
      </w:r>
    </w:p>
    <w:p w14:paraId="2F754E60" w14:textId="77777777" w:rsidR="00324DF9" w:rsidRDefault="00324DF9" w:rsidP="00324DF9">
      <w:pPr>
        <w:pStyle w:val="PL"/>
      </w:pPr>
      <w:r>
        <w:t xml:space="preserve">            Otherwise set to “false”. Default value is “false” if omitted.</w:t>
      </w:r>
    </w:p>
    <w:p w14:paraId="424C8D8B" w14:textId="77777777" w:rsidR="00324DF9" w:rsidRDefault="00324DF9" w:rsidP="00324DF9">
      <w:pPr>
        <w:pStyle w:val="PL"/>
      </w:pPr>
      <w:r>
        <w:lastRenderedPageBreak/>
        <w:t xml:space="preserve">        </w:t>
      </w:r>
      <w:r>
        <w:rPr>
          <w:lang w:eastAsia="zh-CN"/>
        </w:rPr>
        <w:t>correctionInterval</w:t>
      </w:r>
      <w:r>
        <w:t>:</w:t>
      </w:r>
    </w:p>
    <w:p w14:paraId="0DDEF114" w14:textId="77777777" w:rsidR="00324DF9" w:rsidRDefault="00324DF9" w:rsidP="00324DF9">
      <w:pPr>
        <w:pStyle w:val="PL"/>
      </w:pPr>
      <w:r>
        <w:t xml:space="preserve">          $ref: 'TS29571_CommonData.yaml#/components/schemas/DurationSec'</w:t>
      </w:r>
    </w:p>
    <w:p w14:paraId="3CD34F1A" w14:textId="77777777" w:rsidR="00324DF9" w:rsidRDefault="00324DF9" w:rsidP="00324DF9">
      <w:pPr>
        <w:pStyle w:val="PL"/>
      </w:pPr>
    </w:p>
    <w:p w14:paraId="118E7330" w14:textId="77777777" w:rsidR="00324DF9" w:rsidRDefault="00324DF9" w:rsidP="00324DF9">
      <w:pPr>
        <w:pStyle w:val="PL"/>
      </w:pPr>
      <w:r>
        <w:t xml:space="preserve">    AccuracyInfo:</w:t>
      </w:r>
    </w:p>
    <w:p w14:paraId="20E5AAA4" w14:textId="77777777" w:rsidR="00324DF9" w:rsidRDefault="00324DF9" w:rsidP="00324DF9">
      <w:pPr>
        <w:pStyle w:val="PL"/>
      </w:pPr>
      <w:r>
        <w:t xml:space="preserve">      description: </w:t>
      </w:r>
      <w:r>
        <w:rPr>
          <w:lang w:eastAsia="zh-CN"/>
        </w:rPr>
        <w:t xml:space="preserve">The </w:t>
      </w:r>
      <w:r>
        <w:t>analytics accuracy information.</w:t>
      </w:r>
    </w:p>
    <w:p w14:paraId="25D023E1" w14:textId="77777777" w:rsidR="00324DF9" w:rsidRDefault="00324DF9" w:rsidP="00324DF9">
      <w:pPr>
        <w:pStyle w:val="PL"/>
      </w:pPr>
      <w:r>
        <w:t xml:space="preserve">      type: object</w:t>
      </w:r>
    </w:p>
    <w:p w14:paraId="3CFD4176" w14:textId="77777777" w:rsidR="00324DF9" w:rsidRDefault="00324DF9" w:rsidP="00324DF9">
      <w:pPr>
        <w:pStyle w:val="PL"/>
      </w:pPr>
      <w:r>
        <w:t xml:space="preserve">      properties:</w:t>
      </w:r>
    </w:p>
    <w:p w14:paraId="5AC513B9" w14:textId="77777777" w:rsidR="00324DF9" w:rsidRDefault="00324DF9" w:rsidP="00324DF9">
      <w:pPr>
        <w:pStyle w:val="PL"/>
      </w:pPr>
      <w:r>
        <w:t xml:space="preserve">        </w:t>
      </w:r>
      <w:r>
        <w:rPr>
          <w:lang w:eastAsia="zh-CN"/>
        </w:rPr>
        <w:t>accuracyVal</w:t>
      </w:r>
      <w:r>
        <w:t>:</w:t>
      </w:r>
    </w:p>
    <w:p w14:paraId="55928177" w14:textId="77777777" w:rsidR="00324DF9" w:rsidRDefault="00324DF9" w:rsidP="00324DF9">
      <w:pPr>
        <w:pStyle w:val="PL"/>
      </w:pPr>
      <w:r>
        <w:t xml:space="preserve">          $ref: 'TS29571_CommonData.yaml#/components/schemas/Uinteger'</w:t>
      </w:r>
    </w:p>
    <w:p w14:paraId="707D833A" w14:textId="77777777" w:rsidR="00324DF9" w:rsidRDefault="00324DF9" w:rsidP="00324DF9">
      <w:pPr>
        <w:pStyle w:val="PL"/>
      </w:pPr>
      <w:r>
        <w:t xml:space="preserve">        </w:t>
      </w:r>
      <w:r>
        <w:rPr>
          <w:lang w:eastAsia="zh-CN"/>
        </w:rPr>
        <w:t>accuSampleNbr</w:t>
      </w:r>
      <w:r>
        <w:t>:</w:t>
      </w:r>
    </w:p>
    <w:p w14:paraId="1A202F79" w14:textId="77777777" w:rsidR="00324DF9" w:rsidRDefault="00324DF9" w:rsidP="00324DF9">
      <w:pPr>
        <w:pStyle w:val="PL"/>
      </w:pPr>
      <w:r>
        <w:t xml:space="preserve">          $ref: 'TS29571_CommonData.yaml#/components/schemas/Uinteger'</w:t>
      </w:r>
    </w:p>
    <w:p w14:paraId="5FCA01E8" w14:textId="77777777" w:rsidR="00324DF9" w:rsidRDefault="00324DF9" w:rsidP="00324DF9">
      <w:pPr>
        <w:pStyle w:val="PL"/>
      </w:pPr>
      <w:r>
        <w:t xml:space="preserve">        anaAccuInd:</w:t>
      </w:r>
    </w:p>
    <w:p w14:paraId="63B81006" w14:textId="77777777" w:rsidR="00324DF9" w:rsidRDefault="00324DF9" w:rsidP="00324DF9">
      <w:pPr>
        <w:pStyle w:val="PL"/>
      </w:pPr>
      <w:r>
        <w:t xml:space="preserve">          $ref: '#/components/schemas/AnalyticsAccuracyIndication'</w:t>
      </w:r>
    </w:p>
    <w:p w14:paraId="274BA1DA" w14:textId="77777777" w:rsidR="00324DF9" w:rsidRDefault="00324DF9" w:rsidP="00324DF9">
      <w:pPr>
        <w:pStyle w:val="PL"/>
      </w:pPr>
      <w:r>
        <w:t xml:space="preserve">      required:</w:t>
      </w:r>
    </w:p>
    <w:p w14:paraId="1B8D02B6" w14:textId="77777777" w:rsidR="00324DF9" w:rsidRDefault="00324DF9" w:rsidP="00324DF9">
      <w:pPr>
        <w:pStyle w:val="PL"/>
      </w:pPr>
      <w:r>
        <w:t xml:space="preserve">        - </w:t>
      </w:r>
      <w:r>
        <w:rPr>
          <w:lang w:eastAsia="zh-CN"/>
        </w:rPr>
        <w:t>accuracyVal</w:t>
      </w:r>
    </w:p>
    <w:p w14:paraId="0BADC3C8" w14:textId="77777777" w:rsidR="00324DF9" w:rsidRDefault="00324DF9" w:rsidP="00324DF9">
      <w:pPr>
        <w:pStyle w:val="PL"/>
      </w:pPr>
    </w:p>
    <w:p w14:paraId="243C83F5" w14:textId="77777777" w:rsidR="00324DF9" w:rsidRDefault="00324DF9" w:rsidP="00324DF9">
      <w:pPr>
        <w:pStyle w:val="PL"/>
      </w:pPr>
      <w:r>
        <w:t xml:space="preserve">    MovBehavReq:</w:t>
      </w:r>
    </w:p>
    <w:p w14:paraId="409F1F9A" w14:textId="77777777" w:rsidR="00324DF9" w:rsidRDefault="00324DF9" w:rsidP="00324DF9">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338C295E"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31BCD7F" w14:textId="77777777" w:rsidR="00324DF9" w:rsidRDefault="00324DF9" w:rsidP="00324DF9">
      <w:pPr>
        <w:pStyle w:val="PL"/>
      </w:pPr>
      <w:r>
        <w:t xml:space="preserve">      properties:</w:t>
      </w:r>
    </w:p>
    <w:p w14:paraId="7CA74C83" w14:textId="77777777" w:rsidR="00324DF9" w:rsidRDefault="00324DF9" w:rsidP="00324DF9">
      <w:pPr>
        <w:pStyle w:val="PL"/>
      </w:pPr>
      <w:r>
        <w:t xml:space="preserve">        </w:t>
      </w:r>
      <w:r>
        <w:rPr>
          <w:lang w:eastAsia="zh-CN"/>
        </w:rPr>
        <w:t>locationGranReq</w:t>
      </w:r>
      <w:r>
        <w:t>:</w:t>
      </w:r>
    </w:p>
    <w:p w14:paraId="392F3374" w14:textId="77777777" w:rsidR="00324DF9" w:rsidRDefault="00324DF9" w:rsidP="00324DF9">
      <w:pPr>
        <w:pStyle w:val="PL"/>
      </w:pPr>
      <w:r>
        <w:t xml:space="preserve">            $ref: '#/components/schemas/</w:t>
      </w:r>
      <w:r>
        <w:rPr>
          <w:lang w:eastAsia="zh-CN"/>
        </w:rPr>
        <w:t>LocInfoGranularity</w:t>
      </w:r>
      <w:r>
        <w:t>'</w:t>
      </w:r>
    </w:p>
    <w:p w14:paraId="62D5B857" w14:textId="77777777" w:rsidR="00324DF9" w:rsidRDefault="00324DF9" w:rsidP="00324DF9">
      <w:pPr>
        <w:pStyle w:val="PL"/>
      </w:pPr>
      <w:r>
        <w:t xml:space="preserve">        r</w:t>
      </w:r>
      <w:r>
        <w:rPr>
          <w:lang w:eastAsia="zh-CN"/>
        </w:rPr>
        <w:t>eportThresholds</w:t>
      </w:r>
      <w:r>
        <w:t>:</w:t>
      </w:r>
    </w:p>
    <w:p w14:paraId="3C0DBB38" w14:textId="77777777" w:rsidR="00324DF9" w:rsidRDefault="00324DF9" w:rsidP="00324DF9">
      <w:pPr>
        <w:pStyle w:val="PL"/>
      </w:pPr>
      <w:r>
        <w:t xml:space="preserve">            $ref: '#/components/schemas/ThresholdLevel'</w:t>
      </w:r>
    </w:p>
    <w:p w14:paraId="75D43679" w14:textId="77777777" w:rsidR="00324DF9" w:rsidRDefault="00324DF9" w:rsidP="00324DF9">
      <w:pPr>
        <w:pStyle w:val="PL"/>
      </w:pPr>
    </w:p>
    <w:p w14:paraId="693AA5B5" w14:textId="77777777" w:rsidR="00324DF9" w:rsidRDefault="00324DF9" w:rsidP="00324DF9">
      <w:pPr>
        <w:pStyle w:val="PL"/>
      </w:pPr>
      <w:r>
        <w:t xml:space="preserve">    MovBehavInfo:</w:t>
      </w:r>
    </w:p>
    <w:p w14:paraId="09F4045F" w14:textId="77777777" w:rsidR="00324DF9" w:rsidRDefault="00324DF9" w:rsidP="00324DF9">
      <w:pPr>
        <w:pStyle w:val="PL"/>
      </w:pPr>
      <w:r>
        <w:t xml:space="preserve">      description: </w:t>
      </w:r>
      <w:r>
        <w:rPr>
          <w:lang w:val="en-US" w:eastAsia="zh-CN"/>
        </w:rPr>
        <w:t xml:space="preserve">Represents the </w:t>
      </w:r>
      <w:r>
        <w:t>Movement Behaviour information</w:t>
      </w:r>
      <w:r>
        <w:rPr>
          <w:lang w:val="en-US" w:eastAsia="zh-CN"/>
        </w:rPr>
        <w:t>.</w:t>
      </w:r>
    </w:p>
    <w:p w14:paraId="71586E66"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890409B" w14:textId="77777777" w:rsidR="00324DF9" w:rsidRDefault="00324DF9" w:rsidP="00324DF9">
      <w:pPr>
        <w:pStyle w:val="PL"/>
      </w:pPr>
      <w:r>
        <w:t xml:space="preserve">      properties:</w:t>
      </w:r>
    </w:p>
    <w:p w14:paraId="010B5666" w14:textId="77777777" w:rsidR="00324DF9" w:rsidRDefault="00324DF9" w:rsidP="00324DF9">
      <w:pPr>
        <w:pStyle w:val="PL"/>
      </w:pPr>
      <w:r>
        <w:t xml:space="preserve">        </w:t>
      </w:r>
      <w:r>
        <w:rPr>
          <w:lang w:eastAsia="zh-CN"/>
        </w:rPr>
        <w:t>geoLoc</w:t>
      </w:r>
      <w:r>
        <w:t>:</w:t>
      </w:r>
    </w:p>
    <w:p w14:paraId="2AFE4399" w14:textId="77777777" w:rsidR="00324DF9" w:rsidRDefault="00324DF9" w:rsidP="00324DF9">
      <w:pPr>
        <w:pStyle w:val="PL"/>
      </w:pPr>
      <w:r>
        <w:t xml:space="preserve">          $ref: 'TS29572_Nlmf_Location.yaml#/components/schemas/GeographicalCoordinates'</w:t>
      </w:r>
    </w:p>
    <w:p w14:paraId="7774156E" w14:textId="77777777" w:rsidR="00324DF9" w:rsidRDefault="00324DF9" w:rsidP="00324DF9">
      <w:pPr>
        <w:pStyle w:val="PL"/>
      </w:pPr>
      <w:r>
        <w:t xml:space="preserve">        </w:t>
      </w:r>
      <w:r>
        <w:rPr>
          <w:lang w:eastAsia="zh-CN"/>
        </w:rPr>
        <w:t>movBehavs</w:t>
      </w:r>
      <w:r>
        <w:t>:</w:t>
      </w:r>
    </w:p>
    <w:p w14:paraId="3B6701ED" w14:textId="77777777" w:rsidR="00324DF9" w:rsidRDefault="00324DF9" w:rsidP="00324DF9">
      <w:pPr>
        <w:pStyle w:val="PL"/>
      </w:pPr>
      <w:r>
        <w:t xml:space="preserve">          type: array</w:t>
      </w:r>
    </w:p>
    <w:p w14:paraId="79C1C4F9" w14:textId="77777777" w:rsidR="00324DF9" w:rsidRDefault="00324DF9" w:rsidP="00324DF9">
      <w:pPr>
        <w:pStyle w:val="PL"/>
      </w:pPr>
      <w:r>
        <w:t xml:space="preserve">          items:</w:t>
      </w:r>
    </w:p>
    <w:p w14:paraId="19AE8988" w14:textId="77777777" w:rsidR="00324DF9" w:rsidRDefault="00324DF9" w:rsidP="00324DF9">
      <w:pPr>
        <w:pStyle w:val="PL"/>
      </w:pPr>
      <w:r>
        <w:t xml:space="preserve">            $ref: '#/components/schemas/</w:t>
      </w:r>
      <w:r>
        <w:rPr>
          <w:lang w:eastAsia="zh-CN"/>
        </w:rPr>
        <w:t>MovBehav</w:t>
      </w:r>
      <w:r>
        <w:t>'</w:t>
      </w:r>
    </w:p>
    <w:p w14:paraId="57DEF0A9" w14:textId="77777777" w:rsidR="00324DF9" w:rsidRDefault="00324DF9" w:rsidP="00324DF9">
      <w:pPr>
        <w:pStyle w:val="PL"/>
      </w:pPr>
      <w:r>
        <w:t xml:space="preserve">          minItems: 1</w:t>
      </w:r>
    </w:p>
    <w:p w14:paraId="1EC35D76" w14:textId="77777777" w:rsidR="00324DF9" w:rsidRDefault="00324DF9" w:rsidP="00324DF9">
      <w:pPr>
        <w:pStyle w:val="PL"/>
      </w:pPr>
      <w:r>
        <w:t xml:space="preserve">        confidence:</w:t>
      </w:r>
    </w:p>
    <w:p w14:paraId="47E53815" w14:textId="77777777" w:rsidR="00324DF9" w:rsidRDefault="00324DF9" w:rsidP="00324DF9">
      <w:pPr>
        <w:pStyle w:val="PL"/>
      </w:pPr>
      <w:r>
        <w:t xml:space="preserve">          $ref: 'TS29571_CommonData.yaml#/components/schemas/Uinteger'</w:t>
      </w:r>
    </w:p>
    <w:p w14:paraId="3FA54AA8" w14:textId="77777777" w:rsidR="00324DF9" w:rsidRDefault="00324DF9" w:rsidP="00324DF9">
      <w:pPr>
        <w:pStyle w:val="PL"/>
      </w:pPr>
    </w:p>
    <w:p w14:paraId="432DDE61" w14:textId="77777777" w:rsidR="00324DF9" w:rsidRDefault="00324DF9" w:rsidP="00324DF9">
      <w:pPr>
        <w:pStyle w:val="PL"/>
      </w:pPr>
      <w:r>
        <w:t xml:space="preserve">    MovBehav:</w:t>
      </w:r>
    </w:p>
    <w:p w14:paraId="51B916CA" w14:textId="77777777" w:rsidR="00324DF9" w:rsidRDefault="00324DF9" w:rsidP="00324DF9">
      <w:pPr>
        <w:pStyle w:val="PL"/>
      </w:pPr>
      <w:r>
        <w:t xml:space="preserve">      description: </w:t>
      </w:r>
      <w:r>
        <w:rPr>
          <w:lang w:val="en-US" w:eastAsia="zh-CN"/>
        </w:rPr>
        <w:t xml:space="preserve">Represents the </w:t>
      </w:r>
      <w:r>
        <w:t>Movement Behaviour information per time slot</w:t>
      </w:r>
      <w:r>
        <w:rPr>
          <w:lang w:val="en-US" w:eastAsia="zh-CN"/>
        </w:rPr>
        <w:t>.</w:t>
      </w:r>
    </w:p>
    <w:p w14:paraId="44AC1E45"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A122392" w14:textId="77777777" w:rsidR="00324DF9" w:rsidRDefault="00324DF9" w:rsidP="00324DF9">
      <w:pPr>
        <w:pStyle w:val="PL"/>
      </w:pPr>
      <w:r>
        <w:t xml:space="preserve">      properties:</w:t>
      </w:r>
    </w:p>
    <w:p w14:paraId="44EB5E19" w14:textId="77777777" w:rsidR="00324DF9" w:rsidRDefault="00324DF9" w:rsidP="00324DF9">
      <w:pPr>
        <w:pStyle w:val="PL"/>
      </w:pPr>
      <w:r>
        <w:t xml:space="preserve">        tsStart:</w:t>
      </w:r>
    </w:p>
    <w:p w14:paraId="1485B88E" w14:textId="77777777" w:rsidR="00324DF9" w:rsidRDefault="00324DF9" w:rsidP="00324DF9">
      <w:pPr>
        <w:pStyle w:val="PL"/>
      </w:pPr>
      <w:r>
        <w:t xml:space="preserve">          $ref: 'TS29571_CommonData.yaml#/components/schemas/DateTime'</w:t>
      </w:r>
    </w:p>
    <w:p w14:paraId="6905E066" w14:textId="77777777" w:rsidR="00324DF9" w:rsidRDefault="00324DF9" w:rsidP="00324DF9">
      <w:pPr>
        <w:pStyle w:val="PL"/>
      </w:pPr>
      <w:r>
        <w:t xml:space="preserve">        tsDuration:</w:t>
      </w:r>
    </w:p>
    <w:p w14:paraId="217E8777" w14:textId="77777777" w:rsidR="00324DF9" w:rsidRDefault="00324DF9" w:rsidP="00324DF9">
      <w:pPr>
        <w:pStyle w:val="PL"/>
      </w:pPr>
      <w:r>
        <w:t xml:space="preserve">          $ref: 'TS29571_CommonData.yaml#/components/schemas/DurationSec'</w:t>
      </w:r>
    </w:p>
    <w:p w14:paraId="0E1FB4FA" w14:textId="593DC6D1" w:rsidR="00324DF9" w:rsidRDefault="00324DF9" w:rsidP="00324DF9">
      <w:pPr>
        <w:pStyle w:val="PL"/>
      </w:pPr>
      <w:r>
        <w:t xml:space="preserve">        numOf</w:t>
      </w:r>
      <w:r>
        <w:rPr>
          <w:lang w:eastAsia="zh-CN"/>
        </w:rPr>
        <w:t>Ue</w:t>
      </w:r>
      <w:r>
        <w:t>:</w:t>
      </w:r>
    </w:p>
    <w:p w14:paraId="716E9F01" w14:textId="77777777" w:rsidR="00324DF9" w:rsidRDefault="00324DF9" w:rsidP="00324DF9">
      <w:pPr>
        <w:pStyle w:val="PL"/>
      </w:pPr>
      <w:r>
        <w:t xml:space="preserve">          $ref: 'TS29571_CommonData.yaml#/components/schemas/Uinteger'</w:t>
      </w:r>
    </w:p>
    <w:p w14:paraId="3BD6CE71" w14:textId="77777777" w:rsidR="00324DF9" w:rsidRDefault="00324DF9" w:rsidP="00324DF9">
      <w:pPr>
        <w:pStyle w:val="PL"/>
      </w:pPr>
      <w:r>
        <w:t xml:space="preserve">        </w:t>
      </w:r>
      <w:r>
        <w:rPr>
          <w:lang w:eastAsia="zh-CN"/>
        </w:rPr>
        <w:t>ratio</w:t>
      </w:r>
      <w:r>
        <w:t>:</w:t>
      </w:r>
    </w:p>
    <w:p w14:paraId="3ABAA03D" w14:textId="77777777" w:rsidR="00324DF9" w:rsidRDefault="00324DF9" w:rsidP="00324DF9">
      <w:pPr>
        <w:pStyle w:val="PL"/>
      </w:pPr>
      <w:r>
        <w:t xml:space="preserve">          $ref: 'TS29571_CommonData.yaml#/components/schemas/SamplingRatio'</w:t>
      </w:r>
    </w:p>
    <w:p w14:paraId="24A2202D" w14:textId="77777777" w:rsidR="00324DF9" w:rsidRDefault="00324DF9" w:rsidP="00324DF9">
      <w:pPr>
        <w:pStyle w:val="PL"/>
        <w:rPr>
          <w:lang w:eastAsia="zh-CN"/>
        </w:rPr>
      </w:pPr>
      <w:r>
        <w:t xml:space="preserve">        </w:t>
      </w:r>
      <w:r>
        <w:rPr>
          <w:lang w:eastAsia="zh-CN"/>
        </w:rPr>
        <w:t>avrSpeed:</w:t>
      </w:r>
    </w:p>
    <w:p w14:paraId="7AB913EB" w14:textId="77777777" w:rsidR="00324DF9" w:rsidRDefault="00324DF9" w:rsidP="00324DF9">
      <w:pPr>
        <w:pStyle w:val="PL"/>
      </w:pPr>
      <w:r>
        <w:t xml:space="preserve">          $ref: 'TS29571_CommonData.yaml#/components/schemas/Float'</w:t>
      </w:r>
    </w:p>
    <w:p w14:paraId="293E19B4" w14:textId="77777777" w:rsidR="00324DF9" w:rsidRDefault="00324DF9" w:rsidP="00324DF9">
      <w:pPr>
        <w:pStyle w:val="PL"/>
      </w:pPr>
      <w:r>
        <w:t xml:space="preserve">        </w:t>
      </w:r>
      <w:r>
        <w:rPr>
          <w:lang w:eastAsia="zh-CN"/>
        </w:rPr>
        <w:t>speedThresdInfos</w:t>
      </w:r>
      <w:r>
        <w:t>:</w:t>
      </w:r>
    </w:p>
    <w:p w14:paraId="4E6CE7A1" w14:textId="77777777" w:rsidR="00324DF9" w:rsidRDefault="00324DF9" w:rsidP="00324DF9">
      <w:pPr>
        <w:pStyle w:val="PL"/>
      </w:pPr>
      <w:r>
        <w:t xml:space="preserve">          type: array</w:t>
      </w:r>
    </w:p>
    <w:p w14:paraId="42FEF224" w14:textId="77777777" w:rsidR="00324DF9" w:rsidRDefault="00324DF9" w:rsidP="00324DF9">
      <w:pPr>
        <w:pStyle w:val="PL"/>
      </w:pPr>
      <w:r>
        <w:t xml:space="preserve">          items:</w:t>
      </w:r>
    </w:p>
    <w:p w14:paraId="499C2313" w14:textId="77777777" w:rsidR="00324DF9" w:rsidRDefault="00324DF9" w:rsidP="00324DF9">
      <w:pPr>
        <w:pStyle w:val="PL"/>
      </w:pPr>
      <w:r>
        <w:t xml:space="preserve">            $ref: '#/components/schemas/</w:t>
      </w:r>
      <w:r>
        <w:rPr>
          <w:lang w:eastAsia="zh-CN"/>
        </w:rPr>
        <w:t>SpeedThresholdInfo</w:t>
      </w:r>
      <w:r>
        <w:t>'</w:t>
      </w:r>
    </w:p>
    <w:p w14:paraId="05FA5B22" w14:textId="77777777" w:rsidR="00324DF9" w:rsidRDefault="00324DF9" w:rsidP="00324DF9">
      <w:pPr>
        <w:pStyle w:val="PL"/>
      </w:pPr>
      <w:r>
        <w:t xml:space="preserve">          minItems: 1</w:t>
      </w:r>
    </w:p>
    <w:p w14:paraId="7086E8E9" w14:textId="77777777" w:rsidR="00324DF9" w:rsidRDefault="00324DF9" w:rsidP="00324DF9">
      <w:pPr>
        <w:pStyle w:val="PL"/>
      </w:pPr>
      <w:r>
        <w:t xml:space="preserve">        </w:t>
      </w:r>
      <w:r>
        <w:rPr>
          <w:lang w:eastAsia="zh-CN"/>
        </w:rPr>
        <w:t>directionUeInfos</w:t>
      </w:r>
      <w:r>
        <w:t>:</w:t>
      </w:r>
    </w:p>
    <w:p w14:paraId="02A23061" w14:textId="77777777" w:rsidR="00324DF9" w:rsidRDefault="00324DF9" w:rsidP="00324DF9">
      <w:pPr>
        <w:pStyle w:val="PL"/>
      </w:pPr>
      <w:r>
        <w:t xml:space="preserve">          type: array</w:t>
      </w:r>
    </w:p>
    <w:p w14:paraId="2326A4EC" w14:textId="77777777" w:rsidR="00324DF9" w:rsidRDefault="00324DF9" w:rsidP="00324DF9">
      <w:pPr>
        <w:pStyle w:val="PL"/>
      </w:pPr>
      <w:r>
        <w:t xml:space="preserve">          items:</w:t>
      </w:r>
    </w:p>
    <w:p w14:paraId="1C91C79B" w14:textId="77777777" w:rsidR="00324DF9" w:rsidRDefault="00324DF9" w:rsidP="00324DF9">
      <w:pPr>
        <w:pStyle w:val="PL"/>
      </w:pPr>
      <w:r>
        <w:t xml:space="preserve">            $ref: '#/components/schemas/DirectionInfo'</w:t>
      </w:r>
    </w:p>
    <w:p w14:paraId="1FA355EF" w14:textId="77777777" w:rsidR="00324DF9" w:rsidRDefault="00324DF9" w:rsidP="00324DF9">
      <w:pPr>
        <w:pStyle w:val="PL"/>
      </w:pPr>
      <w:r>
        <w:t xml:space="preserve">          minItems: 1</w:t>
      </w:r>
    </w:p>
    <w:p w14:paraId="58247662" w14:textId="77777777" w:rsidR="00324DF9" w:rsidRDefault="00324DF9" w:rsidP="00324DF9">
      <w:pPr>
        <w:pStyle w:val="PL"/>
      </w:pPr>
      <w:r>
        <w:t xml:space="preserve">      required:</w:t>
      </w:r>
    </w:p>
    <w:p w14:paraId="09DE6F29" w14:textId="77777777" w:rsidR="00324DF9" w:rsidRDefault="00324DF9" w:rsidP="00324DF9">
      <w:pPr>
        <w:pStyle w:val="PL"/>
      </w:pPr>
      <w:r>
        <w:t xml:space="preserve">        - tsStart</w:t>
      </w:r>
    </w:p>
    <w:p w14:paraId="355B3E67" w14:textId="77777777" w:rsidR="00324DF9" w:rsidRDefault="00324DF9" w:rsidP="00324DF9">
      <w:pPr>
        <w:pStyle w:val="PL"/>
      </w:pPr>
      <w:r>
        <w:t xml:space="preserve">        - tsDuration</w:t>
      </w:r>
    </w:p>
    <w:p w14:paraId="0875CC57" w14:textId="77777777" w:rsidR="00324DF9" w:rsidRDefault="00324DF9" w:rsidP="00324DF9">
      <w:pPr>
        <w:pStyle w:val="PL"/>
      </w:pPr>
    </w:p>
    <w:p w14:paraId="2A2CCDB2" w14:textId="77777777" w:rsidR="00324DF9" w:rsidRDefault="00324DF9" w:rsidP="00324DF9">
      <w:pPr>
        <w:pStyle w:val="PL"/>
      </w:pPr>
      <w:r>
        <w:t xml:space="preserve">    </w:t>
      </w:r>
      <w:r>
        <w:rPr>
          <w:lang w:eastAsia="ja-JP"/>
        </w:rPr>
        <w:t>S</w:t>
      </w:r>
      <w:r>
        <w:rPr>
          <w:lang w:eastAsia="zh-CN"/>
        </w:rPr>
        <w:t>peedThresholdInfo</w:t>
      </w:r>
      <w:r>
        <w:t>:</w:t>
      </w:r>
    </w:p>
    <w:p w14:paraId="13DBDFF6" w14:textId="77777777" w:rsidR="00324DF9" w:rsidRDefault="00324DF9" w:rsidP="00324DF9">
      <w:pPr>
        <w:pStyle w:val="PL"/>
      </w:pPr>
      <w:r>
        <w:t xml:space="preserve">      description: UEs information whose speed is faster than the speed threshold</w:t>
      </w:r>
      <w:r>
        <w:rPr>
          <w:lang w:val="en-US" w:eastAsia="zh-CN"/>
        </w:rPr>
        <w:t>.</w:t>
      </w:r>
    </w:p>
    <w:p w14:paraId="752B9FFA"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5A54231" w14:textId="77777777" w:rsidR="00324DF9" w:rsidRDefault="00324DF9" w:rsidP="00324DF9">
      <w:pPr>
        <w:pStyle w:val="PL"/>
      </w:pPr>
      <w:r>
        <w:t xml:space="preserve">      properties:</w:t>
      </w:r>
    </w:p>
    <w:p w14:paraId="4FE91BC1" w14:textId="77777777" w:rsidR="00324DF9" w:rsidRDefault="00324DF9" w:rsidP="00324DF9">
      <w:pPr>
        <w:pStyle w:val="PL"/>
        <w:rPr>
          <w:lang w:eastAsia="zh-CN"/>
        </w:rPr>
      </w:pPr>
      <w:r>
        <w:t xml:space="preserve">        speedThr</w:t>
      </w:r>
      <w:r>
        <w:rPr>
          <w:lang w:eastAsia="zh-CN"/>
        </w:rPr>
        <w:t>:</w:t>
      </w:r>
    </w:p>
    <w:p w14:paraId="3CDA9FAB" w14:textId="77777777" w:rsidR="00324DF9" w:rsidRPr="0012741F" w:rsidRDefault="00324DF9" w:rsidP="00324DF9">
      <w:pPr>
        <w:pStyle w:val="PL"/>
      </w:pPr>
      <w:r>
        <w:t xml:space="preserve">          $ref: 'TS29571_CommonData.yaml#/components/schemas/Float'</w:t>
      </w:r>
    </w:p>
    <w:p w14:paraId="2A2C33D2" w14:textId="77777777" w:rsidR="00324DF9" w:rsidRDefault="00324DF9" w:rsidP="00324DF9">
      <w:pPr>
        <w:pStyle w:val="PL"/>
      </w:pPr>
      <w:r>
        <w:t xml:space="preserve">        numOf</w:t>
      </w:r>
      <w:r>
        <w:rPr>
          <w:lang w:eastAsia="zh-CN"/>
        </w:rPr>
        <w:t>Ue</w:t>
      </w:r>
      <w:r>
        <w:t>:</w:t>
      </w:r>
    </w:p>
    <w:p w14:paraId="7CCCCAD0" w14:textId="77777777" w:rsidR="00324DF9" w:rsidRDefault="00324DF9" w:rsidP="00324DF9">
      <w:pPr>
        <w:pStyle w:val="PL"/>
      </w:pPr>
      <w:r>
        <w:t xml:space="preserve">          $ref: 'TS29571_CommonData.yaml#/components/schemas/Uinteger'</w:t>
      </w:r>
    </w:p>
    <w:p w14:paraId="578D915C" w14:textId="77777777" w:rsidR="00324DF9" w:rsidRDefault="00324DF9" w:rsidP="00324DF9">
      <w:pPr>
        <w:pStyle w:val="PL"/>
      </w:pPr>
      <w:r>
        <w:t xml:space="preserve">        ratio:</w:t>
      </w:r>
    </w:p>
    <w:p w14:paraId="6D0E63BD" w14:textId="77777777" w:rsidR="00324DF9" w:rsidRDefault="00324DF9" w:rsidP="00324DF9">
      <w:pPr>
        <w:pStyle w:val="PL"/>
      </w:pPr>
      <w:r>
        <w:t xml:space="preserve">          $ref: 'TS29571_CommonData.yaml#/components/schemas/SamplingRatio'</w:t>
      </w:r>
    </w:p>
    <w:p w14:paraId="5C154A63" w14:textId="77777777" w:rsidR="00324DF9" w:rsidRDefault="00324DF9" w:rsidP="00324DF9">
      <w:pPr>
        <w:pStyle w:val="PL"/>
        <w:rPr>
          <w:rFonts w:eastAsia="DengXian"/>
          <w:lang w:eastAsia="zh-CN"/>
        </w:rPr>
      </w:pPr>
    </w:p>
    <w:p w14:paraId="37D39434" w14:textId="77777777" w:rsidR="00324DF9" w:rsidRDefault="00324DF9" w:rsidP="00324DF9">
      <w:pPr>
        <w:pStyle w:val="PL"/>
      </w:pPr>
      <w:r>
        <w:lastRenderedPageBreak/>
        <w:t xml:space="preserve">    RelProxReq:</w:t>
      </w:r>
    </w:p>
    <w:p w14:paraId="4AE9595E" w14:textId="77777777" w:rsidR="00324DF9" w:rsidRDefault="00324DF9" w:rsidP="00324DF9">
      <w:pPr>
        <w:pStyle w:val="PL"/>
      </w:pPr>
      <w:r>
        <w:t xml:space="preserve">      description: Represents the Relative Proximity analytics requirements</w:t>
      </w:r>
      <w:r>
        <w:rPr>
          <w:lang w:val="en-US" w:eastAsia="zh-CN"/>
        </w:rPr>
        <w:t>.</w:t>
      </w:r>
    </w:p>
    <w:p w14:paraId="75165A1D"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758C0B1C" w14:textId="77777777" w:rsidR="00324DF9" w:rsidRDefault="00324DF9" w:rsidP="00324DF9">
      <w:pPr>
        <w:pStyle w:val="PL"/>
      </w:pPr>
      <w:r>
        <w:t xml:space="preserve">      properties:</w:t>
      </w:r>
    </w:p>
    <w:p w14:paraId="189325B0" w14:textId="77777777" w:rsidR="00324DF9" w:rsidRDefault="00324DF9" w:rsidP="00324DF9">
      <w:pPr>
        <w:pStyle w:val="PL"/>
      </w:pPr>
      <w:r>
        <w:t xml:space="preserve">        </w:t>
      </w:r>
      <w:r>
        <w:rPr>
          <w:lang w:eastAsia="zh-CN"/>
        </w:rPr>
        <w:t>direction</w:t>
      </w:r>
      <w:r>
        <w:t>:</w:t>
      </w:r>
    </w:p>
    <w:p w14:paraId="601995CC" w14:textId="77777777" w:rsidR="00324DF9" w:rsidRDefault="00324DF9" w:rsidP="00324DF9">
      <w:pPr>
        <w:pStyle w:val="PL"/>
      </w:pPr>
      <w:r>
        <w:t xml:space="preserve">          type: array</w:t>
      </w:r>
    </w:p>
    <w:p w14:paraId="50948A2D" w14:textId="77777777" w:rsidR="00324DF9" w:rsidRDefault="00324DF9" w:rsidP="00324DF9">
      <w:pPr>
        <w:pStyle w:val="PL"/>
      </w:pPr>
      <w:r>
        <w:t xml:space="preserve">          items:</w:t>
      </w:r>
    </w:p>
    <w:p w14:paraId="6D85BCBB" w14:textId="77777777" w:rsidR="00324DF9" w:rsidRDefault="00324DF9" w:rsidP="00324DF9">
      <w:pPr>
        <w:pStyle w:val="PL"/>
      </w:pPr>
      <w:r>
        <w:t xml:space="preserve">            $ref: '#/components/schemas/Direction'</w:t>
      </w:r>
    </w:p>
    <w:p w14:paraId="3EA650B6" w14:textId="77777777" w:rsidR="00324DF9" w:rsidRDefault="00324DF9" w:rsidP="00324DF9">
      <w:pPr>
        <w:pStyle w:val="PL"/>
      </w:pPr>
      <w:r>
        <w:t xml:space="preserve">          minItems: 1</w:t>
      </w:r>
    </w:p>
    <w:p w14:paraId="0D733CD9" w14:textId="77777777" w:rsidR="00324DF9" w:rsidRDefault="00324DF9" w:rsidP="00324DF9">
      <w:pPr>
        <w:pStyle w:val="PL"/>
      </w:pPr>
      <w:r>
        <w:t xml:space="preserve">        numOf</w:t>
      </w:r>
      <w:r>
        <w:rPr>
          <w:lang w:eastAsia="zh-CN"/>
        </w:rPr>
        <w:t>Ue</w:t>
      </w:r>
      <w:r>
        <w:t>:</w:t>
      </w:r>
    </w:p>
    <w:p w14:paraId="18F2056F" w14:textId="77777777" w:rsidR="00324DF9" w:rsidRDefault="00324DF9" w:rsidP="00324DF9">
      <w:pPr>
        <w:pStyle w:val="PL"/>
      </w:pPr>
      <w:r>
        <w:t xml:space="preserve">          $ref: 'TS29571_CommonData.yaml#/components/schemas/Uinteger'</w:t>
      </w:r>
    </w:p>
    <w:p w14:paraId="17C73A6F" w14:textId="77777777" w:rsidR="00324DF9" w:rsidRDefault="00324DF9" w:rsidP="00324DF9">
      <w:pPr>
        <w:pStyle w:val="PL"/>
      </w:pPr>
      <w:r>
        <w:t xml:space="preserve">        prox</w:t>
      </w:r>
      <w:r>
        <w:rPr>
          <w:lang w:eastAsia="zh-CN"/>
        </w:rPr>
        <w:t>imity</w:t>
      </w:r>
      <w:r>
        <w:t>Crits:</w:t>
      </w:r>
    </w:p>
    <w:p w14:paraId="51197643" w14:textId="77777777" w:rsidR="00324DF9" w:rsidRDefault="00324DF9" w:rsidP="00324DF9">
      <w:pPr>
        <w:pStyle w:val="PL"/>
      </w:pPr>
      <w:r>
        <w:t xml:space="preserve">          type: array</w:t>
      </w:r>
    </w:p>
    <w:p w14:paraId="58DABC2F" w14:textId="77777777" w:rsidR="00324DF9" w:rsidRDefault="00324DF9" w:rsidP="00324DF9">
      <w:pPr>
        <w:pStyle w:val="PL"/>
      </w:pPr>
      <w:r>
        <w:t xml:space="preserve">          items:</w:t>
      </w:r>
    </w:p>
    <w:p w14:paraId="5A723ABA" w14:textId="77777777" w:rsidR="00324DF9" w:rsidRDefault="00324DF9" w:rsidP="00324DF9">
      <w:pPr>
        <w:pStyle w:val="PL"/>
      </w:pPr>
      <w:r>
        <w:t xml:space="preserve">            $ref: '#/components/schemas/ProximityCriterion'</w:t>
      </w:r>
    </w:p>
    <w:p w14:paraId="6B43E1BC" w14:textId="77777777" w:rsidR="00324DF9" w:rsidRDefault="00324DF9" w:rsidP="00324DF9">
      <w:pPr>
        <w:pStyle w:val="PL"/>
      </w:pPr>
      <w:r>
        <w:t xml:space="preserve">          minItems: 1</w:t>
      </w:r>
    </w:p>
    <w:p w14:paraId="2637E647" w14:textId="77777777" w:rsidR="00324DF9" w:rsidRDefault="00324DF9" w:rsidP="00324DF9">
      <w:pPr>
        <w:pStyle w:val="PL"/>
        <w:rPr>
          <w:rFonts w:eastAsia="DengXian"/>
          <w:lang w:eastAsia="zh-CN"/>
        </w:rPr>
      </w:pPr>
    </w:p>
    <w:p w14:paraId="498A0ABC" w14:textId="77777777" w:rsidR="00324DF9" w:rsidRDefault="00324DF9" w:rsidP="00324DF9">
      <w:pPr>
        <w:pStyle w:val="PL"/>
      </w:pPr>
      <w:r>
        <w:t xml:space="preserve">    RelProxInfo:</w:t>
      </w:r>
    </w:p>
    <w:p w14:paraId="4FCA9913" w14:textId="77777777" w:rsidR="00324DF9" w:rsidRDefault="00324DF9" w:rsidP="00324DF9">
      <w:pPr>
        <w:pStyle w:val="PL"/>
      </w:pPr>
      <w:r>
        <w:t xml:space="preserve">      description: </w:t>
      </w:r>
      <w:r>
        <w:rPr>
          <w:lang w:val="en-US" w:eastAsia="zh-CN"/>
        </w:rPr>
        <w:t xml:space="preserve">Represents the </w:t>
      </w:r>
      <w:r>
        <w:t>Relative Proximity information</w:t>
      </w:r>
      <w:r>
        <w:rPr>
          <w:lang w:val="en-US" w:eastAsia="zh-CN"/>
        </w:rPr>
        <w:t>.</w:t>
      </w:r>
    </w:p>
    <w:p w14:paraId="2A5F5262"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25E84355" w14:textId="77777777" w:rsidR="00324DF9" w:rsidRDefault="00324DF9" w:rsidP="00324DF9">
      <w:pPr>
        <w:pStyle w:val="PL"/>
      </w:pPr>
      <w:r>
        <w:t xml:space="preserve">      properties:</w:t>
      </w:r>
    </w:p>
    <w:p w14:paraId="5A6BE387" w14:textId="77777777" w:rsidR="00324DF9" w:rsidRDefault="00324DF9" w:rsidP="00324DF9">
      <w:pPr>
        <w:pStyle w:val="PL"/>
      </w:pPr>
      <w:r>
        <w:t xml:space="preserve">        tsStart:</w:t>
      </w:r>
    </w:p>
    <w:p w14:paraId="78048F1A" w14:textId="77777777" w:rsidR="00324DF9" w:rsidRDefault="00324DF9" w:rsidP="00324DF9">
      <w:pPr>
        <w:pStyle w:val="PL"/>
      </w:pPr>
      <w:r>
        <w:t xml:space="preserve">          $ref: 'TS29571_CommonData.yaml#/components/schemas/DateTime'</w:t>
      </w:r>
    </w:p>
    <w:p w14:paraId="61F2C936" w14:textId="77777777" w:rsidR="00324DF9" w:rsidRDefault="00324DF9" w:rsidP="00324DF9">
      <w:pPr>
        <w:pStyle w:val="PL"/>
      </w:pPr>
      <w:r>
        <w:t xml:space="preserve">        tsDuration:</w:t>
      </w:r>
    </w:p>
    <w:p w14:paraId="3A1E04B1" w14:textId="77777777" w:rsidR="00324DF9" w:rsidRDefault="00324DF9" w:rsidP="00324DF9">
      <w:pPr>
        <w:pStyle w:val="PL"/>
      </w:pPr>
      <w:r>
        <w:t xml:space="preserve">          $ref: 'TS29571_CommonData.yaml#/components/schemas/DurationSec'</w:t>
      </w:r>
    </w:p>
    <w:p w14:paraId="2CA6DF9B" w14:textId="77777777" w:rsidR="00324DF9" w:rsidRDefault="00324DF9" w:rsidP="00324DF9">
      <w:pPr>
        <w:pStyle w:val="PL"/>
      </w:pPr>
      <w:r>
        <w:t xml:space="preserve">        supis:</w:t>
      </w:r>
    </w:p>
    <w:p w14:paraId="18DD06F7" w14:textId="77777777" w:rsidR="00324DF9" w:rsidRDefault="00324DF9" w:rsidP="00324DF9">
      <w:pPr>
        <w:pStyle w:val="PL"/>
      </w:pPr>
      <w:r>
        <w:t xml:space="preserve">          type: array</w:t>
      </w:r>
    </w:p>
    <w:p w14:paraId="7260FA68" w14:textId="77777777" w:rsidR="00324DF9" w:rsidRDefault="00324DF9" w:rsidP="00324DF9">
      <w:pPr>
        <w:pStyle w:val="PL"/>
      </w:pPr>
      <w:r>
        <w:t xml:space="preserve">          items:</w:t>
      </w:r>
    </w:p>
    <w:p w14:paraId="0D736F54" w14:textId="77777777" w:rsidR="00324DF9" w:rsidRDefault="00324DF9" w:rsidP="00324DF9">
      <w:pPr>
        <w:pStyle w:val="PL"/>
      </w:pPr>
      <w:r>
        <w:t xml:space="preserve">            $ref: 'TS29571_CommonData.yaml#/components/schemas/Supi'</w:t>
      </w:r>
    </w:p>
    <w:p w14:paraId="2082B39F" w14:textId="77777777" w:rsidR="00324DF9" w:rsidRDefault="00324DF9" w:rsidP="00324DF9">
      <w:pPr>
        <w:pStyle w:val="PL"/>
      </w:pPr>
      <w:r>
        <w:t xml:space="preserve">          minItems: 1</w:t>
      </w:r>
    </w:p>
    <w:p w14:paraId="5131A6E3" w14:textId="77777777" w:rsidR="00324DF9" w:rsidRDefault="00324DF9" w:rsidP="00324DF9">
      <w:pPr>
        <w:pStyle w:val="PL"/>
      </w:pPr>
      <w:r>
        <w:t xml:space="preserve">        gpsis:</w:t>
      </w:r>
    </w:p>
    <w:p w14:paraId="78DC4148" w14:textId="77777777" w:rsidR="00324DF9" w:rsidRDefault="00324DF9" w:rsidP="00324DF9">
      <w:pPr>
        <w:pStyle w:val="PL"/>
      </w:pPr>
      <w:r>
        <w:t xml:space="preserve">          type: array</w:t>
      </w:r>
    </w:p>
    <w:p w14:paraId="34C159CC" w14:textId="77777777" w:rsidR="00324DF9" w:rsidRDefault="00324DF9" w:rsidP="00324DF9">
      <w:pPr>
        <w:pStyle w:val="PL"/>
      </w:pPr>
      <w:r>
        <w:t xml:space="preserve">          items:</w:t>
      </w:r>
    </w:p>
    <w:p w14:paraId="789EBDA6" w14:textId="77777777" w:rsidR="00324DF9" w:rsidRDefault="00324DF9" w:rsidP="00324DF9">
      <w:pPr>
        <w:pStyle w:val="PL"/>
      </w:pPr>
      <w:r>
        <w:t xml:space="preserve">            $ref: 'TS29571_CommonData.yaml#/components/schemas/Gpsi'</w:t>
      </w:r>
    </w:p>
    <w:p w14:paraId="7CDE81A3" w14:textId="77777777" w:rsidR="00324DF9" w:rsidRDefault="00324DF9" w:rsidP="00324DF9">
      <w:pPr>
        <w:pStyle w:val="PL"/>
      </w:pPr>
      <w:r>
        <w:t xml:space="preserve">          minItems: 1</w:t>
      </w:r>
    </w:p>
    <w:p w14:paraId="7F203FA0" w14:textId="77777777" w:rsidR="00324DF9" w:rsidRDefault="00324DF9" w:rsidP="00324DF9">
      <w:pPr>
        <w:pStyle w:val="PL"/>
      </w:pPr>
      <w:r>
        <w:t xml:space="preserve">        ueProximities:</w:t>
      </w:r>
    </w:p>
    <w:p w14:paraId="1335CF3E" w14:textId="77777777" w:rsidR="00324DF9" w:rsidRDefault="00324DF9" w:rsidP="00324DF9">
      <w:pPr>
        <w:pStyle w:val="PL"/>
      </w:pPr>
      <w:r>
        <w:t xml:space="preserve">          type: array</w:t>
      </w:r>
    </w:p>
    <w:p w14:paraId="125C4994" w14:textId="77777777" w:rsidR="00324DF9" w:rsidRDefault="00324DF9" w:rsidP="00324DF9">
      <w:pPr>
        <w:pStyle w:val="PL"/>
      </w:pPr>
      <w:r>
        <w:t xml:space="preserve">          items:</w:t>
      </w:r>
    </w:p>
    <w:p w14:paraId="797F7440" w14:textId="77777777" w:rsidR="00324DF9" w:rsidRDefault="00324DF9" w:rsidP="00324DF9">
      <w:pPr>
        <w:pStyle w:val="PL"/>
      </w:pPr>
      <w:r>
        <w:t xml:space="preserve">            $ref: '#/components/schemas/UeProximity'</w:t>
      </w:r>
    </w:p>
    <w:p w14:paraId="299BB203" w14:textId="77777777" w:rsidR="00324DF9" w:rsidRDefault="00324DF9" w:rsidP="00324DF9">
      <w:pPr>
        <w:pStyle w:val="PL"/>
      </w:pPr>
      <w:r>
        <w:t xml:space="preserve">          minItems: 1</w:t>
      </w:r>
    </w:p>
    <w:p w14:paraId="5508F32E" w14:textId="77777777" w:rsidR="00324DF9" w:rsidRDefault="00324DF9" w:rsidP="00324DF9">
      <w:pPr>
        <w:pStyle w:val="PL"/>
      </w:pPr>
      <w:r>
        <w:t xml:space="preserve">        ttcInfo:</w:t>
      </w:r>
    </w:p>
    <w:p w14:paraId="53662099" w14:textId="77777777" w:rsidR="00324DF9" w:rsidRDefault="00324DF9" w:rsidP="00324DF9">
      <w:pPr>
        <w:pStyle w:val="PL"/>
      </w:pPr>
      <w:r>
        <w:t xml:space="preserve">          $ref: '#/components/schemas/TimeToCollisionInfo'</w:t>
      </w:r>
    </w:p>
    <w:p w14:paraId="0FFD7536" w14:textId="77777777" w:rsidR="00324DF9" w:rsidRDefault="00324DF9" w:rsidP="00324DF9">
      <w:pPr>
        <w:pStyle w:val="PL"/>
      </w:pPr>
      <w:r>
        <w:t xml:space="preserve">      required:</w:t>
      </w:r>
    </w:p>
    <w:p w14:paraId="0986541D" w14:textId="77777777" w:rsidR="00324DF9" w:rsidRDefault="00324DF9" w:rsidP="00324DF9">
      <w:pPr>
        <w:pStyle w:val="PL"/>
      </w:pPr>
      <w:r>
        <w:t xml:space="preserve">        - tsStart</w:t>
      </w:r>
    </w:p>
    <w:p w14:paraId="0155988F" w14:textId="77777777" w:rsidR="00324DF9" w:rsidRDefault="00324DF9" w:rsidP="00324DF9">
      <w:pPr>
        <w:pStyle w:val="PL"/>
      </w:pPr>
      <w:r>
        <w:t xml:space="preserve">        - tsDuration</w:t>
      </w:r>
    </w:p>
    <w:p w14:paraId="4BCA4605" w14:textId="77777777" w:rsidR="00324DF9" w:rsidRDefault="00324DF9" w:rsidP="00324DF9">
      <w:pPr>
        <w:pStyle w:val="PL"/>
      </w:pPr>
      <w:r>
        <w:t xml:space="preserve">        - ueProximities</w:t>
      </w:r>
    </w:p>
    <w:p w14:paraId="29ECFDC5" w14:textId="77777777" w:rsidR="00324DF9" w:rsidRDefault="00324DF9" w:rsidP="00324DF9">
      <w:pPr>
        <w:pStyle w:val="PL"/>
      </w:pPr>
    </w:p>
    <w:p w14:paraId="03D0263E" w14:textId="77777777" w:rsidR="00324DF9" w:rsidRDefault="00324DF9" w:rsidP="00324DF9">
      <w:pPr>
        <w:pStyle w:val="PL"/>
      </w:pPr>
      <w:r>
        <w:t xml:space="preserve">    UeProximity:</w:t>
      </w:r>
    </w:p>
    <w:p w14:paraId="6357CA6D" w14:textId="77777777" w:rsidR="00324DF9" w:rsidRDefault="00324DF9" w:rsidP="00324DF9">
      <w:pPr>
        <w:pStyle w:val="PL"/>
      </w:pPr>
      <w:r>
        <w:t xml:space="preserve">      description: </w:t>
      </w:r>
      <w:r>
        <w:rPr>
          <w:lang w:val="en-US" w:eastAsia="zh-CN"/>
        </w:rPr>
        <w:t>Represents the</w:t>
      </w:r>
      <w:r>
        <w:t xml:space="preserve"> Observed or Predicted proximity information</w:t>
      </w:r>
      <w:r>
        <w:rPr>
          <w:lang w:val="en-US" w:eastAsia="zh-CN"/>
        </w:rPr>
        <w:t>.</w:t>
      </w:r>
    </w:p>
    <w:p w14:paraId="39FD9063"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4F99092B" w14:textId="77777777" w:rsidR="00324DF9" w:rsidRDefault="00324DF9" w:rsidP="00324DF9">
      <w:pPr>
        <w:pStyle w:val="PL"/>
      </w:pPr>
      <w:r>
        <w:t xml:space="preserve">      properties:</w:t>
      </w:r>
    </w:p>
    <w:p w14:paraId="3D01A358" w14:textId="77777777" w:rsidR="00324DF9" w:rsidRDefault="00324DF9" w:rsidP="00324DF9">
      <w:pPr>
        <w:pStyle w:val="PL"/>
      </w:pPr>
      <w:r>
        <w:t xml:space="preserve">        ueDistance:</w:t>
      </w:r>
    </w:p>
    <w:p w14:paraId="02E42FF4" w14:textId="77777777" w:rsidR="00324DF9" w:rsidRDefault="00324DF9" w:rsidP="00324DF9">
      <w:pPr>
        <w:pStyle w:val="PL"/>
      </w:pPr>
      <w:r>
        <w:t xml:space="preserve">          type: integer</w:t>
      </w:r>
    </w:p>
    <w:p w14:paraId="071053F9" w14:textId="77777777" w:rsidR="00324DF9" w:rsidRDefault="00324DF9" w:rsidP="00324DF9">
      <w:pPr>
        <w:pStyle w:val="PL"/>
      </w:pPr>
      <w:r>
        <w:t xml:space="preserve">        ueVelocity:</w:t>
      </w:r>
    </w:p>
    <w:p w14:paraId="18723102" w14:textId="77777777" w:rsidR="00324DF9" w:rsidRDefault="00324DF9" w:rsidP="00324DF9">
      <w:pPr>
        <w:pStyle w:val="PL"/>
      </w:pPr>
      <w:r>
        <w:t xml:space="preserve">          $ref: 'TS29572_Nlmf_Location.yaml#/components/schemas/VelocityEstimate'</w:t>
      </w:r>
    </w:p>
    <w:p w14:paraId="6FCED103" w14:textId="77777777" w:rsidR="00324DF9" w:rsidRDefault="00324DF9" w:rsidP="00324DF9">
      <w:pPr>
        <w:pStyle w:val="PL"/>
        <w:rPr>
          <w:lang w:eastAsia="zh-CN"/>
        </w:rPr>
      </w:pPr>
      <w:r>
        <w:t xml:space="preserve">        </w:t>
      </w:r>
      <w:r>
        <w:rPr>
          <w:lang w:eastAsia="zh-CN"/>
        </w:rPr>
        <w:t>avrSpeed:</w:t>
      </w:r>
    </w:p>
    <w:p w14:paraId="6C3552FD" w14:textId="77777777" w:rsidR="00324DF9" w:rsidRDefault="00324DF9" w:rsidP="00324DF9">
      <w:pPr>
        <w:pStyle w:val="PL"/>
      </w:pPr>
      <w:r>
        <w:t xml:space="preserve">          $ref: 'TS29571_CommonData.yaml#/components/schemas/Float'</w:t>
      </w:r>
    </w:p>
    <w:p w14:paraId="54BDB5E9" w14:textId="77777777" w:rsidR="00324DF9" w:rsidRDefault="00324DF9" w:rsidP="00324DF9">
      <w:pPr>
        <w:pStyle w:val="PL"/>
      </w:pPr>
      <w:r>
        <w:t xml:space="preserve">        </w:t>
      </w:r>
      <w:r>
        <w:rPr>
          <w:lang w:eastAsia="zh-CN"/>
        </w:rPr>
        <w:t>locOrientation</w:t>
      </w:r>
      <w:r>
        <w:t>:</w:t>
      </w:r>
    </w:p>
    <w:p w14:paraId="0CF88B2E" w14:textId="77777777" w:rsidR="00324DF9" w:rsidRDefault="00324DF9" w:rsidP="00324DF9">
      <w:pPr>
        <w:pStyle w:val="PL"/>
      </w:pPr>
      <w:r>
        <w:t xml:space="preserve">          $ref: '#/components/schemas/</w:t>
      </w:r>
      <w:r>
        <w:rPr>
          <w:lang w:eastAsia="zh-CN"/>
        </w:rPr>
        <w:t>LocationOrientation</w:t>
      </w:r>
      <w:r>
        <w:t>'</w:t>
      </w:r>
    </w:p>
    <w:p w14:paraId="36002DE4" w14:textId="77777777" w:rsidR="00324DF9" w:rsidRDefault="00324DF9" w:rsidP="00324DF9">
      <w:pPr>
        <w:pStyle w:val="PL"/>
      </w:pPr>
      <w:r>
        <w:t xml:space="preserve">        ueTrajectories:</w:t>
      </w:r>
    </w:p>
    <w:p w14:paraId="3FED56ED" w14:textId="77777777" w:rsidR="00324DF9" w:rsidRDefault="00324DF9" w:rsidP="00324DF9">
      <w:pPr>
        <w:pStyle w:val="PL"/>
      </w:pPr>
      <w:r>
        <w:t xml:space="preserve">          type: array</w:t>
      </w:r>
    </w:p>
    <w:p w14:paraId="0F2C8670" w14:textId="77777777" w:rsidR="00324DF9" w:rsidRDefault="00324DF9" w:rsidP="00324DF9">
      <w:pPr>
        <w:pStyle w:val="PL"/>
      </w:pPr>
      <w:r>
        <w:t xml:space="preserve">          items:</w:t>
      </w:r>
    </w:p>
    <w:p w14:paraId="3A2E1CFA" w14:textId="77777777" w:rsidR="00324DF9" w:rsidRDefault="00324DF9" w:rsidP="00324DF9">
      <w:pPr>
        <w:pStyle w:val="PL"/>
      </w:pPr>
      <w:r>
        <w:t xml:space="preserve">            $ref: '#/components/schemas/UeTrajectory'</w:t>
      </w:r>
    </w:p>
    <w:p w14:paraId="161A75B2" w14:textId="77777777" w:rsidR="00324DF9" w:rsidRDefault="00324DF9" w:rsidP="00324DF9">
      <w:pPr>
        <w:pStyle w:val="PL"/>
      </w:pPr>
      <w:r>
        <w:t xml:space="preserve">          minItems: 1</w:t>
      </w:r>
    </w:p>
    <w:p w14:paraId="1021DD19" w14:textId="77777777" w:rsidR="00324DF9" w:rsidRDefault="00324DF9" w:rsidP="00324DF9">
      <w:pPr>
        <w:pStyle w:val="PL"/>
      </w:pPr>
      <w:r>
        <w:t xml:space="preserve">        </w:t>
      </w:r>
      <w:r>
        <w:rPr>
          <w:lang w:eastAsia="zh-CN"/>
        </w:rPr>
        <w:t>ratio</w:t>
      </w:r>
      <w:r>
        <w:t>:</w:t>
      </w:r>
    </w:p>
    <w:p w14:paraId="7E2BBABB" w14:textId="77777777" w:rsidR="00324DF9" w:rsidRDefault="00324DF9" w:rsidP="00324DF9">
      <w:pPr>
        <w:pStyle w:val="PL"/>
      </w:pPr>
      <w:r>
        <w:t xml:space="preserve">          $ref: 'TS29571_CommonData.yaml#/components/schemas/SamplingRatio'</w:t>
      </w:r>
    </w:p>
    <w:p w14:paraId="6EA7900B" w14:textId="77777777" w:rsidR="00324DF9" w:rsidRDefault="00324DF9" w:rsidP="00324DF9">
      <w:pPr>
        <w:pStyle w:val="PL"/>
      </w:pPr>
    </w:p>
    <w:p w14:paraId="2D4DD66E" w14:textId="77777777" w:rsidR="00324DF9" w:rsidRDefault="00324DF9" w:rsidP="00324DF9">
      <w:pPr>
        <w:pStyle w:val="PL"/>
      </w:pPr>
      <w:r>
        <w:t xml:space="preserve">    UeTrajectory:</w:t>
      </w:r>
    </w:p>
    <w:p w14:paraId="1E280B1C" w14:textId="77777777" w:rsidR="00324DF9" w:rsidRDefault="00324DF9" w:rsidP="00324DF9">
      <w:pPr>
        <w:pStyle w:val="PL"/>
      </w:pPr>
      <w:r>
        <w:t xml:space="preserve">      description: </w:t>
      </w:r>
      <w:r>
        <w:rPr>
          <w:lang w:val="en-US" w:eastAsia="zh-CN"/>
        </w:rPr>
        <w:t>Represents timestamped UE positions.</w:t>
      </w:r>
    </w:p>
    <w:p w14:paraId="013F0027"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8F57683" w14:textId="77777777" w:rsidR="00324DF9" w:rsidRDefault="00324DF9" w:rsidP="00324DF9">
      <w:pPr>
        <w:pStyle w:val="PL"/>
      </w:pPr>
      <w:r>
        <w:t xml:space="preserve">      properties:</w:t>
      </w:r>
    </w:p>
    <w:p w14:paraId="2BD06F16" w14:textId="77777777" w:rsidR="00324DF9" w:rsidRDefault="00324DF9" w:rsidP="00324DF9">
      <w:pPr>
        <w:pStyle w:val="PL"/>
      </w:pPr>
      <w:r>
        <w:t xml:space="preserve">        supi:</w:t>
      </w:r>
    </w:p>
    <w:p w14:paraId="764268B8" w14:textId="77777777" w:rsidR="00324DF9" w:rsidRDefault="00324DF9" w:rsidP="00324DF9">
      <w:pPr>
        <w:pStyle w:val="PL"/>
      </w:pPr>
      <w:r>
        <w:t xml:space="preserve">          $ref: 'TS29571_CommonData.yaml#/components/schemas/Supi'</w:t>
      </w:r>
    </w:p>
    <w:p w14:paraId="6CB850DA" w14:textId="77777777" w:rsidR="00324DF9" w:rsidRDefault="00324DF9" w:rsidP="00324DF9">
      <w:pPr>
        <w:pStyle w:val="PL"/>
      </w:pPr>
      <w:r>
        <w:t xml:space="preserve">        gpsi:</w:t>
      </w:r>
    </w:p>
    <w:p w14:paraId="7602BEB1" w14:textId="77777777" w:rsidR="00324DF9" w:rsidRDefault="00324DF9" w:rsidP="00324DF9">
      <w:pPr>
        <w:pStyle w:val="PL"/>
      </w:pPr>
      <w:r>
        <w:t xml:space="preserve">          $ref: 'TS29571_CommonData.yaml#/components/schemas/Gpsi'</w:t>
      </w:r>
    </w:p>
    <w:p w14:paraId="625A841C" w14:textId="77777777" w:rsidR="00324DF9" w:rsidRDefault="00324DF9" w:rsidP="00324DF9">
      <w:pPr>
        <w:pStyle w:val="PL"/>
      </w:pPr>
      <w:r>
        <w:t xml:space="preserve">        timestampedLocs:</w:t>
      </w:r>
    </w:p>
    <w:p w14:paraId="458B1118" w14:textId="77777777" w:rsidR="00324DF9" w:rsidRDefault="00324DF9" w:rsidP="00324DF9">
      <w:pPr>
        <w:pStyle w:val="PL"/>
      </w:pPr>
      <w:r>
        <w:t xml:space="preserve">          type: array</w:t>
      </w:r>
    </w:p>
    <w:p w14:paraId="031BA748" w14:textId="77777777" w:rsidR="00324DF9" w:rsidRDefault="00324DF9" w:rsidP="00324DF9">
      <w:pPr>
        <w:pStyle w:val="PL"/>
      </w:pPr>
      <w:r>
        <w:t xml:space="preserve">          items:</w:t>
      </w:r>
    </w:p>
    <w:p w14:paraId="56ED154D" w14:textId="77777777" w:rsidR="00324DF9" w:rsidRDefault="00324DF9" w:rsidP="00324DF9">
      <w:pPr>
        <w:pStyle w:val="PL"/>
      </w:pPr>
      <w:r>
        <w:lastRenderedPageBreak/>
        <w:t xml:space="preserve">            $ref: '#/components/schemas/TimestampedLocation'</w:t>
      </w:r>
    </w:p>
    <w:p w14:paraId="605701E4" w14:textId="77777777" w:rsidR="00324DF9" w:rsidRDefault="00324DF9" w:rsidP="00324DF9">
      <w:pPr>
        <w:pStyle w:val="PL"/>
      </w:pPr>
      <w:r>
        <w:t xml:space="preserve">          minItems: 1</w:t>
      </w:r>
    </w:p>
    <w:p w14:paraId="04F06D49" w14:textId="77777777" w:rsidR="00324DF9" w:rsidRDefault="00324DF9" w:rsidP="00324DF9">
      <w:pPr>
        <w:pStyle w:val="PL"/>
      </w:pPr>
      <w:r>
        <w:t xml:space="preserve">      required:</w:t>
      </w:r>
    </w:p>
    <w:p w14:paraId="169D3AC0" w14:textId="77777777" w:rsidR="00324DF9" w:rsidRDefault="00324DF9" w:rsidP="00324DF9">
      <w:pPr>
        <w:pStyle w:val="PL"/>
      </w:pPr>
      <w:r>
        <w:t xml:space="preserve">        - timestampedLocs</w:t>
      </w:r>
    </w:p>
    <w:p w14:paraId="28E39831" w14:textId="77777777" w:rsidR="00324DF9" w:rsidRDefault="00324DF9" w:rsidP="00324DF9">
      <w:pPr>
        <w:pStyle w:val="PL"/>
      </w:pPr>
      <w:r>
        <w:t xml:space="preserve">      oneOf:</w:t>
      </w:r>
    </w:p>
    <w:p w14:paraId="3E524B5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supi</w:t>
      </w:r>
      <w:proofErr w:type="spellEnd"/>
      <w:r>
        <w:rPr>
          <w:rFonts w:ascii="Courier New" w:hAnsi="Courier New"/>
          <w:sz w:val="16"/>
        </w:rPr>
        <w:t>]</w:t>
      </w:r>
    </w:p>
    <w:p w14:paraId="76223E7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 required: [</w:t>
      </w:r>
      <w:proofErr w:type="spellStart"/>
      <w:r>
        <w:rPr>
          <w:rFonts w:ascii="Courier New" w:hAnsi="Courier New"/>
          <w:sz w:val="16"/>
        </w:rPr>
        <w:t>gpsi</w:t>
      </w:r>
      <w:proofErr w:type="spellEnd"/>
      <w:r>
        <w:rPr>
          <w:rFonts w:ascii="Courier New" w:hAnsi="Courier New"/>
          <w:sz w:val="16"/>
        </w:rPr>
        <w:t>]</w:t>
      </w:r>
    </w:p>
    <w:p w14:paraId="1AC476D0" w14:textId="77777777" w:rsidR="00324DF9" w:rsidRDefault="00324DF9" w:rsidP="00324DF9">
      <w:pPr>
        <w:pStyle w:val="PL"/>
      </w:pPr>
    </w:p>
    <w:p w14:paraId="7E0ED9F5" w14:textId="77777777" w:rsidR="00324DF9" w:rsidRDefault="00324DF9" w:rsidP="00324DF9">
      <w:pPr>
        <w:pStyle w:val="PL"/>
      </w:pPr>
      <w:r>
        <w:t xml:space="preserve">    TimestampedLocation:</w:t>
      </w:r>
    </w:p>
    <w:p w14:paraId="1ACC8863" w14:textId="77777777" w:rsidR="00324DF9" w:rsidRDefault="00324DF9" w:rsidP="00324DF9">
      <w:pPr>
        <w:pStyle w:val="PL"/>
      </w:pPr>
      <w:r>
        <w:t xml:space="preserve">      description: The timestamped locations of the trajectory of the UE</w:t>
      </w:r>
      <w:r>
        <w:rPr>
          <w:lang w:val="en-US" w:eastAsia="zh-CN"/>
        </w:rPr>
        <w:t>.</w:t>
      </w:r>
    </w:p>
    <w:p w14:paraId="33990586"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075AB11" w14:textId="77777777" w:rsidR="00324DF9" w:rsidRDefault="00324DF9" w:rsidP="00324DF9">
      <w:pPr>
        <w:pStyle w:val="PL"/>
      </w:pPr>
      <w:r>
        <w:t xml:space="preserve">      properties:</w:t>
      </w:r>
    </w:p>
    <w:p w14:paraId="0D30664C" w14:textId="77777777" w:rsidR="00324DF9" w:rsidRDefault="00324DF9" w:rsidP="00324DF9">
      <w:pPr>
        <w:pStyle w:val="PL"/>
      </w:pPr>
      <w:r>
        <w:t xml:space="preserve">        ts:</w:t>
      </w:r>
    </w:p>
    <w:p w14:paraId="14D13127" w14:textId="77777777" w:rsidR="00324DF9" w:rsidRDefault="00324DF9" w:rsidP="00324DF9">
      <w:pPr>
        <w:pStyle w:val="PL"/>
      </w:pPr>
      <w:r>
        <w:t xml:space="preserve">          $ref: 'TS29571_CommonData.yaml#/components/schemas/DateTime'</w:t>
      </w:r>
    </w:p>
    <w:p w14:paraId="385759D8" w14:textId="77777777" w:rsidR="00324DF9" w:rsidRDefault="00324DF9" w:rsidP="00324DF9">
      <w:pPr>
        <w:pStyle w:val="PL"/>
      </w:pPr>
      <w:r>
        <w:t xml:space="preserve">        locInfo:</w:t>
      </w:r>
    </w:p>
    <w:p w14:paraId="0A1E818C" w14:textId="77777777" w:rsidR="00324DF9" w:rsidRDefault="00324DF9" w:rsidP="00324DF9">
      <w:pPr>
        <w:pStyle w:val="PL"/>
      </w:pPr>
      <w:r>
        <w:t xml:space="preserve">          items:</w:t>
      </w:r>
    </w:p>
    <w:p w14:paraId="4F5C95AD" w14:textId="77777777" w:rsidR="00324DF9" w:rsidRDefault="00324DF9" w:rsidP="00324DF9">
      <w:pPr>
        <w:pStyle w:val="PL"/>
      </w:pPr>
      <w:r>
        <w:t xml:space="preserve">            $ref: '#/components/schemas/LocationInfo'</w:t>
      </w:r>
    </w:p>
    <w:p w14:paraId="2DE6E212" w14:textId="77777777" w:rsidR="00324DF9" w:rsidRDefault="00324DF9" w:rsidP="00324DF9">
      <w:pPr>
        <w:pStyle w:val="PL"/>
      </w:pPr>
      <w:r>
        <w:t xml:space="preserve">      required:</w:t>
      </w:r>
    </w:p>
    <w:p w14:paraId="0D7B8650" w14:textId="77777777" w:rsidR="00324DF9" w:rsidRDefault="00324DF9" w:rsidP="00324DF9">
      <w:pPr>
        <w:pStyle w:val="PL"/>
      </w:pPr>
      <w:r>
        <w:t xml:space="preserve">        - ts</w:t>
      </w:r>
    </w:p>
    <w:p w14:paraId="56DC6043" w14:textId="77777777" w:rsidR="00324DF9" w:rsidRDefault="00324DF9" w:rsidP="00324DF9">
      <w:pPr>
        <w:pStyle w:val="PL"/>
      </w:pPr>
      <w:r>
        <w:t xml:space="preserve">        - locInfo</w:t>
      </w:r>
    </w:p>
    <w:p w14:paraId="5F65C2D4" w14:textId="77777777" w:rsidR="00324DF9" w:rsidRDefault="00324DF9" w:rsidP="00324DF9">
      <w:pPr>
        <w:pStyle w:val="PL"/>
      </w:pPr>
    </w:p>
    <w:p w14:paraId="5DF02CB6" w14:textId="77777777" w:rsidR="00324DF9" w:rsidRDefault="00324DF9" w:rsidP="00324DF9">
      <w:pPr>
        <w:pStyle w:val="PL"/>
      </w:pPr>
      <w:r>
        <w:t xml:space="preserve">    TimeToCollisionInfo:</w:t>
      </w:r>
    </w:p>
    <w:p w14:paraId="61F018F5" w14:textId="77777777" w:rsidR="00324DF9" w:rsidRDefault="00324DF9" w:rsidP="00324DF9">
      <w:pPr>
        <w:pStyle w:val="PL"/>
      </w:pPr>
      <w:r>
        <w:t xml:space="preserve">      description: </w:t>
      </w:r>
      <w:r>
        <w:rPr>
          <w:lang w:val="en-US" w:eastAsia="zh-CN"/>
        </w:rPr>
        <w:t>Represents</w:t>
      </w:r>
      <w:r>
        <w:t xml:space="preserve"> </w:t>
      </w:r>
      <w:r>
        <w:rPr>
          <w:lang w:val="en-US" w:eastAsia="zh-CN"/>
        </w:rPr>
        <w:t>Time To Collision (TTC) information.</w:t>
      </w:r>
    </w:p>
    <w:p w14:paraId="52FA5CD9"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69C8D59C" w14:textId="77777777" w:rsidR="00324DF9" w:rsidRDefault="00324DF9" w:rsidP="00324DF9">
      <w:pPr>
        <w:pStyle w:val="PL"/>
      </w:pPr>
      <w:r>
        <w:t xml:space="preserve">      properties:</w:t>
      </w:r>
    </w:p>
    <w:p w14:paraId="58B7A746" w14:textId="77777777" w:rsidR="00324DF9" w:rsidRDefault="00324DF9" w:rsidP="00324DF9">
      <w:pPr>
        <w:pStyle w:val="PL"/>
      </w:pPr>
      <w:r>
        <w:t xml:space="preserve">        ttc:</w:t>
      </w:r>
    </w:p>
    <w:p w14:paraId="18990DF6" w14:textId="77777777" w:rsidR="00324DF9" w:rsidRDefault="00324DF9" w:rsidP="00324DF9">
      <w:pPr>
        <w:pStyle w:val="PL"/>
      </w:pPr>
      <w:r>
        <w:t xml:space="preserve">          $ref: 'TS29571_CommonData.yaml#/components/schemas/DateTime'</w:t>
      </w:r>
    </w:p>
    <w:p w14:paraId="42B94E90" w14:textId="77777777" w:rsidR="00324DF9" w:rsidRDefault="00324DF9" w:rsidP="00324DF9">
      <w:pPr>
        <w:pStyle w:val="PL"/>
      </w:pPr>
      <w:r>
        <w:t xml:space="preserve">        accuracy:</w:t>
      </w:r>
    </w:p>
    <w:p w14:paraId="5A07CCFE" w14:textId="77777777" w:rsidR="00324DF9" w:rsidRDefault="00324DF9" w:rsidP="00324DF9">
      <w:pPr>
        <w:pStyle w:val="PL"/>
      </w:pPr>
      <w:r>
        <w:t xml:space="preserve">          $ref: 'TS29571_CommonData.yaml#/components/schemas/Uinteger'</w:t>
      </w:r>
    </w:p>
    <w:p w14:paraId="78500E94" w14:textId="77777777" w:rsidR="00324DF9" w:rsidRDefault="00324DF9" w:rsidP="00324DF9">
      <w:pPr>
        <w:pStyle w:val="PL"/>
      </w:pPr>
      <w:r>
        <w:t xml:space="preserve">        confidence:</w:t>
      </w:r>
    </w:p>
    <w:p w14:paraId="324C2998" w14:textId="77777777" w:rsidR="00324DF9" w:rsidRPr="0076721C" w:rsidRDefault="00324DF9" w:rsidP="00324DF9">
      <w:pPr>
        <w:pStyle w:val="PL"/>
      </w:pPr>
      <w:r>
        <w:t xml:space="preserve">          $ref: 'TS29571_CommonData.yaml#/components/schemas/Uinteger'</w:t>
      </w:r>
    </w:p>
    <w:p w14:paraId="1B3BCE41" w14:textId="068521EE" w:rsidR="009072B2" w:rsidRPr="009072B2" w:rsidRDefault="009072B2" w:rsidP="00907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3" w:author="Ericsson_Maria Liang" w:date="2024-11-10T16:03:00Z"/>
          <w:rFonts w:ascii="Courier New" w:hAnsi="Courier New"/>
          <w:sz w:val="16"/>
        </w:rPr>
      </w:pPr>
      <w:ins w:id="294" w:author="Ericsson_Maria Liang" w:date="2024-11-10T16:03:00Z">
        <w:r w:rsidRPr="009072B2">
          <w:rPr>
            <w:rFonts w:ascii="Courier New" w:hAnsi="Courier New"/>
            <w:sz w:val="16"/>
          </w:rPr>
          <w:t xml:space="preserve">        </w:t>
        </w:r>
      </w:ins>
      <w:proofErr w:type="spellStart"/>
      <w:ins w:id="295" w:author="Ericsson_Maria Liang" w:date="2024-11-10T16:04:00Z">
        <w:r>
          <w:rPr>
            <w:rFonts w:ascii="Courier New" w:hAnsi="Courier New"/>
            <w:sz w:val="16"/>
          </w:rPr>
          <w:t>collisionSpace</w:t>
        </w:r>
      </w:ins>
      <w:proofErr w:type="spellEnd"/>
      <w:ins w:id="296" w:author="Ericsson_Maria Liang" w:date="2024-11-10T16:03:00Z">
        <w:r w:rsidRPr="009072B2">
          <w:rPr>
            <w:rFonts w:ascii="Courier New" w:hAnsi="Courier New"/>
            <w:sz w:val="16"/>
          </w:rPr>
          <w:t>:</w:t>
        </w:r>
      </w:ins>
    </w:p>
    <w:p w14:paraId="5A28EE8D" w14:textId="03289BA9" w:rsidR="00093C1C" w:rsidRDefault="00093C1C" w:rsidP="00907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7" w:author="Ericsson_Maria Liang r1" w:date="2024-11-22T15:40:00Z"/>
          <w:rFonts w:ascii="Courier New" w:hAnsi="Courier New"/>
          <w:sz w:val="16"/>
        </w:rPr>
      </w:pPr>
      <w:ins w:id="298" w:author="Ericsson_Maria Liang r1" w:date="2024-11-22T15:40:00Z">
        <w:r w:rsidRPr="00093C1C">
          <w:rPr>
            <w:rFonts w:ascii="Courier New" w:hAnsi="Courier New"/>
            <w:sz w:val="16"/>
          </w:rPr>
          <w:t xml:space="preserve">          $ref: 'TS29571_CommonData.yaml#/components/schemas/</w:t>
        </w:r>
        <w:proofErr w:type="spellStart"/>
        <w:r w:rsidRPr="00093C1C">
          <w:rPr>
            <w:rFonts w:ascii="Courier New" w:hAnsi="Courier New"/>
            <w:sz w:val="16"/>
          </w:rPr>
          <w:t>Uinteger</w:t>
        </w:r>
        <w:proofErr w:type="spellEnd"/>
        <w:r w:rsidRPr="00093C1C">
          <w:rPr>
            <w:rFonts w:ascii="Courier New" w:hAnsi="Courier New"/>
            <w:sz w:val="16"/>
          </w:rPr>
          <w:t>'</w:t>
        </w:r>
      </w:ins>
    </w:p>
    <w:p w14:paraId="556AC5B4" w14:textId="24623302" w:rsidR="009072B2" w:rsidRPr="009072B2" w:rsidRDefault="009072B2" w:rsidP="00907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99" w:author="Ericsson_Maria Liang" w:date="2024-11-10T16:05:00Z"/>
          <w:rFonts w:ascii="Courier New" w:hAnsi="Courier New"/>
          <w:sz w:val="16"/>
        </w:rPr>
      </w:pPr>
      <w:ins w:id="300" w:author="Ericsson_Maria Liang" w:date="2024-11-10T16:05:00Z">
        <w:r w:rsidRPr="009072B2">
          <w:rPr>
            <w:rFonts w:ascii="Courier New" w:hAnsi="Courier New"/>
            <w:sz w:val="16"/>
          </w:rPr>
          <w:t xml:space="preserve">        </w:t>
        </w:r>
        <w:proofErr w:type="spellStart"/>
        <w:r>
          <w:rPr>
            <w:rFonts w:ascii="Courier New" w:hAnsi="Courier New"/>
            <w:sz w:val="16"/>
          </w:rPr>
          <w:t>co</w:t>
        </w:r>
      </w:ins>
      <w:ins w:id="301" w:author="Ericsson_Maria Liang" w:date="2024-11-10T16:07:00Z">
        <w:r>
          <w:rPr>
            <w:rFonts w:ascii="Courier New" w:hAnsi="Courier New"/>
            <w:sz w:val="16"/>
          </w:rPr>
          <w:t>l</w:t>
        </w:r>
      </w:ins>
      <w:ins w:id="302" w:author="Ericsson_Maria Liang" w:date="2024-11-10T16:05:00Z">
        <w:r>
          <w:rPr>
            <w:rFonts w:ascii="Courier New" w:hAnsi="Courier New"/>
            <w:sz w:val="16"/>
          </w:rPr>
          <w:t>SpcC</w:t>
        </w:r>
        <w:r w:rsidRPr="009072B2">
          <w:rPr>
            <w:rFonts w:ascii="Courier New" w:hAnsi="Courier New"/>
            <w:sz w:val="16"/>
          </w:rPr>
          <w:t>onfidence</w:t>
        </w:r>
        <w:proofErr w:type="spellEnd"/>
        <w:r w:rsidRPr="009072B2">
          <w:rPr>
            <w:rFonts w:ascii="Courier New" w:hAnsi="Courier New"/>
            <w:sz w:val="16"/>
          </w:rPr>
          <w:t>:</w:t>
        </w:r>
      </w:ins>
    </w:p>
    <w:p w14:paraId="4E2532FC" w14:textId="7C2F7755" w:rsidR="009072B2" w:rsidRDefault="009072B2" w:rsidP="009072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3" w:author="Ericsson_Maria Liang" w:date="2024-11-10T16:05:00Z"/>
          <w:rFonts w:ascii="Courier New" w:hAnsi="Courier New"/>
          <w:sz w:val="16"/>
        </w:rPr>
      </w:pPr>
      <w:ins w:id="304" w:author="Ericsson_Maria Liang" w:date="2024-11-10T16:05:00Z">
        <w:r w:rsidRPr="009072B2">
          <w:rPr>
            <w:rFonts w:ascii="Courier New" w:hAnsi="Courier New"/>
            <w:sz w:val="16"/>
          </w:rPr>
          <w:t xml:space="preserve">          $ref: 'TS29571_CommonData.yaml#/components/schemas/</w:t>
        </w:r>
        <w:proofErr w:type="spellStart"/>
        <w:r w:rsidRPr="009072B2">
          <w:rPr>
            <w:rFonts w:ascii="Courier New" w:hAnsi="Courier New"/>
            <w:sz w:val="16"/>
          </w:rPr>
          <w:t>Uinteger</w:t>
        </w:r>
        <w:proofErr w:type="spellEnd"/>
        <w:r w:rsidRPr="009072B2">
          <w:rPr>
            <w:rFonts w:ascii="Courier New" w:hAnsi="Courier New"/>
            <w:sz w:val="16"/>
          </w:rPr>
          <w:t>'</w:t>
        </w:r>
      </w:ins>
    </w:p>
    <w:p w14:paraId="2E601CC0" w14:textId="21A29276" w:rsidR="00093C1C" w:rsidRDefault="00093C1C" w:rsidP="00093C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5" w:author="Ericsson_Maria Liang r1" w:date="2024-11-22T15:44:00Z"/>
          <w:rFonts w:ascii="Courier New" w:hAnsi="Courier New"/>
          <w:sz w:val="16"/>
        </w:rPr>
      </w:pPr>
      <w:ins w:id="306" w:author="Ericsson_Maria Liang r1" w:date="2024-11-22T15:44:00Z">
        <w:r w:rsidRPr="00093C1C">
          <w:rPr>
            <w:rFonts w:ascii="Courier New" w:hAnsi="Courier New"/>
            <w:sz w:val="16"/>
          </w:rPr>
          <w:t xml:space="preserve"># Editor’s Note: The </w:t>
        </w:r>
      </w:ins>
      <w:ins w:id="307" w:author="Ericsson_Maria Liang r1" w:date="2024-11-22T15:45:00Z">
        <w:r w:rsidR="00B86148">
          <w:rPr>
            <w:rFonts w:ascii="Courier New" w:hAnsi="Courier New"/>
            <w:sz w:val="16"/>
          </w:rPr>
          <w:t>collision direction</w:t>
        </w:r>
      </w:ins>
      <w:ins w:id="308" w:author="Ericsson_Maria Liang r1" w:date="2024-11-22T15:44:00Z">
        <w:r w:rsidRPr="00093C1C">
          <w:rPr>
            <w:rFonts w:ascii="Courier New" w:hAnsi="Courier New"/>
            <w:sz w:val="16"/>
          </w:rPr>
          <w:t xml:space="preserve"> in above data type is not specified FFS depends on SA2.</w:t>
        </w:r>
      </w:ins>
    </w:p>
    <w:p w14:paraId="321194B2" w14:textId="77777777" w:rsidR="00093C1C" w:rsidRDefault="00093C1C" w:rsidP="00093C1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F1D48F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AnalyticsFeedbackInfo</w:t>
      </w:r>
      <w:proofErr w:type="spellEnd"/>
      <w:r>
        <w:rPr>
          <w:rFonts w:ascii="Courier New" w:hAnsi="Courier New"/>
          <w:sz w:val="16"/>
        </w:rPr>
        <w:t>:</w:t>
      </w:r>
    </w:p>
    <w:p w14:paraId="718471F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eastAsia="ko-KR"/>
        </w:rPr>
        <w:t>Analytics feedback information</w:t>
      </w:r>
      <w:r>
        <w:rPr>
          <w:rFonts w:ascii="Courier New" w:hAnsi="Courier New"/>
          <w:sz w:val="16"/>
          <w:lang w:val="en-US" w:eastAsia="zh-CN"/>
        </w:rPr>
        <w:t>.</w:t>
      </w:r>
    </w:p>
    <w:p w14:paraId="0114C27D" w14:textId="77777777" w:rsidR="00324DF9" w:rsidRPr="007B3BEB"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lang w:val="en-US" w:eastAsia="zh-CN"/>
        </w:rPr>
        <w:t xml:space="preserve">      type: object</w:t>
      </w:r>
    </w:p>
    <w:p w14:paraId="1475D9E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0835380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actionTimes</w:t>
      </w:r>
      <w:proofErr w:type="spellEnd"/>
      <w:r>
        <w:rPr>
          <w:rFonts w:ascii="Courier New" w:hAnsi="Courier New"/>
          <w:sz w:val="16"/>
        </w:rPr>
        <w:t>:</w:t>
      </w:r>
    </w:p>
    <w:p w14:paraId="7CB24F7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F9FB3A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CBB017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DateTime</w:t>
      </w:r>
      <w:proofErr w:type="spellEnd"/>
      <w:r>
        <w:rPr>
          <w:rFonts w:ascii="Courier New" w:hAnsi="Courier New"/>
          <w:sz w:val="16"/>
        </w:rPr>
        <w:t>'</w:t>
      </w:r>
    </w:p>
    <w:p w14:paraId="7D3484ED"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62DC6F9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times at which an action was taken.</w:t>
      </w:r>
    </w:p>
    <w:p w14:paraId="3DB282B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usedAnaTypes</w:t>
      </w:r>
      <w:proofErr w:type="spellEnd"/>
      <w:r>
        <w:rPr>
          <w:rFonts w:ascii="Courier New" w:hAnsi="Courier New"/>
          <w:sz w:val="16"/>
        </w:rPr>
        <w:t>:</w:t>
      </w:r>
    </w:p>
    <w:p w14:paraId="044DBEE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35A0CF7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54439F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NwdafEvent</w:t>
      </w:r>
      <w:proofErr w:type="spellEnd"/>
      <w:r>
        <w:rPr>
          <w:rFonts w:ascii="Courier New" w:hAnsi="Courier New"/>
          <w:sz w:val="16"/>
        </w:rPr>
        <w:t>'</w:t>
      </w:r>
    </w:p>
    <w:p w14:paraId="5570668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541988D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The analytics types that were used to take the action.</w:t>
      </w:r>
    </w:p>
    <w:p w14:paraId="72A313A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impactInd</w:t>
      </w:r>
      <w:proofErr w:type="spellEnd"/>
      <w:r>
        <w:rPr>
          <w:rFonts w:ascii="Courier New" w:hAnsi="Courier New"/>
          <w:sz w:val="16"/>
        </w:rPr>
        <w:t>:</w:t>
      </w:r>
    </w:p>
    <w:p w14:paraId="75365B1D"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4152593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Indication about the impact of an action on the ground truth data.</w:t>
      </w:r>
    </w:p>
    <w:p w14:paraId="0F34E88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7BC82A5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lang w:eastAsia="zh-CN"/>
        </w:rPr>
        <w:t>actionTimes</w:t>
      </w:r>
      <w:proofErr w:type="spellEnd"/>
    </w:p>
    <w:p w14:paraId="490D8CD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p>
    <w:p w14:paraId="27E125B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RoamingInfo</w:t>
      </w:r>
      <w:proofErr w:type="spellEnd"/>
      <w:r>
        <w:rPr>
          <w:rFonts w:ascii="Courier New" w:hAnsi="Courier New"/>
          <w:sz w:val="16"/>
        </w:rPr>
        <w:t>:</w:t>
      </w:r>
    </w:p>
    <w:p w14:paraId="036FCE5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zh-CN"/>
        </w:rPr>
      </w:pPr>
      <w:r>
        <w:rPr>
          <w:rFonts w:ascii="Courier New" w:hAnsi="Courier New"/>
          <w:sz w:val="16"/>
        </w:rPr>
        <w:t xml:space="preserve">      description: </w:t>
      </w:r>
      <w:r>
        <w:rPr>
          <w:rFonts w:ascii="Courier New" w:hAnsi="Courier New"/>
          <w:sz w:val="16"/>
          <w:lang w:eastAsia="ko-KR"/>
        </w:rPr>
        <w:t>Information related to roaming analytics</w:t>
      </w:r>
      <w:r>
        <w:rPr>
          <w:rFonts w:ascii="Courier New" w:hAnsi="Courier New"/>
          <w:sz w:val="16"/>
          <w:lang w:val="en-US" w:eastAsia="zh-CN"/>
        </w:rPr>
        <w:t>.</w:t>
      </w:r>
    </w:p>
    <w:p w14:paraId="734CC88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3B6082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5964D9CD"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rPr>
        <w:t xml:space="preserve">        </w:t>
      </w:r>
      <w:proofErr w:type="spellStart"/>
      <w:r>
        <w:rPr>
          <w:rFonts w:ascii="Courier New" w:hAnsi="Courier New"/>
          <w:sz w:val="16"/>
          <w:lang w:eastAsia="zh-CN"/>
        </w:rPr>
        <w:t>plmnId</w:t>
      </w:r>
      <w:proofErr w:type="spellEnd"/>
      <w:r>
        <w:rPr>
          <w:rFonts w:ascii="Courier New" w:hAnsi="Courier New"/>
          <w:sz w:val="16"/>
          <w:lang w:eastAsia="zh-CN"/>
        </w:rPr>
        <w:t>:</w:t>
      </w:r>
    </w:p>
    <w:p w14:paraId="0D04687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PlmnIdNid</w:t>
      </w:r>
      <w:proofErr w:type="spellEnd"/>
      <w:r>
        <w:rPr>
          <w:rFonts w:ascii="Courier New" w:hAnsi="Courier New"/>
          <w:sz w:val="16"/>
        </w:rPr>
        <w:t>'</w:t>
      </w:r>
    </w:p>
    <w:p w14:paraId="7D2757C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aois</w:t>
      </w:r>
      <w:proofErr w:type="spellEnd"/>
      <w:r>
        <w:rPr>
          <w:rFonts w:ascii="Courier New" w:hAnsi="Courier New"/>
          <w:sz w:val="16"/>
        </w:rPr>
        <w:t>:</w:t>
      </w:r>
    </w:p>
    <w:p w14:paraId="695FEF0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062733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7BEA758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'TS29522_AMPolicyAuthorization.yaml#/components/schemas/GeographicalArea'</w:t>
      </w:r>
    </w:p>
    <w:p w14:paraId="6CAC45A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27F9617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Areas of Interest in the HPLMN or the VPLMN.</w:t>
      </w:r>
    </w:p>
    <w:p w14:paraId="251C58C3"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servingNfIds</w:t>
      </w:r>
      <w:proofErr w:type="spellEnd"/>
      <w:r>
        <w:rPr>
          <w:rFonts w:ascii="Courier New" w:hAnsi="Courier New"/>
          <w:sz w:val="16"/>
        </w:rPr>
        <w:t>:</w:t>
      </w:r>
    </w:p>
    <w:p w14:paraId="4B85FE77"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6E7FFBF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EF1F950"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NfInstanceId</w:t>
      </w:r>
      <w:proofErr w:type="spellEnd"/>
      <w:r>
        <w:rPr>
          <w:rFonts w:ascii="Courier New" w:hAnsi="Courier New"/>
          <w:sz w:val="16"/>
        </w:rPr>
        <w:t>'</w:t>
      </w:r>
    </w:p>
    <w:p w14:paraId="63F6501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7B6BA758"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ID(s) of the NF(s) serving the roaming UE(s) in the VPLMN</w:t>
      </w:r>
      <w:r>
        <w:rPr>
          <w:rFonts w:ascii="Courier New" w:hAnsi="Courier New"/>
          <w:sz w:val="16"/>
        </w:rPr>
        <w:t>.</w:t>
      </w:r>
    </w:p>
    <w:p w14:paraId="6BFFDA1F"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servingNfSetIds</w:t>
      </w:r>
      <w:proofErr w:type="spellEnd"/>
      <w:r>
        <w:rPr>
          <w:rFonts w:ascii="Courier New" w:hAnsi="Courier New"/>
          <w:sz w:val="16"/>
        </w:rPr>
        <w:t>:</w:t>
      </w:r>
    </w:p>
    <w:p w14:paraId="515FBA8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type: array</w:t>
      </w:r>
    </w:p>
    <w:p w14:paraId="608433E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4AC7CA62"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NfSetId</w:t>
      </w:r>
      <w:proofErr w:type="spellEnd"/>
      <w:r>
        <w:rPr>
          <w:rFonts w:ascii="Courier New" w:hAnsi="Courier New"/>
          <w:sz w:val="16"/>
        </w:rPr>
        <w:t>'</w:t>
      </w:r>
    </w:p>
    <w:p w14:paraId="6DABE48B"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766BAB9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w:t>
      </w:r>
      <w:r>
        <w:rPr>
          <w:rFonts w:ascii="Courier New" w:hAnsi="Courier New"/>
          <w:sz w:val="16"/>
          <w:lang w:val="en-US"/>
        </w:rPr>
        <w:t>NF Set ID(s) of the NF Set(s) serving the roaming UE(s) in the VPLMN</w:t>
      </w:r>
      <w:r>
        <w:rPr>
          <w:rFonts w:ascii="Courier New" w:hAnsi="Courier New"/>
          <w:sz w:val="16"/>
        </w:rPr>
        <w:t>.</w:t>
      </w:r>
    </w:p>
    <w:p w14:paraId="1BA3C7CF" w14:textId="77777777" w:rsidR="00324DF9" w:rsidRDefault="00324DF9" w:rsidP="00324DF9">
      <w:pPr>
        <w:pStyle w:val="PL"/>
        <w:rPr>
          <w:rFonts w:cs="Courier New"/>
          <w:szCs w:val="16"/>
        </w:rPr>
      </w:pPr>
    </w:p>
    <w:p w14:paraId="753509F7" w14:textId="77777777" w:rsidR="00324DF9" w:rsidRDefault="00324DF9" w:rsidP="00324DF9">
      <w:pPr>
        <w:pStyle w:val="PL"/>
        <w:rPr>
          <w:rFonts w:cs="Courier New"/>
          <w:szCs w:val="16"/>
        </w:rPr>
      </w:pPr>
      <w:r>
        <w:rPr>
          <w:rFonts w:cs="Courier New"/>
          <w:szCs w:val="16"/>
        </w:rPr>
        <w:t>#</w:t>
      </w:r>
    </w:p>
    <w:p w14:paraId="0ECC4AA9" w14:textId="77777777" w:rsidR="00324DF9" w:rsidRDefault="00324DF9" w:rsidP="00324DF9">
      <w:pPr>
        <w:pStyle w:val="PL"/>
      </w:pPr>
      <w:r>
        <w:t># ENUMERATIONS DATA TYPES</w:t>
      </w:r>
    </w:p>
    <w:p w14:paraId="4E58E7AC" w14:textId="77777777" w:rsidR="00324DF9" w:rsidRDefault="00324DF9" w:rsidP="00324DF9">
      <w:pPr>
        <w:pStyle w:val="PL"/>
      </w:pPr>
      <w:r>
        <w:t>#</w:t>
      </w:r>
    </w:p>
    <w:p w14:paraId="43BC86C1" w14:textId="77777777" w:rsidR="00324DF9" w:rsidRDefault="00324DF9" w:rsidP="00324DF9">
      <w:pPr>
        <w:pStyle w:val="PL"/>
      </w:pPr>
      <w:r>
        <w:t xml:space="preserve">    NotificationMethod:</w:t>
      </w:r>
    </w:p>
    <w:p w14:paraId="328A68B7" w14:textId="77777777" w:rsidR="00324DF9" w:rsidRDefault="00324DF9" w:rsidP="00324DF9">
      <w:pPr>
        <w:pStyle w:val="PL"/>
      </w:pPr>
      <w:r>
        <w:t xml:space="preserve">      anyOf:</w:t>
      </w:r>
    </w:p>
    <w:p w14:paraId="02DFFCB7" w14:textId="77777777" w:rsidR="00324DF9" w:rsidRDefault="00324DF9" w:rsidP="00324DF9">
      <w:pPr>
        <w:pStyle w:val="PL"/>
      </w:pPr>
      <w:r>
        <w:t xml:space="preserve">      - type: string</w:t>
      </w:r>
    </w:p>
    <w:p w14:paraId="65EEAFDA" w14:textId="77777777" w:rsidR="00324DF9" w:rsidRDefault="00324DF9" w:rsidP="00324DF9">
      <w:pPr>
        <w:pStyle w:val="PL"/>
      </w:pPr>
      <w:r>
        <w:t xml:space="preserve">        enum:</w:t>
      </w:r>
    </w:p>
    <w:p w14:paraId="10DD20F5" w14:textId="77777777" w:rsidR="00324DF9" w:rsidRDefault="00324DF9" w:rsidP="00324DF9">
      <w:pPr>
        <w:pStyle w:val="PL"/>
      </w:pPr>
      <w:r>
        <w:t xml:space="preserve">          - PERIODIC</w:t>
      </w:r>
    </w:p>
    <w:p w14:paraId="0E460A8F" w14:textId="77777777" w:rsidR="00324DF9" w:rsidRDefault="00324DF9" w:rsidP="00324DF9">
      <w:pPr>
        <w:pStyle w:val="PL"/>
      </w:pPr>
      <w:r>
        <w:t xml:space="preserve">          - THRESHOLD</w:t>
      </w:r>
    </w:p>
    <w:p w14:paraId="300FC23A" w14:textId="77777777" w:rsidR="00324DF9" w:rsidRDefault="00324DF9" w:rsidP="00324DF9">
      <w:pPr>
        <w:pStyle w:val="PL"/>
      </w:pPr>
      <w:r>
        <w:t xml:space="preserve">      - type: string</w:t>
      </w:r>
    </w:p>
    <w:p w14:paraId="679B0056" w14:textId="77777777" w:rsidR="00324DF9" w:rsidRDefault="00324DF9" w:rsidP="00324DF9">
      <w:pPr>
        <w:pStyle w:val="PL"/>
      </w:pPr>
      <w:r>
        <w:t xml:space="preserve">        description: &gt;</w:t>
      </w:r>
    </w:p>
    <w:p w14:paraId="4068D835" w14:textId="77777777" w:rsidR="00324DF9" w:rsidRDefault="00324DF9" w:rsidP="00324DF9">
      <w:pPr>
        <w:pStyle w:val="PL"/>
      </w:pPr>
      <w:r>
        <w:t xml:space="preserve">          This string provides forward-compatibility with future</w:t>
      </w:r>
    </w:p>
    <w:p w14:paraId="113B317D" w14:textId="77777777" w:rsidR="00324DF9" w:rsidRDefault="00324DF9" w:rsidP="00324DF9">
      <w:pPr>
        <w:pStyle w:val="PL"/>
      </w:pPr>
      <w:r>
        <w:t xml:space="preserve">          extensions to the enumeration but is not used to encode</w:t>
      </w:r>
    </w:p>
    <w:p w14:paraId="26E63FC9" w14:textId="77777777" w:rsidR="00324DF9" w:rsidRDefault="00324DF9" w:rsidP="00324DF9">
      <w:pPr>
        <w:pStyle w:val="PL"/>
      </w:pPr>
      <w:r>
        <w:t xml:space="preserve">          content defined in the present version of this API.</w:t>
      </w:r>
    </w:p>
    <w:p w14:paraId="6A29BE69" w14:textId="77777777" w:rsidR="00324DF9" w:rsidRDefault="00324DF9" w:rsidP="00324DF9">
      <w:pPr>
        <w:pStyle w:val="PL"/>
      </w:pPr>
      <w:r>
        <w:t xml:space="preserve">      description: |</w:t>
      </w:r>
    </w:p>
    <w:p w14:paraId="5E7AAB6B" w14:textId="77777777" w:rsidR="00324DF9" w:rsidRDefault="00324DF9" w:rsidP="00324DF9">
      <w:pPr>
        <w:pStyle w:val="PL"/>
      </w:pPr>
      <w:r>
        <w:t xml:space="preserve">        </w:t>
      </w:r>
      <w:r>
        <w:rPr>
          <w:lang w:eastAsia="zh-CN"/>
        </w:rPr>
        <w:t xml:space="preserve">Represents the notification methods for the subscribed events.  </w:t>
      </w:r>
    </w:p>
    <w:p w14:paraId="230F0994" w14:textId="77777777" w:rsidR="00324DF9" w:rsidRDefault="00324DF9" w:rsidP="00324DF9">
      <w:pPr>
        <w:pStyle w:val="PL"/>
      </w:pPr>
      <w:r>
        <w:t xml:space="preserve">        Possible values are:</w:t>
      </w:r>
    </w:p>
    <w:p w14:paraId="12EF4736" w14:textId="77777777" w:rsidR="00324DF9" w:rsidRDefault="00324DF9" w:rsidP="00324DF9">
      <w:pPr>
        <w:pStyle w:val="PL"/>
      </w:pPr>
      <w:r>
        <w:t xml:space="preserve">        - PERIODIC: The notification of the subscribed NWDAF Event is periodical. The period</w:t>
      </w:r>
    </w:p>
    <w:p w14:paraId="008BB14C" w14:textId="77777777" w:rsidR="00324DF9" w:rsidRDefault="00324DF9" w:rsidP="00324DF9">
      <w:pPr>
        <w:pStyle w:val="PL"/>
        <w:rPr>
          <w:rFonts w:eastAsia="DengXian"/>
        </w:rPr>
      </w:pPr>
      <w:r>
        <w:t xml:space="preserve">          between the notifications is identified by repetitionPeriod </w:t>
      </w:r>
      <w:r>
        <w:rPr>
          <w:rFonts w:eastAsia="DengXian"/>
        </w:rPr>
        <w:t>and represents time in</w:t>
      </w:r>
    </w:p>
    <w:p w14:paraId="0A1D5973" w14:textId="77777777" w:rsidR="00324DF9" w:rsidRDefault="00324DF9" w:rsidP="00324DF9">
      <w:pPr>
        <w:pStyle w:val="PL"/>
      </w:pPr>
      <w:r>
        <w:rPr>
          <w:rFonts w:eastAsia="DengXian"/>
        </w:rPr>
        <w:t xml:space="preserve">          seconds</w:t>
      </w:r>
      <w:r>
        <w:t>.</w:t>
      </w:r>
    </w:p>
    <w:p w14:paraId="22FD4408" w14:textId="77777777" w:rsidR="00324DF9" w:rsidRDefault="00324DF9" w:rsidP="00324DF9">
      <w:pPr>
        <w:pStyle w:val="PL"/>
      </w:pPr>
      <w:r>
        <w:t xml:space="preserve">        - THRESHOLD: The subscribe of NWDAF Event is upon threshold exceeded.</w:t>
      </w:r>
    </w:p>
    <w:p w14:paraId="6927AF2C" w14:textId="77777777" w:rsidR="00324DF9" w:rsidRDefault="00324DF9" w:rsidP="00324DF9">
      <w:pPr>
        <w:pStyle w:val="PL"/>
      </w:pPr>
    </w:p>
    <w:p w14:paraId="32781F63" w14:textId="77777777" w:rsidR="00324DF9" w:rsidRDefault="00324DF9" w:rsidP="00324DF9">
      <w:pPr>
        <w:pStyle w:val="PL"/>
      </w:pPr>
      <w:r>
        <w:t xml:space="preserve">    NwdafEvent:</w:t>
      </w:r>
    </w:p>
    <w:p w14:paraId="4558E671" w14:textId="77777777" w:rsidR="00324DF9" w:rsidRDefault="00324DF9" w:rsidP="00324DF9">
      <w:pPr>
        <w:pStyle w:val="PL"/>
      </w:pPr>
      <w:r>
        <w:t xml:space="preserve">      anyOf:</w:t>
      </w:r>
    </w:p>
    <w:p w14:paraId="7E8D4FD8" w14:textId="77777777" w:rsidR="00324DF9" w:rsidRDefault="00324DF9" w:rsidP="00324DF9">
      <w:pPr>
        <w:pStyle w:val="PL"/>
      </w:pPr>
      <w:r>
        <w:t xml:space="preserve">      - type: string</w:t>
      </w:r>
    </w:p>
    <w:p w14:paraId="0E3D06A9" w14:textId="77777777" w:rsidR="00324DF9" w:rsidRDefault="00324DF9" w:rsidP="00324DF9">
      <w:pPr>
        <w:pStyle w:val="PL"/>
      </w:pPr>
      <w:r>
        <w:t xml:space="preserve">        enum:</w:t>
      </w:r>
    </w:p>
    <w:p w14:paraId="5635382B" w14:textId="77777777" w:rsidR="00324DF9" w:rsidRDefault="00324DF9" w:rsidP="00324DF9">
      <w:pPr>
        <w:pStyle w:val="PL"/>
      </w:pPr>
      <w:r>
        <w:t xml:space="preserve">          - SLICE_LOAD_LEVEL</w:t>
      </w:r>
    </w:p>
    <w:p w14:paraId="52B89AFE" w14:textId="77777777" w:rsidR="00324DF9" w:rsidRDefault="00324DF9" w:rsidP="00324DF9">
      <w:pPr>
        <w:pStyle w:val="PL"/>
      </w:pPr>
      <w:r>
        <w:t xml:space="preserve">          - NETWORK_PERFORMANCE</w:t>
      </w:r>
    </w:p>
    <w:p w14:paraId="0F1EE628" w14:textId="77777777" w:rsidR="00324DF9" w:rsidRDefault="00324DF9" w:rsidP="00324DF9">
      <w:pPr>
        <w:pStyle w:val="PL"/>
      </w:pPr>
      <w:r>
        <w:t xml:space="preserve">          - NF_LOAD</w:t>
      </w:r>
    </w:p>
    <w:p w14:paraId="2F7044E1" w14:textId="77777777" w:rsidR="00324DF9" w:rsidRDefault="00324DF9" w:rsidP="00324DF9">
      <w:pPr>
        <w:pStyle w:val="PL"/>
      </w:pPr>
      <w:r>
        <w:t xml:space="preserve">          - SERVICE_EXPERIENCE</w:t>
      </w:r>
    </w:p>
    <w:p w14:paraId="010F35FF" w14:textId="77777777" w:rsidR="00324DF9" w:rsidRDefault="00324DF9" w:rsidP="00324DF9">
      <w:pPr>
        <w:pStyle w:val="PL"/>
      </w:pPr>
      <w:r>
        <w:t xml:space="preserve">          - UE_MOBILITY</w:t>
      </w:r>
    </w:p>
    <w:p w14:paraId="3F972B56" w14:textId="77777777" w:rsidR="00324DF9" w:rsidRDefault="00324DF9" w:rsidP="00324DF9">
      <w:pPr>
        <w:pStyle w:val="PL"/>
      </w:pPr>
      <w:r>
        <w:t xml:space="preserve">          - UE_COMMUNICATION</w:t>
      </w:r>
    </w:p>
    <w:p w14:paraId="256668D2" w14:textId="77777777" w:rsidR="00324DF9" w:rsidRDefault="00324DF9" w:rsidP="00324DF9">
      <w:pPr>
        <w:pStyle w:val="PL"/>
      </w:pPr>
      <w:r>
        <w:t xml:space="preserve">          - QOS_SUSTAINABILITY</w:t>
      </w:r>
    </w:p>
    <w:p w14:paraId="64D018C7" w14:textId="77777777" w:rsidR="00324DF9" w:rsidRDefault="00324DF9" w:rsidP="00324DF9">
      <w:pPr>
        <w:pStyle w:val="PL"/>
      </w:pPr>
      <w:r>
        <w:t xml:space="preserve">          - ABNORMAL_BEHAVIOUR</w:t>
      </w:r>
    </w:p>
    <w:p w14:paraId="1E5377FE" w14:textId="77777777" w:rsidR="00324DF9" w:rsidRDefault="00324DF9" w:rsidP="00324DF9">
      <w:pPr>
        <w:pStyle w:val="PL"/>
      </w:pPr>
      <w:r>
        <w:t xml:space="preserve">          - USER_DATA_CONGESTION</w:t>
      </w:r>
    </w:p>
    <w:p w14:paraId="032EFBC2" w14:textId="77777777" w:rsidR="00324DF9" w:rsidRDefault="00324DF9" w:rsidP="00324DF9">
      <w:pPr>
        <w:pStyle w:val="PL"/>
      </w:pPr>
      <w:r>
        <w:t xml:space="preserve">          - NSI_LOAD_LEVEL</w:t>
      </w:r>
    </w:p>
    <w:p w14:paraId="3C7CE298" w14:textId="77777777" w:rsidR="00324DF9" w:rsidRDefault="00324DF9" w:rsidP="00324DF9">
      <w:pPr>
        <w:pStyle w:val="PL"/>
        <w:rPr>
          <w:lang w:eastAsia="zh-CN"/>
        </w:rPr>
      </w:pPr>
      <w:r>
        <w:t xml:space="preserve">          - </w:t>
      </w:r>
      <w:r>
        <w:rPr>
          <w:rFonts w:hint="eastAsia"/>
          <w:lang w:eastAsia="zh-CN"/>
        </w:rPr>
        <w:t>D</w:t>
      </w:r>
      <w:r>
        <w:rPr>
          <w:lang w:eastAsia="zh-CN"/>
        </w:rPr>
        <w:t>N_PERFORMANCE</w:t>
      </w:r>
    </w:p>
    <w:p w14:paraId="1E0DC601" w14:textId="77777777" w:rsidR="00324DF9" w:rsidRDefault="00324DF9" w:rsidP="00324DF9">
      <w:pPr>
        <w:pStyle w:val="PL"/>
      </w:pPr>
      <w:r>
        <w:t xml:space="preserve">          - DISPERSION</w:t>
      </w:r>
    </w:p>
    <w:p w14:paraId="1171C43F" w14:textId="77777777" w:rsidR="00324DF9" w:rsidRDefault="00324DF9" w:rsidP="00324DF9">
      <w:pPr>
        <w:pStyle w:val="PL"/>
      </w:pPr>
      <w:r>
        <w:t xml:space="preserve">          - RED_TRANS_EXP</w:t>
      </w:r>
    </w:p>
    <w:p w14:paraId="54825AFC" w14:textId="77777777" w:rsidR="00324DF9" w:rsidRDefault="00324DF9" w:rsidP="00324DF9">
      <w:pPr>
        <w:pStyle w:val="PL"/>
      </w:pPr>
      <w:r>
        <w:t xml:space="preserve">          - WLAN_PERFORMANCE</w:t>
      </w:r>
    </w:p>
    <w:p w14:paraId="27E954EF" w14:textId="77777777" w:rsidR="00324DF9" w:rsidRDefault="00324DF9" w:rsidP="00324DF9">
      <w:pPr>
        <w:pStyle w:val="PL"/>
      </w:pPr>
      <w:r>
        <w:t xml:space="preserve">          - </w:t>
      </w:r>
      <w:r>
        <w:rPr>
          <w:rFonts w:hint="eastAsia"/>
          <w:lang w:eastAsia="zh-CN"/>
        </w:rPr>
        <w:t>S</w:t>
      </w:r>
      <w:r>
        <w:rPr>
          <w:lang w:eastAsia="zh-CN"/>
        </w:rPr>
        <w:t>M_</w:t>
      </w:r>
      <w:r>
        <w:t>CONGESTION</w:t>
      </w:r>
    </w:p>
    <w:p w14:paraId="3D6C1111" w14:textId="77777777" w:rsidR="00324DF9" w:rsidRDefault="00324DF9" w:rsidP="00324DF9">
      <w:pPr>
        <w:pStyle w:val="PL"/>
      </w:pPr>
      <w:r>
        <w:t xml:space="preserve">          - PFD_DETERMINATION</w:t>
      </w:r>
    </w:p>
    <w:p w14:paraId="75D79483" w14:textId="77777777" w:rsidR="00324DF9" w:rsidRDefault="00324DF9" w:rsidP="00324DF9">
      <w:pPr>
        <w:pStyle w:val="PL"/>
      </w:pPr>
      <w:r>
        <w:t xml:space="preserve">          - PDU_SESSION_TRAFFIC</w:t>
      </w:r>
    </w:p>
    <w:p w14:paraId="6A694F89" w14:textId="77777777" w:rsidR="00324DF9" w:rsidRDefault="00324DF9" w:rsidP="00324DF9">
      <w:pPr>
        <w:pStyle w:val="PL"/>
        <w:rPr>
          <w:lang w:eastAsia="zh-CN"/>
        </w:rPr>
      </w:pPr>
      <w:r>
        <w:t xml:space="preserve">          - </w:t>
      </w:r>
      <w:bookmarkStart w:id="309" w:name="_Hlk134712265"/>
      <w:r>
        <w:rPr>
          <w:lang w:eastAsia="zh-CN"/>
        </w:rPr>
        <w:t>E2E_DATA_VOL_TRANS_TIME</w:t>
      </w:r>
      <w:bookmarkEnd w:id="309"/>
    </w:p>
    <w:p w14:paraId="651D34FA" w14:textId="77777777" w:rsidR="00324DF9" w:rsidRDefault="00324DF9" w:rsidP="00324DF9">
      <w:pPr>
        <w:pStyle w:val="PL"/>
        <w:rPr>
          <w:lang w:eastAsia="zh-CN"/>
        </w:rPr>
      </w:pPr>
      <w:bookmarkStart w:id="310" w:name="_Hlk138707473"/>
      <w:r>
        <w:t xml:space="preserve">          - </w:t>
      </w:r>
      <w:r>
        <w:rPr>
          <w:lang w:eastAsia="ja-JP"/>
        </w:rPr>
        <w:t>MOVEMENT_BEHAVIOUR</w:t>
      </w:r>
      <w:bookmarkEnd w:id="310"/>
    </w:p>
    <w:p w14:paraId="2C863E7A" w14:textId="77777777" w:rsidR="00324DF9" w:rsidRDefault="00324DF9" w:rsidP="00324DF9">
      <w:pPr>
        <w:pStyle w:val="PL"/>
        <w:rPr>
          <w:lang w:val="en-US"/>
        </w:rPr>
      </w:pPr>
      <w:r>
        <w:rPr>
          <w:lang w:val="en-US"/>
        </w:rPr>
        <w:t xml:space="preserve">          - NUM_OF_UE</w:t>
      </w:r>
    </w:p>
    <w:p w14:paraId="35179820" w14:textId="77777777" w:rsidR="00324DF9" w:rsidRDefault="00324DF9" w:rsidP="00324DF9">
      <w:pPr>
        <w:pStyle w:val="PL"/>
        <w:rPr>
          <w:lang w:val="en-US"/>
        </w:rPr>
      </w:pPr>
      <w:r>
        <w:rPr>
          <w:lang w:val="en-US"/>
        </w:rPr>
        <w:t xml:space="preserve">          - MOV_UE_RATIO</w:t>
      </w:r>
    </w:p>
    <w:p w14:paraId="6533DA3D" w14:textId="77777777" w:rsidR="00324DF9" w:rsidRDefault="00324DF9" w:rsidP="00324DF9">
      <w:pPr>
        <w:pStyle w:val="PL"/>
        <w:rPr>
          <w:lang w:val="en-US"/>
        </w:rPr>
      </w:pPr>
      <w:r>
        <w:rPr>
          <w:lang w:val="en-US"/>
        </w:rPr>
        <w:t xml:space="preserve">          - AVR_SPEED</w:t>
      </w:r>
    </w:p>
    <w:p w14:paraId="11485577" w14:textId="77777777" w:rsidR="00324DF9" w:rsidRDefault="00324DF9" w:rsidP="00324DF9">
      <w:pPr>
        <w:pStyle w:val="PL"/>
        <w:rPr>
          <w:lang w:val="en-US"/>
        </w:rPr>
      </w:pPr>
      <w:r>
        <w:rPr>
          <w:lang w:val="en-US"/>
        </w:rPr>
        <w:t xml:space="preserve">          - SPEED_THRESHOLD</w:t>
      </w:r>
    </w:p>
    <w:p w14:paraId="1F038103" w14:textId="77777777" w:rsidR="00324DF9" w:rsidRDefault="00324DF9" w:rsidP="00324DF9">
      <w:pPr>
        <w:pStyle w:val="PL"/>
        <w:rPr>
          <w:lang w:val="en-US"/>
        </w:rPr>
      </w:pPr>
      <w:r>
        <w:rPr>
          <w:lang w:val="en-US"/>
        </w:rPr>
        <w:t xml:space="preserve">          - MOV_UE_DIRECTION</w:t>
      </w:r>
    </w:p>
    <w:p w14:paraId="64790E3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Pr>
          <w:rFonts w:ascii="Courier New" w:hAnsi="Courier New"/>
          <w:sz w:val="16"/>
          <w:lang w:eastAsia="zh-CN"/>
        </w:rPr>
        <w:t xml:space="preserve">          - LOC_ACCURACY</w:t>
      </w:r>
    </w:p>
    <w:p w14:paraId="1322D0FD" w14:textId="77777777" w:rsidR="00324DF9" w:rsidRPr="0076721C"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lang w:eastAsia="zh-CN"/>
        </w:rPr>
      </w:pPr>
      <w:bookmarkStart w:id="311" w:name="_Hlk145416005"/>
      <w:r>
        <w:rPr>
          <w:rFonts w:ascii="Courier New" w:hAnsi="Courier New"/>
          <w:sz w:val="16"/>
          <w:lang w:eastAsia="zh-CN"/>
        </w:rPr>
        <w:t xml:space="preserve">          - RELATIVE_PROXIMITY</w:t>
      </w:r>
    </w:p>
    <w:bookmarkEnd w:id="311"/>
    <w:p w14:paraId="39B82332" w14:textId="77777777" w:rsidR="00324DF9" w:rsidRDefault="00324DF9" w:rsidP="00324DF9">
      <w:pPr>
        <w:pStyle w:val="PL"/>
      </w:pPr>
      <w:r>
        <w:t xml:space="preserve">      - type: string</w:t>
      </w:r>
    </w:p>
    <w:p w14:paraId="682B1239" w14:textId="77777777" w:rsidR="00324DF9" w:rsidRDefault="00324DF9" w:rsidP="00324DF9">
      <w:pPr>
        <w:pStyle w:val="PL"/>
      </w:pPr>
      <w:r>
        <w:t xml:space="preserve">        description: &gt;</w:t>
      </w:r>
    </w:p>
    <w:p w14:paraId="57670579" w14:textId="77777777" w:rsidR="00324DF9" w:rsidRDefault="00324DF9" w:rsidP="00324DF9">
      <w:pPr>
        <w:pStyle w:val="PL"/>
      </w:pPr>
      <w:r>
        <w:t xml:space="preserve">          This string provides forward-compatibility with future</w:t>
      </w:r>
    </w:p>
    <w:p w14:paraId="2649DAF6" w14:textId="77777777" w:rsidR="00324DF9" w:rsidRDefault="00324DF9" w:rsidP="00324DF9">
      <w:pPr>
        <w:pStyle w:val="PL"/>
      </w:pPr>
      <w:r>
        <w:t xml:space="preserve">          extensions to the enumeration but is not used to encode</w:t>
      </w:r>
    </w:p>
    <w:p w14:paraId="7A61C756" w14:textId="77777777" w:rsidR="00324DF9" w:rsidRDefault="00324DF9" w:rsidP="00324DF9">
      <w:pPr>
        <w:pStyle w:val="PL"/>
      </w:pPr>
      <w:r>
        <w:t xml:space="preserve">          content defined in the present version of this API.</w:t>
      </w:r>
    </w:p>
    <w:p w14:paraId="14292262" w14:textId="77777777" w:rsidR="00324DF9" w:rsidRDefault="00324DF9" w:rsidP="00324DF9">
      <w:pPr>
        <w:pStyle w:val="PL"/>
      </w:pPr>
      <w:r>
        <w:t xml:space="preserve">      description: |</w:t>
      </w:r>
    </w:p>
    <w:p w14:paraId="0918D210" w14:textId="77777777" w:rsidR="00324DF9" w:rsidRDefault="00324DF9" w:rsidP="00324DF9">
      <w:pPr>
        <w:pStyle w:val="PL"/>
      </w:pPr>
      <w:r>
        <w:t xml:space="preserve">        </w:t>
      </w:r>
      <w:r>
        <w:rPr>
          <w:lang w:eastAsia="zh-CN"/>
        </w:rPr>
        <w:t xml:space="preserve">Describes the NWDAF Events.  </w:t>
      </w:r>
    </w:p>
    <w:p w14:paraId="183F55BB" w14:textId="77777777" w:rsidR="00324DF9" w:rsidRDefault="00324DF9" w:rsidP="00324DF9">
      <w:pPr>
        <w:pStyle w:val="PL"/>
      </w:pPr>
      <w:r>
        <w:t xml:space="preserve">        Possible values are:</w:t>
      </w:r>
    </w:p>
    <w:p w14:paraId="50C896F6" w14:textId="77777777" w:rsidR="00324DF9" w:rsidRDefault="00324DF9" w:rsidP="00324DF9">
      <w:pPr>
        <w:pStyle w:val="PL"/>
      </w:pPr>
      <w:r>
        <w:t xml:space="preserve">        - SLICE_LOAD_LEVEL: Indicates that the event subscribed is load level information of Network</w:t>
      </w:r>
    </w:p>
    <w:p w14:paraId="3A5445C4" w14:textId="77777777" w:rsidR="00324DF9" w:rsidRDefault="00324DF9" w:rsidP="00324DF9">
      <w:pPr>
        <w:pStyle w:val="PL"/>
      </w:pPr>
      <w:r>
        <w:t xml:space="preserve">          Slice.</w:t>
      </w:r>
    </w:p>
    <w:p w14:paraId="4E054758" w14:textId="77777777" w:rsidR="00324DF9" w:rsidRDefault="00324DF9" w:rsidP="00324DF9">
      <w:pPr>
        <w:pStyle w:val="PL"/>
      </w:pPr>
      <w:r>
        <w:t xml:space="preserve">        - NETWORK_PERFORMANCE: Indicates that the event subscribed is network performance</w:t>
      </w:r>
    </w:p>
    <w:p w14:paraId="3B8EDE53" w14:textId="77777777" w:rsidR="00324DF9" w:rsidRDefault="00324DF9" w:rsidP="00324DF9">
      <w:pPr>
        <w:pStyle w:val="PL"/>
      </w:pPr>
      <w:r>
        <w:t xml:space="preserve">          information.</w:t>
      </w:r>
    </w:p>
    <w:p w14:paraId="72F3EA72" w14:textId="77777777" w:rsidR="00324DF9" w:rsidRDefault="00324DF9" w:rsidP="00324DF9">
      <w:pPr>
        <w:pStyle w:val="PL"/>
        <w:ind w:left="160" w:hangingChars="100" w:hanging="160"/>
      </w:pPr>
      <w:r>
        <w:t xml:space="preserve">        - NF_LOAD: Indicates that the event subscribed is load level and status of one or several</w:t>
      </w:r>
    </w:p>
    <w:p w14:paraId="1275FE85" w14:textId="77777777" w:rsidR="00324DF9" w:rsidRDefault="00324DF9" w:rsidP="00324DF9">
      <w:pPr>
        <w:pStyle w:val="PL"/>
        <w:ind w:left="160" w:hangingChars="100" w:hanging="160"/>
      </w:pPr>
      <w:r>
        <w:t xml:space="preserve">          Network Functions.</w:t>
      </w:r>
    </w:p>
    <w:p w14:paraId="53B1E565" w14:textId="77777777" w:rsidR="00324DF9" w:rsidRDefault="00324DF9" w:rsidP="00324DF9">
      <w:pPr>
        <w:pStyle w:val="PL"/>
        <w:rPr>
          <w:lang w:val="en-US"/>
        </w:rPr>
      </w:pPr>
      <w:r>
        <w:rPr>
          <w:lang w:val="en-US"/>
        </w:rPr>
        <w:t xml:space="preserve">        - SERVICE_EXPERIENCE: Indicates that the event subscribed is service experience.</w:t>
      </w:r>
    </w:p>
    <w:p w14:paraId="6ABA2C8E" w14:textId="77777777" w:rsidR="00324DF9" w:rsidRDefault="00324DF9" w:rsidP="00324DF9">
      <w:pPr>
        <w:pStyle w:val="PL"/>
        <w:rPr>
          <w:lang w:val="en-US"/>
        </w:rPr>
      </w:pPr>
      <w:r>
        <w:rPr>
          <w:lang w:val="en-US"/>
        </w:rPr>
        <w:t xml:space="preserve">        - UE_MOBILITY: Indicates that the event subscribed is UE mobility information.</w:t>
      </w:r>
    </w:p>
    <w:p w14:paraId="034C2DC3" w14:textId="77777777" w:rsidR="00324DF9" w:rsidRDefault="00324DF9" w:rsidP="00324DF9">
      <w:pPr>
        <w:pStyle w:val="PL"/>
        <w:rPr>
          <w:lang w:val="en-US"/>
        </w:rPr>
      </w:pPr>
      <w:r>
        <w:rPr>
          <w:lang w:val="en-US"/>
        </w:rPr>
        <w:t xml:space="preserve">        - UE_COMMUNICATION: Indicates that the event subscribed is UE communication information.</w:t>
      </w:r>
    </w:p>
    <w:p w14:paraId="1C845414" w14:textId="77777777" w:rsidR="00324DF9" w:rsidRDefault="00324DF9" w:rsidP="00324DF9">
      <w:pPr>
        <w:pStyle w:val="PL"/>
        <w:rPr>
          <w:lang w:val="en-US"/>
        </w:rPr>
      </w:pPr>
      <w:r>
        <w:rPr>
          <w:lang w:val="en-US"/>
        </w:rPr>
        <w:t xml:space="preserve">        - QOS_SUSTAINABILITY: Indicates that the event subscribed is QoS sustainability.</w:t>
      </w:r>
    </w:p>
    <w:p w14:paraId="1B9A4CA0" w14:textId="77777777" w:rsidR="00324DF9" w:rsidRDefault="00324DF9" w:rsidP="00324DF9">
      <w:pPr>
        <w:pStyle w:val="PL"/>
        <w:rPr>
          <w:lang w:val="en-US"/>
        </w:rPr>
      </w:pPr>
      <w:r>
        <w:rPr>
          <w:lang w:val="en-US"/>
        </w:rPr>
        <w:t xml:space="preserve">        - ABNORMAL_BEHAVIOUR: Indicates that the event subscribed is abnormal behaviour.</w:t>
      </w:r>
    </w:p>
    <w:p w14:paraId="097A59F0" w14:textId="77777777" w:rsidR="00324DF9" w:rsidRDefault="00324DF9" w:rsidP="00324DF9">
      <w:pPr>
        <w:pStyle w:val="PL"/>
        <w:rPr>
          <w:lang w:val="en-US"/>
        </w:rPr>
      </w:pPr>
      <w:r>
        <w:rPr>
          <w:lang w:val="en-US"/>
        </w:rPr>
        <w:t xml:space="preserve">        - USER_DATA_CONGESTION: Indicates that the event subscribed is user data congestion</w:t>
      </w:r>
    </w:p>
    <w:p w14:paraId="35D90E6D" w14:textId="77777777" w:rsidR="00324DF9" w:rsidRDefault="00324DF9" w:rsidP="00324DF9">
      <w:pPr>
        <w:pStyle w:val="PL"/>
        <w:rPr>
          <w:lang w:val="en-US"/>
        </w:rPr>
      </w:pPr>
      <w:r>
        <w:rPr>
          <w:lang w:val="en-US"/>
        </w:rPr>
        <w:lastRenderedPageBreak/>
        <w:t xml:space="preserve">          information.</w:t>
      </w:r>
    </w:p>
    <w:p w14:paraId="630B34F3" w14:textId="77777777" w:rsidR="00324DF9" w:rsidRDefault="00324DF9" w:rsidP="00324DF9">
      <w:pPr>
        <w:pStyle w:val="PL"/>
        <w:rPr>
          <w:lang w:val="en-US"/>
        </w:rPr>
      </w:pPr>
      <w:r>
        <w:rPr>
          <w:lang w:val="en-US"/>
        </w:rPr>
        <w:t xml:space="preserve">        - NSI_LOAD_LEVEL: Indicates that the event subscribed is load level information of Network</w:t>
      </w:r>
    </w:p>
    <w:p w14:paraId="3FFB47D0" w14:textId="77777777" w:rsidR="00324DF9" w:rsidRDefault="00324DF9" w:rsidP="00324DF9">
      <w:pPr>
        <w:pStyle w:val="PL"/>
        <w:rPr>
          <w:lang w:val="en-US"/>
        </w:rPr>
      </w:pPr>
      <w:r>
        <w:rPr>
          <w:lang w:val="en-US"/>
        </w:rPr>
        <w:t xml:space="preserve">          Slice and the optionally associated Network Slice Instance.</w:t>
      </w:r>
    </w:p>
    <w:p w14:paraId="25FEC1DE" w14:textId="77777777" w:rsidR="00324DF9" w:rsidRDefault="00324DF9" w:rsidP="00324DF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39602A2E" w14:textId="77777777" w:rsidR="00324DF9" w:rsidRDefault="00324DF9" w:rsidP="00324DF9">
      <w:pPr>
        <w:pStyle w:val="PL"/>
        <w:rPr>
          <w:lang w:val="en-US"/>
        </w:rPr>
      </w:pPr>
      <w:r>
        <w:rPr>
          <w:lang w:val="en-US"/>
        </w:rPr>
        <w:t xml:space="preserve">        - DISPERSION: Indicates that the event subscribed is dispersion information.</w:t>
      </w:r>
    </w:p>
    <w:p w14:paraId="393EF9F5" w14:textId="77777777" w:rsidR="00324DF9" w:rsidRDefault="00324DF9" w:rsidP="00324DF9">
      <w:pPr>
        <w:pStyle w:val="PL"/>
        <w:rPr>
          <w:lang w:val="en-US"/>
        </w:rPr>
      </w:pPr>
      <w:r>
        <w:rPr>
          <w:lang w:val="en-US"/>
        </w:rPr>
        <w:t xml:space="preserve">        - RED_TRANS_EXP: Indicates that the event subscribed is redundant transmission experience.</w:t>
      </w:r>
    </w:p>
    <w:p w14:paraId="4007FE47" w14:textId="77777777" w:rsidR="00324DF9" w:rsidRDefault="00324DF9" w:rsidP="00324DF9">
      <w:pPr>
        <w:pStyle w:val="PL"/>
        <w:rPr>
          <w:lang w:val="en-US"/>
        </w:rPr>
      </w:pPr>
      <w:r>
        <w:rPr>
          <w:lang w:val="en-US"/>
        </w:rPr>
        <w:t xml:space="preserve">        - WLAN_PERFORMANCE: Indicates that the event subscribed is WLAN performance.</w:t>
      </w:r>
    </w:p>
    <w:p w14:paraId="0DB2AE35" w14:textId="77777777" w:rsidR="00324DF9" w:rsidRDefault="00324DF9" w:rsidP="00324DF9">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1AD1D483" w14:textId="77777777" w:rsidR="00324DF9" w:rsidRDefault="00324DF9" w:rsidP="00324DF9">
      <w:pPr>
        <w:pStyle w:val="PL"/>
        <w:rPr>
          <w:lang w:val="en-US"/>
        </w:rPr>
      </w:pPr>
      <w:r>
        <w:rPr>
          <w:lang w:val="en-US"/>
        </w:rPr>
        <w:t xml:space="preserve">          </w:t>
      </w:r>
      <w:r>
        <w:t>for specific DNN and/or S-NSSAI</w:t>
      </w:r>
      <w:r>
        <w:rPr>
          <w:lang w:val="en-US"/>
        </w:rPr>
        <w:t>.</w:t>
      </w:r>
    </w:p>
    <w:p w14:paraId="7ED27456" w14:textId="77777777" w:rsidR="00324DF9" w:rsidRDefault="00324DF9" w:rsidP="00324DF9">
      <w:pPr>
        <w:pStyle w:val="PL"/>
        <w:rPr>
          <w:lang w:val="en-US"/>
        </w:rPr>
      </w:pPr>
      <w:r>
        <w:rPr>
          <w:lang w:val="en-US"/>
        </w:rPr>
        <w:t xml:space="preserve">        - PFD_DETERMINATION: Indicates that the event subscribed is the PFD Determination nformation</w:t>
      </w:r>
    </w:p>
    <w:p w14:paraId="6AC603C5" w14:textId="77777777" w:rsidR="00324DF9" w:rsidRDefault="00324DF9" w:rsidP="00324DF9">
      <w:pPr>
        <w:pStyle w:val="PL"/>
        <w:rPr>
          <w:lang w:val="en-US"/>
        </w:rPr>
      </w:pPr>
      <w:r>
        <w:rPr>
          <w:lang w:val="en-US"/>
        </w:rPr>
        <w:t xml:space="preserve">          for known application identifier(s).</w:t>
      </w:r>
    </w:p>
    <w:p w14:paraId="498B9893" w14:textId="77777777" w:rsidR="00324DF9" w:rsidRDefault="00324DF9" w:rsidP="00324DF9">
      <w:pPr>
        <w:pStyle w:val="PL"/>
        <w:rPr>
          <w:lang w:val="en-US"/>
        </w:rPr>
      </w:pPr>
      <w:r>
        <w:rPr>
          <w:lang w:val="en-US"/>
        </w:rPr>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0B690A8F" w14:textId="77777777" w:rsidR="00324DF9" w:rsidRDefault="00324DF9" w:rsidP="00324DF9">
      <w:pPr>
        <w:pStyle w:val="PL"/>
        <w:rPr>
          <w:lang w:val="en-US"/>
        </w:rPr>
      </w:pPr>
      <w:r>
        <w:rPr>
          <w:lang w:val="en-US"/>
        </w:rPr>
        <w:t xml:space="preserve">          information.</w:t>
      </w:r>
    </w:p>
    <w:p w14:paraId="57C6CA8B" w14:textId="77777777" w:rsidR="00324DF9" w:rsidRDefault="00324DF9" w:rsidP="00324DF9">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005511FD" w14:textId="77777777" w:rsidR="00324DF9" w:rsidRDefault="00324DF9" w:rsidP="00324DF9">
      <w:pPr>
        <w:pStyle w:val="PL"/>
      </w:pPr>
      <w:r>
        <w:rPr>
          <w:lang w:eastAsia="ko-KR"/>
        </w:rPr>
        <w:t xml:space="preserve">          transfer time</w:t>
      </w:r>
      <w:r>
        <w:t>.</w:t>
      </w:r>
    </w:p>
    <w:p w14:paraId="5A9FC211" w14:textId="77777777" w:rsidR="00324DF9" w:rsidRDefault="00324DF9" w:rsidP="00324DF9">
      <w:pPr>
        <w:pStyle w:val="PL"/>
        <w:rPr>
          <w:lang w:val="en-US"/>
        </w:rPr>
      </w:pPr>
      <w:bookmarkStart w:id="312" w:name="_Hlk138707498"/>
      <w:r>
        <w:t xml:space="preserve">        - </w:t>
      </w:r>
      <w:r>
        <w:rPr>
          <w:lang w:eastAsia="ja-JP"/>
        </w:rPr>
        <w:t>MOVEMENT_BEHAVIOUR</w:t>
      </w:r>
      <w:r>
        <w:t xml:space="preserve">: </w:t>
      </w:r>
      <w:r>
        <w:rPr>
          <w:lang w:val="en-US"/>
        </w:rPr>
        <w:t>Indicates that the event subscribed is the Movement Behaviour</w:t>
      </w:r>
    </w:p>
    <w:p w14:paraId="3DE4F7FE" w14:textId="77777777" w:rsidR="00324DF9" w:rsidRDefault="00324DF9" w:rsidP="00324DF9">
      <w:pPr>
        <w:pStyle w:val="PL"/>
      </w:pPr>
      <w:r>
        <w:rPr>
          <w:lang w:eastAsia="ko-KR"/>
        </w:rPr>
        <w:t xml:space="preserve">          </w:t>
      </w:r>
      <w:r>
        <w:rPr>
          <w:lang w:val="en-US"/>
        </w:rPr>
        <w:t>information</w:t>
      </w:r>
      <w:r>
        <w:t>.</w:t>
      </w:r>
      <w:bookmarkEnd w:id="312"/>
    </w:p>
    <w:p w14:paraId="140AB02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7913A83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ja-JP"/>
        </w:rPr>
      </w:pPr>
      <w:r>
        <w:rPr>
          <w:rFonts w:ascii="Courier New" w:hAnsi="Courier New"/>
          <w:sz w:val="16"/>
          <w:lang w:eastAsia="zh-CN"/>
        </w:rPr>
        <w:t xml:space="preserve">        - RELATIVE_PROXIMITY</w:t>
      </w:r>
      <w:r>
        <w:rPr>
          <w:rFonts w:ascii="Courier New" w:hAnsi="Courier New" w:hint="eastAsia"/>
          <w:sz w:val="16"/>
          <w:lang w:eastAsia="ja-JP"/>
        </w:rPr>
        <w:t>:</w:t>
      </w:r>
      <w:r>
        <w:rPr>
          <w:rFonts w:ascii="Courier New" w:hAnsi="Courier New"/>
          <w:sz w:val="16"/>
          <w:lang w:eastAsia="ja-JP"/>
        </w:rPr>
        <w:t xml:space="preserve"> Indicates that the event subscribed is the Relative Proximity</w:t>
      </w:r>
    </w:p>
    <w:p w14:paraId="02286793" w14:textId="77777777" w:rsidR="00324DF9" w:rsidRDefault="00324DF9" w:rsidP="00324DF9">
      <w:pPr>
        <w:pStyle w:val="PL"/>
      </w:pPr>
      <w:r>
        <w:t xml:space="preserve">          </w:t>
      </w:r>
      <w:r>
        <w:rPr>
          <w:lang w:eastAsia="ja-JP"/>
        </w:rPr>
        <w:t>information.</w:t>
      </w:r>
    </w:p>
    <w:p w14:paraId="631A2AF9" w14:textId="77777777" w:rsidR="00324DF9" w:rsidRDefault="00324DF9" w:rsidP="00324DF9">
      <w:pPr>
        <w:pStyle w:val="PL"/>
        <w:rPr>
          <w:lang w:val="en-US"/>
        </w:rPr>
      </w:pPr>
    </w:p>
    <w:p w14:paraId="7DEF719D" w14:textId="77777777" w:rsidR="00324DF9" w:rsidRDefault="00324DF9" w:rsidP="00324DF9">
      <w:pPr>
        <w:pStyle w:val="PL"/>
        <w:rPr>
          <w:lang w:val="en-US"/>
        </w:rPr>
      </w:pPr>
      <w:r>
        <w:rPr>
          <w:lang w:val="en-US"/>
        </w:rPr>
        <w:t xml:space="preserve">    Accuracy:</w:t>
      </w:r>
    </w:p>
    <w:p w14:paraId="65E69F1A" w14:textId="77777777" w:rsidR="00324DF9" w:rsidRDefault="00324DF9" w:rsidP="00324DF9">
      <w:pPr>
        <w:pStyle w:val="PL"/>
        <w:rPr>
          <w:lang w:val="en-US"/>
        </w:rPr>
      </w:pPr>
      <w:r>
        <w:rPr>
          <w:lang w:val="en-US"/>
        </w:rPr>
        <w:t xml:space="preserve">      anyOf:</w:t>
      </w:r>
    </w:p>
    <w:p w14:paraId="5B728714" w14:textId="77777777" w:rsidR="00324DF9" w:rsidRDefault="00324DF9" w:rsidP="00324DF9">
      <w:pPr>
        <w:pStyle w:val="PL"/>
        <w:rPr>
          <w:lang w:val="en-US"/>
        </w:rPr>
      </w:pPr>
      <w:r>
        <w:rPr>
          <w:lang w:val="en-US"/>
        </w:rPr>
        <w:t xml:space="preserve">      - type: string</w:t>
      </w:r>
    </w:p>
    <w:p w14:paraId="53B4F3EA" w14:textId="77777777" w:rsidR="00324DF9" w:rsidRDefault="00324DF9" w:rsidP="00324DF9">
      <w:pPr>
        <w:pStyle w:val="PL"/>
        <w:rPr>
          <w:lang w:val="en-US"/>
        </w:rPr>
      </w:pPr>
      <w:r>
        <w:rPr>
          <w:lang w:val="en-US"/>
        </w:rPr>
        <w:t xml:space="preserve">        enum:</w:t>
      </w:r>
    </w:p>
    <w:p w14:paraId="5FFE3631" w14:textId="77777777" w:rsidR="00324DF9" w:rsidRDefault="00324DF9" w:rsidP="00324DF9">
      <w:pPr>
        <w:pStyle w:val="PL"/>
        <w:rPr>
          <w:lang w:val="en-US"/>
        </w:rPr>
      </w:pPr>
      <w:r>
        <w:rPr>
          <w:lang w:val="en-US"/>
        </w:rPr>
        <w:t xml:space="preserve">          - LOW</w:t>
      </w:r>
    </w:p>
    <w:p w14:paraId="3671DC01" w14:textId="77777777" w:rsidR="00324DF9" w:rsidRDefault="00324DF9" w:rsidP="00324DF9">
      <w:pPr>
        <w:pStyle w:val="PL"/>
        <w:rPr>
          <w:lang w:val="en-US"/>
        </w:rPr>
      </w:pPr>
      <w:r>
        <w:rPr>
          <w:lang w:val="en-US"/>
        </w:rPr>
        <w:t xml:space="preserve">          - </w:t>
      </w:r>
      <w:r>
        <w:rPr>
          <w:rFonts w:hint="eastAsia"/>
          <w:lang w:val="en-US"/>
        </w:rPr>
        <w:t>M</w:t>
      </w:r>
      <w:r>
        <w:rPr>
          <w:lang w:val="en-US"/>
        </w:rPr>
        <w:t>EDIUM</w:t>
      </w:r>
    </w:p>
    <w:p w14:paraId="4911E2E9" w14:textId="77777777" w:rsidR="00324DF9" w:rsidRDefault="00324DF9" w:rsidP="00324DF9">
      <w:pPr>
        <w:pStyle w:val="PL"/>
        <w:rPr>
          <w:lang w:val="en-US"/>
        </w:rPr>
      </w:pPr>
      <w:r>
        <w:rPr>
          <w:lang w:val="en-US"/>
        </w:rPr>
        <w:t xml:space="preserve">          - HIGH</w:t>
      </w:r>
    </w:p>
    <w:p w14:paraId="4E3AE899" w14:textId="77777777" w:rsidR="00324DF9" w:rsidRDefault="00324DF9" w:rsidP="00324DF9">
      <w:pPr>
        <w:pStyle w:val="PL"/>
        <w:rPr>
          <w:lang w:val="en-US"/>
        </w:rPr>
      </w:pPr>
      <w:r>
        <w:rPr>
          <w:lang w:val="en-US"/>
        </w:rPr>
        <w:t xml:space="preserve">          - HIGHEST</w:t>
      </w:r>
    </w:p>
    <w:p w14:paraId="44FA1B42" w14:textId="77777777" w:rsidR="00324DF9" w:rsidRDefault="00324DF9" w:rsidP="00324DF9">
      <w:pPr>
        <w:pStyle w:val="PL"/>
        <w:rPr>
          <w:lang w:val="en-US"/>
        </w:rPr>
      </w:pPr>
      <w:r>
        <w:rPr>
          <w:lang w:val="en-US"/>
        </w:rPr>
        <w:t xml:space="preserve">      - type: string</w:t>
      </w:r>
    </w:p>
    <w:p w14:paraId="49F49F79" w14:textId="77777777" w:rsidR="00324DF9" w:rsidRDefault="00324DF9" w:rsidP="00324DF9">
      <w:pPr>
        <w:pStyle w:val="PL"/>
        <w:rPr>
          <w:lang w:val="en-US"/>
        </w:rPr>
      </w:pPr>
      <w:r>
        <w:rPr>
          <w:lang w:val="en-US"/>
        </w:rPr>
        <w:t xml:space="preserve">        description: &gt;</w:t>
      </w:r>
    </w:p>
    <w:p w14:paraId="4896BF65" w14:textId="77777777" w:rsidR="00324DF9" w:rsidRDefault="00324DF9" w:rsidP="00324DF9">
      <w:pPr>
        <w:pStyle w:val="PL"/>
        <w:rPr>
          <w:lang w:val="en-US"/>
        </w:rPr>
      </w:pPr>
      <w:r>
        <w:rPr>
          <w:lang w:val="en-US"/>
        </w:rPr>
        <w:t xml:space="preserve">          This string provides forward-compatibility with future</w:t>
      </w:r>
    </w:p>
    <w:p w14:paraId="5A3968BF" w14:textId="77777777" w:rsidR="00324DF9" w:rsidRDefault="00324DF9" w:rsidP="00324DF9">
      <w:pPr>
        <w:pStyle w:val="PL"/>
        <w:rPr>
          <w:lang w:val="en-US"/>
        </w:rPr>
      </w:pPr>
      <w:r>
        <w:rPr>
          <w:lang w:val="en-US"/>
        </w:rPr>
        <w:t xml:space="preserve">          extensions to the enumeration but is not used to encode</w:t>
      </w:r>
    </w:p>
    <w:p w14:paraId="6774462B" w14:textId="77777777" w:rsidR="00324DF9" w:rsidRDefault="00324DF9" w:rsidP="00324DF9">
      <w:pPr>
        <w:pStyle w:val="PL"/>
        <w:rPr>
          <w:lang w:val="en-US"/>
        </w:rPr>
      </w:pPr>
      <w:r>
        <w:rPr>
          <w:lang w:val="en-US"/>
        </w:rPr>
        <w:t xml:space="preserve">          content defined in the present version of this API.</w:t>
      </w:r>
    </w:p>
    <w:p w14:paraId="72B4D734" w14:textId="77777777" w:rsidR="00324DF9" w:rsidRDefault="00324DF9" w:rsidP="00324DF9">
      <w:pPr>
        <w:pStyle w:val="PL"/>
        <w:rPr>
          <w:lang w:val="en-US"/>
        </w:rPr>
      </w:pPr>
      <w:r>
        <w:rPr>
          <w:lang w:val="en-US"/>
        </w:rPr>
        <w:t xml:space="preserve">      description: |</w:t>
      </w:r>
    </w:p>
    <w:p w14:paraId="1EB0E233" w14:textId="77777777" w:rsidR="00324DF9" w:rsidRDefault="00324DF9" w:rsidP="00324DF9">
      <w:pPr>
        <w:pStyle w:val="PL"/>
        <w:rPr>
          <w:lang w:val="en-US"/>
        </w:rPr>
      </w:pPr>
      <w:r>
        <w:rPr>
          <w:lang w:val="en-US"/>
        </w:rPr>
        <w:t xml:space="preserve">        </w:t>
      </w:r>
      <w:r>
        <w:t xml:space="preserve">Represents the preferred level of accuracy of the analytics.  </w:t>
      </w:r>
    </w:p>
    <w:p w14:paraId="02E27F32" w14:textId="77777777" w:rsidR="00324DF9" w:rsidRDefault="00324DF9" w:rsidP="00324DF9">
      <w:pPr>
        <w:pStyle w:val="PL"/>
        <w:rPr>
          <w:lang w:val="en-US"/>
        </w:rPr>
      </w:pPr>
      <w:r>
        <w:rPr>
          <w:lang w:val="en-US"/>
        </w:rPr>
        <w:t xml:space="preserve">        Possible values are:</w:t>
      </w:r>
    </w:p>
    <w:p w14:paraId="46364B46" w14:textId="77777777" w:rsidR="00324DF9" w:rsidRDefault="00324DF9" w:rsidP="00324DF9">
      <w:pPr>
        <w:pStyle w:val="PL"/>
        <w:rPr>
          <w:lang w:val="en-US"/>
        </w:rPr>
      </w:pPr>
      <w:r>
        <w:rPr>
          <w:lang w:val="en-US"/>
        </w:rPr>
        <w:t xml:space="preserve">        - LOW: Low accuracy.</w:t>
      </w:r>
    </w:p>
    <w:p w14:paraId="2BF2996B" w14:textId="77777777" w:rsidR="00324DF9" w:rsidRDefault="00324DF9" w:rsidP="00324DF9">
      <w:pPr>
        <w:pStyle w:val="PL"/>
        <w:rPr>
          <w:lang w:val="en-US"/>
        </w:rPr>
      </w:pPr>
      <w:r>
        <w:rPr>
          <w:lang w:val="en-US"/>
        </w:rPr>
        <w:t xml:space="preserve">        - </w:t>
      </w:r>
      <w:r>
        <w:rPr>
          <w:rFonts w:hint="eastAsia"/>
          <w:lang w:val="en-US"/>
        </w:rPr>
        <w:t>M</w:t>
      </w:r>
      <w:r>
        <w:rPr>
          <w:lang w:val="en-US"/>
        </w:rPr>
        <w:t>EDIUM: Medium accuracy.</w:t>
      </w:r>
    </w:p>
    <w:p w14:paraId="14F47850" w14:textId="77777777" w:rsidR="00324DF9" w:rsidRDefault="00324DF9" w:rsidP="00324DF9">
      <w:pPr>
        <w:pStyle w:val="PL"/>
        <w:rPr>
          <w:lang w:val="en-US"/>
        </w:rPr>
      </w:pPr>
      <w:r>
        <w:rPr>
          <w:lang w:val="en-US"/>
        </w:rPr>
        <w:t xml:space="preserve">        - HIGH: High accuracy.</w:t>
      </w:r>
    </w:p>
    <w:p w14:paraId="01B851C2" w14:textId="77777777" w:rsidR="00324DF9" w:rsidRDefault="00324DF9" w:rsidP="00324DF9">
      <w:pPr>
        <w:pStyle w:val="PL"/>
        <w:rPr>
          <w:lang w:val="en-US"/>
        </w:rPr>
      </w:pPr>
      <w:r>
        <w:rPr>
          <w:lang w:val="en-US"/>
        </w:rPr>
        <w:t xml:space="preserve">        - HIGHEST: Highest accuracy.</w:t>
      </w:r>
    </w:p>
    <w:p w14:paraId="172537E6" w14:textId="77777777" w:rsidR="00324DF9" w:rsidRDefault="00324DF9" w:rsidP="00324DF9">
      <w:pPr>
        <w:pStyle w:val="PL"/>
        <w:rPr>
          <w:lang w:val="en-US"/>
        </w:rPr>
      </w:pPr>
    </w:p>
    <w:p w14:paraId="09DE43C8" w14:textId="77777777" w:rsidR="00324DF9" w:rsidRDefault="00324DF9" w:rsidP="00324DF9">
      <w:pPr>
        <w:pStyle w:val="PL"/>
        <w:rPr>
          <w:lang w:val="en-US"/>
        </w:rPr>
      </w:pPr>
      <w:r>
        <w:rPr>
          <w:lang w:val="en-US"/>
        </w:rPr>
        <w:t xml:space="preserve">    CongestionType:</w:t>
      </w:r>
    </w:p>
    <w:p w14:paraId="2EDB163D" w14:textId="77777777" w:rsidR="00324DF9" w:rsidRDefault="00324DF9" w:rsidP="00324DF9">
      <w:pPr>
        <w:pStyle w:val="PL"/>
        <w:rPr>
          <w:lang w:val="en-US"/>
        </w:rPr>
      </w:pPr>
      <w:r>
        <w:rPr>
          <w:lang w:val="en-US"/>
        </w:rPr>
        <w:t xml:space="preserve">      anyOf:</w:t>
      </w:r>
    </w:p>
    <w:p w14:paraId="25F1000C" w14:textId="77777777" w:rsidR="00324DF9" w:rsidRDefault="00324DF9" w:rsidP="00324DF9">
      <w:pPr>
        <w:pStyle w:val="PL"/>
        <w:rPr>
          <w:lang w:val="en-US"/>
        </w:rPr>
      </w:pPr>
      <w:r>
        <w:rPr>
          <w:lang w:val="en-US"/>
        </w:rPr>
        <w:t xml:space="preserve">      - type: string</w:t>
      </w:r>
    </w:p>
    <w:p w14:paraId="299B96B1" w14:textId="77777777" w:rsidR="00324DF9" w:rsidRDefault="00324DF9" w:rsidP="00324DF9">
      <w:pPr>
        <w:pStyle w:val="PL"/>
        <w:rPr>
          <w:lang w:val="en-US"/>
        </w:rPr>
      </w:pPr>
      <w:r>
        <w:rPr>
          <w:lang w:val="en-US"/>
        </w:rPr>
        <w:t xml:space="preserve">        enum:</w:t>
      </w:r>
    </w:p>
    <w:p w14:paraId="50F0BEF8" w14:textId="77777777" w:rsidR="00324DF9" w:rsidRDefault="00324DF9" w:rsidP="00324DF9">
      <w:pPr>
        <w:pStyle w:val="PL"/>
        <w:rPr>
          <w:lang w:val="en-US"/>
        </w:rPr>
      </w:pPr>
      <w:r>
        <w:rPr>
          <w:lang w:val="en-US"/>
        </w:rPr>
        <w:t xml:space="preserve">          - USER_PLANE</w:t>
      </w:r>
    </w:p>
    <w:p w14:paraId="3EDB128D" w14:textId="77777777" w:rsidR="00324DF9" w:rsidRDefault="00324DF9" w:rsidP="00324DF9">
      <w:pPr>
        <w:pStyle w:val="PL"/>
        <w:rPr>
          <w:lang w:val="en-US"/>
        </w:rPr>
      </w:pPr>
      <w:r>
        <w:rPr>
          <w:lang w:val="en-US"/>
        </w:rPr>
        <w:t xml:space="preserve">          - CONTROL_PLANE</w:t>
      </w:r>
    </w:p>
    <w:p w14:paraId="7563789F" w14:textId="77777777" w:rsidR="00324DF9" w:rsidRDefault="00324DF9" w:rsidP="00324DF9">
      <w:pPr>
        <w:pStyle w:val="PL"/>
        <w:rPr>
          <w:lang w:val="en-US"/>
        </w:rPr>
      </w:pPr>
      <w:r>
        <w:rPr>
          <w:lang w:val="en-US"/>
        </w:rPr>
        <w:t xml:space="preserve">          - USER_AND_CONTROL_PLANE</w:t>
      </w:r>
    </w:p>
    <w:p w14:paraId="04175DF5" w14:textId="77777777" w:rsidR="00324DF9" w:rsidRDefault="00324DF9" w:rsidP="00324DF9">
      <w:pPr>
        <w:pStyle w:val="PL"/>
        <w:rPr>
          <w:lang w:val="en-US"/>
        </w:rPr>
      </w:pPr>
      <w:r>
        <w:rPr>
          <w:lang w:val="en-US"/>
        </w:rPr>
        <w:t xml:space="preserve">      - type: string</w:t>
      </w:r>
    </w:p>
    <w:p w14:paraId="0F7C2C97" w14:textId="77777777" w:rsidR="00324DF9" w:rsidRDefault="00324DF9" w:rsidP="00324DF9">
      <w:pPr>
        <w:pStyle w:val="PL"/>
        <w:rPr>
          <w:lang w:val="en-US"/>
        </w:rPr>
      </w:pPr>
      <w:r>
        <w:rPr>
          <w:lang w:val="en-US"/>
        </w:rPr>
        <w:t xml:space="preserve">        description: &gt;</w:t>
      </w:r>
    </w:p>
    <w:p w14:paraId="29C75341" w14:textId="77777777" w:rsidR="00324DF9" w:rsidRDefault="00324DF9" w:rsidP="00324DF9">
      <w:pPr>
        <w:pStyle w:val="PL"/>
        <w:rPr>
          <w:lang w:val="en-US"/>
        </w:rPr>
      </w:pPr>
      <w:r>
        <w:rPr>
          <w:lang w:val="en-US"/>
        </w:rPr>
        <w:t xml:space="preserve">          This string provides forward-compatibility with future</w:t>
      </w:r>
    </w:p>
    <w:p w14:paraId="5ED1B981" w14:textId="77777777" w:rsidR="00324DF9" w:rsidRDefault="00324DF9" w:rsidP="00324DF9">
      <w:pPr>
        <w:pStyle w:val="PL"/>
        <w:rPr>
          <w:lang w:val="en-US"/>
        </w:rPr>
      </w:pPr>
      <w:r>
        <w:rPr>
          <w:lang w:val="en-US"/>
        </w:rPr>
        <w:t xml:space="preserve">          extensions to the enumeration but is not used to encode</w:t>
      </w:r>
    </w:p>
    <w:p w14:paraId="2EC68259" w14:textId="77777777" w:rsidR="00324DF9" w:rsidRDefault="00324DF9" w:rsidP="00324DF9">
      <w:pPr>
        <w:pStyle w:val="PL"/>
        <w:rPr>
          <w:lang w:val="en-US"/>
        </w:rPr>
      </w:pPr>
      <w:r>
        <w:rPr>
          <w:lang w:val="en-US"/>
        </w:rPr>
        <w:t xml:space="preserve">          content defined in the present version of this API.</w:t>
      </w:r>
    </w:p>
    <w:p w14:paraId="10836D2C" w14:textId="77777777" w:rsidR="00324DF9" w:rsidRDefault="00324DF9" w:rsidP="00324DF9">
      <w:pPr>
        <w:pStyle w:val="PL"/>
        <w:rPr>
          <w:lang w:val="en-US"/>
        </w:rPr>
      </w:pPr>
      <w:r>
        <w:rPr>
          <w:lang w:val="en-US"/>
        </w:rPr>
        <w:t xml:space="preserve">      description: |</w:t>
      </w:r>
    </w:p>
    <w:p w14:paraId="1CFFE67C" w14:textId="77777777" w:rsidR="00324DF9" w:rsidRDefault="00324DF9" w:rsidP="00324DF9">
      <w:pPr>
        <w:pStyle w:val="PL"/>
        <w:rPr>
          <w:lang w:val="en-US"/>
        </w:rPr>
      </w:pPr>
      <w:r>
        <w:rPr>
          <w:lang w:val="en-US"/>
        </w:rPr>
        <w:t xml:space="preserve">        </w:t>
      </w:r>
      <w:r>
        <w:rPr>
          <w:lang w:eastAsia="zh-CN"/>
        </w:rPr>
        <w:t xml:space="preserve">Indicates the congestion analytics type.  </w:t>
      </w:r>
    </w:p>
    <w:p w14:paraId="2039F10D" w14:textId="77777777" w:rsidR="00324DF9" w:rsidRDefault="00324DF9" w:rsidP="00324DF9">
      <w:pPr>
        <w:pStyle w:val="PL"/>
        <w:rPr>
          <w:lang w:val="en-US"/>
        </w:rPr>
      </w:pPr>
      <w:r>
        <w:rPr>
          <w:lang w:val="en-US"/>
        </w:rPr>
        <w:t xml:space="preserve">        Possible values are:</w:t>
      </w:r>
    </w:p>
    <w:p w14:paraId="69E13691" w14:textId="77777777" w:rsidR="00324DF9" w:rsidRDefault="00324DF9" w:rsidP="00324DF9">
      <w:pPr>
        <w:pStyle w:val="PL"/>
        <w:rPr>
          <w:lang w:val="en-US"/>
        </w:rPr>
      </w:pPr>
      <w:r>
        <w:rPr>
          <w:lang w:val="en-US"/>
        </w:rPr>
        <w:t xml:space="preserve">        - USER_PLANE: The congestion analytics type is User Plane.</w:t>
      </w:r>
    </w:p>
    <w:p w14:paraId="7FF75760" w14:textId="77777777" w:rsidR="00324DF9" w:rsidRDefault="00324DF9" w:rsidP="00324DF9">
      <w:pPr>
        <w:pStyle w:val="PL"/>
        <w:rPr>
          <w:lang w:val="en-US"/>
        </w:rPr>
      </w:pPr>
      <w:r>
        <w:rPr>
          <w:lang w:val="en-US"/>
        </w:rPr>
        <w:t xml:space="preserve">        - CONTROL_PLANE: The congestion analytics type is Control Plane.</w:t>
      </w:r>
    </w:p>
    <w:p w14:paraId="4EE003FF" w14:textId="77777777" w:rsidR="00324DF9" w:rsidRDefault="00324DF9" w:rsidP="00324DF9">
      <w:pPr>
        <w:pStyle w:val="PL"/>
        <w:rPr>
          <w:lang w:val="en-US"/>
        </w:rPr>
      </w:pPr>
      <w:r>
        <w:rPr>
          <w:lang w:val="en-US"/>
        </w:rPr>
        <w:t xml:space="preserve">        - USER_AND_CONTROL_PLANE: The congestion analytics type is User Plane and Control Plane.</w:t>
      </w:r>
    </w:p>
    <w:p w14:paraId="03062CE0" w14:textId="77777777" w:rsidR="00324DF9" w:rsidRDefault="00324DF9" w:rsidP="00324DF9">
      <w:pPr>
        <w:pStyle w:val="PL"/>
        <w:rPr>
          <w:lang w:val="en-US"/>
        </w:rPr>
      </w:pPr>
    </w:p>
    <w:p w14:paraId="1EF43BAF" w14:textId="77777777" w:rsidR="00324DF9" w:rsidRDefault="00324DF9" w:rsidP="00324DF9">
      <w:pPr>
        <w:pStyle w:val="PL"/>
        <w:rPr>
          <w:lang w:val="en-US"/>
        </w:rPr>
      </w:pPr>
      <w:r>
        <w:rPr>
          <w:lang w:val="en-US"/>
        </w:rPr>
        <w:t xml:space="preserve">    ExceptionId:</w:t>
      </w:r>
    </w:p>
    <w:p w14:paraId="1AA265CC" w14:textId="77777777" w:rsidR="00324DF9" w:rsidRDefault="00324DF9" w:rsidP="00324DF9">
      <w:pPr>
        <w:pStyle w:val="PL"/>
        <w:rPr>
          <w:lang w:val="en-US"/>
        </w:rPr>
      </w:pPr>
      <w:r>
        <w:rPr>
          <w:lang w:val="en-US"/>
        </w:rPr>
        <w:t xml:space="preserve">      anyOf:</w:t>
      </w:r>
    </w:p>
    <w:p w14:paraId="6327F695" w14:textId="77777777" w:rsidR="00324DF9" w:rsidRDefault="00324DF9" w:rsidP="00324DF9">
      <w:pPr>
        <w:pStyle w:val="PL"/>
        <w:rPr>
          <w:lang w:val="en-US"/>
        </w:rPr>
      </w:pPr>
      <w:r>
        <w:rPr>
          <w:lang w:val="en-US"/>
        </w:rPr>
        <w:t xml:space="preserve">      - type: string</w:t>
      </w:r>
    </w:p>
    <w:p w14:paraId="0F2BAA2B" w14:textId="77777777" w:rsidR="00324DF9" w:rsidRDefault="00324DF9" w:rsidP="00324DF9">
      <w:pPr>
        <w:pStyle w:val="PL"/>
        <w:rPr>
          <w:lang w:val="en-US"/>
        </w:rPr>
      </w:pPr>
      <w:r>
        <w:rPr>
          <w:lang w:val="en-US"/>
        </w:rPr>
        <w:t xml:space="preserve">        enum:</w:t>
      </w:r>
    </w:p>
    <w:p w14:paraId="192BE6A6" w14:textId="77777777" w:rsidR="00324DF9" w:rsidRDefault="00324DF9" w:rsidP="00324DF9">
      <w:pPr>
        <w:pStyle w:val="PL"/>
        <w:rPr>
          <w:lang w:val="en-US"/>
        </w:rPr>
      </w:pPr>
      <w:r>
        <w:rPr>
          <w:lang w:val="en-US"/>
        </w:rPr>
        <w:t xml:space="preserve">          - UNEXPECTED_UE_LOCATION</w:t>
      </w:r>
    </w:p>
    <w:p w14:paraId="443C3C88" w14:textId="77777777" w:rsidR="00324DF9" w:rsidRDefault="00324DF9" w:rsidP="00324DF9">
      <w:pPr>
        <w:pStyle w:val="PL"/>
        <w:rPr>
          <w:lang w:val="en-US"/>
        </w:rPr>
      </w:pPr>
      <w:r>
        <w:rPr>
          <w:lang w:val="en-US"/>
        </w:rPr>
        <w:t xml:space="preserve">          - UNEXPECTED_LONG_LIVE_FLOW</w:t>
      </w:r>
    </w:p>
    <w:p w14:paraId="55EAF928" w14:textId="77777777" w:rsidR="00324DF9" w:rsidRDefault="00324DF9" w:rsidP="00324DF9">
      <w:pPr>
        <w:pStyle w:val="PL"/>
        <w:rPr>
          <w:lang w:val="en-US"/>
        </w:rPr>
      </w:pPr>
      <w:r>
        <w:rPr>
          <w:lang w:val="en-US"/>
        </w:rPr>
        <w:t xml:space="preserve">          - UNEXPECTED_LARGE_RATE_FLOW</w:t>
      </w:r>
    </w:p>
    <w:p w14:paraId="326565DF" w14:textId="77777777" w:rsidR="00324DF9" w:rsidRDefault="00324DF9" w:rsidP="00324DF9">
      <w:pPr>
        <w:pStyle w:val="PL"/>
        <w:rPr>
          <w:lang w:val="en-US"/>
        </w:rPr>
      </w:pPr>
      <w:r>
        <w:rPr>
          <w:lang w:val="en-US"/>
        </w:rPr>
        <w:t xml:space="preserve">          - UNEXPECTED_WAKEUP</w:t>
      </w:r>
    </w:p>
    <w:p w14:paraId="7701FCE4" w14:textId="77777777" w:rsidR="00324DF9" w:rsidRDefault="00324DF9" w:rsidP="00324DF9">
      <w:pPr>
        <w:pStyle w:val="PL"/>
        <w:rPr>
          <w:lang w:val="en-US"/>
        </w:rPr>
      </w:pPr>
      <w:r>
        <w:rPr>
          <w:lang w:val="en-US"/>
        </w:rPr>
        <w:t xml:space="preserve">          - SUSPICION_OF_DDOS_ATTACK</w:t>
      </w:r>
    </w:p>
    <w:p w14:paraId="224FB1B6" w14:textId="77777777" w:rsidR="00324DF9" w:rsidRDefault="00324DF9" w:rsidP="00324DF9">
      <w:pPr>
        <w:pStyle w:val="PL"/>
        <w:rPr>
          <w:lang w:val="en-US"/>
        </w:rPr>
      </w:pPr>
      <w:r>
        <w:rPr>
          <w:lang w:val="en-US"/>
        </w:rPr>
        <w:t xml:space="preserve">          - WRONG_DESTINATION_ADDRESS</w:t>
      </w:r>
    </w:p>
    <w:p w14:paraId="666168C2" w14:textId="77777777" w:rsidR="00324DF9" w:rsidRDefault="00324DF9" w:rsidP="00324DF9">
      <w:pPr>
        <w:pStyle w:val="PL"/>
        <w:rPr>
          <w:lang w:val="en-US"/>
        </w:rPr>
      </w:pPr>
      <w:r>
        <w:rPr>
          <w:lang w:val="en-US"/>
        </w:rPr>
        <w:t xml:space="preserve">          - TOO_FREQUENT_SERVICE_ACCESS</w:t>
      </w:r>
    </w:p>
    <w:p w14:paraId="41FCCBEB" w14:textId="77777777" w:rsidR="00324DF9" w:rsidRDefault="00324DF9" w:rsidP="00324DF9">
      <w:pPr>
        <w:pStyle w:val="PL"/>
        <w:rPr>
          <w:lang w:val="en-US"/>
        </w:rPr>
      </w:pPr>
      <w:r>
        <w:rPr>
          <w:lang w:val="en-US"/>
        </w:rPr>
        <w:t xml:space="preserve">          - UNEXPECTED_RADIO_LINK_FAILURES</w:t>
      </w:r>
    </w:p>
    <w:p w14:paraId="1A27D05D" w14:textId="77777777" w:rsidR="00324DF9" w:rsidRDefault="00324DF9" w:rsidP="00324DF9">
      <w:pPr>
        <w:pStyle w:val="PL"/>
        <w:rPr>
          <w:lang w:val="en-US"/>
        </w:rPr>
      </w:pPr>
      <w:r>
        <w:rPr>
          <w:lang w:val="en-US"/>
        </w:rPr>
        <w:t xml:space="preserve">          - PING_PONG_ACROSS_CELLS</w:t>
      </w:r>
    </w:p>
    <w:p w14:paraId="04713909" w14:textId="77777777" w:rsidR="00324DF9" w:rsidRDefault="00324DF9" w:rsidP="00324DF9">
      <w:pPr>
        <w:pStyle w:val="PL"/>
        <w:rPr>
          <w:lang w:val="en-US"/>
        </w:rPr>
      </w:pPr>
      <w:r>
        <w:rPr>
          <w:lang w:val="en-US"/>
        </w:rPr>
        <w:t xml:space="preserve">      - type: string</w:t>
      </w:r>
    </w:p>
    <w:p w14:paraId="06A5B90F" w14:textId="77777777" w:rsidR="00324DF9" w:rsidRDefault="00324DF9" w:rsidP="00324DF9">
      <w:pPr>
        <w:pStyle w:val="PL"/>
        <w:rPr>
          <w:lang w:val="en-US"/>
        </w:rPr>
      </w:pPr>
      <w:r>
        <w:rPr>
          <w:lang w:val="en-US"/>
        </w:rPr>
        <w:t xml:space="preserve">        description: &gt;</w:t>
      </w:r>
    </w:p>
    <w:p w14:paraId="1EB91D10" w14:textId="77777777" w:rsidR="00324DF9" w:rsidRDefault="00324DF9" w:rsidP="00324DF9">
      <w:pPr>
        <w:pStyle w:val="PL"/>
        <w:rPr>
          <w:lang w:val="en-US"/>
        </w:rPr>
      </w:pPr>
      <w:r>
        <w:rPr>
          <w:lang w:val="en-US"/>
        </w:rPr>
        <w:t xml:space="preserve">          This string provides forward-compatibility with future</w:t>
      </w:r>
    </w:p>
    <w:p w14:paraId="3E9CB386" w14:textId="77777777" w:rsidR="00324DF9" w:rsidRDefault="00324DF9" w:rsidP="00324DF9">
      <w:pPr>
        <w:pStyle w:val="PL"/>
        <w:rPr>
          <w:lang w:val="en-US"/>
        </w:rPr>
      </w:pPr>
      <w:r>
        <w:rPr>
          <w:lang w:val="en-US"/>
        </w:rPr>
        <w:t xml:space="preserve">          extensions to the enumeration but is not used to encode</w:t>
      </w:r>
    </w:p>
    <w:p w14:paraId="1C9FE4D0" w14:textId="77777777" w:rsidR="00324DF9" w:rsidRDefault="00324DF9" w:rsidP="00324DF9">
      <w:pPr>
        <w:pStyle w:val="PL"/>
        <w:rPr>
          <w:lang w:val="en-US"/>
        </w:rPr>
      </w:pPr>
      <w:r>
        <w:rPr>
          <w:lang w:val="en-US"/>
        </w:rPr>
        <w:lastRenderedPageBreak/>
        <w:t xml:space="preserve">          content defined in the present version of this API.</w:t>
      </w:r>
    </w:p>
    <w:p w14:paraId="3D19BDD4" w14:textId="77777777" w:rsidR="00324DF9" w:rsidRDefault="00324DF9" w:rsidP="00324DF9">
      <w:pPr>
        <w:pStyle w:val="PL"/>
        <w:rPr>
          <w:lang w:val="en-US"/>
        </w:rPr>
      </w:pPr>
      <w:r>
        <w:rPr>
          <w:lang w:val="en-US"/>
        </w:rPr>
        <w:t xml:space="preserve">      description: |</w:t>
      </w:r>
    </w:p>
    <w:p w14:paraId="1F9445AF" w14:textId="77777777" w:rsidR="00324DF9" w:rsidRDefault="00324DF9" w:rsidP="00324DF9">
      <w:pPr>
        <w:pStyle w:val="PL"/>
        <w:rPr>
          <w:lang w:val="en-US"/>
        </w:rPr>
      </w:pPr>
      <w:r>
        <w:rPr>
          <w:lang w:val="en-US"/>
        </w:rPr>
        <w:t xml:space="preserve">        </w:t>
      </w:r>
      <w:r>
        <w:rPr>
          <w:lang w:eastAsia="zh-CN"/>
        </w:rPr>
        <w:t xml:space="preserve">Describes the Exception Id.  </w:t>
      </w:r>
    </w:p>
    <w:p w14:paraId="164211FC" w14:textId="77777777" w:rsidR="00324DF9" w:rsidRDefault="00324DF9" w:rsidP="00324DF9">
      <w:pPr>
        <w:pStyle w:val="PL"/>
        <w:rPr>
          <w:lang w:val="en-US"/>
        </w:rPr>
      </w:pPr>
      <w:r>
        <w:rPr>
          <w:lang w:val="en-US"/>
        </w:rPr>
        <w:t xml:space="preserve">        Possible values are:</w:t>
      </w:r>
    </w:p>
    <w:p w14:paraId="7FB8A7FE" w14:textId="77777777" w:rsidR="00324DF9" w:rsidRDefault="00324DF9" w:rsidP="00324DF9">
      <w:pPr>
        <w:pStyle w:val="PL"/>
        <w:rPr>
          <w:lang w:val="en-US"/>
        </w:rPr>
      </w:pPr>
      <w:r>
        <w:rPr>
          <w:lang w:val="en-US"/>
        </w:rPr>
        <w:t xml:space="preserve">        - UNEXPECTED_UE_LOCATION: Unexpected UE location.</w:t>
      </w:r>
    </w:p>
    <w:p w14:paraId="6A11A4FF" w14:textId="77777777" w:rsidR="00324DF9" w:rsidRDefault="00324DF9" w:rsidP="00324DF9">
      <w:pPr>
        <w:pStyle w:val="PL"/>
        <w:rPr>
          <w:lang w:val="en-US"/>
        </w:rPr>
      </w:pPr>
      <w:r>
        <w:rPr>
          <w:lang w:val="en-US"/>
        </w:rPr>
        <w:t xml:space="preserve">        - UNEXPECTED_LONG_LIVE_FLOW: Unexpected long-live rate flows.</w:t>
      </w:r>
    </w:p>
    <w:p w14:paraId="41F3AFDD" w14:textId="77777777" w:rsidR="00324DF9" w:rsidRDefault="00324DF9" w:rsidP="00324DF9">
      <w:pPr>
        <w:pStyle w:val="PL"/>
        <w:rPr>
          <w:lang w:val="en-US"/>
        </w:rPr>
      </w:pPr>
      <w:r>
        <w:rPr>
          <w:lang w:val="en-US"/>
        </w:rPr>
        <w:t xml:space="preserve">        - UNEXPECTED_LARGE_RATE_FLOW: Unexpected large rate flows.</w:t>
      </w:r>
    </w:p>
    <w:p w14:paraId="3CAE9A56" w14:textId="77777777" w:rsidR="00324DF9" w:rsidRDefault="00324DF9" w:rsidP="00324DF9">
      <w:pPr>
        <w:pStyle w:val="PL"/>
        <w:rPr>
          <w:lang w:val="en-US"/>
        </w:rPr>
      </w:pPr>
      <w:r>
        <w:rPr>
          <w:lang w:val="en-US"/>
        </w:rPr>
        <w:t xml:space="preserve">        - UNEXPECTED_WAKEUP: Unexpected wakeup.</w:t>
      </w:r>
    </w:p>
    <w:p w14:paraId="1163A20C" w14:textId="77777777" w:rsidR="00324DF9" w:rsidRDefault="00324DF9" w:rsidP="00324DF9">
      <w:pPr>
        <w:pStyle w:val="PL"/>
        <w:rPr>
          <w:lang w:val="en-US"/>
        </w:rPr>
      </w:pPr>
      <w:r>
        <w:rPr>
          <w:lang w:val="en-US"/>
        </w:rPr>
        <w:t xml:space="preserve">        - SUSPICION_OF_DDOS_ATTACK: Suspicion of DDoS attack.</w:t>
      </w:r>
    </w:p>
    <w:p w14:paraId="364C60CE" w14:textId="77777777" w:rsidR="00324DF9" w:rsidRDefault="00324DF9" w:rsidP="00324DF9">
      <w:pPr>
        <w:pStyle w:val="PL"/>
        <w:rPr>
          <w:lang w:val="en-US"/>
        </w:rPr>
      </w:pPr>
      <w:r>
        <w:rPr>
          <w:lang w:val="en-US"/>
        </w:rPr>
        <w:t xml:space="preserve">        - WRONG_DESTINATION_ADDRESS: Wrong destination address.</w:t>
      </w:r>
    </w:p>
    <w:p w14:paraId="2B2A8C63" w14:textId="77777777" w:rsidR="00324DF9" w:rsidRDefault="00324DF9" w:rsidP="00324DF9">
      <w:pPr>
        <w:pStyle w:val="PL"/>
        <w:rPr>
          <w:lang w:val="en-US"/>
        </w:rPr>
      </w:pPr>
      <w:r>
        <w:rPr>
          <w:lang w:val="en-US"/>
        </w:rPr>
        <w:t xml:space="preserve">        - TOO_FREQUENT_SERVICE_ACCESS: Too frequent Service Access.</w:t>
      </w:r>
    </w:p>
    <w:p w14:paraId="1A588BBB" w14:textId="77777777" w:rsidR="00324DF9" w:rsidRDefault="00324DF9" w:rsidP="00324DF9">
      <w:pPr>
        <w:pStyle w:val="PL"/>
        <w:rPr>
          <w:lang w:val="en-US"/>
        </w:rPr>
      </w:pPr>
      <w:r>
        <w:rPr>
          <w:lang w:val="en-US"/>
        </w:rPr>
        <w:t xml:space="preserve">        - UNEXPECTED_RADIO_LINK_FAILURES: Unexpected radio link failures.</w:t>
      </w:r>
    </w:p>
    <w:p w14:paraId="51F54FA3" w14:textId="77777777" w:rsidR="00324DF9" w:rsidRDefault="00324DF9" w:rsidP="00324DF9">
      <w:pPr>
        <w:pStyle w:val="PL"/>
        <w:rPr>
          <w:lang w:val="en-US"/>
        </w:rPr>
      </w:pPr>
      <w:r>
        <w:rPr>
          <w:lang w:val="en-US"/>
        </w:rPr>
        <w:t xml:space="preserve">        - PING_PONG_ACROSS_CELLS: Ping-ponging across neighbouring cells.</w:t>
      </w:r>
    </w:p>
    <w:p w14:paraId="4AFCFDBA" w14:textId="77777777" w:rsidR="00324DF9" w:rsidRDefault="00324DF9" w:rsidP="00324DF9">
      <w:pPr>
        <w:pStyle w:val="PL"/>
        <w:rPr>
          <w:lang w:val="en-US"/>
        </w:rPr>
      </w:pPr>
    </w:p>
    <w:p w14:paraId="669E966B" w14:textId="77777777" w:rsidR="00324DF9" w:rsidRDefault="00324DF9" w:rsidP="00324DF9">
      <w:pPr>
        <w:pStyle w:val="PL"/>
        <w:rPr>
          <w:lang w:val="en-US"/>
        </w:rPr>
      </w:pPr>
      <w:r>
        <w:rPr>
          <w:lang w:val="en-US"/>
        </w:rPr>
        <w:t xml:space="preserve">    ExceptionTrend:</w:t>
      </w:r>
    </w:p>
    <w:p w14:paraId="6CFD7C82" w14:textId="77777777" w:rsidR="00324DF9" w:rsidRDefault="00324DF9" w:rsidP="00324DF9">
      <w:pPr>
        <w:pStyle w:val="PL"/>
        <w:rPr>
          <w:lang w:val="en-US"/>
        </w:rPr>
      </w:pPr>
      <w:r>
        <w:rPr>
          <w:lang w:val="en-US"/>
        </w:rPr>
        <w:t xml:space="preserve">      anyOf:</w:t>
      </w:r>
    </w:p>
    <w:p w14:paraId="539E67CF" w14:textId="77777777" w:rsidR="00324DF9" w:rsidRDefault="00324DF9" w:rsidP="00324DF9">
      <w:pPr>
        <w:pStyle w:val="PL"/>
        <w:rPr>
          <w:lang w:val="en-US"/>
        </w:rPr>
      </w:pPr>
      <w:r>
        <w:rPr>
          <w:lang w:val="en-US"/>
        </w:rPr>
        <w:t xml:space="preserve">      - type: string</w:t>
      </w:r>
    </w:p>
    <w:p w14:paraId="7F014F48" w14:textId="77777777" w:rsidR="00324DF9" w:rsidRDefault="00324DF9" w:rsidP="00324DF9">
      <w:pPr>
        <w:pStyle w:val="PL"/>
        <w:rPr>
          <w:lang w:val="en-US"/>
        </w:rPr>
      </w:pPr>
      <w:r>
        <w:rPr>
          <w:lang w:val="en-US"/>
        </w:rPr>
        <w:t xml:space="preserve">        enum:</w:t>
      </w:r>
    </w:p>
    <w:p w14:paraId="704B6A40" w14:textId="77777777" w:rsidR="00324DF9" w:rsidRDefault="00324DF9" w:rsidP="00324DF9">
      <w:pPr>
        <w:pStyle w:val="PL"/>
        <w:rPr>
          <w:lang w:val="en-US"/>
        </w:rPr>
      </w:pPr>
      <w:r>
        <w:rPr>
          <w:lang w:val="en-US"/>
        </w:rPr>
        <w:t xml:space="preserve">          - UP</w:t>
      </w:r>
    </w:p>
    <w:p w14:paraId="18380513" w14:textId="77777777" w:rsidR="00324DF9" w:rsidRDefault="00324DF9" w:rsidP="00324DF9">
      <w:pPr>
        <w:pStyle w:val="PL"/>
        <w:rPr>
          <w:lang w:val="en-US"/>
        </w:rPr>
      </w:pPr>
      <w:r>
        <w:rPr>
          <w:lang w:val="en-US"/>
        </w:rPr>
        <w:t xml:space="preserve">          - DOWN</w:t>
      </w:r>
    </w:p>
    <w:p w14:paraId="38276C11" w14:textId="77777777" w:rsidR="00324DF9" w:rsidRDefault="00324DF9" w:rsidP="00324DF9">
      <w:pPr>
        <w:pStyle w:val="PL"/>
        <w:rPr>
          <w:lang w:val="en-US"/>
        </w:rPr>
      </w:pPr>
      <w:r>
        <w:rPr>
          <w:lang w:val="en-US"/>
        </w:rPr>
        <w:t xml:space="preserve">          - UNKNOW</w:t>
      </w:r>
    </w:p>
    <w:p w14:paraId="5B698A90" w14:textId="77777777" w:rsidR="00324DF9" w:rsidRDefault="00324DF9" w:rsidP="00324DF9">
      <w:pPr>
        <w:pStyle w:val="PL"/>
        <w:rPr>
          <w:lang w:val="en-US"/>
        </w:rPr>
      </w:pPr>
      <w:r>
        <w:rPr>
          <w:lang w:val="en-US"/>
        </w:rPr>
        <w:t xml:space="preserve">          - STABLE</w:t>
      </w:r>
    </w:p>
    <w:p w14:paraId="7AF58D9A" w14:textId="77777777" w:rsidR="00324DF9" w:rsidRDefault="00324DF9" w:rsidP="00324DF9">
      <w:pPr>
        <w:pStyle w:val="PL"/>
        <w:rPr>
          <w:lang w:val="en-US"/>
        </w:rPr>
      </w:pPr>
      <w:r>
        <w:rPr>
          <w:lang w:val="en-US"/>
        </w:rPr>
        <w:t xml:space="preserve">      - type: string</w:t>
      </w:r>
    </w:p>
    <w:p w14:paraId="39463E3D" w14:textId="77777777" w:rsidR="00324DF9" w:rsidRDefault="00324DF9" w:rsidP="00324DF9">
      <w:pPr>
        <w:pStyle w:val="PL"/>
        <w:rPr>
          <w:lang w:val="en-US"/>
        </w:rPr>
      </w:pPr>
      <w:r>
        <w:rPr>
          <w:lang w:val="en-US"/>
        </w:rPr>
        <w:t xml:space="preserve">        description: &gt;</w:t>
      </w:r>
    </w:p>
    <w:p w14:paraId="56CE7636" w14:textId="77777777" w:rsidR="00324DF9" w:rsidRDefault="00324DF9" w:rsidP="00324DF9">
      <w:pPr>
        <w:pStyle w:val="PL"/>
        <w:rPr>
          <w:lang w:val="en-US"/>
        </w:rPr>
      </w:pPr>
      <w:r>
        <w:rPr>
          <w:lang w:val="en-US"/>
        </w:rPr>
        <w:t xml:space="preserve">          This string provides forward-compatibility with future</w:t>
      </w:r>
    </w:p>
    <w:p w14:paraId="4999DD78" w14:textId="77777777" w:rsidR="00324DF9" w:rsidRDefault="00324DF9" w:rsidP="00324DF9">
      <w:pPr>
        <w:pStyle w:val="PL"/>
        <w:rPr>
          <w:lang w:val="en-US"/>
        </w:rPr>
      </w:pPr>
      <w:r>
        <w:rPr>
          <w:lang w:val="en-US"/>
        </w:rPr>
        <w:t xml:space="preserve">          extensions to the enumeration but is not used to encode</w:t>
      </w:r>
    </w:p>
    <w:p w14:paraId="2ED214FE" w14:textId="77777777" w:rsidR="00324DF9" w:rsidRDefault="00324DF9" w:rsidP="00324DF9">
      <w:pPr>
        <w:pStyle w:val="PL"/>
        <w:rPr>
          <w:lang w:val="en-US"/>
        </w:rPr>
      </w:pPr>
      <w:r>
        <w:rPr>
          <w:lang w:val="en-US"/>
        </w:rPr>
        <w:t xml:space="preserve">          content defined in the present version of this API.</w:t>
      </w:r>
    </w:p>
    <w:p w14:paraId="4C7C2A4A" w14:textId="77777777" w:rsidR="00324DF9" w:rsidRDefault="00324DF9" w:rsidP="00324DF9">
      <w:pPr>
        <w:pStyle w:val="PL"/>
        <w:rPr>
          <w:lang w:val="en-US"/>
        </w:rPr>
      </w:pPr>
      <w:r>
        <w:rPr>
          <w:lang w:val="en-US"/>
        </w:rPr>
        <w:t xml:space="preserve">      description: |</w:t>
      </w:r>
    </w:p>
    <w:p w14:paraId="526F46CD" w14:textId="77777777" w:rsidR="00324DF9" w:rsidRDefault="00324DF9" w:rsidP="00324DF9">
      <w:pPr>
        <w:pStyle w:val="PL"/>
        <w:rPr>
          <w:lang w:val="en-US"/>
        </w:rPr>
      </w:pPr>
      <w:r>
        <w:rPr>
          <w:lang w:val="en-US"/>
        </w:rPr>
        <w:t xml:space="preserve">        </w:t>
      </w:r>
      <w:r>
        <w:rPr>
          <w:lang w:eastAsia="zh-CN"/>
        </w:rPr>
        <w:t xml:space="preserve">Represents the Exception Trend.  </w:t>
      </w:r>
    </w:p>
    <w:p w14:paraId="11FC1239" w14:textId="77777777" w:rsidR="00324DF9" w:rsidRDefault="00324DF9" w:rsidP="00324DF9">
      <w:pPr>
        <w:pStyle w:val="PL"/>
        <w:rPr>
          <w:lang w:val="en-US"/>
        </w:rPr>
      </w:pPr>
      <w:r>
        <w:rPr>
          <w:lang w:val="en-US"/>
        </w:rPr>
        <w:t xml:space="preserve">        Possible values are:</w:t>
      </w:r>
    </w:p>
    <w:p w14:paraId="0E53CFD4" w14:textId="77777777" w:rsidR="00324DF9" w:rsidRDefault="00324DF9" w:rsidP="00324DF9">
      <w:pPr>
        <w:pStyle w:val="PL"/>
        <w:rPr>
          <w:lang w:val="en-US"/>
        </w:rPr>
      </w:pPr>
      <w:r>
        <w:rPr>
          <w:lang w:val="en-US"/>
        </w:rPr>
        <w:t xml:space="preserve">        - UP: Up trend of the exception level.</w:t>
      </w:r>
    </w:p>
    <w:p w14:paraId="4058B78E" w14:textId="77777777" w:rsidR="00324DF9" w:rsidRDefault="00324DF9" w:rsidP="00324DF9">
      <w:pPr>
        <w:pStyle w:val="PL"/>
        <w:rPr>
          <w:lang w:val="en-US"/>
        </w:rPr>
      </w:pPr>
      <w:r>
        <w:rPr>
          <w:lang w:val="en-US"/>
        </w:rPr>
        <w:t xml:space="preserve">        - DOWN: Down trend of the exception level.</w:t>
      </w:r>
    </w:p>
    <w:p w14:paraId="26869DA0" w14:textId="77777777" w:rsidR="00324DF9" w:rsidRDefault="00324DF9" w:rsidP="00324DF9">
      <w:pPr>
        <w:pStyle w:val="PL"/>
        <w:rPr>
          <w:lang w:val="en-US"/>
        </w:rPr>
      </w:pPr>
      <w:r>
        <w:rPr>
          <w:lang w:val="en-US"/>
        </w:rPr>
        <w:t xml:space="preserve">        - UNKNOW: Unknown trend of the exception level.</w:t>
      </w:r>
    </w:p>
    <w:p w14:paraId="1559D134" w14:textId="77777777" w:rsidR="00324DF9" w:rsidRDefault="00324DF9" w:rsidP="00324DF9">
      <w:pPr>
        <w:pStyle w:val="PL"/>
        <w:rPr>
          <w:lang w:val="en-US"/>
        </w:rPr>
      </w:pPr>
      <w:r>
        <w:rPr>
          <w:lang w:val="en-US"/>
        </w:rPr>
        <w:t xml:space="preserve">        - STABLE: Stable trend of the exception level.</w:t>
      </w:r>
    </w:p>
    <w:p w14:paraId="31BB75B5" w14:textId="77777777" w:rsidR="00324DF9" w:rsidRDefault="00324DF9" w:rsidP="00324DF9">
      <w:pPr>
        <w:pStyle w:val="PL"/>
        <w:rPr>
          <w:lang w:val="en-US"/>
        </w:rPr>
      </w:pPr>
    </w:p>
    <w:p w14:paraId="7F9F74F8" w14:textId="77777777" w:rsidR="00324DF9" w:rsidRDefault="00324DF9" w:rsidP="00324DF9">
      <w:pPr>
        <w:pStyle w:val="PL"/>
        <w:rPr>
          <w:lang w:val="en-US"/>
        </w:rPr>
      </w:pPr>
      <w:r>
        <w:rPr>
          <w:lang w:val="en-US"/>
        </w:rPr>
        <w:t xml:space="preserve">    TimeUnit:</w:t>
      </w:r>
    </w:p>
    <w:p w14:paraId="23575498" w14:textId="77777777" w:rsidR="00324DF9" w:rsidRDefault="00324DF9" w:rsidP="00324DF9">
      <w:pPr>
        <w:pStyle w:val="PL"/>
        <w:rPr>
          <w:lang w:val="en-US"/>
        </w:rPr>
      </w:pPr>
      <w:r>
        <w:rPr>
          <w:lang w:val="en-US"/>
        </w:rPr>
        <w:t xml:space="preserve">      anyOf:</w:t>
      </w:r>
    </w:p>
    <w:p w14:paraId="6855007E" w14:textId="77777777" w:rsidR="00324DF9" w:rsidRDefault="00324DF9" w:rsidP="00324DF9">
      <w:pPr>
        <w:pStyle w:val="PL"/>
        <w:rPr>
          <w:lang w:val="en-US"/>
        </w:rPr>
      </w:pPr>
      <w:r>
        <w:rPr>
          <w:lang w:val="en-US"/>
        </w:rPr>
        <w:t xml:space="preserve">      - type: string</w:t>
      </w:r>
    </w:p>
    <w:p w14:paraId="2000C13C" w14:textId="77777777" w:rsidR="00324DF9" w:rsidRDefault="00324DF9" w:rsidP="00324DF9">
      <w:pPr>
        <w:pStyle w:val="PL"/>
        <w:rPr>
          <w:lang w:val="en-US"/>
        </w:rPr>
      </w:pPr>
      <w:r>
        <w:rPr>
          <w:lang w:val="en-US"/>
        </w:rPr>
        <w:t xml:space="preserve">        enum:</w:t>
      </w:r>
    </w:p>
    <w:p w14:paraId="5801DE02" w14:textId="77777777" w:rsidR="00324DF9" w:rsidRDefault="00324DF9" w:rsidP="00324DF9">
      <w:pPr>
        <w:pStyle w:val="PL"/>
        <w:rPr>
          <w:lang w:val="en-US"/>
        </w:rPr>
      </w:pPr>
      <w:r>
        <w:rPr>
          <w:lang w:val="en-US"/>
        </w:rPr>
        <w:t xml:space="preserve">          - MINUTE</w:t>
      </w:r>
    </w:p>
    <w:p w14:paraId="5AAEC9F1" w14:textId="77777777" w:rsidR="00324DF9" w:rsidRDefault="00324DF9" w:rsidP="00324DF9">
      <w:pPr>
        <w:pStyle w:val="PL"/>
        <w:rPr>
          <w:lang w:val="en-US"/>
        </w:rPr>
      </w:pPr>
      <w:r>
        <w:rPr>
          <w:lang w:val="en-US"/>
        </w:rPr>
        <w:t xml:space="preserve">          - HOUR</w:t>
      </w:r>
    </w:p>
    <w:p w14:paraId="7E860CDF" w14:textId="77777777" w:rsidR="00324DF9" w:rsidRDefault="00324DF9" w:rsidP="00324DF9">
      <w:pPr>
        <w:pStyle w:val="PL"/>
        <w:rPr>
          <w:lang w:val="en-US"/>
        </w:rPr>
      </w:pPr>
      <w:r>
        <w:rPr>
          <w:lang w:val="en-US"/>
        </w:rPr>
        <w:t xml:space="preserve">          - DAY</w:t>
      </w:r>
    </w:p>
    <w:p w14:paraId="77A8BD8C" w14:textId="77777777" w:rsidR="00324DF9" w:rsidRDefault="00324DF9" w:rsidP="00324DF9">
      <w:pPr>
        <w:pStyle w:val="PL"/>
        <w:rPr>
          <w:lang w:val="en-US"/>
        </w:rPr>
      </w:pPr>
      <w:r>
        <w:rPr>
          <w:lang w:val="en-US"/>
        </w:rPr>
        <w:t xml:space="preserve">      - type: string</w:t>
      </w:r>
    </w:p>
    <w:p w14:paraId="1F7C8B7D" w14:textId="77777777" w:rsidR="00324DF9" w:rsidRDefault="00324DF9" w:rsidP="00324DF9">
      <w:pPr>
        <w:pStyle w:val="PL"/>
        <w:rPr>
          <w:lang w:val="en-US"/>
        </w:rPr>
      </w:pPr>
      <w:r>
        <w:rPr>
          <w:lang w:val="en-US"/>
        </w:rPr>
        <w:t xml:space="preserve">        description: &gt;</w:t>
      </w:r>
    </w:p>
    <w:p w14:paraId="07FFF5FB" w14:textId="77777777" w:rsidR="00324DF9" w:rsidRDefault="00324DF9" w:rsidP="00324DF9">
      <w:pPr>
        <w:pStyle w:val="PL"/>
        <w:rPr>
          <w:lang w:val="en-US"/>
        </w:rPr>
      </w:pPr>
      <w:r>
        <w:rPr>
          <w:lang w:val="en-US"/>
        </w:rPr>
        <w:t xml:space="preserve">          This string provides forward-compatibility with future</w:t>
      </w:r>
    </w:p>
    <w:p w14:paraId="018C612C" w14:textId="77777777" w:rsidR="00324DF9" w:rsidRDefault="00324DF9" w:rsidP="00324DF9">
      <w:pPr>
        <w:pStyle w:val="PL"/>
        <w:rPr>
          <w:lang w:val="en-US"/>
        </w:rPr>
      </w:pPr>
      <w:r>
        <w:rPr>
          <w:lang w:val="en-US"/>
        </w:rPr>
        <w:t xml:space="preserve">          extensions to the enumeration but is not used to encode</w:t>
      </w:r>
    </w:p>
    <w:p w14:paraId="0178974D" w14:textId="77777777" w:rsidR="00324DF9" w:rsidRDefault="00324DF9" w:rsidP="00324DF9">
      <w:pPr>
        <w:pStyle w:val="PL"/>
        <w:rPr>
          <w:lang w:val="en-US"/>
        </w:rPr>
      </w:pPr>
      <w:r>
        <w:rPr>
          <w:lang w:val="en-US"/>
        </w:rPr>
        <w:t xml:space="preserve">          content defined in the present version of this API.</w:t>
      </w:r>
    </w:p>
    <w:p w14:paraId="0A510EF0" w14:textId="77777777" w:rsidR="00324DF9" w:rsidRDefault="00324DF9" w:rsidP="00324DF9">
      <w:pPr>
        <w:pStyle w:val="PL"/>
        <w:rPr>
          <w:lang w:val="en-US"/>
        </w:rPr>
      </w:pPr>
      <w:r>
        <w:rPr>
          <w:lang w:val="en-US"/>
        </w:rPr>
        <w:t xml:space="preserve">      description: |</w:t>
      </w:r>
    </w:p>
    <w:p w14:paraId="62B6C15F" w14:textId="77777777" w:rsidR="00324DF9" w:rsidRDefault="00324DF9" w:rsidP="00324DF9">
      <w:pPr>
        <w:pStyle w:val="PL"/>
        <w:rPr>
          <w:lang w:val="en-US"/>
        </w:rPr>
      </w:pPr>
      <w:r>
        <w:rPr>
          <w:lang w:val="en-US"/>
        </w:rPr>
        <w:t xml:space="preserve">        </w:t>
      </w:r>
      <w:r>
        <w:rPr>
          <w:lang w:eastAsia="zh-CN"/>
        </w:rPr>
        <w:t xml:space="preserve">Represents the unit for the session active time.  </w:t>
      </w:r>
    </w:p>
    <w:p w14:paraId="18254336" w14:textId="77777777" w:rsidR="00324DF9" w:rsidRDefault="00324DF9" w:rsidP="00324DF9">
      <w:pPr>
        <w:pStyle w:val="PL"/>
        <w:rPr>
          <w:lang w:val="en-US"/>
        </w:rPr>
      </w:pPr>
      <w:r>
        <w:rPr>
          <w:lang w:val="en-US"/>
        </w:rPr>
        <w:t xml:space="preserve">        Possible values are:</w:t>
      </w:r>
    </w:p>
    <w:p w14:paraId="689025FD" w14:textId="77777777" w:rsidR="00324DF9" w:rsidRDefault="00324DF9" w:rsidP="00324DF9">
      <w:pPr>
        <w:pStyle w:val="PL"/>
        <w:rPr>
          <w:lang w:val="en-US"/>
        </w:rPr>
      </w:pPr>
      <w:r>
        <w:rPr>
          <w:lang w:val="en-US"/>
        </w:rPr>
        <w:t xml:space="preserve">        - MINUTE: Time unit is per minute.</w:t>
      </w:r>
    </w:p>
    <w:p w14:paraId="7D0E3DAA" w14:textId="77777777" w:rsidR="00324DF9" w:rsidRDefault="00324DF9" w:rsidP="00324DF9">
      <w:pPr>
        <w:pStyle w:val="PL"/>
        <w:rPr>
          <w:lang w:val="en-US"/>
        </w:rPr>
      </w:pPr>
      <w:r>
        <w:rPr>
          <w:lang w:val="en-US"/>
        </w:rPr>
        <w:t xml:space="preserve">        - HOUR: Time unit is per hour.</w:t>
      </w:r>
    </w:p>
    <w:p w14:paraId="26608C09" w14:textId="77777777" w:rsidR="00324DF9" w:rsidRDefault="00324DF9" w:rsidP="00324DF9">
      <w:pPr>
        <w:pStyle w:val="PL"/>
        <w:rPr>
          <w:lang w:val="en-US"/>
        </w:rPr>
      </w:pPr>
      <w:r>
        <w:rPr>
          <w:lang w:val="en-US"/>
        </w:rPr>
        <w:t xml:space="preserve">        - DAY: Time unit is per day.</w:t>
      </w:r>
    </w:p>
    <w:p w14:paraId="60E8F0B0" w14:textId="77777777" w:rsidR="00324DF9" w:rsidRDefault="00324DF9" w:rsidP="00324DF9">
      <w:pPr>
        <w:pStyle w:val="PL"/>
        <w:rPr>
          <w:lang w:val="en-US"/>
        </w:rPr>
      </w:pPr>
    </w:p>
    <w:p w14:paraId="63666B59" w14:textId="77777777" w:rsidR="00324DF9" w:rsidRDefault="00324DF9" w:rsidP="00324DF9">
      <w:pPr>
        <w:pStyle w:val="PL"/>
        <w:rPr>
          <w:lang w:val="en-US"/>
        </w:rPr>
      </w:pPr>
      <w:r>
        <w:rPr>
          <w:lang w:val="en-US"/>
        </w:rPr>
        <w:t xml:space="preserve">    NetworkPerfType:</w:t>
      </w:r>
    </w:p>
    <w:p w14:paraId="6B31263F" w14:textId="77777777" w:rsidR="00324DF9" w:rsidRDefault="00324DF9" w:rsidP="00324DF9">
      <w:pPr>
        <w:pStyle w:val="PL"/>
        <w:rPr>
          <w:lang w:val="en-US"/>
        </w:rPr>
      </w:pPr>
      <w:r>
        <w:rPr>
          <w:lang w:val="en-US"/>
        </w:rPr>
        <w:t xml:space="preserve">      anyOf:</w:t>
      </w:r>
    </w:p>
    <w:p w14:paraId="579534D3" w14:textId="77777777" w:rsidR="00324DF9" w:rsidRDefault="00324DF9" w:rsidP="00324DF9">
      <w:pPr>
        <w:pStyle w:val="PL"/>
        <w:rPr>
          <w:lang w:val="en-US"/>
        </w:rPr>
      </w:pPr>
      <w:r>
        <w:rPr>
          <w:lang w:val="en-US"/>
        </w:rPr>
        <w:t xml:space="preserve">      - type: string</w:t>
      </w:r>
    </w:p>
    <w:p w14:paraId="121858E6" w14:textId="77777777" w:rsidR="00324DF9" w:rsidRDefault="00324DF9" w:rsidP="00324DF9">
      <w:pPr>
        <w:pStyle w:val="PL"/>
        <w:rPr>
          <w:lang w:val="en-US"/>
        </w:rPr>
      </w:pPr>
      <w:r>
        <w:rPr>
          <w:lang w:val="en-US"/>
        </w:rPr>
        <w:t xml:space="preserve">        enum:</w:t>
      </w:r>
    </w:p>
    <w:p w14:paraId="4B1725A7" w14:textId="77777777" w:rsidR="00324DF9" w:rsidRDefault="00324DF9" w:rsidP="00324DF9">
      <w:pPr>
        <w:pStyle w:val="PL"/>
        <w:rPr>
          <w:lang w:val="en-US"/>
        </w:rPr>
      </w:pPr>
      <w:r>
        <w:rPr>
          <w:lang w:val="en-US"/>
        </w:rPr>
        <w:t xml:space="preserve">          - GNB_ACTIVE_RATIO</w:t>
      </w:r>
    </w:p>
    <w:p w14:paraId="520C570D" w14:textId="77777777" w:rsidR="00324DF9" w:rsidRDefault="00324DF9" w:rsidP="00324DF9">
      <w:pPr>
        <w:pStyle w:val="PL"/>
        <w:rPr>
          <w:lang w:val="en-US"/>
        </w:rPr>
      </w:pPr>
      <w:r>
        <w:rPr>
          <w:lang w:val="en-US"/>
        </w:rPr>
        <w:t xml:space="preserve">          - GNB_COMPUTING_USAGE</w:t>
      </w:r>
    </w:p>
    <w:p w14:paraId="3E747054" w14:textId="77777777" w:rsidR="00324DF9" w:rsidRDefault="00324DF9" w:rsidP="00324DF9">
      <w:pPr>
        <w:pStyle w:val="PL"/>
        <w:rPr>
          <w:lang w:val="en-US"/>
        </w:rPr>
      </w:pPr>
      <w:r>
        <w:rPr>
          <w:lang w:val="en-US"/>
        </w:rPr>
        <w:t xml:space="preserve">          - GNB_MEMORY_USAGE</w:t>
      </w:r>
    </w:p>
    <w:p w14:paraId="140621DB" w14:textId="77777777" w:rsidR="00324DF9" w:rsidRDefault="00324DF9" w:rsidP="00324DF9">
      <w:pPr>
        <w:pStyle w:val="PL"/>
        <w:rPr>
          <w:lang w:val="en-US"/>
        </w:rPr>
      </w:pPr>
      <w:r>
        <w:rPr>
          <w:lang w:val="en-US"/>
        </w:rPr>
        <w:t xml:space="preserve">          - GNB_DISK_USAGE</w:t>
      </w:r>
    </w:p>
    <w:p w14:paraId="4A4D9225" w14:textId="77777777" w:rsidR="00324DF9" w:rsidRDefault="00324DF9" w:rsidP="00324DF9">
      <w:pPr>
        <w:pStyle w:val="PL"/>
        <w:rPr>
          <w:lang w:val="en-US"/>
        </w:rPr>
      </w:pPr>
      <w:r>
        <w:rPr>
          <w:lang w:val="en-US"/>
        </w:rPr>
        <w:t xml:space="preserve">          - </w:t>
      </w:r>
      <w:r>
        <w:t>GNB_RSC_USAGE_OVERALL_TRAFFIC</w:t>
      </w:r>
    </w:p>
    <w:p w14:paraId="1CEC6924" w14:textId="77777777" w:rsidR="00324DF9" w:rsidRDefault="00324DF9" w:rsidP="00324DF9">
      <w:pPr>
        <w:pStyle w:val="PL"/>
        <w:rPr>
          <w:lang w:val="en-US"/>
        </w:rPr>
      </w:pPr>
      <w:r>
        <w:rPr>
          <w:lang w:val="en-US"/>
        </w:rPr>
        <w:t xml:space="preserve">          - </w:t>
      </w:r>
      <w:r>
        <w:t>GNB_RSC_USAGE_GBR_TRAFFIC</w:t>
      </w:r>
    </w:p>
    <w:p w14:paraId="348A396F" w14:textId="77777777" w:rsidR="00324DF9" w:rsidRDefault="00324DF9" w:rsidP="00324DF9">
      <w:pPr>
        <w:pStyle w:val="PL"/>
        <w:rPr>
          <w:lang w:val="en-US"/>
        </w:rPr>
      </w:pPr>
      <w:r>
        <w:rPr>
          <w:lang w:val="en-US"/>
        </w:rPr>
        <w:t xml:space="preserve">          - </w:t>
      </w:r>
      <w:r>
        <w:t>GNB_RSC_USAGE_DELAY_CRIT_GBR_TRAFFIC</w:t>
      </w:r>
    </w:p>
    <w:p w14:paraId="35CA295F" w14:textId="77777777" w:rsidR="00324DF9" w:rsidRDefault="00324DF9" w:rsidP="00324DF9">
      <w:pPr>
        <w:pStyle w:val="PL"/>
        <w:rPr>
          <w:lang w:val="en-US"/>
        </w:rPr>
      </w:pPr>
      <w:r>
        <w:rPr>
          <w:lang w:val="en-US"/>
        </w:rPr>
        <w:t xml:space="preserve">          - NUM_OF_UE</w:t>
      </w:r>
    </w:p>
    <w:p w14:paraId="27A1F762" w14:textId="77777777" w:rsidR="00324DF9" w:rsidRDefault="00324DF9" w:rsidP="00324DF9">
      <w:pPr>
        <w:pStyle w:val="PL"/>
        <w:rPr>
          <w:lang w:val="en-US"/>
        </w:rPr>
      </w:pPr>
      <w:r>
        <w:rPr>
          <w:lang w:val="en-US"/>
        </w:rPr>
        <w:t xml:space="preserve">          - SESS_SUCC_RATIO</w:t>
      </w:r>
    </w:p>
    <w:p w14:paraId="0B9C243A" w14:textId="77777777" w:rsidR="00324DF9" w:rsidRDefault="00324DF9" w:rsidP="00324DF9">
      <w:pPr>
        <w:pStyle w:val="PL"/>
        <w:rPr>
          <w:lang w:val="en-US"/>
        </w:rPr>
      </w:pPr>
      <w:r>
        <w:rPr>
          <w:lang w:val="en-US"/>
        </w:rPr>
        <w:t xml:space="preserve">          - HO_SUCC_RATIO</w:t>
      </w:r>
    </w:p>
    <w:p w14:paraId="00266C56" w14:textId="77777777" w:rsidR="00324DF9" w:rsidRDefault="00324DF9" w:rsidP="00324DF9">
      <w:pPr>
        <w:pStyle w:val="PL"/>
        <w:rPr>
          <w:lang w:val="en-US"/>
        </w:rPr>
      </w:pPr>
      <w:r>
        <w:rPr>
          <w:lang w:val="en-US"/>
        </w:rPr>
        <w:t xml:space="preserve">      - type: string</w:t>
      </w:r>
    </w:p>
    <w:p w14:paraId="5D16D99C" w14:textId="77777777" w:rsidR="00324DF9" w:rsidRDefault="00324DF9" w:rsidP="00324DF9">
      <w:pPr>
        <w:pStyle w:val="PL"/>
        <w:rPr>
          <w:lang w:val="en-US"/>
        </w:rPr>
      </w:pPr>
      <w:r>
        <w:rPr>
          <w:lang w:val="en-US"/>
        </w:rPr>
        <w:t xml:space="preserve">        description: &gt;</w:t>
      </w:r>
    </w:p>
    <w:p w14:paraId="50A7229E" w14:textId="77777777" w:rsidR="00324DF9" w:rsidRDefault="00324DF9" w:rsidP="00324DF9">
      <w:pPr>
        <w:pStyle w:val="PL"/>
        <w:rPr>
          <w:lang w:val="en-US"/>
        </w:rPr>
      </w:pPr>
      <w:r>
        <w:rPr>
          <w:lang w:val="en-US"/>
        </w:rPr>
        <w:t xml:space="preserve">          This string provides forward-compatibility with future</w:t>
      </w:r>
    </w:p>
    <w:p w14:paraId="36E7F3AC" w14:textId="77777777" w:rsidR="00324DF9" w:rsidRDefault="00324DF9" w:rsidP="00324DF9">
      <w:pPr>
        <w:pStyle w:val="PL"/>
        <w:rPr>
          <w:lang w:val="en-US"/>
        </w:rPr>
      </w:pPr>
      <w:r>
        <w:rPr>
          <w:lang w:val="en-US"/>
        </w:rPr>
        <w:t xml:space="preserve">          extensions to the enumeration but is not used to encode</w:t>
      </w:r>
    </w:p>
    <w:p w14:paraId="7B7BD304" w14:textId="77777777" w:rsidR="00324DF9" w:rsidRDefault="00324DF9" w:rsidP="00324DF9">
      <w:pPr>
        <w:pStyle w:val="PL"/>
        <w:rPr>
          <w:lang w:val="en-US"/>
        </w:rPr>
      </w:pPr>
      <w:r>
        <w:rPr>
          <w:lang w:val="en-US"/>
        </w:rPr>
        <w:t xml:space="preserve">          content defined in the present version of this API.</w:t>
      </w:r>
    </w:p>
    <w:p w14:paraId="585B2FDF" w14:textId="77777777" w:rsidR="00324DF9" w:rsidRDefault="00324DF9" w:rsidP="00324DF9">
      <w:pPr>
        <w:pStyle w:val="PL"/>
        <w:rPr>
          <w:lang w:val="en-US"/>
        </w:rPr>
      </w:pPr>
      <w:r>
        <w:rPr>
          <w:lang w:val="en-US"/>
        </w:rPr>
        <w:t xml:space="preserve">      description: |</w:t>
      </w:r>
    </w:p>
    <w:p w14:paraId="3D485BBF" w14:textId="77777777" w:rsidR="00324DF9" w:rsidRDefault="00324DF9" w:rsidP="00324DF9">
      <w:pPr>
        <w:pStyle w:val="PL"/>
        <w:rPr>
          <w:lang w:val="en-US"/>
        </w:rPr>
      </w:pPr>
      <w:r>
        <w:rPr>
          <w:lang w:val="en-US"/>
        </w:rPr>
        <w:t xml:space="preserve">        </w:t>
      </w:r>
      <w:r>
        <w:rPr>
          <w:lang w:eastAsia="zh-CN"/>
        </w:rPr>
        <w:t xml:space="preserve">Represents the network performance types.  </w:t>
      </w:r>
    </w:p>
    <w:p w14:paraId="1BF49125" w14:textId="77777777" w:rsidR="00324DF9" w:rsidRDefault="00324DF9" w:rsidP="00324DF9">
      <w:pPr>
        <w:pStyle w:val="PL"/>
        <w:rPr>
          <w:lang w:val="en-US"/>
        </w:rPr>
      </w:pPr>
      <w:r>
        <w:rPr>
          <w:lang w:val="en-US"/>
        </w:rPr>
        <w:t xml:space="preserve">        Possible values are:</w:t>
      </w:r>
    </w:p>
    <w:p w14:paraId="1070FB5B" w14:textId="77777777" w:rsidR="00324DF9" w:rsidRDefault="00324DF9" w:rsidP="00324DF9">
      <w:pPr>
        <w:pStyle w:val="PL"/>
        <w:rPr>
          <w:lang w:val="en-US"/>
        </w:rPr>
      </w:pPr>
      <w:r>
        <w:rPr>
          <w:lang w:val="en-US"/>
        </w:rPr>
        <w:t xml:space="preserve">        - GNB_ACTIVE_RATIO: Indicates that the network performance requirement is gNodeB active</w:t>
      </w:r>
    </w:p>
    <w:p w14:paraId="59678D67" w14:textId="77777777" w:rsidR="00324DF9" w:rsidRDefault="00324DF9" w:rsidP="00324DF9">
      <w:pPr>
        <w:pStyle w:val="PL"/>
        <w:rPr>
          <w:lang w:val="en-US"/>
        </w:rPr>
      </w:pPr>
      <w:r>
        <w:rPr>
          <w:lang w:val="en-US"/>
        </w:rPr>
        <w:t xml:space="preserve">          (i.e. up and running) rate. Indicates the ratio of gNB active (i.e. up and running) number</w:t>
      </w:r>
    </w:p>
    <w:p w14:paraId="74A87CDC" w14:textId="77777777" w:rsidR="00324DF9" w:rsidRDefault="00324DF9" w:rsidP="00324DF9">
      <w:pPr>
        <w:pStyle w:val="PL"/>
        <w:rPr>
          <w:lang w:val="en-US"/>
        </w:rPr>
      </w:pPr>
      <w:r>
        <w:rPr>
          <w:lang w:val="en-US"/>
        </w:rPr>
        <w:lastRenderedPageBreak/>
        <w:t xml:space="preserve">          to the total number of gNB.</w:t>
      </w:r>
    </w:p>
    <w:p w14:paraId="7ECAF8F5" w14:textId="77777777" w:rsidR="00324DF9" w:rsidRDefault="00324DF9" w:rsidP="00324DF9">
      <w:pPr>
        <w:pStyle w:val="PL"/>
        <w:rPr>
          <w:lang w:val="en-US"/>
        </w:rPr>
      </w:pPr>
      <w:r>
        <w:rPr>
          <w:lang w:val="en-US"/>
        </w:rPr>
        <w:t xml:space="preserve">        - GNB_COMPUTING_USAGE: Indicates gNodeB computing resource usage.</w:t>
      </w:r>
    </w:p>
    <w:p w14:paraId="4BBDC4B7" w14:textId="77777777" w:rsidR="00324DF9" w:rsidRDefault="00324DF9" w:rsidP="00324DF9">
      <w:pPr>
        <w:pStyle w:val="PL"/>
        <w:rPr>
          <w:lang w:val="en-US"/>
        </w:rPr>
      </w:pPr>
      <w:r>
        <w:rPr>
          <w:lang w:val="en-US"/>
        </w:rPr>
        <w:t xml:space="preserve">        - GNB_MEMORY_USAGE: Indicates gNodeB memory usage.</w:t>
      </w:r>
    </w:p>
    <w:p w14:paraId="4A30881B" w14:textId="77777777" w:rsidR="00324DF9" w:rsidRDefault="00324DF9" w:rsidP="00324DF9">
      <w:pPr>
        <w:pStyle w:val="PL"/>
        <w:rPr>
          <w:lang w:val="en-US"/>
        </w:rPr>
      </w:pPr>
      <w:r>
        <w:rPr>
          <w:lang w:val="en-US"/>
        </w:rPr>
        <w:t xml:space="preserve">        - GNB_DISK_USAGE: Indicates gNodeB disk usage.</w:t>
      </w:r>
    </w:p>
    <w:p w14:paraId="42E255AA" w14:textId="77777777" w:rsidR="00324DF9" w:rsidRDefault="00324DF9" w:rsidP="00324DF9">
      <w:pPr>
        <w:pStyle w:val="PL"/>
        <w:rPr>
          <w:lang w:val="en-US"/>
        </w:rPr>
      </w:pPr>
      <w:r>
        <w:rPr>
          <w:lang w:val="en-US"/>
        </w:rPr>
        <w:t xml:space="preserve">        - </w:t>
      </w:r>
      <w:r>
        <w:t>GNB_RSC_USAGE_OVERALL_TRAFFIC</w:t>
      </w:r>
      <w:r>
        <w:rPr>
          <w:lang w:val="en-US"/>
        </w:rPr>
        <w:t>:</w:t>
      </w:r>
      <w:r>
        <w:t xml:space="preserve"> The gNB resource usage.</w:t>
      </w:r>
    </w:p>
    <w:p w14:paraId="7FFD3D23" w14:textId="77777777" w:rsidR="00324DF9" w:rsidRDefault="00324DF9" w:rsidP="00324DF9">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311F5483" w14:textId="77777777" w:rsidR="00324DF9" w:rsidRDefault="00324DF9" w:rsidP="00324DF9">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19F9F58A" w14:textId="77777777" w:rsidR="00324DF9" w:rsidRDefault="00324DF9" w:rsidP="00324DF9">
      <w:pPr>
        <w:pStyle w:val="PL"/>
        <w:rPr>
          <w:lang w:val="en-US"/>
        </w:rPr>
      </w:pPr>
      <w:r>
        <w:rPr>
          <w:lang w:val="en-US"/>
        </w:rPr>
        <w:t xml:space="preserve">          traffic.</w:t>
      </w:r>
    </w:p>
    <w:p w14:paraId="254D81B5" w14:textId="77777777" w:rsidR="00324DF9" w:rsidRDefault="00324DF9" w:rsidP="00324DF9">
      <w:pPr>
        <w:pStyle w:val="PL"/>
        <w:rPr>
          <w:lang w:val="en-US"/>
        </w:rPr>
      </w:pPr>
      <w:r>
        <w:rPr>
          <w:lang w:val="en-US"/>
        </w:rPr>
        <w:t xml:space="preserve">        - NUM_OF_UE: Indicates number of UEs.</w:t>
      </w:r>
    </w:p>
    <w:p w14:paraId="2975B6AD" w14:textId="77777777" w:rsidR="00324DF9" w:rsidRDefault="00324DF9" w:rsidP="00324DF9">
      <w:pPr>
        <w:pStyle w:val="PL"/>
        <w:rPr>
          <w:lang w:val="en-US"/>
        </w:rPr>
      </w:pPr>
      <w:r>
        <w:rPr>
          <w:lang w:val="en-US"/>
        </w:rPr>
        <w:t xml:space="preserve">        - SESS_SUCC_RATIO: Indicates ratio of successful setup of PDU sessions to total PDU</w:t>
      </w:r>
    </w:p>
    <w:p w14:paraId="23EDCDFC" w14:textId="77777777" w:rsidR="00324DF9" w:rsidRDefault="00324DF9" w:rsidP="00324DF9">
      <w:pPr>
        <w:pStyle w:val="PL"/>
        <w:rPr>
          <w:lang w:val="en-US"/>
        </w:rPr>
      </w:pPr>
      <w:r>
        <w:rPr>
          <w:lang w:val="en-US"/>
        </w:rPr>
        <w:t xml:space="preserve">          session setup attempts.</w:t>
      </w:r>
    </w:p>
    <w:p w14:paraId="75040CCB" w14:textId="77777777" w:rsidR="00324DF9" w:rsidRDefault="00324DF9" w:rsidP="00324DF9">
      <w:pPr>
        <w:pStyle w:val="PL"/>
        <w:rPr>
          <w:lang w:val="en-US"/>
        </w:rPr>
      </w:pPr>
      <w:r>
        <w:rPr>
          <w:lang w:val="en-US"/>
        </w:rPr>
        <w:t xml:space="preserve">        - HO_SUCC_RATIO: Indicates Ratio of successful handovers to the total handover attempts.</w:t>
      </w:r>
    </w:p>
    <w:p w14:paraId="376BB631" w14:textId="77777777" w:rsidR="00324DF9" w:rsidRDefault="00324DF9" w:rsidP="00324DF9">
      <w:pPr>
        <w:pStyle w:val="PL"/>
        <w:rPr>
          <w:lang w:val="en-US"/>
        </w:rPr>
      </w:pPr>
    </w:p>
    <w:p w14:paraId="3A3945C0" w14:textId="77777777" w:rsidR="00324DF9" w:rsidRDefault="00324DF9" w:rsidP="00324DF9">
      <w:pPr>
        <w:pStyle w:val="PL"/>
        <w:rPr>
          <w:lang w:val="en-US"/>
        </w:rPr>
      </w:pPr>
      <w:r>
        <w:rPr>
          <w:lang w:val="en-US"/>
        </w:rPr>
        <w:t xml:space="preserve">    ExpectedAnalyticsType:</w:t>
      </w:r>
    </w:p>
    <w:p w14:paraId="4235A952" w14:textId="77777777" w:rsidR="00324DF9" w:rsidRDefault="00324DF9" w:rsidP="00324DF9">
      <w:pPr>
        <w:pStyle w:val="PL"/>
        <w:rPr>
          <w:lang w:val="en-US"/>
        </w:rPr>
      </w:pPr>
      <w:r>
        <w:rPr>
          <w:lang w:val="en-US"/>
        </w:rPr>
        <w:t xml:space="preserve">      anyOf:</w:t>
      </w:r>
    </w:p>
    <w:p w14:paraId="1FAD8F13" w14:textId="77777777" w:rsidR="00324DF9" w:rsidRDefault="00324DF9" w:rsidP="00324DF9">
      <w:pPr>
        <w:pStyle w:val="PL"/>
        <w:rPr>
          <w:lang w:val="en-US"/>
        </w:rPr>
      </w:pPr>
      <w:r>
        <w:rPr>
          <w:lang w:val="en-US"/>
        </w:rPr>
        <w:t xml:space="preserve">      - type: string</w:t>
      </w:r>
    </w:p>
    <w:p w14:paraId="60568F09" w14:textId="77777777" w:rsidR="00324DF9" w:rsidRDefault="00324DF9" w:rsidP="00324DF9">
      <w:pPr>
        <w:pStyle w:val="PL"/>
        <w:rPr>
          <w:lang w:val="en-US"/>
        </w:rPr>
      </w:pPr>
      <w:r>
        <w:rPr>
          <w:lang w:val="en-US"/>
        </w:rPr>
        <w:t xml:space="preserve">        enum:</w:t>
      </w:r>
    </w:p>
    <w:p w14:paraId="73BA42E1" w14:textId="77777777" w:rsidR="00324DF9" w:rsidRDefault="00324DF9" w:rsidP="00324DF9">
      <w:pPr>
        <w:pStyle w:val="PL"/>
        <w:rPr>
          <w:lang w:val="en-US"/>
        </w:rPr>
      </w:pPr>
      <w:r>
        <w:rPr>
          <w:lang w:val="en-US"/>
        </w:rPr>
        <w:t xml:space="preserve">          - MOBILITY</w:t>
      </w:r>
    </w:p>
    <w:p w14:paraId="4BA4A02F" w14:textId="77777777" w:rsidR="00324DF9" w:rsidRDefault="00324DF9" w:rsidP="00324DF9">
      <w:pPr>
        <w:pStyle w:val="PL"/>
        <w:rPr>
          <w:lang w:val="en-US"/>
        </w:rPr>
      </w:pPr>
      <w:r>
        <w:rPr>
          <w:lang w:val="en-US"/>
        </w:rPr>
        <w:t xml:space="preserve">          - COMMUN</w:t>
      </w:r>
    </w:p>
    <w:p w14:paraId="05A1FB07" w14:textId="77777777" w:rsidR="00324DF9" w:rsidRDefault="00324DF9" w:rsidP="00324DF9">
      <w:pPr>
        <w:pStyle w:val="PL"/>
        <w:rPr>
          <w:lang w:val="en-US"/>
        </w:rPr>
      </w:pPr>
      <w:r>
        <w:rPr>
          <w:lang w:val="en-US"/>
        </w:rPr>
        <w:t xml:space="preserve">          - MOBILITY_AND_COMMUN</w:t>
      </w:r>
    </w:p>
    <w:p w14:paraId="3227E7C0" w14:textId="77777777" w:rsidR="00324DF9" w:rsidRDefault="00324DF9" w:rsidP="00324DF9">
      <w:pPr>
        <w:pStyle w:val="PL"/>
        <w:rPr>
          <w:lang w:val="en-US"/>
        </w:rPr>
      </w:pPr>
      <w:r>
        <w:rPr>
          <w:lang w:val="en-US"/>
        </w:rPr>
        <w:t xml:space="preserve">      - type: string</w:t>
      </w:r>
    </w:p>
    <w:p w14:paraId="3FF29108" w14:textId="77777777" w:rsidR="00324DF9" w:rsidRDefault="00324DF9" w:rsidP="00324DF9">
      <w:pPr>
        <w:pStyle w:val="PL"/>
        <w:rPr>
          <w:lang w:val="en-US"/>
        </w:rPr>
      </w:pPr>
      <w:r>
        <w:rPr>
          <w:lang w:val="en-US"/>
        </w:rPr>
        <w:t xml:space="preserve">        description: &gt;</w:t>
      </w:r>
    </w:p>
    <w:p w14:paraId="57B2C967" w14:textId="77777777" w:rsidR="00324DF9" w:rsidRDefault="00324DF9" w:rsidP="00324DF9">
      <w:pPr>
        <w:pStyle w:val="PL"/>
        <w:rPr>
          <w:lang w:val="en-US"/>
        </w:rPr>
      </w:pPr>
      <w:r>
        <w:rPr>
          <w:lang w:val="en-US"/>
        </w:rPr>
        <w:t xml:space="preserve">          This string provides forward-compatibility with future</w:t>
      </w:r>
    </w:p>
    <w:p w14:paraId="00E56B09" w14:textId="77777777" w:rsidR="00324DF9" w:rsidRDefault="00324DF9" w:rsidP="00324DF9">
      <w:pPr>
        <w:pStyle w:val="PL"/>
        <w:rPr>
          <w:lang w:val="en-US"/>
        </w:rPr>
      </w:pPr>
      <w:r>
        <w:rPr>
          <w:lang w:val="en-US"/>
        </w:rPr>
        <w:t xml:space="preserve">          extensions to the enumeration but is not used to encode</w:t>
      </w:r>
    </w:p>
    <w:p w14:paraId="7C47D9FC" w14:textId="77777777" w:rsidR="00324DF9" w:rsidRDefault="00324DF9" w:rsidP="00324DF9">
      <w:pPr>
        <w:pStyle w:val="PL"/>
        <w:rPr>
          <w:lang w:val="en-US"/>
        </w:rPr>
      </w:pPr>
      <w:r>
        <w:rPr>
          <w:lang w:val="en-US"/>
        </w:rPr>
        <w:t xml:space="preserve">          content defined in the present version of this API.</w:t>
      </w:r>
    </w:p>
    <w:p w14:paraId="6B828EB5" w14:textId="77777777" w:rsidR="00324DF9" w:rsidRDefault="00324DF9" w:rsidP="00324DF9">
      <w:pPr>
        <w:pStyle w:val="PL"/>
        <w:rPr>
          <w:lang w:val="en-US"/>
        </w:rPr>
      </w:pPr>
      <w:r>
        <w:rPr>
          <w:lang w:val="en-US"/>
        </w:rPr>
        <w:t xml:space="preserve">      description: |</w:t>
      </w:r>
    </w:p>
    <w:p w14:paraId="0AA9AC5E" w14:textId="77777777" w:rsidR="00324DF9" w:rsidRDefault="00324DF9" w:rsidP="00324DF9">
      <w:pPr>
        <w:pStyle w:val="PL"/>
        <w:rPr>
          <w:lang w:val="en-US"/>
        </w:rPr>
      </w:pPr>
      <w:r>
        <w:rPr>
          <w:lang w:val="en-US"/>
        </w:rPr>
        <w:t xml:space="preserve">        </w:t>
      </w:r>
      <w:r>
        <w:rPr>
          <w:lang w:eastAsia="zh-CN"/>
        </w:rPr>
        <w:t xml:space="preserve">Represents the expected UE analytics type.  </w:t>
      </w:r>
    </w:p>
    <w:p w14:paraId="2A465A4E" w14:textId="77777777" w:rsidR="00324DF9" w:rsidRDefault="00324DF9" w:rsidP="00324DF9">
      <w:pPr>
        <w:pStyle w:val="PL"/>
        <w:rPr>
          <w:lang w:val="en-US"/>
        </w:rPr>
      </w:pPr>
      <w:r>
        <w:rPr>
          <w:lang w:val="en-US"/>
        </w:rPr>
        <w:t xml:space="preserve">        Possible values are:</w:t>
      </w:r>
    </w:p>
    <w:p w14:paraId="6803391A" w14:textId="77777777" w:rsidR="00324DF9" w:rsidRDefault="00324DF9" w:rsidP="00324DF9">
      <w:pPr>
        <w:pStyle w:val="PL"/>
        <w:rPr>
          <w:lang w:val="en-US"/>
        </w:rPr>
      </w:pPr>
      <w:r>
        <w:rPr>
          <w:lang w:val="en-US"/>
        </w:rPr>
        <w:t xml:space="preserve">        - MOBILITY: Mobility related abnormal behaviour analytics is expected by the consumer.</w:t>
      </w:r>
    </w:p>
    <w:p w14:paraId="5EB28152" w14:textId="77777777" w:rsidR="00324DF9" w:rsidRDefault="00324DF9" w:rsidP="00324DF9">
      <w:pPr>
        <w:pStyle w:val="PL"/>
        <w:rPr>
          <w:lang w:val="en-US"/>
        </w:rPr>
      </w:pPr>
      <w:r>
        <w:rPr>
          <w:lang w:val="en-US"/>
        </w:rPr>
        <w:t xml:space="preserve">        - COMMUN: Communication related abnormal behaviour analytics is expected by the consumer.</w:t>
      </w:r>
    </w:p>
    <w:p w14:paraId="01180FB1" w14:textId="77777777" w:rsidR="00324DF9" w:rsidRDefault="00324DF9" w:rsidP="00324DF9">
      <w:pPr>
        <w:pStyle w:val="PL"/>
        <w:rPr>
          <w:lang w:val="en-US"/>
        </w:rPr>
      </w:pPr>
      <w:r>
        <w:rPr>
          <w:lang w:val="en-US"/>
        </w:rPr>
        <w:t xml:space="preserve">        - MOBILITY_AND_COMMUN: Both mobility and communication related abnormal behaviour analytics</w:t>
      </w:r>
    </w:p>
    <w:p w14:paraId="131EB82B" w14:textId="77777777" w:rsidR="00324DF9" w:rsidRDefault="00324DF9" w:rsidP="00324DF9">
      <w:pPr>
        <w:pStyle w:val="PL"/>
        <w:rPr>
          <w:lang w:val="en-US"/>
        </w:rPr>
      </w:pPr>
      <w:r>
        <w:rPr>
          <w:lang w:val="en-US"/>
        </w:rPr>
        <w:t xml:space="preserve">          is expected by the consumer.</w:t>
      </w:r>
    </w:p>
    <w:p w14:paraId="1C8C0C50" w14:textId="77777777" w:rsidR="00324DF9" w:rsidRDefault="00324DF9" w:rsidP="00324DF9">
      <w:pPr>
        <w:pStyle w:val="PL"/>
        <w:rPr>
          <w:lang w:val="en-US"/>
        </w:rPr>
      </w:pPr>
    </w:p>
    <w:p w14:paraId="43C10B01" w14:textId="77777777" w:rsidR="00324DF9" w:rsidRDefault="00324DF9" w:rsidP="00324DF9">
      <w:pPr>
        <w:pStyle w:val="PL"/>
        <w:rPr>
          <w:lang w:val="en-US"/>
        </w:rPr>
      </w:pPr>
      <w:r>
        <w:rPr>
          <w:lang w:val="en-US"/>
        </w:rPr>
        <w:t xml:space="preserve">    MatchingDirection:</w:t>
      </w:r>
    </w:p>
    <w:p w14:paraId="5FCFEE74" w14:textId="77777777" w:rsidR="00324DF9" w:rsidRDefault="00324DF9" w:rsidP="00324DF9">
      <w:pPr>
        <w:pStyle w:val="PL"/>
        <w:rPr>
          <w:lang w:val="en-US"/>
        </w:rPr>
      </w:pPr>
      <w:r>
        <w:rPr>
          <w:lang w:val="en-US"/>
        </w:rPr>
        <w:t xml:space="preserve">      anyOf:</w:t>
      </w:r>
    </w:p>
    <w:p w14:paraId="46FBCC6E" w14:textId="77777777" w:rsidR="00324DF9" w:rsidRDefault="00324DF9" w:rsidP="00324DF9">
      <w:pPr>
        <w:pStyle w:val="PL"/>
        <w:rPr>
          <w:lang w:val="en-US"/>
        </w:rPr>
      </w:pPr>
      <w:r>
        <w:rPr>
          <w:lang w:val="en-US"/>
        </w:rPr>
        <w:t xml:space="preserve">      - type: string</w:t>
      </w:r>
    </w:p>
    <w:p w14:paraId="44DE6E34" w14:textId="77777777" w:rsidR="00324DF9" w:rsidRDefault="00324DF9" w:rsidP="00324DF9">
      <w:pPr>
        <w:pStyle w:val="PL"/>
        <w:rPr>
          <w:lang w:val="en-US"/>
        </w:rPr>
      </w:pPr>
      <w:r>
        <w:rPr>
          <w:lang w:val="en-US"/>
        </w:rPr>
        <w:t xml:space="preserve">        enum:</w:t>
      </w:r>
    </w:p>
    <w:p w14:paraId="24369D5B" w14:textId="77777777" w:rsidR="00324DF9" w:rsidRDefault="00324DF9" w:rsidP="00324DF9">
      <w:pPr>
        <w:pStyle w:val="PL"/>
        <w:rPr>
          <w:lang w:val="en-US"/>
        </w:rPr>
      </w:pPr>
      <w:r>
        <w:rPr>
          <w:lang w:val="en-US"/>
        </w:rPr>
        <w:t xml:space="preserve">          - ASCENDING</w:t>
      </w:r>
    </w:p>
    <w:p w14:paraId="5E3F6514" w14:textId="77777777" w:rsidR="00324DF9" w:rsidRDefault="00324DF9" w:rsidP="00324DF9">
      <w:pPr>
        <w:pStyle w:val="PL"/>
        <w:rPr>
          <w:lang w:val="en-US"/>
        </w:rPr>
      </w:pPr>
      <w:r>
        <w:rPr>
          <w:lang w:val="en-US"/>
        </w:rPr>
        <w:t xml:space="preserve">          - DESCENDING</w:t>
      </w:r>
    </w:p>
    <w:p w14:paraId="411592DF" w14:textId="77777777" w:rsidR="00324DF9" w:rsidRDefault="00324DF9" w:rsidP="00324DF9">
      <w:pPr>
        <w:pStyle w:val="PL"/>
        <w:rPr>
          <w:lang w:val="en-US"/>
        </w:rPr>
      </w:pPr>
      <w:r>
        <w:rPr>
          <w:lang w:val="en-US"/>
        </w:rPr>
        <w:t xml:space="preserve">          - CROSSED</w:t>
      </w:r>
    </w:p>
    <w:p w14:paraId="73B05059" w14:textId="77777777" w:rsidR="00324DF9" w:rsidRDefault="00324DF9" w:rsidP="00324DF9">
      <w:pPr>
        <w:pStyle w:val="PL"/>
        <w:rPr>
          <w:lang w:val="en-US"/>
        </w:rPr>
      </w:pPr>
      <w:r>
        <w:rPr>
          <w:lang w:val="en-US"/>
        </w:rPr>
        <w:t xml:space="preserve">      - type: string</w:t>
      </w:r>
    </w:p>
    <w:p w14:paraId="4E075048" w14:textId="77777777" w:rsidR="00324DF9" w:rsidRDefault="00324DF9" w:rsidP="00324DF9">
      <w:pPr>
        <w:pStyle w:val="PL"/>
        <w:rPr>
          <w:lang w:val="en-US"/>
        </w:rPr>
      </w:pPr>
      <w:r>
        <w:rPr>
          <w:lang w:val="en-US"/>
        </w:rPr>
        <w:t xml:space="preserve">        description: &gt;</w:t>
      </w:r>
    </w:p>
    <w:p w14:paraId="099FAE01" w14:textId="77777777" w:rsidR="00324DF9" w:rsidRDefault="00324DF9" w:rsidP="00324DF9">
      <w:pPr>
        <w:pStyle w:val="PL"/>
        <w:rPr>
          <w:lang w:val="en-US"/>
        </w:rPr>
      </w:pPr>
      <w:r>
        <w:rPr>
          <w:lang w:val="en-US"/>
        </w:rPr>
        <w:t xml:space="preserve">          This string provides forward-compatibility with future</w:t>
      </w:r>
    </w:p>
    <w:p w14:paraId="4DE319A7" w14:textId="77777777" w:rsidR="00324DF9" w:rsidRDefault="00324DF9" w:rsidP="00324DF9">
      <w:pPr>
        <w:pStyle w:val="PL"/>
        <w:rPr>
          <w:lang w:val="en-US"/>
        </w:rPr>
      </w:pPr>
      <w:r>
        <w:rPr>
          <w:lang w:val="en-US"/>
        </w:rPr>
        <w:t xml:space="preserve">          extensions to the enumeration but is not used to encode</w:t>
      </w:r>
    </w:p>
    <w:p w14:paraId="1C5C0BD7" w14:textId="77777777" w:rsidR="00324DF9" w:rsidRDefault="00324DF9" w:rsidP="00324DF9">
      <w:pPr>
        <w:pStyle w:val="PL"/>
        <w:rPr>
          <w:lang w:val="en-US"/>
        </w:rPr>
      </w:pPr>
      <w:r>
        <w:rPr>
          <w:lang w:val="en-US"/>
        </w:rPr>
        <w:t xml:space="preserve">          content defined in the present version of this API.</w:t>
      </w:r>
    </w:p>
    <w:p w14:paraId="123EE75D" w14:textId="77777777" w:rsidR="00324DF9" w:rsidRDefault="00324DF9" w:rsidP="00324DF9">
      <w:pPr>
        <w:pStyle w:val="PL"/>
        <w:rPr>
          <w:lang w:val="en-US"/>
        </w:rPr>
      </w:pPr>
      <w:r>
        <w:rPr>
          <w:lang w:val="en-US"/>
        </w:rPr>
        <w:t xml:space="preserve">      description: |</w:t>
      </w:r>
    </w:p>
    <w:p w14:paraId="123E8D5D" w14:textId="77777777" w:rsidR="00324DF9" w:rsidRDefault="00324DF9" w:rsidP="00324DF9">
      <w:pPr>
        <w:pStyle w:val="PL"/>
        <w:rPr>
          <w:lang w:val="en-US"/>
        </w:rPr>
      </w:pPr>
      <w:r>
        <w:rPr>
          <w:lang w:val="en-US"/>
        </w:rPr>
        <w:t xml:space="preserve">        </w:t>
      </w:r>
      <w:r>
        <w:rPr>
          <w:lang w:eastAsia="zh-CN"/>
        </w:rPr>
        <w:t xml:space="preserve">Represents the matching direction when crossing a threshold.  </w:t>
      </w:r>
    </w:p>
    <w:p w14:paraId="04C1F391" w14:textId="77777777" w:rsidR="00324DF9" w:rsidRDefault="00324DF9" w:rsidP="00324DF9">
      <w:pPr>
        <w:pStyle w:val="PL"/>
        <w:rPr>
          <w:lang w:val="en-US"/>
        </w:rPr>
      </w:pPr>
      <w:r>
        <w:rPr>
          <w:lang w:val="en-US"/>
        </w:rPr>
        <w:t xml:space="preserve">        Possible values are:</w:t>
      </w:r>
    </w:p>
    <w:p w14:paraId="1FA9BFCB" w14:textId="77777777" w:rsidR="00324DF9" w:rsidRDefault="00324DF9" w:rsidP="00324DF9">
      <w:pPr>
        <w:pStyle w:val="PL"/>
        <w:rPr>
          <w:lang w:val="en-US"/>
        </w:rPr>
      </w:pPr>
      <w:r>
        <w:rPr>
          <w:lang w:val="en-US"/>
        </w:rPr>
        <w:t xml:space="preserve">        - ASCENDING: Threshold is crossed in ascending direction.</w:t>
      </w:r>
    </w:p>
    <w:p w14:paraId="4E2F987A" w14:textId="77777777" w:rsidR="00324DF9" w:rsidRDefault="00324DF9" w:rsidP="00324DF9">
      <w:pPr>
        <w:pStyle w:val="PL"/>
        <w:rPr>
          <w:lang w:val="en-US"/>
        </w:rPr>
      </w:pPr>
      <w:r>
        <w:rPr>
          <w:lang w:val="en-US"/>
        </w:rPr>
        <w:t xml:space="preserve">        - DESCENDING: Threshold is crossed in descending direction.</w:t>
      </w:r>
    </w:p>
    <w:p w14:paraId="12F94FF9" w14:textId="77777777" w:rsidR="00324DF9" w:rsidRDefault="00324DF9" w:rsidP="00324DF9">
      <w:pPr>
        <w:pStyle w:val="PL"/>
        <w:rPr>
          <w:lang w:val="en-US"/>
        </w:rPr>
      </w:pPr>
      <w:r>
        <w:rPr>
          <w:lang w:val="en-US"/>
        </w:rPr>
        <w:t xml:space="preserve">        - CROSSED: Threshold is crossed either in ascending or descending direction.</w:t>
      </w:r>
    </w:p>
    <w:p w14:paraId="017DBA29" w14:textId="77777777" w:rsidR="00324DF9" w:rsidRDefault="00324DF9" w:rsidP="00324DF9">
      <w:pPr>
        <w:pStyle w:val="PL"/>
        <w:rPr>
          <w:lang w:val="en-US"/>
        </w:rPr>
      </w:pPr>
    </w:p>
    <w:p w14:paraId="4F5B5AEF"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NwdafFailureCode</w:t>
      </w:r>
      <w:proofErr w:type="spellEnd"/>
      <w:r w:rsidRPr="00822010">
        <w:rPr>
          <w:rFonts w:ascii="Courier New" w:hAnsi="Courier New"/>
          <w:sz w:val="16"/>
          <w:lang w:val="en-US"/>
        </w:rPr>
        <w:t>:</w:t>
      </w:r>
    </w:p>
    <w:p w14:paraId="7EBC6AD3"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anyOf</w:t>
      </w:r>
      <w:proofErr w:type="spellEnd"/>
      <w:r w:rsidRPr="00822010">
        <w:rPr>
          <w:rFonts w:ascii="Courier New" w:hAnsi="Courier New"/>
          <w:sz w:val="16"/>
          <w:lang w:val="en-US"/>
        </w:rPr>
        <w:t>:</w:t>
      </w:r>
    </w:p>
    <w:p w14:paraId="1D5B0A74"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48ACC9E6"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proofErr w:type="spellStart"/>
      <w:r w:rsidRPr="00822010">
        <w:rPr>
          <w:rFonts w:ascii="Courier New" w:hAnsi="Courier New"/>
          <w:sz w:val="16"/>
          <w:lang w:val="en-US"/>
        </w:rPr>
        <w:t>enum</w:t>
      </w:r>
      <w:proofErr w:type="spellEnd"/>
      <w:r w:rsidRPr="00822010">
        <w:rPr>
          <w:rFonts w:ascii="Courier New" w:hAnsi="Courier New"/>
          <w:sz w:val="16"/>
          <w:lang w:val="en-US"/>
        </w:rPr>
        <w:t>:</w:t>
      </w:r>
    </w:p>
    <w:p w14:paraId="27CA5A84"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w:t>
      </w:r>
    </w:p>
    <w:p w14:paraId="18FF4B41"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w:t>
      </w:r>
    </w:p>
    <w:p w14:paraId="14F6B32A"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w:t>
      </w:r>
    </w:p>
    <w:p w14:paraId="57440EB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p>
    <w:p w14:paraId="68F5BF73" w14:textId="77777777" w:rsidR="00324DF9" w:rsidRPr="0042530E"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p>
    <w:p w14:paraId="36BE7C5D"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w:t>
      </w:r>
    </w:p>
    <w:p w14:paraId="44B5D09B"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type: string</w:t>
      </w:r>
    </w:p>
    <w:p w14:paraId="0E109577"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&gt;</w:t>
      </w:r>
    </w:p>
    <w:p w14:paraId="2D42B0D3"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This string provides forward-compatibility with </w:t>
      </w:r>
      <w:proofErr w:type="gramStart"/>
      <w:r w:rsidRPr="00822010">
        <w:rPr>
          <w:rFonts w:ascii="Courier New" w:hAnsi="Courier New"/>
          <w:sz w:val="16"/>
          <w:lang w:val="en-US"/>
        </w:rPr>
        <w:t>future</w:t>
      </w:r>
      <w:proofErr w:type="gramEnd"/>
    </w:p>
    <w:p w14:paraId="72866A23"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extensions to the enumeration but is not used to </w:t>
      </w:r>
      <w:proofErr w:type="gramStart"/>
      <w:r w:rsidRPr="00822010">
        <w:rPr>
          <w:rFonts w:ascii="Courier New" w:hAnsi="Courier New"/>
          <w:sz w:val="16"/>
          <w:lang w:val="en-US"/>
        </w:rPr>
        <w:t>encode</w:t>
      </w:r>
      <w:proofErr w:type="gramEnd"/>
    </w:p>
    <w:p w14:paraId="29A2B89A"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content defined in the present version of this API.</w:t>
      </w:r>
    </w:p>
    <w:p w14:paraId="6290B765"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description: |</w:t>
      </w:r>
    </w:p>
    <w:p w14:paraId="64D89A85"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w:t>
      </w:r>
      <w:r w:rsidRPr="00822010">
        <w:rPr>
          <w:rFonts w:ascii="Courier New" w:eastAsia="Times New Roman" w:hAnsi="Courier New" w:cs="Arial"/>
          <w:sz w:val="16"/>
          <w:szCs w:val="18"/>
        </w:rPr>
        <w:t xml:space="preserve">Represents the failure reason.  </w:t>
      </w:r>
    </w:p>
    <w:p w14:paraId="64ACD1AE"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Possible values are:</w:t>
      </w:r>
    </w:p>
    <w:p w14:paraId="54F4F998"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UNAVAILABLE_DATA: Indicates the requested statistics information for the event is rejected</w:t>
      </w:r>
    </w:p>
    <w:p w14:paraId="55181FF3"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since necessary data to perform the service is unavailable.</w:t>
      </w:r>
    </w:p>
    <w:p w14:paraId="198E7E0D"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BOTH_STAT_PRED_NOT_ALLOWED: Indicates the requested analysis information for the event is</w:t>
      </w:r>
    </w:p>
    <w:p w14:paraId="0A868B39"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rejected since the start time is in the past and the end time is in the future, </w:t>
      </w:r>
      <w:proofErr w:type="gramStart"/>
      <w:r w:rsidRPr="00822010">
        <w:rPr>
          <w:rFonts w:ascii="Courier New" w:hAnsi="Courier New"/>
          <w:sz w:val="16"/>
          <w:lang w:val="en-US"/>
        </w:rPr>
        <w:t>which</w:t>
      </w:r>
      <w:proofErr w:type="gramEnd"/>
    </w:p>
    <w:p w14:paraId="6697BCA8"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means the NF service consumer requested both statistics and prediction for the analytics.</w:t>
      </w:r>
    </w:p>
    <w:p w14:paraId="662D66A6"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PREDICTION_NOT_ALLOWED: Indicates that the request for the prediction of the analytics</w:t>
      </w:r>
    </w:p>
    <w:p w14:paraId="76C7E48A"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event is not allowed.</w:t>
      </w:r>
    </w:p>
    <w:p w14:paraId="6D977419"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en-US"/>
        </w:rPr>
        <w:t xml:space="preserve">        - </w:t>
      </w:r>
      <w:r w:rsidRPr="00822010">
        <w:rPr>
          <w:rFonts w:ascii="Courier New" w:hAnsi="Courier New"/>
          <w:sz w:val="16"/>
        </w:rPr>
        <w:t>UNSATISFIED_REQUESTED_ANALYTICS_TIME</w:t>
      </w:r>
      <w:r w:rsidRPr="00822010">
        <w:rPr>
          <w:rFonts w:ascii="Courier New" w:hAnsi="Courier New"/>
          <w:sz w:val="16"/>
          <w:lang w:val="en-US"/>
        </w:rPr>
        <w:t xml:space="preserve">: </w:t>
      </w:r>
      <w:r w:rsidRPr="00822010">
        <w:rPr>
          <w:rFonts w:ascii="Courier New" w:hAnsi="Courier New"/>
          <w:sz w:val="16"/>
        </w:rPr>
        <w:t>Indicates that the requested event is rejected since</w:t>
      </w:r>
    </w:p>
    <w:p w14:paraId="664DC78F"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lastRenderedPageBreak/>
        <w:t xml:space="preserve">          the analytics information is not ready when the time indicated by the "</w:t>
      </w:r>
      <w:proofErr w:type="spellStart"/>
      <w:proofErr w:type="gramStart"/>
      <w:r w:rsidRPr="00822010">
        <w:rPr>
          <w:rFonts w:ascii="Courier New" w:hAnsi="Courier New"/>
          <w:sz w:val="16"/>
        </w:rPr>
        <w:t>timeAnaNeeded</w:t>
      </w:r>
      <w:proofErr w:type="spellEnd"/>
      <w:r w:rsidRPr="00822010">
        <w:rPr>
          <w:rFonts w:ascii="Courier New" w:hAnsi="Courier New"/>
          <w:sz w:val="16"/>
        </w:rPr>
        <w:t>"</w:t>
      </w:r>
      <w:proofErr w:type="gramEnd"/>
    </w:p>
    <w:p w14:paraId="50EDA91E"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rPr>
        <w:t xml:space="preserve">          attribute (as provided during the creation or modification of subscription) is reached.</w:t>
      </w:r>
    </w:p>
    <w:p w14:paraId="487DBA84"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r w:rsidRPr="0042530E">
        <w:rPr>
          <w:rFonts w:ascii="Courier New" w:hAnsi="Courier New"/>
          <w:sz w:val="16"/>
        </w:rPr>
        <w:t>NO_ROAMING_SUPPORT</w:t>
      </w:r>
      <w:r>
        <w:rPr>
          <w:rFonts w:ascii="Courier New" w:hAnsi="Courier New"/>
          <w:sz w:val="16"/>
        </w:rPr>
        <w:t xml:space="preserve">: </w:t>
      </w:r>
      <w:r w:rsidRPr="0042530E">
        <w:rPr>
          <w:rFonts w:ascii="Courier New" w:hAnsi="Courier New"/>
          <w:sz w:val="16"/>
        </w:rPr>
        <w:t>Indicates that the request shall be rejected because roaming analytics</w:t>
      </w:r>
    </w:p>
    <w:p w14:paraId="1A6932E5"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 xml:space="preserve">or data are required and the NWDAF neither supports roaming exchange </w:t>
      </w:r>
      <w:proofErr w:type="spellStart"/>
      <w:r w:rsidRPr="0042530E">
        <w:rPr>
          <w:rFonts w:ascii="Courier New" w:hAnsi="Courier New"/>
          <w:sz w:val="16"/>
        </w:rPr>
        <w:t>capabilitiy</w:t>
      </w:r>
      <w:proofErr w:type="spellEnd"/>
      <w:r w:rsidRPr="0042530E">
        <w:rPr>
          <w:rFonts w:ascii="Courier New" w:hAnsi="Courier New"/>
          <w:sz w:val="16"/>
        </w:rPr>
        <w:t xml:space="preserve"> nor </w:t>
      </w:r>
      <w:proofErr w:type="gramStart"/>
      <w:r w:rsidRPr="0042530E">
        <w:rPr>
          <w:rFonts w:ascii="Courier New" w:hAnsi="Courier New"/>
          <w:sz w:val="16"/>
        </w:rPr>
        <w:t>can</w:t>
      </w:r>
      <w:proofErr w:type="gramEnd"/>
    </w:p>
    <w:p w14:paraId="50D245F8" w14:textId="77777777" w:rsidR="00324DF9" w:rsidRPr="0042530E"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2530E">
        <w:rPr>
          <w:rFonts w:ascii="Courier New" w:hAnsi="Courier New"/>
          <w:sz w:val="16"/>
        </w:rPr>
        <w:t>it forward the request to another NWDAF.</w:t>
      </w:r>
    </w:p>
    <w:p w14:paraId="2DD31F93"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 OTHER: Indicates the requested analysis information for the event is rejected due to other</w:t>
      </w:r>
    </w:p>
    <w:p w14:paraId="176F1422"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822010">
        <w:rPr>
          <w:rFonts w:ascii="Courier New" w:hAnsi="Courier New"/>
          <w:sz w:val="16"/>
          <w:lang w:val="en-US"/>
        </w:rPr>
        <w:t xml:space="preserve">          reasons.</w:t>
      </w:r>
    </w:p>
    <w:p w14:paraId="1B642C01" w14:textId="77777777" w:rsidR="00324DF9" w:rsidRDefault="00324DF9" w:rsidP="00324DF9">
      <w:pPr>
        <w:pStyle w:val="PL"/>
        <w:rPr>
          <w:lang w:val="en-US"/>
        </w:rPr>
      </w:pPr>
    </w:p>
    <w:p w14:paraId="6CF8D90F" w14:textId="77777777" w:rsidR="00324DF9" w:rsidRDefault="00324DF9" w:rsidP="00324DF9">
      <w:pPr>
        <w:pStyle w:val="PL"/>
        <w:rPr>
          <w:lang w:val="en-US"/>
        </w:rPr>
      </w:pPr>
      <w:r>
        <w:rPr>
          <w:lang w:val="en-US"/>
        </w:rPr>
        <w:t xml:space="preserve">    AnalyticsMetadata:</w:t>
      </w:r>
    </w:p>
    <w:p w14:paraId="21AC0538" w14:textId="77777777" w:rsidR="00324DF9" w:rsidRDefault="00324DF9" w:rsidP="00324DF9">
      <w:pPr>
        <w:pStyle w:val="PL"/>
        <w:rPr>
          <w:lang w:val="en-US"/>
        </w:rPr>
      </w:pPr>
      <w:r>
        <w:rPr>
          <w:lang w:val="en-US"/>
        </w:rPr>
        <w:t xml:space="preserve">      anyOf:</w:t>
      </w:r>
    </w:p>
    <w:p w14:paraId="5F50F70E" w14:textId="77777777" w:rsidR="00324DF9" w:rsidRDefault="00324DF9" w:rsidP="00324DF9">
      <w:pPr>
        <w:pStyle w:val="PL"/>
        <w:rPr>
          <w:lang w:val="en-US"/>
        </w:rPr>
      </w:pPr>
      <w:r>
        <w:rPr>
          <w:lang w:val="en-US"/>
        </w:rPr>
        <w:t xml:space="preserve">      - type: string</w:t>
      </w:r>
    </w:p>
    <w:p w14:paraId="4022B964" w14:textId="77777777" w:rsidR="00324DF9" w:rsidRDefault="00324DF9" w:rsidP="00324DF9">
      <w:pPr>
        <w:pStyle w:val="PL"/>
        <w:rPr>
          <w:lang w:val="en-US"/>
        </w:rPr>
      </w:pPr>
      <w:r>
        <w:rPr>
          <w:lang w:val="en-US"/>
        </w:rPr>
        <w:t xml:space="preserve">        enum:</w:t>
      </w:r>
    </w:p>
    <w:p w14:paraId="0F2EFAFC" w14:textId="77777777" w:rsidR="00324DF9" w:rsidRDefault="00324DF9" w:rsidP="00324DF9">
      <w:pPr>
        <w:pStyle w:val="PL"/>
        <w:rPr>
          <w:lang w:val="en-US"/>
        </w:rPr>
      </w:pPr>
      <w:r>
        <w:rPr>
          <w:lang w:val="en-US"/>
        </w:rPr>
        <w:t xml:space="preserve">          - NUM_OF_SAMPLES</w:t>
      </w:r>
    </w:p>
    <w:p w14:paraId="185F5E3B" w14:textId="77777777" w:rsidR="00324DF9" w:rsidRDefault="00324DF9" w:rsidP="00324DF9">
      <w:pPr>
        <w:pStyle w:val="PL"/>
        <w:rPr>
          <w:lang w:val="en-US"/>
        </w:rPr>
      </w:pPr>
      <w:r>
        <w:rPr>
          <w:lang w:val="en-US"/>
        </w:rPr>
        <w:t xml:space="preserve">          - DATA_WINDOW</w:t>
      </w:r>
    </w:p>
    <w:p w14:paraId="1DAEB841" w14:textId="77777777" w:rsidR="00324DF9" w:rsidRDefault="00324DF9" w:rsidP="00324DF9">
      <w:pPr>
        <w:pStyle w:val="PL"/>
        <w:rPr>
          <w:lang w:val="en-US"/>
        </w:rPr>
      </w:pPr>
      <w:r>
        <w:rPr>
          <w:lang w:val="en-US"/>
        </w:rPr>
        <w:t xml:space="preserve">          - DATA_STAT_PROPS</w:t>
      </w:r>
    </w:p>
    <w:p w14:paraId="52DF5FA4" w14:textId="77777777" w:rsidR="00324DF9" w:rsidRDefault="00324DF9" w:rsidP="00324DF9">
      <w:pPr>
        <w:pStyle w:val="PL"/>
        <w:rPr>
          <w:lang w:val="en-US"/>
        </w:rPr>
      </w:pPr>
      <w:r>
        <w:rPr>
          <w:lang w:val="en-US"/>
        </w:rPr>
        <w:t xml:space="preserve">          - STRATEGY</w:t>
      </w:r>
    </w:p>
    <w:p w14:paraId="5E650219" w14:textId="77777777" w:rsidR="00324DF9" w:rsidRDefault="00324DF9" w:rsidP="00324DF9">
      <w:pPr>
        <w:pStyle w:val="PL"/>
        <w:rPr>
          <w:lang w:val="en-US"/>
        </w:rPr>
      </w:pPr>
      <w:r>
        <w:rPr>
          <w:lang w:val="en-US"/>
        </w:rPr>
        <w:t xml:space="preserve">          - ACCURACY</w:t>
      </w:r>
    </w:p>
    <w:p w14:paraId="640E6C05" w14:textId="77777777" w:rsidR="00324DF9" w:rsidRDefault="00324DF9" w:rsidP="00324DF9">
      <w:pPr>
        <w:pStyle w:val="PL"/>
        <w:rPr>
          <w:lang w:val="en-US"/>
        </w:rPr>
      </w:pPr>
      <w:r>
        <w:rPr>
          <w:lang w:val="en-US"/>
        </w:rPr>
        <w:t xml:space="preserve">      - type: string</w:t>
      </w:r>
    </w:p>
    <w:p w14:paraId="1852EE16" w14:textId="77777777" w:rsidR="00324DF9" w:rsidRDefault="00324DF9" w:rsidP="00324DF9">
      <w:pPr>
        <w:pStyle w:val="PL"/>
        <w:rPr>
          <w:lang w:val="en-US"/>
        </w:rPr>
      </w:pPr>
      <w:r>
        <w:rPr>
          <w:lang w:val="en-US"/>
        </w:rPr>
        <w:t xml:space="preserve">        description: &gt;</w:t>
      </w:r>
    </w:p>
    <w:p w14:paraId="4084758B" w14:textId="77777777" w:rsidR="00324DF9" w:rsidRDefault="00324DF9" w:rsidP="00324DF9">
      <w:pPr>
        <w:pStyle w:val="PL"/>
        <w:rPr>
          <w:lang w:val="en-US"/>
        </w:rPr>
      </w:pPr>
      <w:r>
        <w:rPr>
          <w:lang w:val="en-US"/>
        </w:rPr>
        <w:t xml:space="preserve">          This string provides forward-compatibility with future</w:t>
      </w:r>
    </w:p>
    <w:p w14:paraId="349E2E23" w14:textId="77777777" w:rsidR="00324DF9" w:rsidRDefault="00324DF9" w:rsidP="00324DF9">
      <w:pPr>
        <w:pStyle w:val="PL"/>
        <w:rPr>
          <w:lang w:val="en-US"/>
        </w:rPr>
      </w:pPr>
      <w:r>
        <w:rPr>
          <w:lang w:val="en-US"/>
        </w:rPr>
        <w:t xml:space="preserve">          extensions to the enumeration but is not used to encode</w:t>
      </w:r>
    </w:p>
    <w:p w14:paraId="335CC9FC" w14:textId="77777777" w:rsidR="00324DF9" w:rsidRDefault="00324DF9" w:rsidP="00324DF9">
      <w:pPr>
        <w:pStyle w:val="PL"/>
        <w:rPr>
          <w:lang w:val="en-US"/>
        </w:rPr>
      </w:pPr>
      <w:r>
        <w:rPr>
          <w:lang w:val="en-US"/>
        </w:rPr>
        <w:t xml:space="preserve">          content defined in the present version of this API.</w:t>
      </w:r>
    </w:p>
    <w:p w14:paraId="09BD9726" w14:textId="77777777" w:rsidR="00324DF9" w:rsidRDefault="00324DF9" w:rsidP="00324DF9">
      <w:pPr>
        <w:pStyle w:val="PL"/>
        <w:rPr>
          <w:lang w:val="en-US"/>
        </w:rPr>
      </w:pPr>
      <w:r>
        <w:rPr>
          <w:lang w:val="en-US"/>
        </w:rPr>
        <w:t xml:space="preserve">      description: |</w:t>
      </w:r>
    </w:p>
    <w:p w14:paraId="495C5509" w14:textId="77777777" w:rsidR="00324DF9" w:rsidRDefault="00324DF9" w:rsidP="00324DF9">
      <w:pPr>
        <w:pStyle w:val="PL"/>
        <w:rPr>
          <w:lang w:val="en-US"/>
        </w:rPr>
      </w:pPr>
      <w:r>
        <w:rPr>
          <w:lang w:val="en-US"/>
        </w:rPr>
        <w:t xml:space="preserve">        </w:t>
      </w:r>
      <w:r>
        <w:t xml:space="preserve">Represents the types of analytics metadata information that can be requested.  </w:t>
      </w:r>
    </w:p>
    <w:p w14:paraId="76371800" w14:textId="77777777" w:rsidR="00324DF9" w:rsidRDefault="00324DF9" w:rsidP="00324DF9">
      <w:pPr>
        <w:pStyle w:val="PL"/>
        <w:rPr>
          <w:lang w:val="en-US"/>
        </w:rPr>
      </w:pPr>
      <w:r>
        <w:rPr>
          <w:lang w:val="en-US"/>
        </w:rPr>
        <w:t xml:space="preserve">        Possible values are:</w:t>
      </w:r>
    </w:p>
    <w:p w14:paraId="3AA0C11F" w14:textId="77777777" w:rsidR="00324DF9" w:rsidRDefault="00324DF9" w:rsidP="00324DF9">
      <w:pPr>
        <w:pStyle w:val="PL"/>
        <w:rPr>
          <w:lang w:val="en-US"/>
        </w:rPr>
      </w:pPr>
      <w:r>
        <w:rPr>
          <w:lang w:val="en-US"/>
        </w:rPr>
        <w:t xml:space="preserve">        - NUM_OF_SAMPLES: Number of data samples used for the generation of the output analytics.</w:t>
      </w:r>
    </w:p>
    <w:p w14:paraId="441D8553" w14:textId="77777777" w:rsidR="00324DF9" w:rsidRDefault="00324DF9" w:rsidP="00324DF9">
      <w:pPr>
        <w:pStyle w:val="PL"/>
        <w:rPr>
          <w:lang w:val="en-US"/>
        </w:rPr>
      </w:pPr>
      <w:r>
        <w:rPr>
          <w:lang w:val="en-US"/>
        </w:rPr>
        <w:t xml:space="preserve">        - DATA_WINDOW: Data time window of the data samples.</w:t>
      </w:r>
    </w:p>
    <w:p w14:paraId="3B908A6F" w14:textId="77777777" w:rsidR="00324DF9" w:rsidRDefault="00324DF9" w:rsidP="00324DF9">
      <w:pPr>
        <w:pStyle w:val="PL"/>
        <w:rPr>
          <w:lang w:val="en-US"/>
        </w:rPr>
      </w:pPr>
      <w:r>
        <w:rPr>
          <w:lang w:val="en-US"/>
        </w:rPr>
        <w:t xml:space="preserve">        - DATA_STAT_PROPS: Dataset statistical properties of the data used to generate the</w:t>
      </w:r>
    </w:p>
    <w:p w14:paraId="331B9087" w14:textId="77777777" w:rsidR="00324DF9" w:rsidRDefault="00324DF9" w:rsidP="00324DF9">
      <w:pPr>
        <w:pStyle w:val="PL"/>
        <w:rPr>
          <w:lang w:val="en-US"/>
        </w:rPr>
      </w:pPr>
      <w:r>
        <w:rPr>
          <w:lang w:val="en-US"/>
        </w:rPr>
        <w:t xml:space="preserve">          analytics.</w:t>
      </w:r>
    </w:p>
    <w:p w14:paraId="43845A78" w14:textId="77777777" w:rsidR="00324DF9" w:rsidRDefault="00324DF9" w:rsidP="00324DF9">
      <w:pPr>
        <w:pStyle w:val="PL"/>
        <w:rPr>
          <w:lang w:val="en-US"/>
        </w:rPr>
      </w:pPr>
      <w:r>
        <w:rPr>
          <w:lang w:val="en-US"/>
        </w:rPr>
        <w:t xml:space="preserve">        - STRATEGY: Output strategy used for the reporting of the analytics.</w:t>
      </w:r>
    </w:p>
    <w:p w14:paraId="478F75C0" w14:textId="77777777" w:rsidR="00324DF9" w:rsidRDefault="00324DF9" w:rsidP="00324DF9">
      <w:pPr>
        <w:pStyle w:val="PL"/>
        <w:rPr>
          <w:lang w:val="en-US"/>
        </w:rPr>
      </w:pPr>
      <w:r>
        <w:rPr>
          <w:lang w:val="en-US"/>
        </w:rPr>
        <w:t xml:space="preserve">        - ACCURACY: Level of accuracy reached for the analytics.</w:t>
      </w:r>
    </w:p>
    <w:p w14:paraId="65A51D84" w14:textId="77777777" w:rsidR="00324DF9" w:rsidRDefault="00324DF9" w:rsidP="00324DF9">
      <w:pPr>
        <w:pStyle w:val="PL"/>
        <w:rPr>
          <w:lang w:val="en-US"/>
        </w:rPr>
      </w:pPr>
    </w:p>
    <w:p w14:paraId="0A6A37D5" w14:textId="77777777" w:rsidR="00324DF9" w:rsidRDefault="00324DF9" w:rsidP="00324DF9">
      <w:pPr>
        <w:pStyle w:val="PL"/>
        <w:rPr>
          <w:lang w:val="en-US"/>
        </w:rPr>
      </w:pPr>
      <w:r>
        <w:rPr>
          <w:lang w:val="en-US"/>
        </w:rPr>
        <w:t xml:space="preserve">    DatasetStatisticalProperty:</w:t>
      </w:r>
    </w:p>
    <w:p w14:paraId="27ECA8EB" w14:textId="77777777" w:rsidR="00324DF9" w:rsidRDefault="00324DF9" w:rsidP="00324DF9">
      <w:pPr>
        <w:pStyle w:val="PL"/>
        <w:rPr>
          <w:lang w:val="en-US"/>
        </w:rPr>
      </w:pPr>
      <w:r>
        <w:rPr>
          <w:lang w:val="en-US"/>
        </w:rPr>
        <w:t xml:space="preserve">      anyOf:</w:t>
      </w:r>
    </w:p>
    <w:p w14:paraId="3D18FE3D" w14:textId="77777777" w:rsidR="00324DF9" w:rsidRDefault="00324DF9" w:rsidP="00324DF9">
      <w:pPr>
        <w:pStyle w:val="PL"/>
        <w:rPr>
          <w:lang w:val="en-US"/>
        </w:rPr>
      </w:pPr>
      <w:r>
        <w:rPr>
          <w:lang w:val="en-US"/>
        </w:rPr>
        <w:t xml:space="preserve">      - type: string</w:t>
      </w:r>
    </w:p>
    <w:p w14:paraId="02DE2CDA" w14:textId="77777777" w:rsidR="00324DF9" w:rsidRDefault="00324DF9" w:rsidP="00324DF9">
      <w:pPr>
        <w:pStyle w:val="PL"/>
        <w:rPr>
          <w:lang w:val="en-US"/>
        </w:rPr>
      </w:pPr>
      <w:r>
        <w:rPr>
          <w:lang w:val="en-US"/>
        </w:rPr>
        <w:t xml:space="preserve">        enum:</w:t>
      </w:r>
    </w:p>
    <w:p w14:paraId="206B4DA3" w14:textId="77777777" w:rsidR="00324DF9" w:rsidRDefault="00324DF9" w:rsidP="00324DF9">
      <w:pPr>
        <w:pStyle w:val="PL"/>
        <w:rPr>
          <w:lang w:val="en-US"/>
        </w:rPr>
      </w:pPr>
      <w:r>
        <w:rPr>
          <w:lang w:val="en-US"/>
        </w:rPr>
        <w:t xml:space="preserve">          - UNIFORM_DIST_DATA</w:t>
      </w:r>
    </w:p>
    <w:p w14:paraId="4F8E20A9" w14:textId="77777777" w:rsidR="00324DF9" w:rsidRDefault="00324DF9" w:rsidP="00324DF9">
      <w:pPr>
        <w:pStyle w:val="PL"/>
        <w:rPr>
          <w:lang w:val="en-US"/>
        </w:rPr>
      </w:pPr>
      <w:r>
        <w:rPr>
          <w:lang w:val="en-US"/>
        </w:rPr>
        <w:t xml:space="preserve">          - NO_OUTLIERS</w:t>
      </w:r>
    </w:p>
    <w:p w14:paraId="1A87D7F3" w14:textId="77777777" w:rsidR="00324DF9" w:rsidRDefault="00324DF9" w:rsidP="00324DF9">
      <w:pPr>
        <w:pStyle w:val="PL"/>
        <w:rPr>
          <w:lang w:val="en-US"/>
        </w:rPr>
      </w:pPr>
      <w:r>
        <w:rPr>
          <w:lang w:val="en-US"/>
        </w:rPr>
        <w:t xml:space="preserve">      - type: string</w:t>
      </w:r>
    </w:p>
    <w:p w14:paraId="687455F9" w14:textId="77777777" w:rsidR="00324DF9" w:rsidRDefault="00324DF9" w:rsidP="00324DF9">
      <w:pPr>
        <w:pStyle w:val="PL"/>
        <w:rPr>
          <w:lang w:val="en-US"/>
        </w:rPr>
      </w:pPr>
      <w:r>
        <w:rPr>
          <w:lang w:val="en-US"/>
        </w:rPr>
        <w:t xml:space="preserve">        description: &gt;</w:t>
      </w:r>
    </w:p>
    <w:p w14:paraId="52132359" w14:textId="77777777" w:rsidR="00324DF9" w:rsidRDefault="00324DF9" w:rsidP="00324DF9">
      <w:pPr>
        <w:pStyle w:val="PL"/>
        <w:rPr>
          <w:lang w:val="en-US"/>
        </w:rPr>
      </w:pPr>
      <w:r>
        <w:rPr>
          <w:lang w:val="en-US"/>
        </w:rPr>
        <w:t xml:space="preserve">          This string provides forward-compatibility with future</w:t>
      </w:r>
    </w:p>
    <w:p w14:paraId="433FEAC5" w14:textId="77777777" w:rsidR="00324DF9" w:rsidRDefault="00324DF9" w:rsidP="00324DF9">
      <w:pPr>
        <w:pStyle w:val="PL"/>
        <w:rPr>
          <w:lang w:val="en-US"/>
        </w:rPr>
      </w:pPr>
      <w:r>
        <w:rPr>
          <w:lang w:val="en-US"/>
        </w:rPr>
        <w:t xml:space="preserve">          extensions to the enumeration but is not used to encode</w:t>
      </w:r>
    </w:p>
    <w:p w14:paraId="061E4E74" w14:textId="77777777" w:rsidR="00324DF9" w:rsidRDefault="00324DF9" w:rsidP="00324DF9">
      <w:pPr>
        <w:pStyle w:val="PL"/>
        <w:rPr>
          <w:lang w:val="en-US"/>
        </w:rPr>
      </w:pPr>
      <w:r>
        <w:rPr>
          <w:lang w:val="en-US"/>
        </w:rPr>
        <w:t xml:space="preserve">          content defined in the present version of this API.</w:t>
      </w:r>
    </w:p>
    <w:p w14:paraId="53B4652C" w14:textId="77777777" w:rsidR="00324DF9" w:rsidRDefault="00324DF9" w:rsidP="00324DF9">
      <w:pPr>
        <w:pStyle w:val="PL"/>
        <w:rPr>
          <w:lang w:val="en-US"/>
        </w:rPr>
      </w:pPr>
      <w:r>
        <w:rPr>
          <w:lang w:val="en-US"/>
        </w:rPr>
        <w:t xml:space="preserve">      description: |</w:t>
      </w:r>
    </w:p>
    <w:p w14:paraId="4A9A2931" w14:textId="77777777" w:rsidR="00324DF9" w:rsidRDefault="00324DF9" w:rsidP="00324DF9">
      <w:pPr>
        <w:pStyle w:val="PL"/>
        <w:rPr>
          <w:lang w:val="en-US"/>
        </w:rPr>
      </w:pPr>
      <w:r>
        <w:rPr>
          <w:lang w:val="en-US"/>
        </w:rPr>
        <w:t xml:space="preserve">        Represents the </w:t>
      </w:r>
      <w:r>
        <w:rPr>
          <w:lang w:eastAsia="ko-KR"/>
        </w:rPr>
        <w:t xml:space="preserve">dataset statistical properties.  </w:t>
      </w:r>
    </w:p>
    <w:p w14:paraId="172B1F56" w14:textId="77777777" w:rsidR="00324DF9" w:rsidRDefault="00324DF9" w:rsidP="00324DF9">
      <w:pPr>
        <w:pStyle w:val="PL"/>
        <w:rPr>
          <w:lang w:val="en-US"/>
        </w:rPr>
      </w:pPr>
      <w:r>
        <w:rPr>
          <w:lang w:val="en-US"/>
        </w:rPr>
        <w:t xml:space="preserve">        Possible values are:</w:t>
      </w:r>
    </w:p>
    <w:p w14:paraId="6C5DD43F" w14:textId="77777777" w:rsidR="00324DF9" w:rsidRDefault="00324DF9" w:rsidP="00324DF9">
      <w:pPr>
        <w:pStyle w:val="PL"/>
        <w:rPr>
          <w:lang w:val="en-US"/>
        </w:rPr>
      </w:pPr>
      <w:r>
        <w:rPr>
          <w:lang w:val="en-US"/>
        </w:rPr>
        <w:t xml:space="preserve">        - UNIFORM_DIST_DATA: Indicates the use of data samples that are uniformly distributed</w:t>
      </w:r>
    </w:p>
    <w:p w14:paraId="66A462F4" w14:textId="77777777" w:rsidR="00324DF9" w:rsidRDefault="00324DF9" w:rsidP="00324DF9">
      <w:pPr>
        <w:pStyle w:val="PL"/>
        <w:rPr>
          <w:lang w:val="en-US"/>
        </w:rPr>
      </w:pPr>
      <w:r>
        <w:rPr>
          <w:lang w:val="en-US"/>
        </w:rPr>
        <w:t xml:space="preserve">          according to the different aspects of the requested analytics.</w:t>
      </w:r>
    </w:p>
    <w:p w14:paraId="4B752466" w14:textId="77777777" w:rsidR="00324DF9" w:rsidRDefault="00324DF9" w:rsidP="00324DF9">
      <w:pPr>
        <w:pStyle w:val="PL"/>
        <w:rPr>
          <w:lang w:val="en-US"/>
        </w:rPr>
      </w:pPr>
      <w:r>
        <w:rPr>
          <w:lang w:val="en-US"/>
        </w:rPr>
        <w:t xml:space="preserve">        - NO_OUTLIERS: Indicates that the data samples shall disregard data samples that are at</w:t>
      </w:r>
    </w:p>
    <w:p w14:paraId="68023D43" w14:textId="77777777" w:rsidR="00324DF9" w:rsidRDefault="00324DF9" w:rsidP="00324DF9">
      <w:pPr>
        <w:pStyle w:val="PL"/>
        <w:rPr>
          <w:lang w:val="en-US"/>
        </w:rPr>
      </w:pPr>
      <w:r>
        <w:rPr>
          <w:lang w:val="en-US"/>
        </w:rPr>
        <w:t xml:space="preserve">          the extreme boundaries of the value range.</w:t>
      </w:r>
    </w:p>
    <w:p w14:paraId="38F515DF" w14:textId="77777777" w:rsidR="00324DF9" w:rsidRDefault="00324DF9" w:rsidP="00324DF9">
      <w:pPr>
        <w:pStyle w:val="PL"/>
        <w:rPr>
          <w:lang w:val="en-US"/>
        </w:rPr>
      </w:pPr>
    </w:p>
    <w:p w14:paraId="2D54E062" w14:textId="77777777" w:rsidR="00324DF9" w:rsidRDefault="00324DF9" w:rsidP="00324DF9">
      <w:pPr>
        <w:pStyle w:val="PL"/>
        <w:rPr>
          <w:lang w:val="en-US"/>
        </w:rPr>
      </w:pPr>
      <w:r>
        <w:rPr>
          <w:lang w:val="en-US"/>
        </w:rPr>
        <w:t xml:space="preserve">    OutputStrategy:</w:t>
      </w:r>
    </w:p>
    <w:p w14:paraId="2C30D74F" w14:textId="77777777" w:rsidR="00324DF9" w:rsidRDefault="00324DF9" w:rsidP="00324DF9">
      <w:pPr>
        <w:pStyle w:val="PL"/>
        <w:rPr>
          <w:lang w:val="en-US"/>
        </w:rPr>
      </w:pPr>
      <w:r>
        <w:rPr>
          <w:lang w:val="en-US"/>
        </w:rPr>
        <w:t xml:space="preserve">      anyOf:</w:t>
      </w:r>
    </w:p>
    <w:p w14:paraId="68C0C504" w14:textId="77777777" w:rsidR="00324DF9" w:rsidRDefault="00324DF9" w:rsidP="00324DF9">
      <w:pPr>
        <w:pStyle w:val="PL"/>
        <w:rPr>
          <w:lang w:val="en-US"/>
        </w:rPr>
      </w:pPr>
      <w:r>
        <w:rPr>
          <w:lang w:val="en-US"/>
        </w:rPr>
        <w:t xml:space="preserve">      - type: string</w:t>
      </w:r>
    </w:p>
    <w:p w14:paraId="46532A0E" w14:textId="77777777" w:rsidR="00324DF9" w:rsidRDefault="00324DF9" w:rsidP="00324DF9">
      <w:pPr>
        <w:pStyle w:val="PL"/>
        <w:rPr>
          <w:lang w:val="en-US"/>
        </w:rPr>
      </w:pPr>
      <w:r>
        <w:rPr>
          <w:lang w:val="en-US"/>
        </w:rPr>
        <w:t xml:space="preserve">        enum:</w:t>
      </w:r>
    </w:p>
    <w:p w14:paraId="7F8141BC" w14:textId="77777777" w:rsidR="00324DF9" w:rsidRDefault="00324DF9" w:rsidP="00324DF9">
      <w:pPr>
        <w:pStyle w:val="PL"/>
        <w:rPr>
          <w:lang w:val="en-US"/>
        </w:rPr>
      </w:pPr>
      <w:r>
        <w:rPr>
          <w:lang w:val="en-US"/>
        </w:rPr>
        <w:t xml:space="preserve">          - BINARY</w:t>
      </w:r>
    </w:p>
    <w:p w14:paraId="1CC3C3A8" w14:textId="77777777" w:rsidR="00324DF9" w:rsidRDefault="00324DF9" w:rsidP="00324DF9">
      <w:pPr>
        <w:pStyle w:val="PL"/>
        <w:rPr>
          <w:lang w:val="en-US"/>
        </w:rPr>
      </w:pPr>
      <w:r>
        <w:rPr>
          <w:lang w:val="en-US"/>
        </w:rPr>
        <w:t xml:space="preserve">          - GRADIENT</w:t>
      </w:r>
    </w:p>
    <w:p w14:paraId="1D35CF56" w14:textId="77777777" w:rsidR="00324DF9" w:rsidRDefault="00324DF9" w:rsidP="00324DF9">
      <w:pPr>
        <w:pStyle w:val="PL"/>
        <w:rPr>
          <w:lang w:val="en-US"/>
        </w:rPr>
      </w:pPr>
      <w:r>
        <w:rPr>
          <w:lang w:val="en-US"/>
        </w:rPr>
        <w:t xml:space="preserve">      - type: string</w:t>
      </w:r>
    </w:p>
    <w:p w14:paraId="345FDEC6" w14:textId="77777777" w:rsidR="00324DF9" w:rsidRDefault="00324DF9" w:rsidP="00324DF9">
      <w:pPr>
        <w:pStyle w:val="PL"/>
        <w:rPr>
          <w:lang w:val="en-US"/>
        </w:rPr>
      </w:pPr>
      <w:r>
        <w:rPr>
          <w:lang w:val="en-US"/>
        </w:rPr>
        <w:t xml:space="preserve">        description: &gt;</w:t>
      </w:r>
    </w:p>
    <w:p w14:paraId="5CF2252C" w14:textId="77777777" w:rsidR="00324DF9" w:rsidRDefault="00324DF9" w:rsidP="00324DF9">
      <w:pPr>
        <w:pStyle w:val="PL"/>
        <w:rPr>
          <w:lang w:val="en-US"/>
        </w:rPr>
      </w:pPr>
      <w:r>
        <w:rPr>
          <w:lang w:val="en-US"/>
        </w:rPr>
        <w:t xml:space="preserve">          This string provides forward-compatibility with future</w:t>
      </w:r>
    </w:p>
    <w:p w14:paraId="5089019E" w14:textId="77777777" w:rsidR="00324DF9" w:rsidRDefault="00324DF9" w:rsidP="00324DF9">
      <w:pPr>
        <w:pStyle w:val="PL"/>
        <w:rPr>
          <w:lang w:val="en-US"/>
        </w:rPr>
      </w:pPr>
      <w:r>
        <w:rPr>
          <w:lang w:val="en-US"/>
        </w:rPr>
        <w:t xml:space="preserve">          extensions to the enumeration but is not used to encode</w:t>
      </w:r>
    </w:p>
    <w:p w14:paraId="330FF52C" w14:textId="77777777" w:rsidR="00324DF9" w:rsidRDefault="00324DF9" w:rsidP="00324DF9">
      <w:pPr>
        <w:pStyle w:val="PL"/>
        <w:rPr>
          <w:lang w:val="en-US"/>
        </w:rPr>
      </w:pPr>
      <w:r>
        <w:rPr>
          <w:lang w:val="en-US"/>
        </w:rPr>
        <w:t xml:space="preserve">          content defined in the present version of this API.</w:t>
      </w:r>
    </w:p>
    <w:p w14:paraId="063D6C9C" w14:textId="77777777" w:rsidR="00324DF9" w:rsidRDefault="00324DF9" w:rsidP="00324DF9">
      <w:pPr>
        <w:pStyle w:val="PL"/>
        <w:rPr>
          <w:lang w:val="en-US"/>
        </w:rPr>
      </w:pPr>
      <w:r>
        <w:rPr>
          <w:lang w:val="en-US"/>
        </w:rPr>
        <w:t xml:space="preserve">      description: |</w:t>
      </w:r>
    </w:p>
    <w:p w14:paraId="7D7C450E" w14:textId="77777777" w:rsidR="00324DF9" w:rsidRDefault="00324DF9" w:rsidP="00324DF9">
      <w:pPr>
        <w:pStyle w:val="PL"/>
        <w:rPr>
          <w:lang w:val="en-US"/>
        </w:rPr>
      </w:pPr>
      <w:r>
        <w:rPr>
          <w:lang w:val="en-US"/>
        </w:rPr>
        <w:t xml:space="preserve">        </w:t>
      </w:r>
      <w:r>
        <w:t xml:space="preserve">Represents the output strategy used for the analytics reporting.  </w:t>
      </w:r>
    </w:p>
    <w:p w14:paraId="2372269E" w14:textId="77777777" w:rsidR="00324DF9" w:rsidRDefault="00324DF9" w:rsidP="00324DF9">
      <w:pPr>
        <w:pStyle w:val="PL"/>
        <w:rPr>
          <w:lang w:val="en-US"/>
        </w:rPr>
      </w:pPr>
      <w:r>
        <w:rPr>
          <w:lang w:val="en-US"/>
        </w:rPr>
        <w:t xml:space="preserve">        Possible values are:</w:t>
      </w:r>
    </w:p>
    <w:p w14:paraId="6D40510A" w14:textId="77777777" w:rsidR="00324DF9" w:rsidRDefault="00324DF9" w:rsidP="00324DF9">
      <w:pPr>
        <w:pStyle w:val="PL"/>
        <w:rPr>
          <w:lang w:val="en-US"/>
        </w:rPr>
      </w:pPr>
      <w:r>
        <w:rPr>
          <w:lang w:val="en-US"/>
        </w:rPr>
        <w:t xml:space="preserve">        - BINARY: Indicates that the analytics shall only be reported when the requested level</w:t>
      </w:r>
    </w:p>
    <w:p w14:paraId="5771DE13" w14:textId="77777777" w:rsidR="00324DF9" w:rsidRDefault="00324DF9" w:rsidP="00324DF9">
      <w:pPr>
        <w:pStyle w:val="PL"/>
        <w:rPr>
          <w:lang w:val="en-US"/>
        </w:rPr>
      </w:pPr>
      <w:r>
        <w:rPr>
          <w:lang w:val="en-US"/>
        </w:rPr>
        <w:t xml:space="preserve">          of accuracy is reached within a cycle of periodic notification.</w:t>
      </w:r>
    </w:p>
    <w:p w14:paraId="4661590A" w14:textId="77777777" w:rsidR="00324DF9" w:rsidRDefault="00324DF9" w:rsidP="00324DF9">
      <w:pPr>
        <w:pStyle w:val="PL"/>
        <w:rPr>
          <w:lang w:val="en-US"/>
        </w:rPr>
      </w:pPr>
      <w:r>
        <w:rPr>
          <w:lang w:val="en-US"/>
        </w:rPr>
        <w:t xml:space="preserve">        - GRADIENT: Indicates that the analytics shall be reported according with the periodicity</w:t>
      </w:r>
    </w:p>
    <w:p w14:paraId="1FA1C22E" w14:textId="77777777" w:rsidR="00324DF9" w:rsidRDefault="00324DF9" w:rsidP="00324DF9">
      <w:pPr>
        <w:pStyle w:val="PL"/>
        <w:rPr>
          <w:lang w:val="en-US"/>
        </w:rPr>
      </w:pPr>
      <w:r>
        <w:rPr>
          <w:lang w:val="en-US"/>
        </w:rPr>
        <w:t xml:space="preserve">          irrespective of whether the requested level of accuracy has been reached or not.</w:t>
      </w:r>
    </w:p>
    <w:p w14:paraId="1BA3279E" w14:textId="77777777" w:rsidR="00324DF9" w:rsidRDefault="00324DF9" w:rsidP="00324DF9">
      <w:pPr>
        <w:pStyle w:val="PL"/>
      </w:pPr>
    </w:p>
    <w:p w14:paraId="5D33A81F" w14:textId="77777777" w:rsidR="00324DF9" w:rsidRDefault="00324DF9" w:rsidP="00324DF9">
      <w:pPr>
        <w:pStyle w:val="PL"/>
      </w:pPr>
      <w:r>
        <w:t xml:space="preserve">    TransferRequestType:</w:t>
      </w:r>
    </w:p>
    <w:p w14:paraId="21C5914B" w14:textId="77777777" w:rsidR="00324DF9" w:rsidRDefault="00324DF9" w:rsidP="00324DF9">
      <w:pPr>
        <w:pStyle w:val="PL"/>
      </w:pPr>
      <w:r>
        <w:t xml:space="preserve">      anyOf:</w:t>
      </w:r>
    </w:p>
    <w:p w14:paraId="3363B088" w14:textId="77777777" w:rsidR="00324DF9" w:rsidRDefault="00324DF9" w:rsidP="00324DF9">
      <w:pPr>
        <w:pStyle w:val="PL"/>
      </w:pPr>
      <w:r>
        <w:t xml:space="preserve">      - type: string</w:t>
      </w:r>
    </w:p>
    <w:p w14:paraId="1278136C" w14:textId="77777777" w:rsidR="00324DF9" w:rsidRDefault="00324DF9" w:rsidP="00324DF9">
      <w:pPr>
        <w:pStyle w:val="PL"/>
      </w:pPr>
      <w:r>
        <w:t xml:space="preserve">        enum:</w:t>
      </w:r>
    </w:p>
    <w:p w14:paraId="238DCAB0" w14:textId="77777777" w:rsidR="00324DF9" w:rsidRDefault="00324DF9" w:rsidP="00324DF9">
      <w:pPr>
        <w:pStyle w:val="PL"/>
      </w:pPr>
      <w:r>
        <w:t xml:space="preserve">          - PREPARE</w:t>
      </w:r>
    </w:p>
    <w:p w14:paraId="11A57B1C" w14:textId="77777777" w:rsidR="00324DF9" w:rsidRDefault="00324DF9" w:rsidP="00324DF9">
      <w:pPr>
        <w:pStyle w:val="PL"/>
      </w:pPr>
      <w:r>
        <w:t xml:space="preserve">          - TRANSFER</w:t>
      </w:r>
    </w:p>
    <w:p w14:paraId="1470AB5B" w14:textId="77777777" w:rsidR="00324DF9" w:rsidRDefault="00324DF9" w:rsidP="00324DF9">
      <w:pPr>
        <w:pStyle w:val="PL"/>
      </w:pPr>
      <w:r>
        <w:t xml:space="preserve">      - type: string</w:t>
      </w:r>
    </w:p>
    <w:p w14:paraId="416A6ECB" w14:textId="77777777" w:rsidR="00324DF9" w:rsidRDefault="00324DF9" w:rsidP="00324DF9">
      <w:pPr>
        <w:pStyle w:val="PL"/>
      </w:pPr>
      <w:r>
        <w:t xml:space="preserve">        description: &gt;</w:t>
      </w:r>
    </w:p>
    <w:p w14:paraId="2B292615" w14:textId="77777777" w:rsidR="00324DF9" w:rsidRDefault="00324DF9" w:rsidP="00324DF9">
      <w:pPr>
        <w:pStyle w:val="PL"/>
      </w:pPr>
      <w:r>
        <w:lastRenderedPageBreak/>
        <w:t xml:space="preserve">          This string provides forward-compatibility with future</w:t>
      </w:r>
    </w:p>
    <w:p w14:paraId="64A6C047" w14:textId="77777777" w:rsidR="00324DF9" w:rsidRDefault="00324DF9" w:rsidP="00324DF9">
      <w:pPr>
        <w:pStyle w:val="PL"/>
      </w:pPr>
      <w:r>
        <w:t xml:space="preserve">          extensions to the enumeration but is not used to encode</w:t>
      </w:r>
    </w:p>
    <w:p w14:paraId="6C2B5D06" w14:textId="77777777" w:rsidR="00324DF9" w:rsidRDefault="00324DF9" w:rsidP="00324DF9">
      <w:pPr>
        <w:pStyle w:val="PL"/>
      </w:pPr>
      <w:r>
        <w:t xml:space="preserve">          content defined in the present version of this API.</w:t>
      </w:r>
    </w:p>
    <w:p w14:paraId="569CAB56" w14:textId="77777777" w:rsidR="00324DF9" w:rsidRDefault="00324DF9" w:rsidP="00324DF9">
      <w:pPr>
        <w:pStyle w:val="PL"/>
      </w:pPr>
      <w:r>
        <w:t xml:space="preserve">      description: |</w:t>
      </w:r>
    </w:p>
    <w:p w14:paraId="5365DB55" w14:textId="77777777" w:rsidR="00324DF9" w:rsidRDefault="00324DF9" w:rsidP="00324DF9">
      <w:pPr>
        <w:pStyle w:val="PL"/>
      </w:pPr>
      <w:r>
        <w:t xml:space="preserve">        </w:t>
      </w:r>
      <w:r>
        <w:rPr>
          <w:lang w:eastAsia="zh-CN"/>
        </w:rPr>
        <w:t xml:space="preserve">Represents the request type for the analytics subscription transfer.  </w:t>
      </w:r>
    </w:p>
    <w:p w14:paraId="059C2499" w14:textId="77777777" w:rsidR="00324DF9" w:rsidRDefault="00324DF9" w:rsidP="00324DF9">
      <w:pPr>
        <w:pStyle w:val="PL"/>
      </w:pPr>
      <w:r>
        <w:t xml:space="preserve">        Possible values are:</w:t>
      </w:r>
    </w:p>
    <w:p w14:paraId="5234B774" w14:textId="77777777" w:rsidR="00324DF9" w:rsidRDefault="00324DF9" w:rsidP="00324DF9">
      <w:pPr>
        <w:pStyle w:val="PL"/>
      </w:pPr>
      <w:r>
        <w:t xml:space="preserve">        - PREPARE: Indicates that the request is for analytics subscription transfer preparation.</w:t>
      </w:r>
    </w:p>
    <w:p w14:paraId="4B6ECDFB" w14:textId="77777777" w:rsidR="00324DF9" w:rsidRDefault="00324DF9" w:rsidP="00324DF9">
      <w:pPr>
        <w:pStyle w:val="PL"/>
      </w:pPr>
      <w:r>
        <w:t xml:space="preserve">        - TRANSFER: Indicates that the request is for analytics subscription transfer execution.</w:t>
      </w:r>
    </w:p>
    <w:p w14:paraId="74E10526" w14:textId="77777777" w:rsidR="00324DF9" w:rsidRDefault="00324DF9" w:rsidP="00324DF9">
      <w:pPr>
        <w:pStyle w:val="PL"/>
        <w:rPr>
          <w:lang w:val="en-US"/>
        </w:rPr>
      </w:pPr>
    </w:p>
    <w:p w14:paraId="778F8361" w14:textId="77777777" w:rsidR="00324DF9" w:rsidRDefault="00324DF9" w:rsidP="00324DF9">
      <w:pPr>
        <w:pStyle w:val="PL"/>
        <w:rPr>
          <w:lang w:val="en-US"/>
        </w:rPr>
      </w:pPr>
      <w:r>
        <w:rPr>
          <w:lang w:val="en-US"/>
        </w:rPr>
        <w:t xml:space="preserve">    </w:t>
      </w:r>
      <w:r>
        <w:rPr>
          <w:lang w:eastAsia="zh-CN"/>
        </w:rPr>
        <w:t>AnalyticsSubset</w:t>
      </w:r>
      <w:r>
        <w:rPr>
          <w:lang w:val="en-US"/>
        </w:rPr>
        <w:t>:</w:t>
      </w:r>
    </w:p>
    <w:p w14:paraId="57B014C0" w14:textId="77777777" w:rsidR="00324DF9" w:rsidRDefault="00324DF9" w:rsidP="00324DF9">
      <w:pPr>
        <w:pStyle w:val="PL"/>
        <w:rPr>
          <w:lang w:val="en-US"/>
        </w:rPr>
      </w:pPr>
      <w:r>
        <w:rPr>
          <w:lang w:val="en-US"/>
        </w:rPr>
        <w:t xml:space="preserve">      anyOf:</w:t>
      </w:r>
    </w:p>
    <w:p w14:paraId="1918F4FA" w14:textId="77777777" w:rsidR="00324DF9" w:rsidRDefault="00324DF9" w:rsidP="00324DF9">
      <w:pPr>
        <w:pStyle w:val="PL"/>
        <w:rPr>
          <w:lang w:val="en-US"/>
        </w:rPr>
      </w:pPr>
      <w:r>
        <w:rPr>
          <w:lang w:val="en-US"/>
        </w:rPr>
        <w:t xml:space="preserve">      - type: string</w:t>
      </w:r>
    </w:p>
    <w:p w14:paraId="6D7ACB85" w14:textId="77777777" w:rsidR="00324DF9" w:rsidRDefault="00324DF9" w:rsidP="00324DF9">
      <w:pPr>
        <w:pStyle w:val="PL"/>
        <w:rPr>
          <w:lang w:val="en-US"/>
        </w:rPr>
      </w:pPr>
      <w:r>
        <w:rPr>
          <w:lang w:val="en-US"/>
        </w:rPr>
        <w:t xml:space="preserve">        enum:</w:t>
      </w:r>
    </w:p>
    <w:p w14:paraId="1ADEB012" w14:textId="77777777" w:rsidR="00324DF9" w:rsidRDefault="00324DF9" w:rsidP="00324DF9">
      <w:pPr>
        <w:pStyle w:val="PL"/>
        <w:rPr>
          <w:lang w:val="en-US"/>
        </w:rPr>
      </w:pPr>
      <w:r>
        <w:rPr>
          <w:lang w:val="en-US"/>
        </w:rPr>
        <w:t xml:space="preserve">          - NUM_OF_UE_REG</w:t>
      </w:r>
    </w:p>
    <w:p w14:paraId="6C1554AA" w14:textId="77777777" w:rsidR="00324DF9" w:rsidRDefault="00324DF9" w:rsidP="00324DF9">
      <w:pPr>
        <w:pStyle w:val="PL"/>
        <w:rPr>
          <w:lang w:val="en-US"/>
        </w:rPr>
      </w:pPr>
      <w:r>
        <w:rPr>
          <w:lang w:val="en-US"/>
        </w:rPr>
        <w:t xml:space="preserve">          - NUM_OF_PDU_SESS_ESTBL</w:t>
      </w:r>
    </w:p>
    <w:p w14:paraId="095DEB75" w14:textId="77777777" w:rsidR="00324DF9" w:rsidRDefault="00324DF9" w:rsidP="00324DF9">
      <w:pPr>
        <w:pStyle w:val="PL"/>
        <w:rPr>
          <w:lang w:val="en-US"/>
        </w:rPr>
      </w:pPr>
      <w:r>
        <w:rPr>
          <w:lang w:val="en-US"/>
        </w:rPr>
        <w:t xml:space="preserve">          - RES_USAGE</w:t>
      </w:r>
    </w:p>
    <w:p w14:paraId="731E97FB" w14:textId="77777777" w:rsidR="00324DF9" w:rsidRDefault="00324DF9" w:rsidP="00324DF9">
      <w:pPr>
        <w:pStyle w:val="PL"/>
        <w:rPr>
          <w:lang w:val="en-US"/>
        </w:rPr>
      </w:pPr>
      <w:r>
        <w:rPr>
          <w:lang w:val="en-US"/>
        </w:rPr>
        <w:t xml:space="preserve">          - NUM_OF_EXCEED_RES_USAGE_LOAD_LEVEL_THR</w:t>
      </w:r>
    </w:p>
    <w:p w14:paraId="77B96607" w14:textId="77777777" w:rsidR="00324DF9" w:rsidRDefault="00324DF9" w:rsidP="00324DF9">
      <w:pPr>
        <w:pStyle w:val="PL"/>
        <w:rPr>
          <w:lang w:val="en-US"/>
        </w:rPr>
      </w:pPr>
      <w:r>
        <w:rPr>
          <w:lang w:val="en-US"/>
        </w:rPr>
        <w:t xml:space="preserve">          - PERIOD_OF_EXCEED_RES_USAGE_LOAD_LEVEL_THR</w:t>
      </w:r>
    </w:p>
    <w:p w14:paraId="1E8BFF79" w14:textId="77777777" w:rsidR="00324DF9" w:rsidRDefault="00324DF9" w:rsidP="00324DF9">
      <w:pPr>
        <w:pStyle w:val="PL"/>
        <w:rPr>
          <w:lang w:val="en-US"/>
        </w:rPr>
      </w:pPr>
      <w:r>
        <w:rPr>
          <w:lang w:val="en-US"/>
        </w:rPr>
        <w:t xml:space="preserve">          - EXCEED_LOAD_LEVEL_THR_IND</w:t>
      </w:r>
    </w:p>
    <w:p w14:paraId="7BD49234" w14:textId="77777777" w:rsidR="00324DF9" w:rsidRDefault="00324DF9" w:rsidP="00324DF9">
      <w:pPr>
        <w:pStyle w:val="PL"/>
        <w:rPr>
          <w:lang w:val="en-US"/>
        </w:rPr>
      </w:pPr>
      <w:r>
        <w:rPr>
          <w:lang w:val="en-US"/>
        </w:rPr>
        <w:t xml:space="preserve">          - LIST_OF_TOP_APP_UL</w:t>
      </w:r>
    </w:p>
    <w:p w14:paraId="24F9DF83" w14:textId="77777777" w:rsidR="00324DF9" w:rsidRDefault="00324DF9" w:rsidP="00324DF9">
      <w:pPr>
        <w:pStyle w:val="PL"/>
        <w:rPr>
          <w:lang w:val="en-US"/>
        </w:rPr>
      </w:pPr>
      <w:r>
        <w:rPr>
          <w:lang w:val="en-US"/>
        </w:rPr>
        <w:t xml:space="preserve">          - LIST_OF_TOP_APP_DL</w:t>
      </w:r>
    </w:p>
    <w:p w14:paraId="21005991" w14:textId="77777777" w:rsidR="00324DF9" w:rsidRDefault="00324DF9" w:rsidP="00324DF9">
      <w:pPr>
        <w:pStyle w:val="PL"/>
        <w:rPr>
          <w:lang w:val="en-US"/>
        </w:rPr>
      </w:pPr>
      <w:r>
        <w:rPr>
          <w:lang w:val="en-US"/>
        </w:rPr>
        <w:t xml:space="preserve">          - NF_STATUS</w:t>
      </w:r>
    </w:p>
    <w:p w14:paraId="2578D343" w14:textId="77777777" w:rsidR="00324DF9" w:rsidRDefault="00324DF9" w:rsidP="00324DF9">
      <w:pPr>
        <w:pStyle w:val="PL"/>
        <w:rPr>
          <w:lang w:val="en-US"/>
        </w:rPr>
      </w:pPr>
      <w:r>
        <w:rPr>
          <w:lang w:val="en-US"/>
        </w:rPr>
        <w:t xml:space="preserve">          - NF_RESOURCE_USAGE</w:t>
      </w:r>
    </w:p>
    <w:p w14:paraId="274D8509" w14:textId="77777777" w:rsidR="00324DF9" w:rsidRDefault="00324DF9" w:rsidP="00324DF9">
      <w:pPr>
        <w:pStyle w:val="PL"/>
        <w:rPr>
          <w:lang w:val="en-US"/>
        </w:rPr>
      </w:pPr>
      <w:r>
        <w:rPr>
          <w:lang w:val="en-US"/>
        </w:rPr>
        <w:t xml:space="preserve">          - NF_LOAD</w:t>
      </w:r>
    </w:p>
    <w:p w14:paraId="63F57FFC" w14:textId="77777777" w:rsidR="00324DF9" w:rsidRDefault="00324DF9" w:rsidP="00324DF9">
      <w:pPr>
        <w:pStyle w:val="PL"/>
        <w:rPr>
          <w:lang w:val="en-US"/>
        </w:rPr>
      </w:pPr>
      <w:r>
        <w:rPr>
          <w:lang w:val="en-US"/>
        </w:rPr>
        <w:t xml:space="preserve">          - NF_PEAK_LOAD</w:t>
      </w:r>
    </w:p>
    <w:p w14:paraId="5C3BDEF5" w14:textId="77777777" w:rsidR="00324DF9" w:rsidRDefault="00324DF9" w:rsidP="00324DF9">
      <w:pPr>
        <w:pStyle w:val="PL"/>
        <w:rPr>
          <w:lang w:val="en-US"/>
        </w:rPr>
      </w:pPr>
      <w:r>
        <w:rPr>
          <w:lang w:val="en-US"/>
        </w:rPr>
        <w:t xml:space="preserve">          - NF_LOAD_AVG_IN_AOI</w:t>
      </w:r>
    </w:p>
    <w:p w14:paraId="7FE532DE" w14:textId="77777777" w:rsidR="00324DF9" w:rsidRDefault="00324DF9" w:rsidP="00324DF9">
      <w:pPr>
        <w:pStyle w:val="PL"/>
        <w:rPr>
          <w:lang w:val="en-US"/>
        </w:rPr>
      </w:pPr>
      <w:r>
        <w:rPr>
          <w:lang w:val="en-US"/>
        </w:rPr>
        <w:t xml:space="preserve">          - DISPER_AMOUNT</w:t>
      </w:r>
    </w:p>
    <w:p w14:paraId="16DD74FF" w14:textId="77777777" w:rsidR="00324DF9" w:rsidRDefault="00324DF9" w:rsidP="00324DF9">
      <w:pPr>
        <w:pStyle w:val="PL"/>
        <w:rPr>
          <w:lang w:val="en-US"/>
        </w:rPr>
      </w:pPr>
      <w:r>
        <w:rPr>
          <w:lang w:val="en-US"/>
        </w:rPr>
        <w:t xml:space="preserve">          - DISPER_CLASS</w:t>
      </w:r>
    </w:p>
    <w:p w14:paraId="48DE2856" w14:textId="77777777" w:rsidR="00324DF9" w:rsidRDefault="00324DF9" w:rsidP="00324DF9">
      <w:pPr>
        <w:pStyle w:val="PL"/>
        <w:rPr>
          <w:lang w:val="en-US"/>
        </w:rPr>
      </w:pPr>
      <w:r>
        <w:rPr>
          <w:lang w:val="en-US"/>
        </w:rPr>
        <w:t xml:space="preserve">          - RANKING</w:t>
      </w:r>
    </w:p>
    <w:p w14:paraId="0DBE52F2" w14:textId="77777777" w:rsidR="00324DF9" w:rsidRDefault="00324DF9" w:rsidP="00324DF9">
      <w:pPr>
        <w:pStyle w:val="PL"/>
        <w:rPr>
          <w:lang w:val="en-US"/>
        </w:rPr>
      </w:pPr>
      <w:r>
        <w:rPr>
          <w:lang w:val="en-US"/>
        </w:rPr>
        <w:t xml:space="preserve">          - PERCENTILE_RANKING</w:t>
      </w:r>
    </w:p>
    <w:p w14:paraId="5980D060" w14:textId="77777777" w:rsidR="00324DF9" w:rsidRDefault="00324DF9" w:rsidP="00324DF9">
      <w:pPr>
        <w:pStyle w:val="PL"/>
        <w:rPr>
          <w:lang w:val="en-US"/>
        </w:rPr>
      </w:pPr>
      <w:r>
        <w:rPr>
          <w:lang w:val="en-US"/>
        </w:rPr>
        <w:t xml:space="preserve">          - RSSI</w:t>
      </w:r>
    </w:p>
    <w:p w14:paraId="3DC6D123" w14:textId="77777777" w:rsidR="00324DF9" w:rsidRDefault="00324DF9" w:rsidP="00324DF9">
      <w:pPr>
        <w:pStyle w:val="PL"/>
        <w:rPr>
          <w:lang w:val="en-US"/>
        </w:rPr>
      </w:pPr>
      <w:r>
        <w:rPr>
          <w:lang w:val="en-US"/>
        </w:rPr>
        <w:t xml:space="preserve">          - RTT</w:t>
      </w:r>
    </w:p>
    <w:p w14:paraId="0F51F286" w14:textId="77777777" w:rsidR="00324DF9" w:rsidRDefault="00324DF9" w:rsidP="00324DF9">
      <w:pPr>
        <w:pStyle w:val="PL"/>
        <w:rPr>
          <w:lang w:val="en-US"/>
        </w:rPr>
      </w:pPr>
      <w:r>
        <w:rPr>
          <w:lang w:val="en-US"/>
        </w:rPr>
        <w:t xml:space="preserve">          - TRAFFIC_INFO</w:t>
      </w:r>
    </w:p>
    <w:p w14:paraId="55D1CB1B" w14:textId="77777777" w:rsidR="00324DF9" w:rsidRDefault="00324DF9" w:rsidP="00324DF9">
      <w:pPr>
        <w:pStyle w:val="PL"/>
        <w:rPr>
          <w:lang w:val="en-US"/>
        </w:rPr>
      </w:pPr>
      <w:r>
        <w:rPr>
          <w:lang w:val="en-US"/>
        </w:rPr>
        <w:t xml:space="preserve">          - NUMBER_OF_UES</w:t>
      </w:r>
    </w:p>
    <w:p w14:paraId="6C69AF23" w14:textId="77777777" w:rsidR="00324DF9" w:rsidRDefault="00324DF9" w:rsidP="00324DF9">
      <w:pPr>
        <w:pStyle w:val="PL"/>
        <w:rPr>
          <w:lang w:val="en-US"/>
        </w:rPr>
      </w:pPr>
      <w:r>
        <w:rPr>
          <w:lang w:val="en-US"/>
        </w:rPr>
        <w:t xml:space="preserve">          - APP_LIST_FOR_UE_COMM</w:t>
      </w:r>
    </w:p>
    <w:p w14:paraId="2D70B3DF" w14:textId="77777777" w:rsidR="00324DF9" w:rsidRDefault="00324DF9" w:rsidP="00324DF9">
      <w:pPr>
        <w:pStyle w:val="PL"/>
        <w:rPr>
          <w:lang w:val="en-US"/>
        </w:rPr>
      </w:pPr>
      <w:r>
        <w:rPr>
          <w:lang w:val="en-US"/>
        </w:rPr>
        <w:t xml:space="preserve">          - </w:t>
      </w:r>
      <w:r>
        <w:rPr>
          <w:lang w:eastAsia="zh-CN"/>
        </w:rPr>
        <w:t>N4_SESS_INACT_TIMER_FOR_UE_COMM</w:t>
      </w:r>
    </w:p>
    <w:p w14:paraId="57B14A0D" w14:textId="77777777" w:rsidR="00324DF9" w:rsidRDefault="00324DF9" w:rsidP="00324DF9">
      <w:pPr>
        <w:pStyle w:val="PL"/>
        <w:rPr>
          <w:lang w:val="en-US"/>
        </w:rPr>
      </w:pPr>
      <w:r>
        <w:rPr>
          <w:lang w:val="en-US"/>
        </w:rPr>
        <w:t xml:space="preserve">          - AVG_TRAFFIC_RATE</w:t>
      </w:r>
    </w:p>
    <w:p w14:paraId="4772BEF9" w14:textId="77777777" w:rsidR="00324DF9" w:rsidRDefault="00324DF9" w:rsidP="00324DF9">
      <w:pPr>
        <w:pStyle w:val="PL"/>
        <w:rPr>
          <w:lang w:val="en-US"/>
        </w:rPr>
      </w:pPr>
      <w:r>
        <w:rPr>
          <w:lang w:val="en-US"/>
        </w:rPr>
        <w:t xml:space="preserve">          - MAX_TRAFFIC_RATE</w:t>
      </w:r>
    </w:p>
    <w:p w14:paraId="18151FAA" w14:textId="77777777" w:rsidR="00324DF9" w:rsidRDefault="00324DF9" w:rsidP="00324DF9">
      <w:pPr>
        <w:pStyle w:val="PL"/>
        <w:rPr>
          <w:lang w:val="en-US"/>
        </w:rPr>
      </w:pPr>
      <w:r>
        <w:rPr>
          <w:lang w:val="en-US"/>
        </w:rPr>
        <w:t xml:space="preserve">          - AGG_TRAFFIC_RATE</w:t>
      </w:r>
    </w:p>
    <w:p w14:paraId="7D6C81FD" w14:textId="77777777" w:rsidR="00324DF9" w:rsidRDefault="00324DF9" w:rsidP="00324DF9">
      <w:pPr>
        <w:pStyle w:val="PL"/>
        <w:rPr>
          <w:lang w:val="en-US"/>
        </w:rPr>
      </w:pPr>
      <w:r>
        <w:rPr>
          <w:lang w:val="en-US"/>
        </w:rPr>
        <w:t xml:space="preserve">          - VAR_TRAFFIC_RATE</w:t>
      </w:r>
    </w:p>
    <w:p w14:paraId="46C3C0D2" w14:textId="77777777" w:rsidR="00324DF9" w:rsidRDefault="00324DF9" w:rsidP="00324DF9">
      <w:pPr>
        <w:pStyle w:val="PL"/>
        <w:rPr>
          <w:lang w:val="en-US"/>
        </w:rPr>
      </w:pPr>
      <w:r>
        <w:rPr>
          <w:lang w:val="en-US"/>
        </w:rPr>
        <w:t xml:space="preserve">          - AVG_PACKET_DELAY</w:t>
      </w:r>
    </w:p>
    <w:p w14:paraId="5EC90025" w14:textId="77777777" w:rsidR="00324DF9" w:rsidRDefault="00324DF9" w:rsidP="00324DF9">
      <w:pPr>
        <w:pStyle w:val="PL"/>
        <w:rPr>
          <w:lang w:val="en-US"/>
        </w:rPr>
      </w:pPr>
      <w:r>
        <w:rPr>
          <w:lang w:val="en-US"/>
        </w:rPr>
        <w:t xml:space="preserve">          - MAX_PACKET_DELAY</w:t>
      </w:r>
    </w:p>
    <w:p w14:paraId="60176CB2" w14:textId="77777777" w:rsidR="00324DF9" w:rsidRDefault="00324DF9" w:rsidP="00324DF9">
      <w:pPr>
        <w:pStyle w:val="PL"/>
        <w:rPr>
          <w:lang w:val="en-US"/>
        </w:rPr>
      </w:pPr>
      <w:r>
        <w:rPr>
          <w:lang w:val="en-US"/>
        </w:rPr>
        <w:t xml:space="preserve">          - VAR_PACKET_DELAY</w:t>
      </w:r>
    </w:p>
    <w:p w14:paraId="7DB1E005" w14:textId="77777777" w:rsidR="00324DF9" w:rsidRDefault="00324DF9" w:rsidP="00324DF9">
      <w:pPr>
        <w:pStyle w:val="PL"/>
        <w:rPr>
          <w:lang w:val="en-US"/>
        </w:rPr>
      </w:pPr>
      <w:r>
        <w:rPr>
          <w:lang w:val="en-US"/>
        </w:rPr>
        <w:t xml:space="preserve">          - AVG_PACKET_LOSS_RATE</w:t>
      </w:r>
    </w:p>
    <w:p w14:paraId="2BEC2D95" w14:textId="77777777" w:rsidR="00324DF9" w:rsidRDefault="00324DF9" w:rsidP="00324DF9">
      <w:pPr>
        <w:pStyle w:val="PL"/>
        <w:rPr>
          <w:lang w:val="en-US"/>
        </w:rPr>
      </w:pPr>
      <w:r>
        <w:rPr>
          <w:lang w:val="en-US"/>
        </w:rPr>
        <w:t xml:space="preserve">          - MAX_PACKET_LOSS_RATE</w:t>
      </w:r>
    </w:p>
    <w:p w14:paraId="1E9D7A15" w14:textId="77777777" w:rsidR="00324DF9" w:rsidRDefault="00324DF9" w:rsidP="00324DF9">
      <w:pPr>
        <w:pStyle w:val="PL"/>
        <w:rPr>
          <w:lang w:val="en-US"/>
        </w:rPr>
      </w:pPr>
      <w:r>
        <w:rPr>
          <w:lang w:val="en-US"/>
        </w:rPr>
        <w:t xml:space="preserve">          - VAR_PACKET_LOSS_RATE</w:t>
      </w:r>
    </w:p>
    <w:p w14:paraId="1A614003" w14:textId="77777777" w:rsidR="00324DF9" w:rsidRDefault="00324DF9" w:rsidP="00324DF9">
      <w:pPr>
        <w:pStyle w:val="PL"/>
        <w:rPr>
          <w:lang w:eastAsia="zh-CN"/>
        </w:rPr>
      </w:pPr>
      <w:r>
        <w:rPr>
          <w:lang w:val="en-US"/>
        </w:rPr>
        <w:t xml:space="preserve">          - </w:t>
      </w:r>
      <w:r>
        <w:rPr>
          <w:lang w:eastAsia="zh-CN"/>
        </w:rPr>
        <w:t>UE_LOCATION</w:t>
      </w:r>
    </w:p>
    <w:p w14:paraId="1FE17867" w14:textId="77777777" w:rsidR="00324DF9" w:rsidRDefault="00324DF9" w:rsidP="00324DF9">
      <w:pPr>
        <w:pStyle w:val="PL"/>
        <w:rPr>
          <w:lang w:val="en-US"/>
        </w:rPr>
      </w:pPr>
      <w:r>
        <w:rPr>
          <w:lang w:val="en-US"/>
        </w:rPr>
        <w:t xml:space="preserve">          - LIST_OF_HIGH_EXP_UE</w:t>
      </w:r>
    </w:p>
    <w:p w14:paraId="27D4BB92" w14:textId="77777777" w:rsidR="00324DF9" w:rsidRDefault="00324DF9" w:rsidP="00324DF9">
      <w:pPr>
        <w:pStyle w:val="PL"/>
        <w:rPr>
          <w:lang w:val="en-US"/>
        </w:rPr>
      </w:pPr>
      <w:r>
        <w:rPr>
          <w:lang w:val="en-US"/>
        </w:rPr>
        <w:t xml:space="preserve">          - LIST_OF_MEDIUM_EXP_UE</w:t>
      </w:r>
    </w:p>
    <w:p w14:paraId="272C93B3" w14:textId="77777777" w:rsidR="00324DF9" w:rsidRDefault="00324DF9" w:rsidP="00324DF9">
      <w:pPr>
        <w:pStyle w:val="PL"/>
        <w:rPr>
          <w:lang w:val="en-US"/>
        </w:rPr>
      </w:pPr>
      <w:r>
        <w:rPr>
          <w:lang w:val="en-US"/>
        </w:rPr>
        <w:t xml:space="preserve">          - LIST_OF_LOW_EXP_UE</w:t>
      </w:r>
    </w:p>
    <w:p w14:paraId="742B14B0" w14:textId="77777777" w:rsidR="00324DF9" w:rsidRDefault="00324DF9" w:rsidP="00324DF9">
      <w:pPr>
        <w:pStyle w:val="PL"/>
        <w:rPr>
          <w:lang w:val="en-US"/>
        </w:rPr>
      </w:pPr>
      <w:r>
        <w:rPr>
          <w:lang w:val="en-US"/>
        </w:rPr>
        <w:t xml:space="preserve">          - AVG_UL_PKT_DROP_RATE</w:t>
      </w:r>
    </w:p>
    <w:p w14:paraId="33C59BE6" w14:textId="77777777" w:rsidR="00324DF9" w:rsidRDefault="00324DF9" w:rsidP="00324DF9">
      <w:pPr>
        <w:pStyle w:val="PL"/>
        <w:rPr>
          <w:lang w:val="en-US"/>
        </w:rPr>
      </w:pPr>
      <w:r>
        <w:rPr>
          <w:lang w:val="en-US"/>
        </w:rPr>
        <w:t xml:space="preserve">          - VAR_UL_PKT_DROP_RATE</w:t>
      </w:r>
    </w:p>
    <w:p w14:paraId="3EFA990D" w14:textId="77777777" w:rsidR="00324DF9" w:rsidRDefault="00324DF9" w:rsidP="00324DF9">
      <w:pPr>
        <w:pStyle w:val="PL"/>
        <w:rPr>
          <w:lang w:val="en-US"/>
        </w:rPr>
      </w:pPr>
      <w:r>
        <w:rPr>
          <w:lang w:val="en-US"/>
        </w:rPr>
        <w:t xml:space="preserve">          - AVG_DL_PKT_DROP_RATE</w:t>
      </w:r>
    </w:p>
    <w:p w14:paraId="2ECE610A" w14:textId="77777777" w:rsidR="00324DF9" w:rsidRDefault="00324DF9" w:rsidP="00324DF9">
      <w:pPr>
        <w:pStyle w:val="PL"/>
        <w:rPr>
          <w:lang w:val="en-US"/>
        </w:rPr>
      </w:pPr>
      <w:r>
        <w:rPr>
          <w:lang w:val="en-US"/>
        </w:rPr>
        <w:t xml:space="preserve">          - VAR_DL_PKT_DROP_RATE</w:t>
      </w:r>
    </w:p>
    <w:p w14:paraId="3E6D83E4" w14:textId="77777777" w:rsidR="00324DF9" w:rsidRDefault="00324DF9" w:rsidP="00324DF9">
      <w:pPr>
        <w:pStyle w:val="PL"/>
        <w:rPr>
          <w:lang w:val="en-US"/>
        </w:rPr>
      </w:pPr>
      <w:r>
        <w:rPr>
          <w:lang w:val="en-US"/>
        </w:rPr>
        <w:t xml:space="preserve">          - AVG_UL_PKT_DELAY</w:t>
      </w:r>
    </w:p>
    <w:p w14:paraId="0A6991B5" w14:textId="77777777" w:rsidR="00324DF9" w:rsidRDefault="00324DF9" w:rsidP="00324DF9">
      <w:pPr>
        <w:pStyle w:val="PL"/>
        <w:rPr>
          <w:lang w:val="en-US"/>
        </w:rPr>
      </w:pPr>
      <w:r>
        <w:rPr>
          <w:lang w:val="en-US"/>
        </w:rPr>
        <w:t xml:space="preserve">          - VAR_UL_PKT_DELAY</w:t>
      </w:r>
    </w:p>
    <w:p w14:paraId="0F0771FF" w14:textId="77777777" w:rsidR="00324DF9" w:rsidRDefault="00324DF9" w:rsidP="00324DF9">
      <w:pPr>
        <w:pStyle w:val="PL"/>
        <w:rPr>
          <w:lang w:val="en-US"/>
        </w:rPr>
      </w:pPr>
      <w:r>
        <w:rPr>
          <w:lang w:val="en-US"/>
        </w:rPr>
        <w:t xml:space="preserve">          - AVG_DL_PKT_DELAY</w:t>
      </w:r>
    </w:p>
    <w:p w14:paraId="2BAD01AE" w14:textId="77777777" w:rsidR="00324DF9" w:rsidRDefault="00324DF9" w:rsidP="00324DF9">
      <w:pPr>
        <w:pStyle w:val="PL"/>
        <w:rPr>
          <w:lang w:val="en-US"/>
        </w:rPr>
      </w:pPr>
      <w:r>
        <w:rPr>
          <w:lang w:val="en-US"/>
        </w:rPr>
        <w:t xml:space="preserve">          - VAR_DL_PKT_DELAY</w:t>
      </w:r>
    </w:p>
    <w:p w14:paraId="272632F9" w14:textId="77777777" w:rsidR="00324DF9" w:rsidRDefault="00324DF9" w:rsidP="00324DF9">
      <w:pPr>
        <w:pStyle w:val="PL"/>
        <w:rPr>
          <w:lang w:val="en-US"/>
        </w:rPr>
      </w:pPr>
      <w:r>
        <w:rPr>
          <w:lang w:val="en-US"/>
        </w:rPr>
        <w:t xml:space="preserve">          - TRAFFIC_MATCH_TD</w:t>
      </w:r>
    </w:p>
    <w:p w14:paraId="7F7E4E39" w14:textId="77777777" w:rsidR="00324DF9" w:rsidRDefault="00324DF9" w:rsidP="00324DF9">
      <w:pPr>
        <w:pStyle w:val="PL"/>
        <w:rPr>
          <w:lang w:val="en-US"/>
        </w:rPr>
      </w:pPr>
      <w:r>
        <w:rPr>
          <w:lang w:val="en-US"/>
        </w:rPr>
        <w:t xml:space="preserve">          - TRAFFIC_UNMATCH_TD</w:t>
      </w:r>
    </w:p>
    <w:p w14:paraId="2B8BE3C2" w14:textId="77777777" w:rsidR="00324DF9" w:rsidRDefault="00324DF9" w:rsidP="00324DF9">
      <w:pPr>
        <w:pStyle w:val="PL"/>
        <w:rPr>
          <w:lang w:val="en-US"/>
        </w:rPr>
      </w:pPr>
      <w:r>
        <w:rPr>
          <w:lang w:val="en-US"/>
        </w:rPr>
        <w:t xml:space="preserve">          - NUMBER_OF</w:t>
      </w:r>
      <w:r>
        <w:rPr>
          <w:lang w:eastAsia="zh-CN"/>
        </w:rPr>
        <w:t>_</w:t>
      </w:r>
      <w:r>
        <w:rPr>
          <w:rFonts w:hint="eastAsia"/>
          <w:lang w:eastAsia="zh-CN"/>
        </w:rPr>
        <w:t>U</w:t>
      </w:r>
      <w:r>
        <w:rPr>
          <w:lang w:eastAsia="zh-CN"/>
        </w:rPr>
        <w:t>E</w:t>
      </w:r>
    </w:p>
    <w:p w14:paraId="30AD577A" w14:textId="77777777" w:rsidR="00324DF9" w:rsidRDefault="00324DF9" w:rsidP="00324DF9">
      <w:pPr>
        <w:pStyle w:val="PL"/>
        <w:rPr>
          <w:lang w:val="en-US"/>
        </w:rPr>
      </w:pPr>
      <w:r>
        <w:rPr>
          <w:lang w:val="en-US"/>
        </w:rPr>
        <w:t xml:space="preserve">          - UE_GEOG_DIST</w:t>
      </w:r>
    </w:p>
    <w:p w14:paraId="0501C089" w14:textId="77777777" w:rsidR="00324DF9" w:rsidRPr="0076721C" w:rsidRDefault="00324DF9" w:rsidP="00324DF9">
      <w:pPr>
        <w:pStyle w:val="PL"/>
        <w:rPr>
          <w:lang w:val="de-DE"/>
        </w:rPr>
      </w:pPr>
      <w:r>
        <w:rPr>
          <w:lang w:val="en-US"/>
        </w:rPr>
        <w:t xml:space="preserve">          </w:t>
      </w:r>
      <w:r w:rsidRPr="0076721C">
        <w:rPr>
          <w:lang w:val="de-DE"/>
        </w:rPr>
        <w:t>- UE_DIRECTION</w:t>
      </w:r>
    </w:p>
    <w:p w14:paraId="2F43F9C0" w14:textId="77777777" w:rsidR="00324DF9" w:rsidRPr="0076721C" w:rsidRDefault="00324DF9" w:rsidP="00324DF9">
      <w:pPr>
        <w:pStyle w:val="PL"/>
        <w:rPr>
          <w:lang w:val="de-DE"/>
        </w:rPr>
      </w:pPr>
      <w:r w:rsidRPr="0076721C">
        <w:rPr>
          <w:lang w:val="de-DE"/>
        </w:rPr>
        <w:t xml:space="preserve">          - AVG_E2E_UL_PKT_DELAY</w:t>
      </w:r>
    </w:p>
    <w:p w14:paraId="5DD0F425" w14:textId="77777777" w:rsidR="00324DF9" w:rsidRPr="0076721C" w:rsidRDefault="00324DF9" w:rsidP="00324DF9">
      <w:pPr>
        <w:pStyle w:val="PL"/>
        <w:rPr>
          <w:lang w:val="de-DE"/>
        </w:rPr>
      </w:pPr>
      <w:r w:rsidRPr="0076721C">
        <w:rPr>
          <w:lang w:val="de-DE"/>
        </w:rPr>
        <w:t xml:space="preserve">          - VAR_E2E_UL_PKT_DELAY</w:t>
      </w:r>
    </w:p>
    <w:p w14:paraId="34330E87" w14:textId="77777777" w:rsidR="00324DF9" w:rsidRPr="0076721C" w:rsidRDefault="00324DF9" w:rsidP="00324DF9">
      <w:pPr>
        <w:pStyle w:val="PL"/>
        <w:rPr>
          <w:lang w:val="de-DE"/>
        </w:rPr>
      </w:pPr>
      <w:r w:rsidRPr="0076721C">
        <w:rPr>
          <w:lang w:val="de-DE"/>
        </w:rPr>
        <w:t xml:space="preserve">          - AVG_E2E_DL_PKT_DELAY</w:t>
      </w:r>
    </w:p>
    <w:p w14:paraId="25C117C7" w14:textId="77777777" w:rsidR="00324DF9" w:rsidRPr="0076721C" w:rsidRDefault="00324DF9" w:rsidP="00324DF9">
      <w:pPr>
        <w:pStyle w:val="PL"/>
        <w:rPr>
          <w:lang w:val="de-DE"/>
        </w:rPr>
      </w:pPr>
      <w:r w:rsidRPr="0076721C">
        <w:rPr>
          <w:lang w:val="de-DE"/>
        </w:rPr>
        <w:t xml:space="preserve">          - VAR_E2E_DL_PKT_DELAY</w:t>
      </w:r>
    </w:p>
    <w:p w14:paraId="7BB9F2C0"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822010">
        <w:rPr>
          <w:rFonts w:ascii="Courier New" w:hAnsi="Courier New"/>
          <w:sz w:val="16"/>
          <w:lang w:val="de-DE"/>
        </w:rPr>
        <w:t xml:space="preserve">          - AVG_E2E_UL_PKT_LOSS_RATE</w:t>
      </w:r>
    </w:p>
    <w:p w14:paraId="27A29834" w14:textId="77777777" w:rsidR="00324DF9" w:rsidRPr="005B3671"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822010">
        <w:rPr>
          <w:rFonts w:ascii="Courier New" w:hAnsi="Courier New"/>
          <w:sz w:val="16"/>
          <w:lang w:val="de-DE"/>
        </w:rPr>
        <w:t xml:space="preserve">          </w:t>
      </w:r>
      <w:r w:rsidRPr="005B3671">
        <w:rPr>
          <w:rFonts w:ascii="Courier New" w:hAnsi="Courier New"/>
          <w:sz w:val="16"/>
        </w:rPr>
        <w:t>- VAR_E2E_UL_PKT_LOSS_RATE</w:t>
      </w:r>
    </w:p>
    <w:p w14:paraId="23B5BE76" w14:textId="77777777" w:rsidR="00324DF9" w:rsidRPr="005B3671"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AVG_E2E_DL_PKT_LOSS_RATE</w:t>
      </w:r>
    </w:p>
    <w:p w14:paraId="0E5877DB" w14:textId="77777777" w:rsidR="00324DF9" w:rsidRPr="005B3671"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B3671">
        <w:rPr>
          <w:rFonts w:ascii="Courier New" w:hAnsi="Courier New"/>
          <w:sz w:val="16"/>
        </w:rPr>
        <w:t xml:space="preserve">          - VAR_E2E_DL_PKT_LOSS_RATE</w:t>
      </w:r>
    </w:p>
    <w:p w14:paraId="72FACEDE" w14:textId="77777777" w:rsidR="00324DF9" w:rsidRPr="00822010"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5B3671">
        <w:rPr>
          <w:rFonts w:ascii="Courier New" w:hAnsi="Courier New"/>
          <w:sz w:val="16"/>
        </w:rPr>
        <w:t xml:space="preserve">          </w:t>
      </w:r>
      <w:r w:rsidRPr="00822010">
        <w:rPr>
          <w:rFonts w:ascii="Courier New" w:hAnsi="Courier New"/>
          <w:sz w:val="16"/>
          <w:lang w:val="en-US"/>
        </w:rPr>
        <w:t xml:space="preserve">- </w:t>
      </w:r>
      <w:r w:rsidRPr="00822010">
        <w:rPr>
          <w:rFonts w:ascii="Courier New" w:hAnsi="Courier New"/>
          <w:sz w:val="16"/>
          <w:lang w:val="en-US" w:eastAsia="zh-CN"/>
        </w:rPr>
        <w:t>E2E_DATA_VOL_TRANS_TIME_FOR_UE_LIST</w:t>
      </w:r>
    </w:p>
    <w:p w14:paraId="1ADF1156"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IN_OUT_PERCENT</w:t>
      </w:r>
    </w:p>
    <w:p w14:paraId="7AA8DF4A"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eastAsia="zh-CN"/>
        </w:rPr>
        <w:t xml:space="preserve">          - TIME_TO_COLLISION</w:t>
      </w:r>
    </w:p>
    <w:p w14:paraId="3B8B0BED" w14:textId="77777777" w:rsidR="00324DF9" w:rsidRDefault="00324DF9" w:rsidP="00324DF9">
      <w:pPr>
        <w:pStyle w:val="PL"/>
        <w:rPr>
          <w:lang w:val="en-US"/>
        </w:rPr>
      </w:pPr>
      <w:r>
        <w:rPr>
          <w:lang w:val="en-US"/>
        </w:rPr>
        <w:t xml:space="preserve">      - type: string</w:t>
      </w:r>
    </w:p>
    <w:p w14:paraId="60554841" w14:textId="77777777" w:rsidR="00324DF9" w:rsidRDefault="00324DF9" w:rsidP="00324DF9">
      <w:pPr>
        <w:pStyle w:val="PL"/>
        <w:rPr>
          <w:lang w:val="en-US"/>
        </w:rPr>
      </w:pPr>
      <w:r>
        <w:rPr>
          <w:lang w:val="en-US"/>
        </w:rPr>
        <w:t xml:space="preserve">        description: &gt;</w:t>
      </w:r>
    </w:p>
    <w:p w14:paraId="42C1D88E" w14:textId="77777777" w:rsidR="00324DF9" w:rsidRDefault="00324DF9" w:rsidP="00324DF9">
      <w:pPr>
        <w:pStyle w:val="PL"/>
        <w:rPr>
          <w:lang w:val="en-US"/>
        </w:rPr>
      </w:pPr>
      <w:r>
        <w:rPr>
          <w:lang w:val="en-US"/>
        </w:rPr>
        <w:t xml:space="preserve">          This string provides forward-compatibility with future</w:t>
      </w:r>
    </w:p>
    <w:p w14:paraId="219D8B7E" w14:textId="77777777" w:rsidR="00324DF9" w:rsidRDefault="00324DF9" w:rsidP="00324DF9">
      <w:pPr>
        <w:pStyle w:val="PL"/>
        <w:rPr>
          <w:lang w:val="en-US"/>
        </w:rPr>
      </w:pPr>
      <w:r>
        <w:rPr>
          <w:lang w:val="en-US"/>
        </w:rPr>
        <w:t xml:space="preserve">          extensions to the enumeration but is not used to encode</w:t>
      </w:r>
    </w:p>
    <w:p w14:paraId="33FD1453" w14:textId="77777777" w:rsidR="00324DF9" w:rsidRDefault="00324DF9" w:rsidP="00324DF9">
      <w:pPr>
        <w:pStyle w:val="PL"/>
        <w:rPr>
          <w:lang w:val="en-US"/>
        </w:rPr>
      </w:pPr>
      <w:r>
        <w:rPr>
          <w:lang w:val="en-US"/>
        </w:rPr>
        <w:lastRenderedPageBreak/>
        <w:t xml:space="preserve">          content defined in the present version of this API.</w:t>
      </w:r>
    </w:p>
    <w:p w14:paraId="0F018CCC" w14:textId="77777777" w:rsidR="00324DF9" w:rsidRDefault="00324DF9" w:rsidP="00324DF9">
      <w:pPr>
        <w:pStyle w:val="PL"/>
        <w:rPr>
          <w:lang w:val="en-US"/>
        </w:rPr>
      </w:pPr>
      <w:r>
        <w:rPr>
          <w:lang w:val="en-US"/>
        </w:rPr>
        <w:t xml:space="preserve">      description: |</w:t>
      </w:r>
    </w:p>
    <w:p w14:paraId="49831D04" w14:textId="77777777" w:rsidR="00324DF9" w:rsidRDefault="00324DF9" w:rsidP="00324DF9">
      <w:pPr>
        <w:pStyle w:val="PL"/>
        <w:rPr>
          <w:lang w:val="en-US"/>
        </w:rPr>
      </w:pPr>
      <w:r>
        <w:rPr>
          <w:lang w:val="en-US"/>
        </w:rPr>
        <w:t xml:space="preserve">        Represents the </w:t>
      </w:r>
      <w:r>
        <w:rPr>
          <w:lang w:eastAsia="zh-CN"/>
        </w:rPr>
        <w:t xml:space="preserve">analytics subset.  </w:t>
      </w:r>
    </w:p>
    <w:p w14:paraId="45FCF10E" w14:textId="77777777" w:rsidR="00324DF9" w:rsidRDefault="00324DF9" w:rsidP="00324DF9">
      <w:pPr>
        <w:pStyle w:val="PL"/>
        <w:rPr>
          <w:lang w:val="en-US"/>
        </w:rPr>
      </w:pPr>
      <w:r>
        <w:rPr>
          <w:lang w:val="en-US"/>
        </w:rPr>
        <w:t xml:space="preserve">        Possible values are:</w:t>
      </w:r>
    </w:p>
    <w:p w14:paraId="13B86E52" w14:textId="77777777" w:rsidR="00324DF9" w:rsidRDefault="00324DF9" w:rsidP="00324DF9">
      <w:pPr>
        <w:pStyle w:val="PL"/>
        <w:rPr>
          <w:lang w:val="en-US"/>
        </w:rPr>
      </w:pPr>
      <w:r>
        <w:rPr>
          <w:lang w:val="en-US"/>
        </w:rPr>
        <w:t xml:space="preserve">        - NUM_OF_UE_REG: The number of UE registered. This value is only applicable to</w:t>
      </w:r>
    </w:p>
    <w:p w14:paraId="256CF72A" w14:textId="77777777" w:rsidR="00324DF9" w:rsidRDefault="00324DF9" w:rsidP="00324DF9">
      <w:pPr>
        <w:pStyle w:val="PL"/>
        <w:rPr>
          <w:lang w:val="en-US"/>
        </w:rPr>
      </w:pPr>
      <w:r>
        <w:rPr>
          <w:lang w:val="en-US"/>
        </w:rPr>
        <w:t xml:space="preserve">          </w:t>
      </w:r>
      <w:r>
        <w:rPr>
          <w:lang w:eastAsia="zh-CN"/>
        </w:rPr>
        <w:t>NSI_LOAD_LEVEL event</w:t>
      </w:r>
      <w:r>
        <w:rPr>
          <w:lang w:val="en-US"/>
        </w:rPr>
        <w:t>.</w:t>
      </w:r>
    </w:p>
    <w:p w14:paraId="6052C2A6" w14:textId="77777777" w:rsidR="00324DF9" w:rsidRDefault="00324DF9" w:rsidP="00324DF9">
      <w:pPr>
        <w:pStyle w:val="PL"/>
        <w:tabs>
          <w:tab w:val="clear" w:pos="7296"/>
        </w:tabs>
        <w:rPr>
          <w:lang w:val="en-US"/>
        </w:rPr>
      </w:pPr>
      <w:r>
        <w:rPr>
          <w:lang w:val="en-US"/>
        </w:rPr>
        <w:t xml:space="preserve">        - NUM_OF_PDU_SESS_ESTBL: The number of PDU sessions established. This value is only</w:t>
      </w:r>
    </w:p>
    <w:p w14:paraId="62024394" w14:textId="77777777" w:rsidR="00324DF9" w:rsidRDefault="00324DF9" w:rsidP="00324DF9">
      <w:pPr>
        <w:pStyle w:val="PL"/>
        <w:tabs>
          <w:tab w:val="clear" w:pos="7296"/>
        </w:tabs>
        <w:rPr>
          <w:lang w:val="en-US"/>
        </w:rPr>
      </w:pPr>
      <w:r>
        <w:rPr>
          <w:lang w:val="en-US"/>
        </w:rPr>
        <w:t xml:space="preserve">          applicable to </w:t>
      </w:r>
      <w:r>
        <w:rPr>
          <w:lang w:eastAsia="zh-CN"/>
        </w:rPr>
        <w:t>NSI_LOAD_LEVEL event</w:t>
      </w:r>
      <w:r>
        <w:rPr>
          <w:lang w:val="en-US"/>
        </w:rPr>
        <w:t>.</w:t>
      </w:r>
    </w:p>
    <w:p w14:paraId="0BE7667A" w14:textId="77777777" w:rsidR="00324DF9" w:rsidRDefault="00324DF9" w:rsidP="00324DF9">
      <w:pPr>
        <w:pStyle w:val="PL"/>
        <w:rPr>
          <w:lang w:val="en-US"/>
        </w:rPr>
      </w:pPr>
      <w:r>
        <w:rPr>
          <w:lang w:val="en-US"/>
        </w:rPr>
        <w:t xml:space="preserve">        - RES_USAGE: The current usage of the virtual resources assigned to the NF instances</w:t>
      </w:r>
    </w:p>
    <w:p w14:paraId="47530467" w14:textId="77777777" w:rsidR="00324DF9" w:rsidRDefault="00324DF9" w:rsidP="00324DF9">
      <w:pPr>
        <w:pStyle w:val="PL"/>
        <w:rPr>
          <w:lang w:val="en-US"/>
        </w:rPr>
      </w:pPr>
      <w:r>
        <w:rPr>
          <w:lang w:val="en-US"/>
        </w:rPr>
        <w:t xml:space="preserve">          belonging to a particular network slice instance. This value is only applicable to</w:t>
      </w:r>
    </w:p>
    <w:p w14:paraId="56DCB217" w14:textId="77777777" w:rsidR="00324DF9" w:rsidRDefault="00324DF9" w:rsidP="00324DF9">
      <w:pPr>
        <w:pStyle w:val="PL"/>
        <w:rPr>
          <w:lang w:val="en-US"/>
        </w:rPr>
      </w:pPr>
      <w:r>
        <w:rPr>
          <w:lang w:val="en-US"/>
        </w:rPr>
        <w:t xml:space="preserve">          </w:t>
      </w:r>
      <w:r>
        <w:rPr>
          <w:lang w:eastAsia="zh-CN"/>
        </w:rPr>
        <w:t>NSI_LOAD_LEVEL event</w:t>
      </w:r>
      <w:r>
        <w:rPr>
          <w:lang w:val="en-US"/>
        </w:rPr>
        <w:t>.</w:t>
      </w:r>
    </w:p>
    <w:p w14:paraId="6BA911EA" w14:textId="77777777" w:rsidR="00324DF9" w:rsidRDefault="00324DF9" w:rsidP="00324DF9">
      <w:pPr>
        <w:pStyle w:val="PL"/>
        <w:rPr>
          <w:lang w:val="en-US"/>
        </w:rPr>
      </w:pPr>
      <w:r>
        <w:rPr>
          <w:lang w:val="en-US"/>
        </w:rPr>
        <w:t xml:space="preserve">        - NUM_OF_EXCEED_RES_USAGE_LOAD_LEVEL_THR: The number of times the resource usage threshold</w:t>
      </w:r>
    </w:p>
    <w:p w14:paraId="50213DFC" w14:textId="77777777" w:rsidR="00324DF9" w:rsidRDefault="00324DF9" w:rsidP="00324DF9">
      <w:pPr>
        <w:pStyle w:val="PL"/>
        <w:rPr>
          <w:lang w:val="en-US"/>
        </w:rPr>
      </w:pPr>
      <w:r>
        <w:rPr>
          <w:lang w:val="en-US"/>
        </w:rPr>
        <w:t xml:space="preserve">          of the network slice instance is reached or exceeded if a threshold value is provided by</w:t>
      </w:r>
    </w:p>
    <w:p w14:paraId="2653CFAE" w14:textId="77777777" w:rsidR="00324DF9" w:rsidRDefault="00324DF9" w:rsidP="00324DF9">
      <w:pPr>
        <w:pStyle w:val="PL"/>
        <w:rPr>
          <w:lang w:val="en-US"/>
        </w:rPr>
      </w:pPr>
      <w:r>
        <w:rPr>
          <w:lang w:val="en-US"/>
        </w:rPr>
        <w:t xml:space="preserve">          the consumer. This value is only applicable to </w:t>
      </w:r>
      <w:r>
        <w:rPr>
          <w:lang w:eastAsia="zh-CN"/>
        </w:rPr>
        <w:t>NSI_LOAD_LEVEL event</w:t>
      </w:r>
      <w:r>
        <w:rPr>
          <w:lang w:val="en-US"/>
        </w:rPr>
        <w:t>.</w:t>
      </w:r>
    </w:p>
    <w:p w14:paraId="78530599" w14:textId="77777777" w:rsidR="00324DF9" w:rsidRDefault="00324DF9" w:rsidP="00324DF9">
      <w:pPr>
        <w:pStyle w:val="PL"/>
        <w:rPr>
          <w:lang w:val="en-US"/>
        </w:rPr>
      </w:pPr>
      <w:r>
        <w:rPr>
          <w:lang w:val="en-US"/>
        </w:rPr>
        <w:t xml:space="preserve">        - PERIOD_OF_EXCEED_RES_USAGE_LOAD_LEVEL_THR: The time interval between each time the</w:t>
      </w:r>
    </w:p>
    <w:p w14:paraId="240AB20C" w14:textId="77777777" w:rsidR="00324DF9" w:rsidRDefault="00324DF9" w:rsidP="00324DF9">
      <w:pPr>
        <w:pStyle w:val="PL"/>
        <w:rPr>
          <w:lang w:val="en-US"/>
        </w:rPr>
      </w:pPr>
      <w:r>
        <w:rPr>
          <w:lang w:val="en-US"/>
        </w:rPr>
        <w:t xml:space="preserve">          threshold being met or exceeded on the network slice (instance). This value is only</w:t>
      </w:r>
    </w:p>
    <w:p w14:paraId="495D4CC0" w14:textId="77777777" w:rsidR="00324DF9" w:rsidRDefault="00324DF9" w:rsidP="00324DF9">
      <w:pPr>
        <w:pStyle w:val="PL"/>
        <w:rPr>
          <w:lang w:val="en-US"/>
        </w:rPr>
      </w:pPr>
      <w:r>
        <w:rPr>
          <w:lang w:val="en-US"/>
        </w:rPr>
        <w:t xml:space="preserve">          applicable to </w:t>
      </w:r>
      <w:r>
        <w:rPr>
          <w:lang w:eastAsia="zh-CN"/>
        </w:rPr>
        <w:t>NSI_LOAD_LEVEL event</w:t>
      </w:r>
      <w:r>
        <w:rPr>
          <w:lang w:val="en-US"/>
        </w:rPr>
        <w:t>.</w:t>
      </w:r>
    </w:p>
    <w:p w14:paraId="1B564C27" w14:textId="77777777" w:rsidR="00324DF9" w:rsidRDefault="00324DF9" w:rsidP="00324DF9">
      <w:pPr>
        <w:pStyle w:val="PL"/>
        <w:rPr>
          <w:lang w:val="en-US"/>
        </w:rPr>
      </w:pPr>
      <w:r>
        <w:rPr>
          <w:lang w:val="en-US"/>
        </w:rPr>
        <w:t xml:space="preserve">        - EXCEED_LOAD_LEVEL_THR_IND: Whether the Load Level Threshold is met or exceeded by the</w:t>
      </w:r>
    </w:p>
    <w:p w14:paraId="58B424F2" w14:textId="77777777" w:rsidR="00324DF9" w:rsidRDefault="00324DF9" w:rsidP="00324DF9">
      <w:pPr>
        <w:pStyle w:val="PL"/>
        <w:rPr>
          <w:lang w:val="en-US"/>
        </w:rPr>
      </w:pPr>
      <w:r>
        <w:rPr>
          <w:lang w:val="en-US"/>
        </w:rPr>
        <w:t xml:space="preserve">          statistics value. This value is only applicable to </w:t>
      </w:r>
      <w:r>
        <w:rPr>
          <w:lang w:eastAsia="zh-CN"/>
        </w:rPr>
        <w:t>NSI_LOAD_LEVEL event</w:t>
      </w:r>
      <w:r>
        <w:rPr>
          <w:lang w:val="en-US"/>
        </w:rPr>
        <w:t>.</w:t>
      </w:r>
    </w:p>
    <w:p w14:paraId="11FA3B46" w14:textId="77777777" w:rsidR="00324DF9" w:rsidRDefault="00324DF9" w:rsidP="00324DF9">
      <w:pPr>
        <w:pStyle w:val="PL"/>
        <w:tabs>
          <w:tab w:val="clear" w:pos="1920"/>
        </w:tabs>
        <w:rPr>
          <w:lang w:val="en-US"/>
        </w:rPr>
      </w:pPr>
      <w:r>
        <w:rPr>
          <w:lang w:val="en-US"/>
        </w:rPr>
        <w:t xml:space="preserve">        - LIST_OF_TOP_APP_UL: The list of applications that contribute the most to the traffic in</w:t>
      </w:r>
    </w:p>
    <w:p w14:paraId="47C09A5C" w14:textId="77777777" w:rsidR="00324DF9" w:rsidRDefault="00324DF9" w:rsidP="00324DF9">
      <w:pPr>
        <w:pStyle w:val="PL"/>
        <w:tabs>
          <w:tab w:val="clear" w:pos="1920"/>
        </w:tabs>
        <w:rPr>
          <w:lang w:val="en-US"/>
        </w:rPr>
      </w:pPr>
      <w:r>
        <w:rPr>
          <w:lang w:val="en-US"/>
        </w:rPr>
        <w:t xml:space="preserve">          the UL direction. This value is only applicable to </w:t>
      </w:r>
      <w:r>
        <w:t>USER_DATA_CONGESTION event</w:t>
      </w:r>
      <w:r>
        <w:rPr>
          <w:lang w:val="en-US"/>
        </w:rPr>
        <w:t>.</w:t>
      </w:r>
    </w:p>
    <w:p w14:paraId="42EEA286" w14:textId="77777777" w:rsidR="00324DF9" w:rsidRDefault="00324DF9" w:rsidP="00324DF9">
      <w:pPr>
        <w:pStyle w:val="PL"/>
        <w:tabs>
          <w:tab w:val="clear" w:pos="1920"/>
        </w:tabs>
        <w:rPr>
          <w:lang w:val="en-US"/>
        </w:rPr>
      </w:pPr>
      <w:r>
        <w:rPr>
          <w:lang w:val="en-US"/>
        </w:rPr>
        <w:t xml:space="preserve">        - LIST_OF_TOP_APP_DL: The list of applications that contribute the most to the traffic in</w:t>
      </w:r>
    </w:p>
    <w:p w14:paraId="57DDC61F" w14:textId="77777777" w:rsidR="00324DF9" w:rsidRDefault="00324DF9" w:rsidP="00324DF9">
      <w:pPr>
        <w:pStyle w:val="PL"/>
        <w:tabs>
          <w:tab w:val="clear" w:pos="1920"/>
        </w:tabs>
        <w:rPr>
          <w:lang w:val="en-US"/>
        </w:rPr>
      </w:pPr>
      <w:r>
        <w:rPr>
          <w:lang w:val="en-US"/>
        </w:rPr>
        <w:t xml:space="preserve">          the DL direction. This value is only applicable to </w:t>
      </w:r>
      <w:r>
        <w:t>USER_DATA_CONGESTION event</w:t>
      </w:r>
      <w:r>
        <w:rPr>
          <w:lang w:val="en-US"/>
        </w:rPr>
        <w:t>.</w:t>
      </w:r>
    </w:p>
    <w:p w14:paraId="72066C20" w14:textId="77777777" w:rsidR="00324DF9" w:rsidRDefault="00324DF9" w:rsidP="00324DF9">
      <w:pPr>
        <w:pStyle w:val="PL"/>
        <w:rPr>
          <w:lang w:val="en-US"/>
        </w:rPr>
      </w:pPr>
      <w:r>
        <w:rPr>
          <w:lang w:val="en-US"/>
        </w:rPr>
        <w:t xml:space="preserve">        - NF_STATUS: The availability status of the NF on the Analytics target period, expressed</w:t>
      </w:r>
    </w:p>
    <w:p w14:paraId="7B6EF1CC" w14:textId="77777777" w:rsidR="00324DF9" w:rsidRDefault="00324DF9" w:rsidP="00324DF9">
      <w:pPr>
        <w:pStyle w:val="PL"/>
        <w:rPr>
          <w:lang w:val="en-US"/>
        </w:rPr>
      </w:pPr>
      <w:r>
        <w:rPr>
          <w:lang w:val="en-US"/>
        </w:rPr>
        <w:t xml:space="preserve">          as a percentage of time per status value (registered, suspended, undiscoverable). This</w:t>
      </w:r>
    </w:p>
    <w:p w14:paraId="6A3F07C8" w14:textId="77777777" w:rsidR="00324DF9" w:rsidRDefault="00324DF9" w:rsidP="00324DF9">
      <w:pPr>
        <w:pStyle w:val="PL"/>
        <w:rPr>
          <w:lang w:val="en-US"/>
        </w:rPr>
      </w:pPr>
      <w:r>
        <w:rPr>
          <w:lang w:val="en-US"/>
        </w:rPr>
        <w:t xml:space="preserve">          value is only applicable to NF_LOAD event.</w:t>
      </w:r>
    </w:p>
    <w:p w14:paraId="0F1A7A6C" w14:textId="77777777" w:rsidR="00324DF9" w:rsidRDefault="00324DF9" w:rsidP="00324DF9">
      <w:pPr>
        <w:pStyle w:val="PL"/>
        <w:rPr>
          <w:lang w:val="en-US"/>
        </w:rPr>
      </w:pPr>
      <w:r>
        <w:rPr>
          <w:lang w:val="en-US"/>
        </w:rPr>
        <w:t xml:space="preserve">        - NF_RESOURCE_USAGE: The average usage of assigned resources (CPU, memory, storage). This</w:t>
      </w:r>
    </w:p>
    <w:p w14:paraId="05D730E5" w14:textId="77777777" w:rsidR="00324DF9" w:rsidRDefault="00324DF9" w:rsidP="00324DF9">
      <w:pPr>
        <w:pStyle w:val="PL"/>
        <w:rPr>
          <w:lang w:val="en-US"/>
        </w:rPr>
      </w:pPr>
      <w:r>
        <w:rPr>
          <w:lang w:val="en-US"/>
        </w:rPr>
        <w:t xml:space="preserve">          value is only applicable to NF_LOAD event.</w:t>
      </w:r>
    </w:p>
    <w:p w14:paraId="2B7B6263" w14:textId="77777777" w:rsidR="00324DF9" w:rsidRDefault="00324DF9" w:rsidP="00324DF9">
      <w:pPr>
        <w:pStyle w:val="PL"/>
        <w:rPr>
          <w:lang w:val="en-US"/>
        </w:rPr>
      </w:pPr>
      <w:r>
        <w:rPr>
          <w:lang w:val="en-US"/>
        </w:rPr>
        <w:t xml:space="preserve">        - NF_LOAD: The average load of the NF instance over the Analytics target period. This value</w:t>
      </w:r>
    </w:p>
    <w:p w14:paraId="377A3559" w14:textId="77777777" w:rsidR="00324DF9" w:rsidRDefault="00324DF9" w:rsidP="00324DF9">
      <w:pPr>
        <w:pStyle w:val="PL"/>
        <w:rPr>
          <w:lang w:val="en-US"/>
        </w:rPr>
      </w:pPr>
      <w:r>
        <w:rPr>
          <w:lang w:val="en-US"/>
        </w:rPr>
        <w:t xml:space="preserve">          is only applicable to NF_LOAD event.</w:t>
      </w:r>
    </w:p>
    <w:p w14:paraId="665D78D0" w14:textId="77777777" w:rsidR="00324DF9" w:rsidRDefault="00324DF9" w:rsidP="00324DF9">
      <w:pPr>
        <w:pStyle w:val="PL"/>
        <w:tabs>
          <w:tab w:val="clear" w:pos="1920"/>
        </w:tabs>
        <w:rPr>
          <w:lang w:val="en-US"/>
        </w:rPr>
      </w:pPr>
      <w:r>
        <w:rPr>
          <w:lang w:val="en-US"/>
        </w:rPr>
        <w:t xml:space="preserve">        - NF_PEAK_LOAD: The maximum load of the NF instance over the Analytics target period. This</w:t>
      </w:r>
    </w:p>
    <w:p w14:paraId="2AF0A977" w14:textId="77777777" w:rsidR="00324DF9" w:rsidRDefault="00324DF9" w:rsidP="00324DF9">
      <w:pPr>
        <w:pStyle w:val="PL"/>
        <w:tabs>
          <w:tab w:val="clear" w:pos="1920"/>
        </w:tabs>
        <w:rPr>
          <w:lang w:val="en-US"/>
        </w:rPr>
      </w:pPr>
      <w:r>
        <w:rPr>
          <w:lang w:val="en-US"/>
        </w:rPr>
        <w:t xml:space="preserve">          value is only applicable to NF_LOAD event.</w:t>
      </w:r>
    </w:p>
    <w:p w14:paraId="6DA21544" w14:textId="77777777" w:rsidR="00324DF9" w:rsidRDefault="00324DF9" w:rsidP="00324DF9">
      <w:pPr>
        <w:pStyle w:val="PL"/>
        <w:rPr>
          <w:lang w:val="en-US"/>
        </w:rPr>
      </w:pPr>
      <w:r>
        <w:rPr>
          <w:lang w:val="en-US"/>
        </w:rPr>
        <w:t xml:space="preserve">        - NF_LOAD_AVG_IN_AOI: The average load of the NF instances over the area of interest. This</w:t>
      </w:r>
    </w:p>
    <w:p w14:paraId="7E16C623" w14:textId="77777777" w:rsidR="00324DF9" w:rsidRDefault="00324DF9" w:rsidP="00324DF9">
      <w:pPr>
        <w:pStyle w:val="PL"/>
        <w:rPr>
          <w:lang w:val="en-US"/>
        </w:rPr>
      </w:pPr>
      <w:r>
        <w:rPr>
          <w:lang w:val="en-US"/>
        </w:rPr>
        <w:t xml:space="preserve">          value is only applicable to NF_LOAD event.</w:t>
      </w:r>
    </w:p>
    <w:p w14:paraId="4ABC3768" w14:textId="77777777" w:rsidR="00324DF9" w:rsidRDefault="00324DF9" w:rsidP="00324DF9">
      <w:pPr>
        <w:pStyle w:val="PL"/>
        <w:rPr>
          <w:lang w:val="en-US"/>
        </w:rPr>
      </w:pPr>
      <w:r>
        <w:rPr>
          <w:lang w:val="en-US"/>
        </w:rPr>
        <w:t xml:space="preserve">        - DISPER_AMOUNT: Indicates the dispersion amount of the reported data volume or transaction</w:t>
      </w:r>
    </w:p>
    <w:p w14:paraId="31A67303" w14:textId="77777777" w:rsidR="00324DF9" w:rsidRDefault="00324DF9" w:rsidP="00324DF9">
      <w:pPr>
        <w:pStyle w:val="PL"/>
        <w:rPr>
          <w:lang w:val="en-US"/>
        </w:rPr>
      </w:pPr>
      <w:r>
        <w:rPr>
          <w:lang w:val="en-US"/>
        </w:rPr>
        <w:t xml:space="preserve">          dispersion type. This value is only applicable to DISPERSION event.</w:t>
      </w:r>
    </w:p>
    <w:p w14:paraId="599718F3" w14:textId="77777777" w:rsidR="00324DF9" w:rsidRDefault="00324DF9" w:rsidP="00324DF9">
      <w:pPr>
        <w:pStyle w:val="PL"/>
        <w:rPr>
          <w:lang w:val="en-US"/>
        </w:rPr>
      </w:pPr>
      <w:r>
        <w:rPr>
          <w:lang w:val="en-US"/>
        </w:rPr>
        <w:t xml:space="preserve">        - DISPER_CLASS: Indicates the dispersion mobility class: fixed, camper, traveller upon set</w:t>
      </w:r>
    </w:p>
    <w:p w14:paraId="14A4FA79" w14:textId="77777777" w:rsidR="00324DF9" w:rsidRDefault="00324DF9" w:rsidP="00324DF9">
      <w:pPr>
        <w:pStyle w:val="PL"/>
        <w:rPr>
          <w:lang w:val="en-US"/>
        </w:rPr>
      </w:pPr>
      <w:r>
        <w:rPr>
          <w:lang w:val="en-US"/>
        </w:rPr>
        <w:t xml:space="preserve">          its usage threshold, and/or the top-heavy class upon set its percentile rating threshold.</w:t>
      </w:r>
    </w:p>
    <w:p w14:paraId="18299F6B" w14:textId="77777777" w:rsidR="00324DF9" w:rsidRDefault="00324DF9" w:rsidP="00324DF9">
      <w:pPr>
        <w:pStyle w:val="PL"/>
        <w:rPr>
          <w:lang w:val="en-US"/>
        </w:rPr>
      </w:pPr>
      <w:r>
        <w:rPr>
          <w:lang w:val="en-US"/>
        </w:rPr>
        <w:t xml:space="preserve">          This value is only applicable to DISPERSION event.</w:t>
      </w:r>
    </w:p>
    <w:p w14:paraId="0FD58CD6" w14:textId="77777777" w:rsidR="00324DF9" w:rsidRDefault="00324DF9" w:rsidP="00324DF9">
      <w:pPr>
        <w:pStyle w:val="PL"/>
        <w:rPr>
          <w:lang w:val="en-US"/>
        </w:rPr>
      </w:pPr>
      <w:r>
        <w:rPr>
          <w:lang w:val="en-US"/>
        </w:rPr>
        <w:t xml:space="preserve">        - RANKING: Data/transaction usage ranking high (i.e.value 1), medium (2) or low (3). This</w:t>
      </w:r>
    </w:p>
    <w:p w14:paraId="0E88B3BB" w14:textId="77777777" w:rsidR="00324DF9" w:rsidRDefault="00324DF9" w:rsidP="00324DF9">
      <w:pPr>
        <w:pStyle w:val="PL"/>
        <w:rPr>
          <w:lang w:val="en-US"/>
        </w:rPr>
      </w:pPr>
      <w:r>
        <w:rPr>
          <w:lang w:val="en-US"/>
        </w:rPr>
        <w:t xml:space="preserve">          value is only applicable to DISPERSION event.</w:t>
      </w:r>
    </w:p>
    <w:p w14:paraId="2D63B313" w14:textId="77777777" w:rsidR="00324DF9" w:rsidRDefault="00324DF9" w:rsidP="00324DF9">
      <w:pPr>
        <w:pStyle w:val="PL"/>
        <w:rPr>
          <w:lang w:val="en-US"/>
        </w:rPr>
      </w:pPr>
      <w:r>
        <w:rPr>
          <w:lang w:val="en-US"/>
        </w:rPr>
        <w:t xml:space="preserve">        - PERCENTILE_RANKING: Percentile ranking of the target UE in the Cumulative Distribution</w:t>
      </w:r>
    </w:p>
    <w:p w14:paraId="64D9A4D6" w14:textId="77777777" w:rsidR="00324DF9" w:rsidRDefault="00324DF9" w:rsidP="00324DF9">
      <w:pPr>
        <w:pStyle w:val="PL"/>
        <w:rPr>
          <w:lang w:val="en-US"/>
        </w:rPr>
      </w:pPr>
      <w:r>
        <w:rPr>
          <w:lang w:val="en-US"/>
        </w:rPr>
        <w:t xml:space="preserve">          Function of data usage for the population of all UEs. This value is only applicable to</w:t>
      </w:r>
    </w:p>
    <w:p w14:paraId="0C9583C8" w14:textId="77777777" w:rsidR="00324DF9" w:rsidRDefault="00324DF9" w:rsidP="00324DF9">
      <w:pPr>
        <w:pStyle w:val="PL"/>
        <w:rPr>
          <w:lang w:val="en-US"/>
        </w:rPr>
      </w:pPr>
      <w:r>
        <w:rPr>
          <w:lang w:val="en-US"/>
        </w:rPr>
        <w:t xml:space="preserve">          DISPERSION event.</w:t>
      </w:r>
    </w:p>
    <w:p w14:paraId="5EED418F" w14:textId="77777777" w:rsidR="00324DF9" w:rsidRDefault="00324DF9" w:rsidP="00324DF9">
      <w:pPr>
        <w:pStyle w:val="PL"/>
        <w:rPr>
          <w:lang w:val="en-US"/>
        </w:rPr>
      </w:pPr>
      <w:r>
        <w:rPr>
          <w:lang w:val="en-US"/>
        </w:rPr>
        <w:t xml:space="preserve">        - RSSI: Indicated the RSSI in the unit of dBm. This value is only applicable to</w:t>
      </w:r>
    </w:p>
    <w:p w14:paraId="4EF8E3BD" w14:textId="77777777" w:rsidR="00324DF9" w:rsidRDefault="00324DF9" w:rsidP="00324DF9">
      <w:pPr>
        <w:pStyle w:val="PL"/>
        <w:rPr>
          <w:lang w:val="en-US"/>
        </w:rPr>
      </w:pPr>
      <w:r>
        <w:rPr>
          <w:lang w:val="en-US"/>
        </w:rPr>
        <w:t xml:space="preserve">          WLAN_PERFORMANCE event.</w:t>
      </w:r>
    </w:p>
    <w:p w14:paraId="3D45ACDE" w14:textId="77777777" w:rsidR="00324DF9" w:rsidRDefault="00324DF9" w:rsidP="00324DF9">
      <w:pPr>
        <w:pStyle w:val="PL"/>
        <w:rPr>
          <w:lang w:val="en-US"/>
        </w:rPr>
      </w:pPr>
      <w:r>
        <w:rPr>
          <w:lang w:val="en-US"/>
        </w:rPr>
        <w:t xml:space="preserve">        - RTT: Indicates the RTT in the unit of millisecond. This value is only applicable to</w:t>
      </w:r>
    </w:p>
    <w:p w14:paraId="35058702" w14:textId="77777777" w:rsidR="00324DF9" w:rsidRDefault="00324DF9" w:rsidP="00324DF9">
      <w:pPr>
        <w:pStyle w:val="PL"/>
        <w:rPr>
          <w:lang w:val="en-US"/>
        </w:rPr>
      </w:pPr>
      <w:r>
        <w:rPr>
          <w:lang w:val="en-US"/>
        </w:rPr>
        <w:t xml:space="preserve">          WLAN_PERFORMANCE event.</w:t>
      </w:r>
    </w:p>
    <w:p w14:paraId="301920B5" w14:textId="77777777" w:rsidR="00324DF9" w:rsidRDefault="00324DF9" w:rsidP="00324DF9">
      <w:pPr>
        <w:pStyle w:val="PL"/>
        <w:rPr>
          <w:lang w:val="en-US"/>
        </w:rPr>
      </w:pPr>
      <w:r>
        <w:rPr>
          <w:lang w:val="en-US"/>
        </w:rPr>
        <w:t xml:space="preserve">        - TRAFFIC_INFO: Traffic information including UL/DL data rate and/or Traffic volume. This</w:t>
      </w:r>
    </w:p>
    <w:p w14:paraId="4F089672" w14:textId="77777777" w:rsidR="00324DF9" w:rsidRDefault="00324DF9" w:rsidP="00324DF9">
      <w:pPr>
        <w:pStyle w:val="PL"/>
        <w:rPr>
          <w:lang w:val="en-US"/>
        </w:rPr>
      </w:pPr>
      <w:r>
        <w:rPr>
          <w:lang w:val="en-US"/>
        </w:rPr>
        <w:t xml:space="preserve">          value is only applicable to WLAN_PERFORMANCE event.</w:t>
      </w:r>
    </w:p>
    <w:p w14:paraId="17807353" w14:textId="77777777" w:rsidR="00324DF9" w:rsidRDefault="00324DF9" w:rsidP="00324DF9">
      <w:pPr>
        <w:pStyle w:val="PL"/>
        <w:rPr>
          <w:lang w:val="en-US"/>
        </w:rPr>
      </w:pPr>
      <w:r>
        <w:rPr>
          <w:lang w:val="en-US"/>
        </w:rPr>
        <w:t xml:space="preserve">        - NUMBER_OF_UES: Number of UEs observed for the SSID. This value is only applicable to</w:t>
      </w:r>
    </w:p>
    <w:p w14:paraId="35D4FDD0" w14:textId="77777777" w:rsidR="00324DF9" w:rsidRDefault="00324DF9" w:rsidP="00324DF9">
      <w:pPr>
        <w:pStyle w:val="PL"/>
        <w:rPr>
          <w:lang w:val="en-US"/>
        </w:rPr>
      </w:pPr>
      <w:r>
        <w:rPr>
          <w:lang w:val="en-US"/>
        </w:rPr>
        <w:t xml:space="preserve">          WLAN_PERFORMANCE event.</w:t>
      </w:r>
    </w:p>
    <w:p w14:paraId="4719D30D" w14:textId="77777777" w:rsidR="00324DF9" w:rsidRDefault="00324DF9" w:rsidP="00324DF9">
      <w:pPr>
        <w:pStyle w:val="PL"/>
        <w:tabs>
          <w:tab w:val="clear" w:pos="1920"/>
        </w:tabs>
        <w:rPr>
          <w:lang w:val="en-US"/>
        </w:rPr>
      </w:pPr>
      <w:r>
        <w:rPr>
          <w:lang w:val="en-US"/>
        </w:rPr>
        <w:t xml:space="preserve">        - APP_LIST_FOR_UE_COMM: The analytics of the application list used by UE. This value is only</w:t>
      </w:r>
    </w:p>
    <w:p w14:paraId="44C2864B" w14:textId="77777777" w:rsidR="00324DF9" w:rsidRDefault="00324DF9" w:rsidP="00324DF9">
      <w:pPr>
        <w:pStyle w:val="PL"/>
        <w:tabs>
          <w:tab w:val="clear" w:pos="1920"/>
        </w:tabs>
        <w:rPr>
          <w:lang w:val="en-US"/>
        </w:rPr>
      </w:pPr>
      <w:r>
        <w:rPr>
          <w:lang w:val="en-US"/>
        </w:rPr>
        <w:t xml:space="preserve">          applicable to UE_COMM event.</w:t>
      </w:r>
    </w:p>
    <w:p w14:paraId="75A6CCA6" w14:textId="77777777" w:rsidR="00324DF9" w:rsidRDefault="00324DF9" w:rsidP="00324DF9">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1B06019B" w14:textId="77777777" w:rsidR="00324DF9" w:rsidRDefault="00324DF9" w:rsidP="00324DF9">
      <w:pPr>
        <w:pStyle w:val="PL"/>
        <w:tabs>
          <w:tab w:val="clear" w:pos="1920"/>
        </w:tabs>
        <w:rPr>
          <w:lang w:eastAsia="zh-CN"/>
        </w:rPr>
      </w:pPr>
      <w:r>
        <w:rPr>
          <w:lang w:eastAsia="zh-CN"/>
        </w:rPr>
        <w:t xml:space="preserve">          applicable to </w:t>
      </w:r>
      <w:r>
        <w:t>UE_COMM event</w:t>
      </w:r>
      <w:r>
        <w:rPr>
          <w:lang w:eastAsia="zh-CN"/>
        </w:rPr>
        <w:t>.</w:t>
      </w:r>
    </w:p>
    <w:p w14:paraId="5078502E" w14:textId="77777777" w:rsidR="00324DF9" w:rsidRDefault="00324DF9" w:rsidP="00324DF9">
      <w:pPr>
        <w:pStyle w:val="PL"/>
        <w:tabs>
          <w:tab w:val="clear" w:pos="1920"/>
        </w:tabs>
        <w:rPr>
          <w:lang w:val="en-US"/>
        </w:rPr>
      </w:pPr>
      <w:r>
        <w:rPr>
          <w:lang w:val="en-US"/>
        </w:rPr>
        <w:t xml:space="preserve">        - AVG_TRAFFIC_RATE: Indicates average traffic rate. This value is only applicable to</w:t>
      </w:r>
    </w:p>
    <w:p w14:paraId="32A8C962" w14:textId="77777777" w:rsidR="00324DF9" w:rsidRDefault="00324DF9" w:rsidP="00324DF9">
      <w:pPr>
        <w:pStyle w:val="PL"/>
        <w:tabs>
          <w:tab w:val="clear" w:pos="1920"/>
        </w:tabs>
        <w:rPr>
          <w:lang w:val="en-US"/>
        </w:rPr>
      </w:pPr>
      <w:r>
        <w:rPr>
          <w:lang w:val="en-US"/>
        </w:rPr>
        <w:t xml:space="preserve">          DN_PERFORMANCE event.</w:t>
      </w:r>
    </w:p>
    <w:p w14:paraId="104271D2" w14:textId="77777777" w:rsidR="00324DF9" w:rsidRDefault="00324DF9" w:rsidP="00324DF9">
      <w:pPr>
        <w:pStyle w:val="PL"/>
        <w:tabs>
          <w:tab w:val="clear" w:pos="1920"/>
        </w:tabs>
        <w:rPr>
          <w:lang w:val="en-US"/>
        </w:rPr>
      </w:pPr>
      <w:r>
        <w:rPr>
          <w:lang w:val="en-US"/>
        </w:rPr>
        <w:t xml:space="preserve">        - MAX_TRAFFIC_RATE: Indicates maximum traffic rate. This value is only applicable to</w:t>
      </w:r>
    </w:p>
    <w:p w14:paraId="60154820" w14:textId="77777777" w:rsidR="00324DF9" w:rsidRDefault="00324DF9" w:rsidP="00324DF9">
      <w:pPr>
        <w:pStyle w:val="PL"/>
        <w:tabs>
          <w:tab w:val="clear" w:pos="1920"/>
        </w:tabs>
        <w:rPr>
          <w:lang w:val="en-US"/>
        </w:rPr>
      </w:pPr>
      <w:r>
        <w:rPr>
          <w:lang w:val="en-US"/>
        </w:rPr>
        <w:t xml:space="preserve">          DN_PERFORMANCE event.</w:t>
      </w:r>
    </w:p>
    <w:p w14:paraId="2B7CCE5D" w14:textId="77777777" w:rsidR="00324DF9" w:rsidRDefault="00324DF9" w:rsidP="00324DF9">
      <w:pPr>
        <w:pStyle w:val="PL"/>
        <w:tabs>
          <w:tab w:val="clear" w:pos="1920"/>
        </w:tabs>
        <w:rPr>
          <w:lang w:val="en-US"/>
        </w:rPr>
      </w:pPr>
      <w:r>
        <w:rPr>
          <w:lang w:val="en-US"/>
        </w:rPr>
        <w:t xml:space="preserve">        - AGG_TRAFFIC_RATE: Indicates aggregated traffic rate. This value is only applicable to</w:t>
      </w:r>
    </w:p>
    <w:p w14:paraId="6E059E59" w14:textId="77777777" w:rsidR="00324DF9" w:rsidRDefault="00324DF9" w:rsidP="00324DF9">
      <w:pPr>
        <w:pStyle w:val="PL"/>
        <w:tabs>
          <w:tab w:val="clear" w:pos="1920"/>
        </w:tabs>
        <w:rPr>
          <w:lang w:val="en-US"/>
        </w:rPr>
      </w:pPr>
      <w:r>
        <w:rPr>
          <w:lang w:val="en-US"/>
        </w:rPr>
        <w:t xml:space="preserve">          DN_PERFORMANCE event.</w:t>
      </w:r>
    </w:p>
    <w:p w14:paraId="6898B0FE" w14:textId="77777777" w:rsidR="00324DF9" w:rsidRDefault="00324DF9" w:rsidP="00324DF9">
      <w:pPr>
        <w:pStyle w:val="PL"/>
        <w:tabs>
          <w:tab w:val="clear" w:pos="1920"/>
        </w:tabs>
        <w:rPr>
          <w:lang w:val="en-US"/>
        </w:rPr>
      </w:pPr>
      <w:r>
        <w:rPr>
          <w:lang w:val="en-US"/>
        </w:rPr>
        <w:t xml:space="preserve">        - VAR_TRAFFIC_RATE: Indicates variance traffic rate. This value is only applicable to</w:t>
      </w:r>
    </w:p>
    <w:p w14:paraId="44CAF96F" w14:textId="77777777" w:rsidR="00324DF9" w:rsidRDefault="00324DF9" w:rsidP="00324DF9">
      <w:pPr>
        <w:pStyle w:val="PL"/>
        <w:tabs>
          <w:tab w:val="clear" w:pos="1920"/>
        </w:tabs>
        <w:rPr>
          <w:lang w:val="en-US"/>
        </w:rPr>
      </w:pPr>
      <w:r>
        <w:rPr>
          <w:lang w:val="en-US"/>
        </w:rPr>
        <w:t xml:space="preserve">          DN_PERFORMANCE event.</w:t>
      </w:r>
    </w:p>
    <w:p w14:paraId="39CFE626" w14:textId="77777777" w:rsidR="00324DF9" w:rsidRDefault="00324DF9" w:rsidP="00324DF9">
      <w:pPr>
        <w:pStyle w:val="PL"/>
        <w:tabs>
          <w:tab w:val="clear" w:pos="1920"/>
        </w:tabs>
        <w:rPr>
          <w:lang w:val="en-US"/>
        </w:rPr>
      </w:pPr>
      <w:r>
        <w:rPr>
          <w:lang w:val="en-US"/>
        </w:rPr>
        <w:t xml:space="preserve">        - AVG_PACKET_DELAY: Indicates average Packet Delay. This value is only applicable to</w:t>
      </w:r>
    </w:p>
    <w:p w14:paraId="77BD1CF0" w14:textId="77777777" w:rsidR="00324DF9" w:rsidRDefault="00324DF9" w:rsidP="00324DF9">
      <w:pPr>
        <w:pStyle w:val="PL"/>
        <w:tabs>
          <w:tab w:val="clear" w:pos="1920"/>
        </w:tabs>
        <w:rPr>
          <w:lang w:val="en-US"/>
        </w:rPr>
      </w:pPr>
      <w:r>
        <w:rPr>
          <w:lang w:val="en-US"/>
        </w:rPr>
        <w:t xml:space="preserve">          DN_PERFORMANCE event.</w:t>
      </w:r>
    </w:p>
    <w:p w14:paraId="2D0C1AED" w14:textId="77777777" w:rsidR="00324DF9" w:rsidRDefault="00324DF9" w:rsidP="00324DF9">
      <w:pPr>
        <w:pStyle w:val="PL"/>
        <w:tabs>
          <w:tab w:val="clear" w:pos="1920"/>
        </w:tabs>
        <w:rPr>
          <w:lang w:val="en-US"/>
        </w:rPr>
      </w:pPr>
      <w:r>
        <w:rPr>
          <w:lang w:val="en-US"/>
        </w:rPr>
        <w:t xml:space="preserve">        - MAX_PACKET_DELAY: Indicates maximum Packet Delay. This value is only applicable to</w:t>
      </w:r>
    </w:p>
    <w:p w14:paraId="4471B3C4" w14:textId="77777777" w:rsidR="00324DF9" w:rsidRDefault="00324DF9" w:rsidP="00324DF9">
      <w:pPr>
        <w:pStyle w:val="PL"/>
        <w:tabs>
          <w:tab w:val="clear" w:pos="1920"/>
        </w:tabs>
        <w:rPr>
          <w:lang w:val="en-US"/>
        </w:rPr>
      </w:pPr>
      <w:r>
        <w:rPr>
          <w:lang w:val="en-US"/>
        </w:rPr>
        <w:t xml:space="preserve">          DN_PERFORMANCE event.</w:t>
      </w:r>
    </w:p>
    <w:p w14:paraId="590A2C7C" w14:textId="77777777" w:rsidR="00324DF9" w:rsidRDefault="00324DF9" w:rsidP="00324DF9">
      <w:pPr>
        <w:pStyle w:val="PL"/>
        <w:rPr>
          <w:lang w:val="en-US"/>
        </w:rPr>
      </w:pPr>
      <w:r>
        <w:rPr>
          <w:lang w:val="en-US"/>
        </w:rPr>
        <w:t xml:space="preserve">        - VAR_PACKET_DELAY: Indicates variance Packet Delay. This value is only applicable to</w:t>
      </w:r>
    </w:p>
    <w:p w14:paraId="7659796B" w14:textId="77777777" w:rsidR="00324DF9" w:rsidRDefault="00324DF9" w:rsidP="00324DF9">
      <w:pPr>
        <w:pStyle w:val="PL"/>
        <w:rPr>
          <w:lang w:val="en-US"/>
        </w:rPr>
      </w:pPr>
      <w:r>
        <w:rPr>
          <w:lang w:val="en-US"/>
        </w:rPr>
        <w:t xml:space="preserve">          DN_PERFORMANCE event.</w:t>
      </w:r>
    </w:p>
    <w:p w14:paraId="6193FF0C" w14:textId="77777777" w:rsidR="00324DF9" w:rsidRDefault="00324DF9" w:rsidP="00324DF9">
      <w:pPr>
        <w:pStyle w:val="PL"/>
        <w:tabs>
          <w:tab w:val="clear" w:pos="1920"/>
        </w:tabs>
        <w:rPr>
          <w:lang w:val="en-US"/>
        </w:rPr>
      </w:pPr>
      <w:r>
        <w:rPr>
          <w:lang w:val="en-US"/>
        </w:rPr>
        <w:t xml:space="preserve">        - AVG_PACKET_LOSS_RATE: Indicates average Loss Rate. This value is only applicable to</w:t>
      </w:r>
    </w:p>
    <w:p w14:paraId="05AC4EE6" w14:textId="77777777" w:rsidR="00324DF9" w:rsidRDefault="00324DF9" w:rsidP="00324DF9">
      <w:pPr>
        <w:pStyle w:val="PL"/>
        <w:tabs>
          <w:tab w:val="clear" w:pos="1920"/>
        </w:tabs>
        <w:rPr>
          <w:lang w:val="en-US"/>
        </w:rPr>
      </w:pPr>
      <w:r>
        <w:rPr>
          <w:lang w:val="en-US"/>
        </w:rPr>
        <w:t xml:space="preserve">          DN_PERFORMANCE event.</w:t>
      </w:r>
    </w:p>
    <w:p w14:paraId="3E5B715F" w14:textId="77777777" w:rsidR="00324DF9" w:rsidRDefault="00324DF9" w:rsidP="00324DF9">
      <w:pPr>
        <w:pStyle w:val="PL"/>
        <w:tabs>
          <w:tab w:val="clear" w:pos="1920"/>
        </w:tabs>
        <w:rPr>
          <w:lang w:val="en-US"/>
        </w:rPr>
      </w:pPr>
      <w:r>
        <w:rPr>
          <w:lang w:val="en-US"/>
        </w:rPr>
        <w:t xml:space="preserve">        - MAX_PACKET_LOSS_RATE: Indicates maximum Packet Loss Rate. This value is only applicable to</w:t>
      </w:r>
    </w:p>
    <w:p w14:paraId="55191C9B" w14:textId="77777777" w:rsidR="00324DF9" w:rsidRDefault="00324DF9" w:rsidP="00324DF9">
      <w:pPr>
        <w:pStyle w:val="PL"/>
        <w:tabs>
          <w:tab w:val="clear" w:pos="1920"/>
        </w:tabs>
        <w:rPr>
          <w:lang w:val="en-US"/>
        </w:rPr>
      </w:pPr>
      <w:r>
        <w:rPr>
          <w:lang w:val="en-US"/>
        </w:rPr>
        <w:t xml:space="preserve">          DN_PERFORMANCE event.</w:t>
      </w:r>
    </w:p>
    <w:p w14:paraId="3F6B5102" w14:textId="77777777" w:rsidR="00324DF9" w:rsidRDefault="00324DF9" w:rsidP="00324DF9">
      <w:pPr>
        <w:pStyle w:val="PL"/>
        <w:tabs>
          <w:tab w:val="clear" w:pos="1920"/>
        </w:tabs>
        <w:rPr>
          <w:lang w:val="en-US"/>
        </w:rPr>
      </w:pPr>
      <w:r>
        <w:rPr>
          <w:lang w:val="en-US"/>
        </w:rPr>
        <w:t xml:space="preserve">        - VAR_PACKET_LOSS_RATE: Indicates variance Packet Loss Rate. This value is only applicable</w:t>
      </w:r>
    </w:p>
    <w:p w14:paraId="130F8662" w14:textId="77777777" w:rsidR="00324DF9" w:rsidRDefault="00324DF9" w:rsidP="00324DF9">
      <w:pPr>
        <w:pStyle w:val="PL"/>
        <w:tabs>
          <w:tab w:val="clear" w:pos="1920"/>
        </w:tabs>
        <w:rPr>
          <w:lang w:val="en-US"/>
        </w:rPr>
      </w:pPr>
      <w:r>
        <w:rPr>
          <w:lang w:val="en-US"/>
        </w:rPr>
        <w:t xml:space="preserve">          to DN_PERFORMANCE event.</w:t>
      </w:r>
    </w:p>
    <w:p w14:paraId="55A30A1C" w14:textId="77777777" w:rsidR="00324DF9" w:rsidRDefault="00324DF9" w:rsidP="00324DF9">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6AC7A9F6" w14:textId="77777777" w:rsidR="00324DF9" w:rsidRDefault="00324DF9" w:rsidP="00324DF9">
      <w:pPr>
        <w:pStyle w:val="PL"/>
        <w:tabs>
          <w:tab w:val="clear" w:pos="1920"/>
        </w:tabs>
        <w:rPr>
          <w:lang w:val="en-US"/>
        </w:rPr>
      </w:pPr>
      <w:r>
        <w:t xml:space="preserve">          SERVICE_EXPERIENCE event</w:t>
      </w:r>
      <w:r>
        <w:rPr>
          <w:lang w:val="en-US"/>
        </w:rPr>
        <w:t>.</w:t>
      </w:r>
    </w:p>
    <w:p w14:paraId="08D041C0" w14:textId="77777777" w:rsidR="00324DF9" w:rsidRDefault="00324DF9" w:rsidP="00324DF9">
      <w:pPr>
        <w:pStyle w:val="PL"/>
        <w:rPr>
          <w:lang w:val="en-US"/>
        </w:rPr>
      </w:pPr>
      <w:r>
        <w:rPr>
          <w:lang w:val="en-US"/>
        </w:rPr>
        <w:lastRenderedPageBreak/>
        <w:t xml:space="preserve">        - LIST_OF_HIGH_EXP_UE: Indicates list of high experienced UE. This value is only applicable</w:t>
      </w:r>
    </w:p>
    <w:p w14:paraId="38770E22" w14:textId="77777777" w:rsidR="00324DF9" w:rsidRDefault="00324DF9" w:rsidP="00324DF9">
      <w:pPr>
        <w:pStyle w:val="PL"/>
        <w:rPr>
          <w:lang w:val="en-US"/>
        </w:rPr>
      </w:pPr>
      <w:r>
        <w:rPr>
          <w:lang w:val="en-US"/>
        </w:rPr>
        <w:t xml:space="preserve">          to SM_CONGESTION event.</w:t>
      </w:r>
    </w:p>
    <w:p w14:paraId="4A660EB6" w14:textId="77777777" w:rsidR="00324DF9" w:rsidRDefault="00324DF9" w:rsidP="00324DF9">
      <w:pPr>
        <w:pStyle w:val="PL"/>
        <w:rPr>
          <w:lang w:val="en-US"/>
        </w:rPr>
      </w:pPr>
      <w:r>
        <w:rPr>
          <w:lang w:val="en-US"/>
        </w:rPr>
        <w:t xml:space="preserve">        - LIST_OF_MEDIUM_EXP_UE: Indicates list of medium experienced UE. This value is only</w:t>
      </w:r>
    </w:p>
    <w:p w14:paraId="484F2639" w14:textId="77777777" w:rsidR="00324DF9" w:rsidRDefault="00324DF9" w:rsidP="00324DF9">
      <w:pPr>
        <w:pStyle w:val="PL"/>
        <w:rPr>
          <w:lang w:val="en-US"/>
        </w:rPr>
      </w:pPr>
      <w:r>
        <w:rPr>
          <w:lang w:val="en-US"/>
        </w:rPr>
        <w:t xml:space="preserve">          applicable to SM_CONGESTION event.</w:t>
      </w:r>
    </w:p>
    <w:p w14:paraId="1F7A24D6" w14:textId="77777777" w:rsidR="00324DF9" w:rsidRDefault="00324DF9" w:rsidP="00324DF9">
      <w:pPr>
        <w:pStyle w:val="PL"/>
        <w:rPr>
          <w:lang w:val="en-US"/>
        </w:rPr>
      </w:pPr>
      <w:r>
        <w:rPr>
          <w:lang w:val="en-US"/>
        </w:rPr>
        <w:t xml:space="preserve">        - LIST_OF_LOW_EXP_UE: Indicates list of low experienced UE. This value is only applicable to</w:t>
      </w:r>
    </w:p>
    <w:p w14:paraId="2BE3EE33" w14:textId="77777777" w:rsidR="00324DF9" w:rsidRDefault="00324DF9" w:rsidP="00324DF9">
      <w:pPr>
        <w:pStyle w:val="PL"/>
        <w:rPr>
          <w:lang w:val="en-US"/>
        </w:rPr>
      </w:pPr>
      <w:r>
        <w:rPr>
          <w:lang w:val="en-US"/>
        </w:rPr>
        <w:t xml:space="preserve">          SM_CONGESTION event.</w:t>
      </w:r>
    </w:p>
    <w:p w14:paraId="6235E6CD" w14:textId="77777777" w:rsidR="00324DF9" w:rsidRDefault="00324DF9" w:rsidP="00324DF9">
      <w:pPr>
        <w:pStyle w:val="PL"/>
      </w:pPr>
      <w:r>
        <w:rPr>
          <w:lang w:val="en-US"/>
        </w:rPr>
        <w:t xml:space="preserve">        - AVG_UL_PKT_DROP_RATE: Indicates average uplink packet drop rate on GTP-U path on N3. </w:t>
      </w:r>
      <w:r>
        <w:t>This</w:t>
      </w:r>
    </w:p>
    <w:p w14:paraId="48E4433A" w14:textId="77777777" w:rsidR="00324DF9" w:rsidRDefault="00324DF9" w:rsidP="00324DF9">
      <w:pPr>
        <w:pStyle w:val="PL"/>
        <w:rPr>
          <w:lang w:val="en-US"/>
        </w:rPr>
      </w:pPr>
      <w:r>
        <w:t xml:space="preserve">          value is only applicable to </w:t>
      </w:r>
      <w:r>
        <w:rPr>
          <w:lang w:eastAsia="zh-CN"/>
        </w:rPr>
        <w:t>RED_TRANS_EXP</w:t>
      </w:r>
      <w:r>
        <w:t xml:space="preserve"> event.</w:t>
      </w:r>
    </w:p>
    <w:p w14:paraId="77F3F277" w14:textId="77777777" w:rsidR="00324DF9" w:rsidRDefault="00324DF9" w:rsidP="00324DF9">
      <w:pPr>
        <w:pStyle w:val="PL"/>
        <w:rPr>
          <w:lang w:val="en-US"/>
        </w:rPr>
      </w:pPr>
      <w:r>
        <w:rPr>
          <w:lang w:val="en-US"/>
        </w:rPr>
        <w:t xml:space="preserve">        - VAR_UL_PKT_DROP_RATE: Indicates variance of uplink packet drop rate on GTP-U path on N3.</w:t>
      </w:r>
    </w:p>
    <w:p w14:paraId="64A9BCBC"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5EBA5BBA" w14:textId="77777777" w:rsidR="00324DF9" w:rsidRDefault="00324DF9" w:rsidP="00324DF9">
      <w:pPr>
        <w:pStyle w:val="PL"/>
        <w:rPr>
          <w:lang w:val="en-US"/>
        </w:rPr>
      </w:pPr>
      <w:r>
        <w:rPr>
          <w:lang w:val="en-US"/>
        </w:rPr>
        <w:t xml:space="preserve">        - AVG_DL_PKT_DROP_RATE: Indicates average downlink packet drop rate on GTP-U path on N3.</w:t>
      </w:r>
    </w:p>
    <w:p w14:paraId="2E5DC9D6"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5F14D35C" w14:textId="77777777" w:rsidR="00324DF9" w:rsidRDefault="00324DF9" w:rsidP="00324DF9">
      <w:pPr>
        <w:pStyle w:val="PL"/>
        <w:rPr>
          <w:lang w:val="en-US"/>
        </w:rPr>
      </w:pPr>
      <w:r>
        <w:rPr>
          <w:lang w:val="en-US"/>
        </w:rPr>
        <w:t xml:space="preserve">        - VAR_DL_PKT_DROP_RATE: Indicates variance of downlink packet drop rate on GTP-U path on N3.</w:t>
      </w:r>
    </w:p>
    <w:p w14:paraId="3CFD483D"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5BC92181" w14:textId="77777777" w:rsidR="00324DF9" w:rsidRDefault="00324DF9" w:rsidP="00324DF9">
      <w:pPr>
        <w:pStyle w:val="PL"/>
        <w:rPr>
          <w:lang w:val="en-US"/>
        </w:rPr>
      </w:pPr>
      <w:r>
        <w:rPr>
          <w:lang w:val="en-US"/>
        </w:rPr>
        <w:t xml:space="preserve">        - AVG_UL_PKT_DELAY: Indicates average uplink packet delay round trip on GTP-U path on N3.</w:t>
      </w:r>
    </w:p>
    <w:p w14:paraId="4E17276E"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6950916F" w14:textId="77777777" w:rsidR="00324DF9" w:rsidRDefault="00324DF9" w:rsidP="00324DF9">
      <w:pPr>
        <w:pStyle w:val="PL"/>
        <w:rPr>
          <w:lang w:val="en-US"/>
        </w:rPr>
      </w:pPr>
      <w:r>
        <w:rPr>
          <w:lang w:val="en-US"/>
        </w:rPr>
        <w:t xml:space="preserve">        - VAR_UL_PKT_DELAY: Indicates variance uplink packet delay round trip on GTP-U path on N3.</w:t>
      </w:r>
    </w:p>
    <w:p w14:paraId="52E82D6F"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3023DA8F" w14:textId="77777777" w:rsidR="00324DF9" w:rsidRDefault="00324DF9" w:rsidP="00324DF9">
      <w:pPr>
        <w:pStyle w:val="PL"/>
        <w:rPr>
          <w:lang w:val="en-US"/>
        </w:rPr>
      </w:pPr>
      <w:r>
        <w:rPr>
          <w:lang w:val="en-US"/>
        </w:rPr>
        <w:t xml:space="preserve">        - AVG_DL_PKT_DELAY: Indicates average downlink packet delay round trip on GTP-U path on N3.</w:t>
      </w:r>
    </w:p>
    <w:p w14:paraId="6A84749E"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767AB4FA" w14:textId="77777777" w:rsidR="00324DF9" w:rsidRDefault="00324DF9" w:rsidP="00324DF9">
      <w:pPr>
        <w:pStyle w:val="PL"/>
        <w:rPr>
          <w:lang w:val="en-US"/>
        </w:rPr>
      </w:pPr>
      <w:r>
        <w:rPr>
          <w:lang w:val="en-US"/>
        </w:rPr>
        <w:t xml:space="preserve">        - VAR_DL_PKT_DELAY: Indicates variance downlink packet delay round trip on GTP-U path on N3.</w:t>
      </w:r>
    </w:p>
    <w:p w14:paraId="5C7DC405" w14:textId="77777777" w:rsidR="00324DF9" w:rsidRDefault="00324DF9" w:rsidP="00324DF9">
      <w:pPr>
        <w:pStyle w:val="PL"/>
        <w:rPr>
          <w:lang w:val="en-US"/>
        </w:rPr>
      </w:pPr>
      <w:r>
        <w:rPr>
          <w:lang w:val="en-US"/>
        </w:rPr>
        <w:t xml:space="preserve">          </w:t>
      </w:r>
      <w:r>
        <w:t xml:space="preserve">This value is only applicable to </w:t>
      </w:r>
      <w:r>
        <w:rPr>
          <w:lang w:eastAsia="zh-CN"/>
        </w:rPr>
        <w:t>RED_TRANS_EXP</w:t>
      </w:r>
      <w:r>
        <w:t xml:space="preserve"> event.</w:t>
      </w:r>
    </w:p>
    <w:p w14:paraId="5FD5CE8E" w14:textId="77777777" w:rsidR="00324DF9" w:rsidRDefault="00324DF9" w:rsidP="00324DF9">
      <w:pPr>
        <w:pStyle w:val="PL"/>
        <w:rPr>
          <w:rFonts w:eastAsia="MS Mincho"/>
        </w:rPr>
      </w:pPr>
      <w:r>
        <w:rPr>
          <w:lang w:val="en-US"/>
        </w:rPr>
        <w:t xml:space="preserve">        - TRAFFIC_MATCH_TD: </w:t>
      </w:r>
      <w:r>
        <w:rPr>
          <w:rFonts w:eastAsia="MS Mincho"/>
        </w:rPr>
        <w:t>Identifies traffic that matches Traffic Descriptor provided by</w:t>
      </w:r>
    </w:p>
    <w:p w14:paraId="2861F627" w14:textId="77777777" w:rsidR="00324DF9" w:rsidRDefault="00324DF9" w:rsidP="00324DF9">
      <w:pPr>
        <w:pStyle w:val="PL"/>
        <w:rPr>
          <w:lang w:val="en-US"/>
        </w:rPr>
      </w:pPr>
      <w:r>
        <w:rPr>
          <w:lang w:val="en-US"/>
        </w:rPr>
        <w:t xml:space="preserve">         </w:t>
      </w:r>
      <w:r>
        <w:rPr>
          <w:rFonts w:eastAsia="MS Mincho"/>
        </w:rPr>
        <w:t xml:space="preserve"> the consumer</w:t>
      </w:r>
      <w:r>
        <w:t>.</w:t>
      </w:r>
    </w:p>
    <w:p w14:paraId="512D0478" w14:textId="77777777" w:rsidR="00324DF9" w:rsidRDefault="00324DF9" w:rsidP="00324DF9">
      <w:pPr>
        <w:pStyle w:val="PL"/>
        <w:rPr>
          <w:rFonts w:eastAsia="MS Mincho"/>
        </w:rPr>
      </w:pPr>
      <w:r>
        <w:rPr>
          <w:lang w:val="en-US"/>
        </w:rPr>
        <w:t xml:space="preserve">        - TRAFFIC_UNMATCH_TD: </w:t>
      </w:r>
      <w:r>
        <w:rPr>
          <w:rFonts w:eastAsia="MS Mincho"/>
        </w:rPr>
        <w:t>Identifies traffic that does not match Traffic Descriptor</w:t>
      </w:r>
    </w:p>
    <w:p w14:paraId="47114251" w14:textId="77777777" w:rsidR="00324DF9" w:rsidRDefault="00324DF9" w:rsidP="00324DF9">
      <w:pPr>
        <w:pStyle w:val="PL"/>
      </w:pPr>
      <w:r>
        <w:rPr>
          <w:lang w:val="en-US"/>
        </w:rPr>
        <w:t xml:space="preserve">         </w:t>
      </w:r>
      <w:r>
        <w:rPr>
          <w:rFonts w:eastAsia="MS Mincho"/>
        </w:rPr>
        <w:t xml:space="preserve"> provided by the consumer</w:t>
      </w:r>
      <w:r>
        <w:t>.</w:t>
      </w:r>
    </w:p>
    <w:p w14:paraId="7C29E547" w14:textId="77777777" w:rsidR="00324DF9" w:rsidRDefault="00324DF9" w:rsidP="00324DF9">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6E4DDC69" w14:textId="77777777" w:rsidR="00324DF9" w:rsidRDefault="00324DF9" w:rsidP="00324DF9">
      <w:pPr>
        <w:pStyle w:val="PL"/>
        <w:rPr>
          <w:lang w:val="en-US"/>
        </w:rPr>
      </w:pPr>
      <w:r>
        <w:rPr>
          <w:lang w:val="en-US"/>
        </w:rPr>
        <w:t xml:space="preserve">         </w:t>
      </w:r>
      <w:r>
        <w:t xml:space="preserve"> DN_PERFORMANCE event.</w:t>
      </w:r>
    </w:p>
    <w:p w14:paraId="3C0D9FA8" w14:textId="77777777" w:rsidR="00324DF9" w:rsidRDefault="00324DF9" w:rsidP="00324DF9">
      <w:pPr>
        <w:pStyle w:val="PL"/>
        <w:rPr>
          <w:lang w:val="en-US"/>
        </w:rPr>
      </w:pPr>
      <w:r>
        <w:rPr>
          <w:lang w:val="en-US"/>
        </w:rPr>
        <w:t xml:space="preserve">        - UE_GEOG_DIST: Indicates the geographical distribution of the UEs that can be selected by</w:t>
      </w:r>
    </w:p>
    <w:p w14:paraId="71B2BF14" w14:textId="77777777" w:rsidR="00324DF9" w:rsidRDefault="00324DF9" w:rsidP="00324DF9">
      <w:pPr>
        <w:pStyle w:val="PL"/>
        <w:rPr>
          <w:lang w:val="en-US"/>
        </w:rPr>
      </w:pPr>
      <w:r>
        <w:rPr>
          <w:lang w:val="en-US"/>
        </w:rPr>
        <w:t xml:space="preserve">          the AF for application service. This value is only applicable to UE_MOBILITY event</w:t>
      </w:r>
      <w:r>
        <w:t>.</w:t>
      </w:r>
    </w:p>
    <w:p w14:paraId="7159544E" w14:textId="77777777" w:rsidR="00324DF9" w:rsidRDefault="00324DF9" w:rsidP="00324DF9">
      <w:pPr>
        <w:pStyle w:val="PL"/>
        <w:rPr>
          <w:lang w:val="en-US"/>
        </w:rPr>
      </w:pPr>
      <w:r>
        <w:rPr>
          <w:lang w:val="en-US"/>
        </w:rPr>
        <w:t xml:space="preserve">        - UE_DIRECTION: Indicates the direction of the UEs. This value is only applicable to</w:t>
      </w:r>
    </w:p>
    <w:p w14:paraId="0B041FDD" w14:textId="77777777" w:rsidR="00324DF9" w:rsidRDefault="00324DF9" w:rsidP="00324DF9">
      <w:pPr>
        <w:pStyle w:val="PL"/>
        <w:rPr>
          <w:lang w:val="en-US"/>
        </w:rPr>
      </w:pPr>
      <w:r>
        <w:rPr>
          <w:lang w:val="en-US"/>
        </w:rPr>
        <w:t xml:space="preserve">          UE_MOBILITY event</w:t>
      </w:r>
      <w:r>
        <w:t>.</w:t>
      </w:r>
    </w:p>
    <w:p w14:paraId="38470793" w14:textId="77777777" w:rsidR="00324DF9" w:rsidRDefault="00324DF9" w:rsidP="00324DF9">
      <w:pPr>
        <w:pStyle w:val="PL"/>
        <w:rPr>
          <w:lang w:val="en-US"/>
        </w:rPr>
      </w:pPr>
      <w:r>
        <w:rPr>
          <w:lang w:val="en-US"/>
        </w:rPr>
        <w:t xml:space="preserve">        - </w:t>
      </w:r>
      <w:r>
        <w:rPr>
          <w:lang w:eastAsia="zh-CN"/>
        </w:rPr>
        <w:t>AVG_E2E_UL_PKT_DELAY</w:t>
      </w:r>
      <w:r>
        <w:rPr>
          <w:lang w:val="en-US"/>
        </w:rPr>
        <w:t>: Indicates average End-to-End (between UE and UPF) uplink packet</w:t>
      </w:r>
    </w:p>
    <w:p w14:paraId="17FA6547" w14:textId="77777777" w:rsidR="00324DF9" w:rsidRDefault="00324DF9" w:rsidP="00324DF9">
      <w:pPr>
        <w:pStyle w:val="PL"/>
        <w:rPr>
          <w:lang w:val="en-US"/>
        </w:rPr>
      </w:pPr>
      <w:r>
        <w:rPr>
          <w:lang w:val="en-US"/>
        </w:rPr>
        <w:t xml:space="preserve">          delay. This value is only applicable to RED_TRANS_EXP event</w:t>
      </w:r>
      <w:r>
        <w:t>.</w:t>
      </w:r>
    </w:p>
    <w:p w14:paraId="7C0C0438" w14:textId="77777777" w:rsidR="00324DF9" w:rsidRDefault="00324DF9" w:rsidP="00324DF9">
      <w:pPr>
        <w:pStyle w:val="PL"/>
        <w:rPr>
          <w:lang w:val="en-US"/>
        </w:rPr>
      </w:pPr>
      <w:r>
        <w:rPr>
          <w:lang w:val="en-US"/>
        </w:rPr>
        <w:t xml:space="preserve">        - </w:t>
      </w:r>
      <w:r>
        <w:rPr>
          <w:lang w:eastAsia="zh-CN"/>
        </w:rPr>
        <w:t>VAR_E2E_UL_PKT_DELAY</w:t>
      </w:r>
      <w:r>
        <w:rPr>
          <w:lang w:val="en-US"/>
        </w:rPr>
        <w:t>: Indicates the variance of End-to-End (between UE and UPF) uplink</w:t>
      </w:r>
    </w:p>
    <w:p w14:paraId="740AD7B8" w14:textId="77777777" w:rsidR="00324DF9" w:rsidRDefault="00324DF9" w:rsidP="00324DF9">
      <w:pPr>
        <w:pStyle w:val="PL"/>
        <w:rPr>
          <w:lang w:val="en-US"/>
        </w:rPr>
      </w:pPr>
      <w:r>
        <w:rPr>
          <w:lang w:val="en-US"/>
        </w:rPr>
        <w:t xml:space="preserve">          packet delay. This value is only applicable to RED_TRANS_EXP event</w:t>
      </w:r>
      <w:r>
        <w:t>.</w:t>
      </w:r>
    </w:p>
    <w:p w14:paraId="5F02A5F4" w14:textId="77777777" w:rsidR="00324DF9" w:rsidRDefault="00324DF9" w:rsidP="00324DF9">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03A56214" w14:textId="77777777" w:rsidR="00324DF9" w:rsidRDefault="00324DF9" w:rsidP="00324DF9">
      <w:pPr>
        <w:pStyle w:val="PL"/>
        <w:rPr>
          <w:lang w:val="en-US"/>
        </w:rPr>
      </w:pPr>
      <w:r>
        <w:rPr>
          <w:lang w:val="en-US"/>
        </w:rPr>
        <w:t xml:space="preserve">          delay. This value is only applicable to RED_TRANS_EXP event.</w:t>
      </w:r>
    </w:p>
    <w:p w14:paraId="7AB043F9" w14:textId="77777777" w:rsidR="00324DF9" w:rsidRDefault="00324DF9" w:rsidP="00324DF9">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572C95D3" w14:textId="77777777" w:rsidR="00324DF9" w:rsidRDefault="00324DF9" w:rsidP="00324DF9">
      <w:pPr>
        <w:pStyle w:val="PL"/>
        <w:rPr>
          <w:lang w:val="en-US"/>
        </w:rPr>
      </w:pPr>
      <w:r>
        <w:rPr>
          <w:lang w:val="en-US"/>
        </w:rPr>
        <w:t xml:space="preserve">          packet delay. This value is only applicable to RED_TRANS_EXP event</w:t>
      </w:r>
      <w:r>
        <w:t>.</w:t>
      </w:r>
    </w:p>
    <w:p w14:paraId="647CAEEB" w14:textId="77777777" w:rsidR="00324DF9" w:rsidRDefault="00324DF9" w:rsidP="00324DF9">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1E4F6376" w14:textId="77777777" w:rsidR="00324DF9" w:rsidRDefault="00324DF9" w:rsidP="00324DF9">
      <w:pPr>
        <w:pStyle w:val="PL"/>
        <w:rPr>
          <w:lang w:val="en-US"/>
        </w:rPr>
      </w:pPr>
      <w:r>
        <w:rPr>
          <w:lang w:val="en-US"/>
        </w:rPr>
        <w:t xml:space="preserve">          loss rate. This value is only applicable to RED_TRANS_EXP event</w:t>
      </w:r>
      <w:r>
        <w:t>.</w:t>
      </w:r>
    </w:p>
    <w:p w14:paraId="66A76388" w14:textId="77777777" w:rsidR="00324DF9" w:rsidRDefault="00324DF9" w:rsidP="00324DF9">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3EA2450D" w14:textId="77777777" w:rsidR="00324DF9" w:rsidRDefault="00324DF9" w:rsidP="00324DF9">
      <w:pPr>
        <w:pStyle w:val="PL"/>
        <w:rPr>
          <w:lang w:val="en-US"/>
        </w:rPr>
      </w:pPr>
      <w:r>
        <w:rPr>
          <w:lang w:val="en-US"/>
        </w:rPr>
        <w:t xml:space="preserve">          packet loss rate. This value is only applicable to RED_TRANS_EXP event.</w:t>
      </w:r>
    </w:p>
    <w:p w14:paraId="723FEC18" w14:textId="77777777" w:rsidR="00324DF9" w:rsidRDefault="00324DF9" w:rsidP="00324DF9">
      <w:pPr>
        <w:pStyle w:val="PL"/>
        <w:rPr>
          <w:lang w:val="en-US"/>
        </w:rPr>
      </w:pPr>
      <w:r>
        <w:rPr>
          <w:lang w:val="en-US"/>
        </w:rPr>
        <w:t xml:space="preserve">        - </w:t>
      </w:r>
      <w:r>
        <w:rPr>
          <w:lang w:eastAsia="zh-CN"/>
        </w:rPr>
        <w:t>AVG_E2E_DL_PKT_LOSS_RATE</w:t>
      </w:r>
      <w:r>
        <w:rPr>
          <w:lang w:val="en-US"/>
        </w:rPr>
        <w:t>: Indicates average End-to-End (between UE and UPF) downlink</w:t>
      </w:r>
    </w:p>
    <w:p w14:paraId="195155E6" w14:textId="77777777" w:rsidR="00324DF9" w:rsidRDefault="00324DF9" w:rsidP="00324DF9">
      <w:pPr>
        <w:pStyle w:val="PL"/>
        <w:rPr>
          <w:lang w:val="en-US"/>
        </w:rPr>
      </w:pPr>
      <w:r>
        <w:rPr>
          <w:lang w:val="en-US"/>
        </w:rPr>
        <w:t xml:space="preserve">          packet loss rate. This value is only applicable to RED_TRANS_EXP event.</w:t>
      </w:r>
    </w:p>
    <w:p w14:paraId="605911B9" w14:textId="77777777" w:rsidR="00324DF9" w:rsidRDefault="00324DF9" w:rsidP="00324DF9">
      <w:pPr>
        <w:pStyle w:val="PL"/>
        <w:rPr>
          <w:lang w:val="en-US"/>
        </w:rPr>
      </w:pPr>
      <w:r>
        <w:rPr>
          <w:lang w:val="en-US"/>
        </w:rPr>
        <w:t xml:space="preserve">        - </w:t>
      </w:r>
      <w:r>
        <w:rPr>
          <w:lang w:eastAsia="zh-CN"/>
        </w:rPr>
        <w:t>VAR_E2E_DL_PKT_LOSS_RATE</w:t>
      </w:r>
      <w:r>
        <w:rPr>
          <w:lang w:val="en-US"/>
        </w:rPr>
        <w:t>: Indicates the variance of End-to-End (between UE and UPF)</w:t>
      </w:r>
    </w:p>
    <w:p w14:paraId="5409D6C0" w14:textId="77777777" w:rsidR="00324DF9" w:rsidRDefault="00324DF9" w:rsidP="00324DF9">
      <w:pPr>
        <w:pStyle w:val="PL"/>
        <w:rPr>
          <w:lang w:val="en-US"/>
        </w:rPr>
      </w:pPr>
      <w:r>
        <w:rPr>
          <w:lang w:val="en-US"/>
        </w:rPr>
        <w:t xml:space="preserve">          downlink packet loss rate. This value is only applicable to RED_TRANS_EXP event.</w:t>
      </w:r>
    </w:p>
    <w:p w14:paraId="188056D9" w14:textId="77777777" w:rsidR="00324DF9" w:rsidRDefault="00324DF9" w:rsidP="00324DF9">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0E90872C" w14:textId="77777777" w:rsidR="00324DF9" w:rsidRDefault="00324DF9" w:rsidP="00324DF9">
      <w:pPr>
        <w:pStyle w:val="PL"/>
      </w:pPr>
      <w:r>
        <w:rPr>
          <w:lang w:val="en-US"/>
        </w:rPr>
        <w:t xml:space="preserve">         </w:t>
      </w:r>
      <w:r>
        <w:t xml:space="preserve"> time statistics or predictions for multiple UEs with respect to one or more reporting</w:t>
      </w:r>
    </w:p>
    <w:p w14:paraId="599E4946" w14:textId="77777777" w:rsidR="00324DF9" w:rsidRDefault="00324DF9" w:rsidP="00324DF9">
      <w:pPr>
        <w:pStyle w:val="PL"/>
        <w:rPr>
          <w:lang w:val="en-US" w:eastAsia="zh-CN"/>
        </w:rPr>
      </w:pPr>
      <w:r>
        <w:rPr>
          <w:lang w:val="en-US"/>
        </w:rPr>
        <w:t xml:space="preserve">        </w:t>
      </w:r>
      <w:r>
        <w:t xml:space="preserve">  thresholds.</w:t>
      </w:r>
    </w:p>
    <w:p w14:paraId="286DD54D" w14:textId="77777777" w:rsidR="00324DF9" w:rsidRDefault="00324DF9" w:rsidP="00324DF9">
      <w:pPr>
        <w:pStyle w:val="PL"/>
        <w:rPr>
          <w:lang w:val="en-US"/>
        </w:rPr>
      </w:pPr>
      <w:r>
        <w:rPr>
          <w:lang w:val="en-US"/>
        </w:rPr>
        <w:t xml:space="preserve">        - NUM_OF_UE: Indicates the total number of users in the area of interest. This</w:t>
      </w:r>
    </w:p>
    <w:p w14:paraId="189CC0C5" w14:textId="77777777" w:rsidR="00324DF9" w:rsidRDefault="00324DF9" w:rsidP="00324DF9">
      <w:pPr>
        <w:pStyle w:val="PL"/>
        <w:rPr>
          <w:lang w:val="en-US"/>
        </w:rPr>
      </w:pPr>
      <w:r>
        <w:rPr>
          <w:lang w:val="en-US"/>
        </w:rPr>
        <w:t xml:space="preserve">          value is only applicable to MOVEMENT_BEHAVIOUR event.</w:t>
      </w:r>
    </w:p>
    <w:p w14:paraId="509BF838" w14:textId="77777777" w:rsidR="00324DF9" w:rsidRDefault="00324DF9" w:rsidP="00324DF9">
      <w:pPr>
        <w:pStyle w:val="PL"/>
        <w:rPr>
          <w:lang w:val="en-US"/>
        </w:rPr>
      </w:pPr>
      <w:r>
        <w:rPr>
          <w:lang w:val="en-US"/>
        </w:rPr>
        <w:t xml:space="preserve">        - MOV_UE_RATIO: Indicates the Ratio of moving UEs in the area of interest. This value</w:t>
      </w:r>
    </w:p>
    <w:p w14:paraId="0A8E4E18" w14:textId="77777777" w:rsidR="00324DF9" w:rsidRDefault="00324DF9" w:rsidP="00324DF9">
      <w:pPr>
        <w:pStyle w:val="PL"/>
        <w:rPr>
          <w:lang w:val="en-US"/>
        </w:rPr>
      </w:pPr>
      <w:r>
        <w:rPr>
          <w:lang w:val="en-US"/>
        </w:rPr>
        <w:t xml:space="preserve">          is only applicable to MOVEMENT_BEHAVIOUR event.</w:t>
      </w:r>
    </w:p>
    <w:p w14:paraId="1056A8B7" w14:textId="77777777" w:rsidR="00324DF9" w:rsidRDefault="00324DF9" w:rsidP="00324DF9">
      <w:pPr>
        <w:pStyle w:val="PL"/>
        <w:rPr>
          <w:lang w:val="en-US"/>
        </w:rPr>
      </w:pPr>
      <w:r>
        <w:rPr>
          <w:lang w:val="en-US"/>
        </w:rPr>
        <w:t xml:space="preserve">        - AVR_SPEED: Indicates the average speed of all UEs in the area of interest. This value</w:t>
      </w:r>
    </w:p>
    <w:p w14:paraId="67933E95" w14:textId="77777777" w:rsidR="00324DF9" w:rsidRDefault="00324DF9" w:rsidP="00324DF9">
      <w:pPr>
        <w:pStyle w:val="PL"/>
        <w:rPr>
          <w:lang w:val="en-US"/>
        </w:rPr>
      </w:pPr>
      <w:r>
        <w:rPr>
          <w:lang w:val="en-US"/>
        </w:rPr>
        <w:t xml:space="preserve">          is only applicable to MOVEMENT_BEHAVIOUR event.</w:t>
      </w:r>
    </w:p>
    <w:p w14:paraId="16D4CC9F" w14:textId="77777777" w:rsidR="00324DF9" w:rsidRDefault="00324DF9" w:rsidP="00324DF9">
      <w:pPr>
        <w:pStyle w:val="PL"/>
        <w:rPr>
          <w:lang w:val="en-US"/>
        </w:rPr>
      </w:pPr>
      <w:r>
        <w:rPr>
          <w:lang w:val="en-US"/>
        </w:rPr>
        <w:t xml:space="preserve">        - SPEED_THRESHOLD: Indicates the information on UEs in the area of interest whose speed</w:t>
      </w:r>
    </w:p>
    <w:p w14:paraId="7CBAB837" w14:textId="77777777" w:rsidR="00324DF9" w:rsidRDefault="00324DF9" w:rsidP="00324DF9">
      <w:pPr>
        <w:pStyle w:val="PL"/>
        <w:rPr>
          <w:lang w:val="en-US"/>
        </w:rPr>
      </w:pPr>
      <w:r>
        <w:rPr>
          <w:lang w:val="en-US"/>
        </w:rPr>
        <w:t xml:space="preserve">          is faster than the speed threshold. This value is only applicable to MOVEMENT_BEHAVIOUR</w:t>
      </w:r>
    </w:p>
    <w:p w14:paraId="223A089F" w14:textId="77777777" w:rsidR="00324DF9" w:rsidRDefault="00324DF9" w:rsidP="00324DF9">
      <w:pPr>
        <w:pStyle w:val="PL"/>
        <w:rPr>
          <w:lang w:val="en-US"/>
        </w:rPr>
      </w:pPr>
      <w:r>
        <w:rPr>
          <w:lang w:val="en-US"/>
        </w:rPr>
        <w:t xml:space="preserve">          event.</w:t>
      </w:r>
    </w:p>
    <w:p w14:paraId="2769924E" w14:textId="77777777" w:rsidR="00324DF9" w:rsidRDefault="00324DF9" w:rsidP="00324DF9">
      <w:pPr>
        <w:pStyle w:val="PL"/>
        <w:rPr>
          <w:lang w:val="en-US"/>
        </w:rPr>
      </w:pPr>
      <w:r>
        <w:rPr>
          <w:lang w:val="en-US"/>
        </w:rPr>
        <w:t xml:space="preserve">        - MOV_UE_DIRECTION: Indicates the heading directions of the UE flow in the target area.</w:t>
      </w:r>
    </w:p>
    <w:p w14:paraId="181E8C4F" w14:textId="77777777" w:rsidR="00324DF9" w:rsidRDefault="00324DF9" w:rsidP="00324DF9">
      <w:pPr>
        <w:pStyle w:val="PL"/>
        <w:rPr>
          <w:lang w:val="en-US"/>
        </w:rPr>
      </w:pPr>
      <w:r>
        <w:rPr>
          <w:lang w:val="en-US"/>
        </w:rPr>
        <w:t xml:space="preserve">          This value is only applicable to MOVEMENT_BEHAVIOUR event.</w:t>
      </w:r>
    </w:p>
    <w:p w14:paraId="66F98199"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0CEDAEB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1553633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TIME_TO_COLLISION: Indicates the time until for a collision with another UE happens.</w:t>
      </w:r>
    </w:p>
    <w:p w14:paraId="3B110CB1" w14:textId="77777777" w:rsidR="00324DF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This value is only applicable to RELATIVE_PROXIMITY event prediction.</w:t>
      </w:r>
    </w:p>
    <w:p w14:paraId="1820BD7E" w14:textId="77777777" w:rsidR="00324DF9" w:rsidRDefault="00324DF9" w:rsidP="00324DF9">
      <w:pPr>
        <w:pStyle w:val="PL"/>
        <w:rPr>
          <w:lang w:val="en-US" w:eastAsia="zh-CN"/>
        </w:rPr>
      </w:pPr>
    </w:p>
    <w:p w14:paraId="3B12406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DispersionType:</w:t>
      </w:r>
    </w:p>
    <w:p w14:paraId="463E4B2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anyOf:</w:t>
      </w:r>
    </w:p>
    <w:p w14:paraId="5ED6ABF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6C8F88B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enum:</w:t>
      </w:r>
    </w:p>
    <w:p w14:paraId="597D46A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w:t>
      </w:r>
    </w:p>
    <w:p w14:paraId="360C2A8B"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TDA</w:t>
      </w:r>
    </w:p>
    <w:p w14:paraId="0BC8E0F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DVDA_AND_TDA</w:t>
      </w:r>
    </w:p>
    <w:p w14:paraId="346B9F6D"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1FCFF2D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&gt;</w:t>
      </w:r>
    </w:p>
    <w:p w14:paraId="07A2E3B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This string provides forward-compatibility with future</w:t>
      </w:r>
    </w:p>
    <w:p w14:paraId="0F06A84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extensions to the enumeration but is not used to encode</w:t>
      </w:r>
    </w:p>
    <w:p w14:paraId="0D7208CE"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lastRenderedPageBreak/>
        <w:t xml:space="preserve">          content defined in the present version of this API.</w:t>
      </w:r>
    </w:p>
    <w:p w14:paraId="6AC880F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w:t>
      </w:r>
    </w:p>
    <w:p w14:paraId="2908F53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Represents the </w:t>
      </w:r>
      <w:r w:rsidRPr="005E5629">
        <w:rPr>
          <w:rFonts w:ascii="Courier New" w:eastAsia="Times New Roman" w:hAnsi="Courier New"/>
          <w:noProof/>
          <w:sz w:val="16"/>
          <w:lang w:eastAsia="ko-KR"/>
        </w:rPr>
        <w:t xml:space="preserve">dispersion type.  </w:t>
      </w:r>
    </w:p>
    <w:p w14:paraId="57B4760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Possible values are:</w:t>
      </w:r>
    </w:p>
    <w:p w14:paraId="4120E11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 Data Volume Dispersion Analytics.</w:t>
      </w:r>
    </w:p>
    <w:p w14:paraId="2567A3BE"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TDA: Transactions Dispersion Analytics.</w:t>
      </w:r>
    </w:p>
    <w:p w14:paraId="140183F2"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DVDA_AND_TDA: Data Volume Dispersion Analytics and Transactions Dispersion Analytics.</w:t>
      </w:r>
    </w:p>
    <w:p w14:paraId="192F9F2D"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52FA4708"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DispersionClass:</w:t>
      </w:r>
    </w:p>
    <w:p w14:paraId="6683D4E5"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anyOf:</w:t>
      </w:r>
    </w:p>
    <w:p w14:paraId="6A8B50F8"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7DAE3CFD"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enum:</w:t>
      </w:r>
    </w:p>
    <w:p w14:paraId="2066C2A1"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FIXED</w:t>
      </w:r>
    </w:p>
    <w:p w14:paraId="214552C3"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CAMPER</w:t>
      </w:r>
    </w:p>
    <w:p w14:paraId="7B84C61F"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TRAVELLER</w:t>
      </w:r>
    </w:p>
    <w:p w14:paraId="2FB197D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TOP_HEAVY</w:t>
      </w:r>
    </w:p>
    <w:p w14:paraId="4B19C67A"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type: string</w:t>
      </w:r>
    </w:p>
    <w:p w14:paraId="36E00DD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&gt;</w:t>
      </w:r>
    </w:p>
    <w:p w14:paraId="4C7FAA93"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This string provides forward-compatibility with future</w:t>
      </w:r>
    </w:p>
    <w:p w14:paraId="58BFAF7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extensions to the enumeration but is not used to encode</w:t>
      </w:r>
    </w:p>
    <w:p w14:paraId="4CBADE1D"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content defined in the present version of this API.</w:t>
      </w:r>
    </w:p>
    <w:p w14:paraId="37E7EAB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description: |</w:t>
      </w:r>
    </w:p>
    <w:p w14:paraId="5724ECDC"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Represents the </w:t>
      </w:r>
      <w:r w:rsidRPr="005E5629">
        <w:rPr>
          <w:rFonts w:ascii="Courier New" w:eastAsia="Times New Roman" w:hAnsi="Courier New"/>
          <w:noProof/>
          <w:sz w:val="16"/>
          <w:lang w:eastAsia="ko-KR"/>
        </w:rPr>
        <w:t xml:space="preserve">dispersion class.  </w:t>
      </w:r>
    </w:p>
    <w:p w14:paraId="3E9FA77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Possible values are:</w:t>
      </w:r>
    </w:p>
    <w:p w14:paraId="0DE83728"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FIXED: Dispersion class as fixed UE its data or transaction usage at a location or</w:t>
      </w:r>
    </w:p>
    <w:p w14:paraId="2098B27B"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 slice, is higher than its class threshold set for its all data or transaction usage.</w:t>
      </w:r>
    </w:p>
    <w:p w14:paraId="1D03CDF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CAMPER: Dispersion class as camper UE, its data or transaction usage at a location or</w:t>
      </w:r>
    </w:p>
    <w:p w14:paraId="36010F7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a slice, is higher than its class threshold and lower than the fixed class threshold set</w:t>
      </w:r>
    </w:p>
    <w:p w14:paraId="61BB0B7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for its all data or transaction usage.</w:t>
      </w:r>
    </w:p>
    <w:p w14:paraId="5FB2C54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TRAVELLER: Dispersion class as traveller UE, its data or transaction usage at a location</w:t>
      </w:r>
    </w:p>
    <w:p w14:paraId="6846AC06"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or a slice, is lower than the camper class threshold set for its all data or transaction</w:t>
      </w:r>
    </w:p>
    <w:p w14:paraId="7A4258B7"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usage.</w:t>
      </w:r>
    </w:p>
    <w:p w14:paraId="5E524BF4"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 TOP_HEAVY: Dispersion class as Top_Heavy UE, who's dispersion percentile rating at a</w:t>
      </w:r>
    </w:p>
    <w:p w14:paraId="1638CA00"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r w:rsidRPr="005E5629">
        <w:rPr>
          <w:rFonts w:ascii="Courier New" w:eastAsia="Times New Roman" w:hAnsi="Courier New"/>
          <w:noProof/>
          <w:sz w:val="16"/>
          <w:lang w:val="en-US"/>
        </w:rPr>
        <w:t xml:space="preserve">          location or a slice, is higher than its class threshold.</w:t>
      </w:r>
    </w:p>
    <w:p w14:paraId="1BAA2D3B" w14:textId="77777777" w:rsidR="00324DF9" w:rsidRPr="005E5629" w:rsidRDefault="00324DF9" w:rsidP="00324D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val="en-US"/>
        </w:rPr>
      </w:pPr>
    </w:p>
    <w:p w14:paraId="6A95F1FE" w14:textId="77777777" w:rsidR="00324DF9" w:rsidRDefault="00324DF9" w:rsidP="00324DF9">
      <w:pPr>
        <w:pStyle w:val="PL"/>
        <w:rPr>
          <w:lang w:val="en-US"/>
        </w:rPr>
      </w:pPr>
      <w:r>
        <w:rPr>
          <w:lang w:val="en-US"/>
        </w:rPr>
        <w:t xml:space="preserve">    DispersionOrderingCriterion:</w:t>
      </w:r>
    </w:p>
    <w:p w14:paraId="15719B02" w14:textId="77777777" w:rsidR="00324DF9" w:rsidRDefault="00324DF9" w:rsidP="00324DF9">
      <w:pPr>
        <w:pStyle w:val="PL"/>
        <w:rPr>
          <w:lang w:val="en-US"/>
        </w:rPr>
      </w:pPr>
      <w:r>
        <w:rPr>
          <w:lang w:val="en-US"/>
        </w:rPr>
        <w:t xml:space="preserve">      anyOf:</w:t>
      </w:r>
    </w:p>
    <w:p w14:paraId="42544743" w14:textId="77777777" w:rsidR="00324DF9" w:rsidRDefault="00324DF9" w:rsidP="00324DF9">
      <w:pPr>
        <w:pStyle w:val="PL"/>
        <w:rPr>
          <w:lang w:val="en-US"/>
        </w:rPr>
      </w:pPr>
      <w:r>
        <w:rPr>
          <w:lang w:val="en-US"/>
        </w:rPr>
        <w:t xml:space="preserve">      - type: string</w:t>
      </w:r>
    </w:p>
    <w:p w14:paraId="363E9D46" w14:textId="77777777" w:rsidR="00324DF9" w:rsidRDefault="00324DF9" w:rsidP="00324DF9">
      <w:pPr>
        <w:pStyle w:val="PL"/>
        <w:rPr>
          <w:lang w:val="en-US"/>
        </w:rPr>
      </w:pPr>
      <w:r>
        <w:rPr>
          <w:lang w:val="en-US"/>
        </w:rPr>
        <w:t xml:space="preserve">        enum:</w:t>
      </w:r>
    </w:p>
    <w:p w14:paraId="1B24484B" w14:textId="77777777" w:rsidR="00324DF9" w:rsidRDefault="00324DF9" w:rsidP="00324DF9">
      <w:pPr>
        <w:pStyle w:val="PL"/>
        <w:rPr>
          <w:lang w:val="en-US"/>
        </w:rPr>
      </w:pPr>
      <w:r>
        <w:rPr>
          <w:lang w:val="en-US"/>
        </w:rPr>
        <w:t xml:space="preserve">          - TIME_SLOT_START</w:t>
      </w:r>
    </w:p>
    <w:p w14:paraId="59F6321F" w14:textId="77777777" w:rsidR="00324DF9" w:rsidRDefault="00324DF9" w:rsidP="00324DF9">
      <w:pPr>
        <w:pStyle w:val="PL"/>
        <w:rPr>
          <w:lang w:val="en-US"/>
        </w:rPr>
      </w:pPr>
      <w:r>
        <w:rPr>
          <w:lang w:val="en-US"/>
        </w:rPr>
        <w:t xml:space="preserve">          - DISPERSION</w:t>
      </w:r>
    </w:p>
    <w:p w14:paraId="54EDB709" w14:textId="77777777" w:rsidR="00324DF9" w:rsidRDefault="00324DF9" w:rsidP="00324DF9">
      <w:pPr>
        <w:pStyle w:val="PL"/>
        <w:rPr>
          <w:lang w:val="en-US"/>
        </w:rPr>
      </w:pPr>
      <w:r>
        <w:rPr>
          <w:lang w:val="en-US"/>
        </w:rPr>
        <w:t xml:space="preserve">          - CLASSIFICATION</w:t>
      </w:r>
    </w:p>
    <w:p w14:paraId="3E93C410" w14:textId="77777777" w:rsidR="00324DF9" w:rsidRDefault="00324DF9" w:rsidP="00324DF9">
      <w:pPr>
        <w:pStyle w:val="PL"/>
        <w:rPr>
          <w:lang w:val="en-US"/>
        </w:rPr>
      </w:pPr>
      <w:r>
        <w:rPr>
          <w:lang w:val="en-US"/>
        </w:rPr>
        <w:t xml:space="preserve">          - RANKING</w:t>
      </w:r>
    </w:p>
    <w:p w14:paraId="45D573F4" w14:textId="77777777" w:rsidR="00324DF9" w:rsidRDefault="00324DF9" w:rsidP="00324DF9">
      <w:pPr>
        <w:pStyle w:val="PL"/>
        <w:rPr>
          <w:lang w:val="en-US"/>
        </w:rPr>
      </w:pPr>
      <w:r>
        <w:rPr>
          <w:lang w:val="en-US"/>
        </w:rPr>
        <w:t xml:space="preserve">          - PERCENTILE_RANKING</w:t>
      </w:r>
    </w:p>
    <w:p w14:paraId="28CE1ED3" w14:textId="77777777" w:rsidR="00324DF9" w:rsidRDefault="00324DF9" w:rsidP="00324DF9">
      <w:pPr>
        <w:pStyle w:val="PL"/>
        <w:rPr>
          <w:lang w:val="en-US"/>
        </w:rPr>
      </w:pPr>
      <w:r>
        <w:rPr>
          <w:lang w:val="en-US"/>
        </w:rPr>
        <w:t xml:space="preserve">      - type: string</w:t>
      </w:r>
    </w:p>
    <w:p w14:paraId="06814D90" w14:textId="77777777" w:rsidR="00324DF9" w:rsidRDefault="00324DF9" w:rsidP="00324DF9">
      <w:pPr>
        <w:pStyle w:val="PL"/>
        <w:rPr>
          <w:lang w:val="en-US"/>
        </w:rPr>
      </w:pPr>
      <w:r>
        <w:rPr>
          <w:lang w:val="en-US"/>
        </w:rPr>
        <w:t xml:space="preserve">        description: &gt;</w:t>
      </w:r>
    </w:p>
    <w:p w14:paraId="298936AD" w14:textId="77777777" w:rsidR="00324DF9" w:rsidRDefault="00324DF9" w:rsidP="00324DF9">
      <w:pPr>
        <w:pStyle w:val="PL"/>
        <w:rPr>
          <w:lang w:val="en-US"/>
        </w:rPr>
      </w:pPr>
      <w:r>
        <w:rPr>
          <w:lang w:val="en-US"/>
        </w:rPr>
        <w:t xml:space="preserve">          This string provides forward-compatibility with future</w:t>
      </w:r>
    </w:p>
    <w:p w14:paraId="10034884" w14:textId="77777777" w:rsidR="00324DF9" w:rsidRDefault="00324DF9" w:rsidP="00324DF9">
      <w:pPr>
        <w:pStyle w:val="PL"/>
        <w:rPr>
          <w:lang w:val="en-US"/>
        </w:rPr>
      </w:pPr>
      <w:r>
        <w:rPr>
          <w:lang w:val="en-US"/>
        </w:rPr>
        <w:t xml:space="preserve">          extensions to the enumeration but is not used to encode</w:t>
      </w:r>
    </w:p>
    <w:p w14:paraId="6901B63C" w14:textId="77777777" w:rsidR="00324DF9" w:rsidRDefault="00324DF9" w:rsidP="00324DF9">
      <w:pPr>
        <w:pStyle w:val="PL"/>
        <w:rPr>
          <w:lang w:val="en-US"/>
        </w:rPr>
      </w:pPr>
      <w:r>
        <w:rPr>
          <w:lang w:val="en-US"/>
        </w:rPr>
        <w:t xml:space="preserve">          content defined in the present version of this API.</w:t>
      </w:r>
    </w:p>
    <w:p w14:paraId="01B9042D" w14:textId="77777777" w:rsidR="00324DF9" w:rsidRDefault="00324DF9" w:rsidP="00324DF9">
      <w:pPr>
        <w:pStyle w:val="PL"/>
        <w:rPr>
          <w:lang w:val="en-US"/>
        </w:rPr>
      </w:pPr>
      <w:r>
        <w:rPr>
          <w:lang w:val="en-US"/>
        </w:rPr>
        <w:t xml:space="preserve">      description: |</w:t>
      </w:r>
    </w:p>
    <w:p w14:paraId="31E1E6CC" w14:textId="77777777" w:rsidR="00324DF9" w:rsidRDefault="00324DF9" w:rsidP="00324DF9">
      <w:pPr>
        <w:pStyle w:val="PL"/>
        <w:rPr>
          <w:lang w:val="en-US"/>
        </w:rPr>
      </w:pPr>
      <w:r>
        <w:rPr>
          <w:lang w:val="en-US"/>
        </w:rPr>
        <w:t xml:space="preserve">        Represents the </w:t>
      </w:r>
      <w:r>
        <w:rPr>
          <w:lang w:eastAsia="ko-KR"/>
        </w:rPr>
        <w:t xml:space="preserve">order criterion for the list of dispersion.  </w:t>
      </w:r>
    </w:p>
    <w:p w14:paraId="425FFFA5" w14:textId="77777777" w:rsidR="00324DF9" w:rsidRDefault="00324DF9" w:rsidP="00324DF9">
      <w:pPr>
        <w:pStyle w:val="PL"/>
        <w:rPr>
          <w:lang w:val="en-US"/>
        </w:rPr>
      </w:pPr>
      <w:r>
        <w:rPr>
          <w:lang w:val="en-US"/>
        </w:rPr>
        <w:t xml:space="preserve">        Possible values are:</w:t>
      </w:r>
    </w:p>
    <w:p w14:paraId="77DF3E1F" w14:textId="77777777" w:rsidR="00324DF9" w:rsidRDefault="00324DF9" w:rsidP="00324DF9">
      <w:pPr>
        <w:pStyle w:val="PL"/>
        <w:rPr>
          <w:lang w:val="en-US"/>
        </w:rPr>
      </w:pPr>
      <w:r>
        <w:rPr>
          <w:lang w:val="en-US"/>
        </w:rPr>
        <w:t xml:space="preserve">        - TIME_SLOT_START: Indicates the order of time slot start.</w:t>
      </w:r>
    </w:p>
    <w:p w14:paraId="4A5F1BA7" w14:textId="77777777" w:rsidR="00324DF9" w:rsidRDefault="00324DF9" w:rsidP="00324DF9">
      <w:pPr>
        <w:pStyle w:val="PL"/>
        <w:rPr>
          <w:lang w:val="en-US"/>
        </w:rPr>
      </w:pPr>
      <w:r>
        <w:rPr>
          <w:lang w:val="en-US"/>
        </w:rPr>
        <w:t xml:space="preserve">        - DISPERSION: Indicates the order of data/transaction dispersion.</w:t>
      </w:r>
    </w:p>
    <w:p w14:paraId="3DB4C131" w14:textId="77777777" w:rsidR="00324DF9" w:rsidRDefault="00324DF9" w:rsidP="00324DF9">
      <w:pPr>
        <w:pStyle w:val="PL"/>
        <w:rPr>
          <w:lang w:val="en-US"/>
        </w:rPr>
      </w:pPr>
      <w:r>
        <w:rPr>
          <w:lang w:val="en-US"/>
        </w:rPr>
        <w:t xml:space="preserve">        - CLASSIFICATION: Indicates the order of data/transaction classification.</w:t>
      </w:r>
    </w:p>
    <w:p w14:paraId="5A644160" w14:textId="77777777" w:rsidR="00324DF9" w:rsidRDefault="00324DF9" w:rsidP="00324DF9">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532CF224" w14:textId="77777777" w:rsidR="00324DF9" w:rsidRDefault="00324DF9" w:rsidP="00324DF9">
      <w:pPr>
        <w:pStyle w:val="PL"/>
        <w:rPr>
          <w:lang w:val="en-US"/>
        </w:rPr>
      </w:pPr>
      <w:r>
        <w:rPr>
          <w:lang w:val="en-US"/>
        </w:rPr>
        <w:t xml:space="preserve">        - PERCENTILE_RANKING: Indicates the order of data/transaction percentile ranking.</w:t>
      </w:r>
    </w:p>
    <w:p w14:paraId="7E5228FD" w14:textId="77777777" w:rsidR="00324DF9" w:rsidRDefault="00324DF9" w:rsidP="00324DF9">
      <w:pPr>
        <w:pStyle w:val="PL"/>
        <w:rPr>
          <w:lang w:val="en-US"/>
        </w:rPr>
      </w:pPr>
    </w:p>
    <w:p w14:paraId="30FB70EA" w14:textId="77777777" w:rsidR="00324DF9" w:rsidRDefault="00324DF9" w:rsidP="00324DF9">
      <w:pPr>
        <w:pStyle w:val="PL"/>
        <w:rPr>
          <w:lang w:val="en-US"/>
        </w:rPr>
      </w:pPr>
      <w:r>
        <w:rPr>
          <w:lang w:val="en-US"/>
        </w:rPr>
        <w:t xml:space="preserve">    </w:t>
      </w:r>
      <w:r>
        <w:rPr>
          <w:rFonts w:hint="eastAsia"/>
          <w:lang w:eastAsia="zh-CN"/>
        </w:rPr>
        <w:t>D</w:t>
      </w:r>
      <w:r>
        <w:rPr>
          <w:lang w:eastAsia="zh-CN"/>
        </w:rPr>
        <w:t>eviceType</w:t>
      </w:r>
      <w:r>
        <w:rPr>
          <w:lang w:val="en-US"/>
        </w:rPr>
        <w:t>:</w:t>
      </w:r>
    </w:p>
    <w:p w14:paraId="3927965A" w14:textId="77777777" w:rsidR="00324DF9" w:rsidRDefault="00324DF9" w:rsidP="00324DF9">
      <w:pPr>
        <w:pStyle w:val="PL"/>
        <w:rPr>
          <w:lang w:val="en-US"/>
        </w:rPr>
      </w:pPr>
      <w:r>
        <w:rPr>
          <w:lang w:val="en-US"/>
        </w:rPr>
        <w:t xml:space="preserve">      anyOf:</w:t>
      </w:r>
    </w:p>
    <w:p w14:paraId="3EBFD044" w14:textId="77777777" w:rsidR="00324DF9" w:rsidRDefault="00324DF9" w:rsidP="00324DF9">
      <w:pPr>
        <w:pStyle w:val="PL"/>
        <w:rPr>
          <w:lang w:val="en-US"/>
        </w:rPr>
      </w:pPr>
      <w:r>
        <w:rPr>
          <w:lang w:val="en-US"/>
        </w:rPr>
        <w:t xml:space="preserve">      - type: string</w:t>
      </w:r>
    </w:p>
    <w:p w14:paraId="5FA584D0" w14:textId="77777777" w:rsidR="00324DF9" w:rsidRDefault="00324DF9" w:rsidP="00324DF9">
      <w:pPr>
        <w:pStyle w:val="PL"/>
        <w:rPr>
          <w:lang w:val="en-US"/>
        </w:rPr>
      </w:pPr>
      <w:r>
        <w:rPr>
          <w:lang w:val="en-US"/>
        </w:rPr>
        <w:t xml:space="preserve">        enum:</w:t>
      </w:r>
    </w:p>
    <w:p w14:paraId="6BE4FDAC" w14:textId="77777777" w:rsidR="00324DF9" w:rsidRDefault="00324DF9" w:rsidP="00324DF9">
      <w:pPr>
        <w:pStyle w:val="PL"/>
        <w:rPr>
          <w:lang w:val="en-US"/>
        </w:rPr>
      </w:pPr>
      <w:r>
        <w:rPr>
          <w:lang w:val="en-US"/>
        </w:rPr>
        <w:t xml:space="preserve">          - </w:t>
      </w:r>
      <w:r>
        <w:t>MOBILE_PHONE</w:t>
      </w:r>
    </w:p>
    <w:p w14:paraId="4AE48EB8" w14:textId="77777777" w:rsidR="00324DF9" w:rsidRDefault="00324DF9" w:rsidP="00324DF9">
      <w:pPr>
        <w:pStyle w:val="PL"/>
      </w:pPr>
      <w:r>
        <w:rPr>
          <w:lang w:val="en-US"/>
        </w:rPr>
        <w:t xml:space="preserve">          - </w:t>
      </w:r>
      <w:r>
        <w:t>SMART_PHONE</w:t>
      </w:r>
    </w:p>
    <w:p w14:paraId="3D43FD97" w14:textId="77777777" w:rsidR="00324DF9" w:rsidRDefault="00324DF9" w:rsidP="00324DF9">
      <w:pPr>
        <w:pStyle w:val="PL"/>
        <w:rPr>
          <w:lang w:val="en-US"/>
        </w:rPr>
      </w:pPr>
      <w:r>
        <w:rPr>
          <w:lang w:val="en-US"/>
        </w:rPr>
        <w:t xml:space="preserve">          - </w:t>
      </w:r>
      <w:r>
        <w:t>TABLET</w:t>
      </w:r>
    </w:p>
    <w:p w14:paraId="74644E0A" w14:textId="77777777" w:rsidR="00324DF9" w:rsidRDefault="00324DF9" w:rsidP="00324DF9">
      <w:pPr>
        <w:pStyle w:val="PL"/>
        <w:rPr>
          <w:lang w:val="en-US"/>
        </w:rPr>
      </w:pPr>
      <w:r>
        <w:rPr>
          <w:lang w:val="en-US"/>
        </w:rPr>
        <w:t xml:space="preserve">          - </w:t>
      </w:r>
      <w:r>
        <w:t>DONGLE</w:t>
      </w:r>
    </w:p>
    <w:p w14:paraId="4712BAB6" w14:textId="77777777" w:rsidR="00324DF9" w:rsidRDefault="00324DF9" w:rsidP="00324DF9">
      <w:pPr>
        <w:pStyle w:val="PL"/>
        <w:rPr>
          <w:lang w:val="en-US"/>
        </w:rPr>
      </w:pPr>
      <w:r>
        <w:rPr>
          <w:lang w:val="en-US"/>
        </w:rPr>
        <w:t xml:space="preserve">          - </w:t>
      </w:r>
      <w:r>
        <w:t>MODEM</w:t>
      </w:r>
    </w:p>
    <w:p w14:paraId="3491B34E" w14:textId="77777777" w:rsidR="00324DF9" w:rsidRDefault="00324DF9" w:rsidP="00324DF9">
      <w:pPr>
        <w:pStyle w:val="PL"/>
        <w:rPr>
          <w:lang w:val="en-US"/>
        </w:rPr>
      </w:pPr>
      <w:r>
        <w:rPr>
          <w:lang w:val="en-US"/>
        </w:rPr>
        <w:t xml:space="preserve">          - </w:t>
      </w:r>
      <w:r>
        <w:t>WLAN_ROUTER</w:t>
      </w:r>
    </w:p>
    <w:p w14:paraId="54989359" w14:textId="77777777" w:rsidR="00324DF9" w:rsidRDefault="00324DF9" w:rsidP="00324DF9">
      <w:pPr>
        <w:pStyle w:val="PL"/>
        <w:rPr>
          <w:lang w:val="en-US"/>
        </w:rPr>
      </w:pPr>
      <w:r>
        <w:rPr>
          <w:lang w:val="en-US"/>
        </w:rPr>
        <w:t xml:space="preserve">          - </w:t>
      </w:r>
      <w:r>
        <w:t>IOT_DEVICE</w:t>
      </w:r>
    </w:p>
    <w:p w14:paraId="7C599944" w14:textId="77777777" w:rsidR="00324DF9" w:rsidRDefault="00324DF9" w:rsidP="00324DF9">
      <w:pPr>
        <w:pStyle w:val="PL"/>
        <w:rPr>
          <w:lang w:val="en-US"/>
        </w:rPr>
      </w:pPr>
      <w:r>
        <w:rPr>
          <w:lang w:val="en-US"/>
        </w:rPr>
        <w:t xml:space="preserve">          - </w:t>
      </w:r>
      <w:r>
        <w:t>WEARABLE</w:t>
      </w:r>
    </w:p>
    <w:p w14:paraId="1459C10A" w14:textId="77777777" w:rsidR="00324DF9" w:rsidRDefault="00324DF9" w:rsidP="00324DF9">
      <w:pPr>
        <w:pStyle w:val="PL"/>
        <w:rPr>
          <w:lang w:val="en-US"/>
        </w:rPr>
      </w:pPr>
      <w:r>
        <w:rPr>
          <w:lang w:val="en-US"/>
        </w:rPr>
        <w:t xml:space="preserve">          - </w:t>
      </w:r>
      <w:r>
        <w:t>MOBILE_TEST_PLATFORM</w:t>
      </w:r>
    </w:p>
    <w:p w14:paraId="524F4F82" w14:textId="77777777" w:rsidR="00324DF9" w:rsidRDefault="00324DF9" w:rsidP="00324DF9">
      <w:pPr>
        <w:pStyle w:val="PL"/>
        <w:rPr>
          <w:lang w:val="en-US"/>
        </w:rPr>
      </w:pPr>
      <w:r>
        <w:rPr>
          <w:lang w:val="en-US"/>
        </w:rPr>
        <w:t xml:space="preserve">          - </w:t>
      </w:r>
      <w:r>
        <w:t>UNDEFINED</w:t>
      </w:r>
    </w:p>
    <w:p w14:paraId="47AA14E1" w14:textId="77777777" w:rsidR="00324DF9" w:rsidRDefault="00324DF9" w:rsidP="00324DF9">
      <w:pPr>
        <w:pStyle w:val="PL"/>
        <w:rPr>
          <w:lang w:val="en-US"/>
        </w:rPr>
      </w:pPr>
      <w:r>
        <w:rPr>
          <w:lang w:val="en-US"/>
        </w:rPr>
        <w:t xml:space="preserve">      - type: string</w:t>
      </w:r>
    </w:p>
    <w:p w14:paraId="62EFCFBB" w14:textId="77777777" w:rsidR="00324DF9" w:rsidRDefault="00324DF9" w:rsidP="00324DF9">
      <w:pPr>
        <w:pStyle w:val="PL"/>
        <w:rPr>
          <w:lang w:val="en-US"/>
        </w:rPr>
      </w:pPr>
      <w:r>
        <w:rPr>
          <w:lang w:val="en-US"/>
        </w:rPr>
        <w:t xml:space="preserve">        description: &gt;</w:t>
      </w:r>
    </w:p>
    <w:p w14:paraId="25012A87" w14:textId="77777777" w:rsidR="00324DF9" w:rsidRDefault="00324DF9" w:rsidP="00324DF9">
      <w:pPr>
        <w:pStyle w:val="PL"/>
        <w:rPr>
          <w:lang w:val="en-US"/>
        </w:rPr>
      </w:pPr>
      <w:r>
        <w:rPr>
          <w:lang w:val="en-US"/>
        </w:rPr>
        <w:t xml:space="preserve">          This string provides forward-compatibility with future extensions to the enumeration but</w:t>
      </w:r>
    </w:p>
    <w:p w14:paraId="38C93E9B" w14:textId="77777777" w:rsidR="00324DF9" w:rsidRDefault="00324DF9" w:rsidP="00324DF9">
      <w:pPr>
        <w:pStyle w:val="PL"/>
        <w:rPr>
          <w:lang w:val="en-US"/>
        </w:rPr>
      </w:pPr>
      <w:r>
        <w:rPr>
          <w:lang w:val="en-US"/>
        </w:rPr>
        <w:t xml:space="preserve">          is not used to encode content defined in the present version of this API.</w:t>
      </w:r>
    </w:p>
    <w:p w14:paraId="1B7397AD" w14:textId="77777777" w:rsidR="00324DF9" w:rsidRDefault="00324DF9" w:rsidP="00324DF9">
      <w:pPr>
        <w:pStyle w:val="PL"/>
        <w:rPr>
          <w:lang w:val="en-US"/>
        </w:rPr>
      </w:pPr>
      <w:r>
        <w:rPr>
          <w:lang w:val="en-US"/>
        </w:rPr>
        <w:t xml:space="preserve">      description: |</w:t>
      </w:r>
    </w:p>
    <w:p w14:paraId="3C8E99BF" w14:textId="77777777" w:rsidR="00324DF9" w:rsidRDefault="00324DF9" w:rsidP="00324DF9">
      <w:pPr>
        <w:pStyle w:val="PL"/>
        <w:rPr>
          <w:lang w:val="en-US"/>
        </w:rPr>
      </w:pPr>
      <w:r>
        <w:rPr>
          <w:lang w:val="en-US"/>
        </w:rPr>
        <w:t xml:space="preserve">        Represents the </w:t>
      </w:r>
      <w:r>
        <w:rPr>
          <w:lang w:eastAsia="zh-CN"/>
        </w:rPr>
        <w:t>device type</w:t>
      </w:r>
      <w:r>
        <w:rPr>
          <w:lang w:eastAsia="ko-KR"/>
        </w:rPr>
        <w:t xml:space="preserve">.  </w:t>
      </w:r>
    </w:p>
    <w:p w14:paraId="45ACFC51" w14:textId="77777777" w:rsidR="00324DF9" w:rsidRDefault="00324DF9" w:rsidP="00324DF9">
      <w:pPr>
        <w:pStyle w:val="PL"/>
        <w:rPr>
          <w:lang w:val="en-US"/>
        </w:rPr>
      </w:pPr>
      <w:r>
        <w:rPr>
          <w:lang w:val="en-US"/>
        </w:rPr>
        <w:lastRenderedPageBreak/>
        <w:t xml:space="preserve">        Possible values are:  </w:t>
      </w:r>
    </w:p>
    <w:p w14:paraId="185897A7" w14:textId="77777777" w:rsidR="00324DF9" w:rsidRDefault="00324DF9" w:rsidP="00324DF9">
      <w:pPr>
        <w:pStyle w:val="PL"/>
        <w:rPr>
          <w:lang w:val="en-US"/>
        </w:rPr>
      </w:pPr>
      <w:r>
        <w:rPr>
          <w:lang w:val="en-US"/>
        </w:rPr>
        <w:t xml:space="preserve">          - </w:t>
      </w:r>
      <w:r>
        <w:t>MOBILE_PHONE: Mobile Phone.</w:t>
      </w:r>
    </w:p>
    <w:p w14:paraId="19BEAE8C" w14:textId="77777777" w:rsidR="00324DF9" w:rsidRDefault="00324DF9" w:rsidP="00324DF9">
      <w:pPr>
        <w:pStyle w:val="PL"/>
      </w:pPr>
      <w:r>
        <w:rPr>
          <w:lang w:val="en-US"/>
        </w:rPr>
        <w:t xml:space="preserve">          - </w:t>
      </w:r>
      <w:r>
        <w:t>SMART_PHONE: Smartphone.</w:t>
      </w:r>
    </w:p>
    <w:p w14:paraId="433AF246" w14:textId="77777777" w:rsidR="00324DF9" w:rsidRDefault="00324DF9" w:rsidP="00324DF9">
      <w:pPr>
        <w:pStyle w:val="PL"/>
        <w:rPr>
          <w:lang w:val="en-US"/>
        </w:rPr>
      </w:pPr>
      <w:r>
        <w:rPr>
          <w:lang w:val="en-US"/>
        </w:rPr>
        <w:t xml:space="preserve">          - </w:t>
      </w:r>
      <w:r>
        <w:t>TABLET: Tablet</w:t>
      </w:r>
      <w:r>
        <w:rPr>
          <w:lang w:eastAsia="zh-CN"/>
        </w:rPr>
        <w:t>.</w:t>
      </w:r>
    </w:p>
    <w:p w14:paraId="476D30DC" w14:textId="77777777" w:rsidR="00324DF9" w:rsidRDefault="00324DF9" w:rsidP="00324DF9">
      <w:pPr>
        <w:pStyle w:val="PL"/>
        <w:rPr>
          <w:lang w:val="en-US"/>
        </w:rPr>
      </w:pPr>
      <w:r>
        <w:rPr>
          <w:lang w:val="en-US"/>
        </w:rPr>
        <w:t xml:space="preserve">          - </w:t>
      </w:r>
      <w:r>
        <w:t>DONGLE: Dongle</w:t>
      </w:r>
      <w:r>
        <w:rPr>
          <w:lang w:eastAsia="zh-CN"/>
        </w:rPr>
        <w:t>.</w:t>
      </w:r>
    </w:p>
    <w:p w14:paraId="42F84210" w14:textId="77777777" w:rsidR="00324DF9" w:rsidRDefault="00324DF9" w:rsidP="00324DF9">
      <w:pPr>
        <w:pStyle w:val="PL"/>
        <w:rPr>
          <w:lang w:val="en-US"/>
        </w:rPr>
      </w:pPr>
      <w:r>
        <w:rPr>
          <w:lang w:val="en-US"/>
        </w:rPr>
        <w:t xml:space="preserve">          - </w:t>
      </w:r>
      <w:r>
        <w:t>MODEM: Modem</w:t>
      </w:r>
      <w:r>
        <w:rPr>
          <w:lang w:eastAsia="zh-CN"/>
        </w:rPr>
        <w:t>.</w:t>
      </w:r>
    </w:p>
    <w:p w14:paraId="490B26FF" w14:textId="77777777" w:rsidR="00324DF9" w:rsidRDefault="00324DF9" w:rsidP="00324DF9">
      <w:pPr>
        <w:pStyle w:val="PL"/>
        <w:rPr>
          <w:lang w:val="en-US"/>
        </w:rPr>
      </w:pPr>
      <w:r>
        <w:rPr>
          <w:lang w:val="en-US"/>
        </w:rPr>
        <w:t xml:space="preserve">          - </w:t>
      </w:r>
      <w:r>
        <w:t>WLAN_ROUTER: WLAN Router</w:t>
      </w:r>
      <w:r>
        <w:rPr>
          <w:lang w:eastAsia="zh-CN"/>
        </w:rPr>
        <w:t>.</w:t>
      </w:r>
    </w:p>
    <w:p w14:paraId="4BE3CD8B" w14:textId="77777777" w:rsidR="00324DF9" w:rsidRDefault="00324DF9" w:rsidP="00324DF9">
      <w:pPr>
        <w:pStyle w:val="PL"/>
        <w:rPr>
          <w:lang w:val="en-US"/>
        </w:rPr>
      </w:pPr>
      <w:r>
        <w:rPr>
          <w:lang w:val="en-US"/>
        </w:rPr>
        <w:t xml:space="preserve">          - </w:t>
      </w:r>
      <w:r>
        <w:t>IOT_DEVICE: IoT Device</w:t>
      </w:r>
      <w:r>
        <w:rPr>
          <w:lang w:eastAsia="zh-CN"/>
        </w:rPr>
        <w:t>.</w:t>
      </w:r>
    </w:p>
    <w:p w14:paraId="7D511D37" w14:textId="77777777" w:rsidR="00324DF9" w:rsidRDefault="00324DF9" w:rsidP="00324DF9">
      <w:pPr>
        <w:pStyle w:val="PL"/>
        <w:rPr>
          <w:lang w:val="en-US"/>
        </w:rPr>
      </w:pPr>
      <w:r>
        <w:rPr>
          <w:lang w:val="en-US"/>
        </w:rPr>
        <w:t xml:space="preserve">          - </w:t>
      </w:r>
      <w:r>
        <w:t>WEARABLE: Wearable</w:t>
      </w:r>
      <w:r>
        <w:rPr>
          <w:lang w:eastAsia="zh-CN"/>
        </w:rPr>
        <w:t>.</w:t>
      </w:r>
    </w:p>
    <w:p w14:paraId="2BDAD160" w14:textId="77777777" w:rsidR="00324DF9" w:rsidRDefault="00324DF9" w:rsidP="00324DF9">
      <w:pPr>
        <w:pStyle w:val="PL"/>
        <w:rPr>
          <w:lang w:val="en-US"/>
        </w:rPr>
      </w:pPr>
      <w:r>
        <w:rPr>
          <w:lang w:val="en-US"/>
        </w:rPr>
        <w:t xml:space="preserve">          - </w:t>
      </w:r>
      <w:r>
        <w:t>MOBILE_TEST_PLATFORM: Mobile Test Platform</w:t>
      </w:r>
      <w:r>
        <w:rPr>
          <w:lang w:eastAsia="zh-CN"/>
        </w:rPr>
        <w:t>.</w:t>
      </w:r>
    </w:p>
    <w:p w14:paraId="049F163D" w14:textId="77777777" w:rsidR="00324DF9" w:rsidRDefault="00324DF9" w:rsidP="00324DF9">
      <w:pPr>
        <w:pStyle w:val="PL"/>
        <w:rPr>
          <w:lang w:val="en-US"/>
        </w:rPr>
      </w:pPr>
      <w:r>
        <w:rPr>
          <w:lang w:val="en-US"/>
        </w:rPr>
        <w:t xml:space="preserve">          - </w:t>
      </w:r>
      <w:r>
        <w:t>UNDEFINED: Undefined</w:t>
      </w:r>
      <w:r>
        <w:rPr>
          <w:lang w:eastAsia="zh-CN"/>
        </w:rPr>
        <w:t>.</w:t>
      </w:r>
    </w:p>
    <w:p w14:paraId="6624C4C6" w14:textId="77777777" w:rsidR="00324DF9" w:rsidRDefault="00324DF9" w:rsidP="00324DF9">
      <w:pPr>
        <w:pStyle w:val="PL"/>
        <w:rPr>
          <w:lang w:val="en-US"/>
        </w:rPr>
      </w:pPr>
    </w:p>
    <w:p w14:paraId="2B9DDCFD" w14:textId="77777777" w:rsidR="00324DF9" w:rsidRDefault="00324DF9" w:rsidP="00324DF9">
      <w:pPr>
        <w:pStyle w:val="PL"/>
        <w:rPr>
          <w:lang w:val="en-US"/>
        </w:rPr>
      </w:pPr>
      <w:r>
        <w:rPr>
          <w:lang w:val="en-US"/>
        </w:rPr>
        <w:t xml:space="preserve">    RedTransExpOrderingCriterion:</w:t>
      </w:r>
    </w:p>
    <w:p w14:paraId="62338F74" w14:textId="77777777" w:rsidR="00324DF9" w:rsidRDefault="00324DF9" w:rsidP="00324DF9">
      <w:pPr>
        <w:pStyle w:val="PL"/>
        <w:rPr>
          <w:lang w:val="en-US"/>
        </w:rPr>
      </w:pPr>
      <w:r>
        <w:rPr>
          <w:lang w:val="en-US"/>
        </w:rPr>
        <w:t xml:space="preserve">      anyOf:</w:t>
      </w:r>
    </w:p>
    <w:p w14:paraId="6F134229" w14:textId="77777777" w:rsidR="00324DF9" w:rsidRDefault="00324DF9" w:rsidP="00324DF9">
      <w:pPr>
        <w:pStyle w:val="PL"/>
        <w:rPr>
          <w:lang w:val="en-US"/>
        </w:rPr>
      </w:pPr>
      <w:r>
        <w:rPr>
          <w:lang w:val="en-US"/>
        </w:rPr>
        <w:t xml:space="preserve">      - type: string</w:t>
      </w:r>
    </w:p>
    <w:p w14:paraId="50DE03BF" w14:textId="77777777" w:rsidR="00324DF9" w:rsidRDefault="00324DF9" w:rsidP="00324DF9">
      <w:pPr>
        <w:pStyle w:val="PL"/>
        <w:rPr>
          <w:lang w:val="en-US"/>
        </w:rPr>
      </w:pPr>
      <w:r>
        <w:rPr>
          <w:lang w:val="en-US"/>
        </w:rPr>
        <w:t xml:space="preserve">        enum:</w:t>
      </w:r>
    </w:p>
    <w:p w14:paraId="7042A31B" w14:textId="77777777" w:rsidR="00324DF9" w:rsidRDefault="00324DF9" w:rsidP="00324DF9">
      <w:pPr>
        <w:pStyle w:val="PL"/>
        <w:rPr>
          <w:lang w:val="en-US"/>
        </w:rPr>
      </w:pPr>
      <w:r>
        <w:rPr>
          <w:lang w:val="en-US"/>
        </w:rPr>
        <w:t xml:space="preserve">          - TIME_SLOT_START</w:t>
      </w:r>
    </w:p>
    <w:p w14:paraId="47783227" w14:textId="77777777" w:rsidR="00324DF9" w:rsidRDefault="00324DF9" w:rsidP="00324DF9">
      <w:pPr>
        <w:pStyle w:val="PL"/>
        <w:rPr>
          <w:lang w:val="en-US"/>
        </w:rPr>
      </w:pPr>
      <w:r>
        <w:rPr>
          <w:lang w:val="en-US"/>
        </w:rPr>
        <w:t xml:space="preserve">          - RED_TRANS_EXP</w:t>
      </w:r>
    </w:p>
    <w:p w14:paraId="6928D902" w14:textId="77777777" w:rsidR="00324DF9" w:rsidRDefault="00324DF9" w:rsidP="00324DF9">
      <w:pPr>
        <w:pStyle w:val="PL"/>
        <w:rPr>
          <w:lang w:val="en-US"/>
        </w:rPr>
      </w:pPr>
      <w:r>
        <w:rPr>
          <w:lang w:val="en-US"/>
        </w:rPr>
        <w:t xml:space="preserve">      - type: string</w:t>
      </w:r>
    </w:p>
    <w:p w14:paraId="5F1A0F92" w14:textId="77777777" w:rsidR="00324DF9" w:rsidRDefault="00324DF9" w:rsidP="00324DF9">
      <w:pPr>
        <w:pStyle w:val="PL"/>
        <w:rPr>
          <w:lang w:val="en-US"/>
        </w:rPr>
      </w:pPr>
      <w:r>
        <w:rPr>
          <w:lang w:val="en-US"/>
        </w:rPr>
        <w:t xml:space="preserve">        description: &gt;</w:t>
      </w:r>
    </w:p>
    <w:p w14:paraId="05D438D2" w14:textId="77777777" w:rsidR="00324DF9" w:rsidRDefault="00324DF9" w:rsidP="00324DF9">
      <w:pPr>
        <w:pStyle w:val="PL"/>
        <w:rPr>
          <w:lang w:val="en-US"/>
        </w:rPr>
      </w:pPr>
      <w:r>
        <w:rPr>
          <w:lang w:val="en-US"/>
        </w:rPr>
        <w:t xml:space="preserve">          This string provides forward-compatibility with future</w:t>
      </w:r>
    </w:p>
    <w:p w14:paraId="39948F87" w14:textId="77777777" w:rsidR="00324DF9" w:rsidRDefault="00324DF9" w:rsidP="00324DF9">
      <w:pPr>
        <w:pStyle w:val="PL"/>
        <w:rPr>
          <w:lang w:val="en-US"/>
        </w:rPr>
      </w:pPr>
      <w:r>
        <w:rPr>
          <w:lang w:val="en-US"/>
        </w:rPr>
        <w:t xml:space="preserve">          extensions to the enumeration but is not used to encode</w:t>
      </w:r>
    </w:p>
    <w:p w14:paraId="13531393" w14:textId="77777777" w:rsidR="00324DF9" w:rsidRDefault="00324DF9" w:rsidP="00324DF9">
      <w:pPr>
        <w:pStyle w:val="PL"/>
        <w:rPr>
          <w:lang w:val="en-US"/>
        </w:rPr>
      </w:pPr>
      <w:r>
        <w:rPr>
          <w:lang w:val="en-US"/>
        </w:rPr>
        <w:t xml:space="preserve">          content defined in the present version of this API.</w:t>
      </w:r>
    </w:p>
    <w:p w14:paraId="7522A698" w14:textId="77777777" w:rsidR="00324DF9" w:rsidRDefault="00324DF9" w:rsidP="00324DF9">
      <w:pPr>
        <w:pStyle w:val="PL"/>
        <w:rPr>
          <w:lang w:val="en-US"/>
        </w:rPr>
      </w:pPr>
      <w:r>
        <w:rPr>
          <w:lang w:val="en-US"/>
        </w:rPr>
        <w:t xml:space="preserve">      description: |</w:t>
      </w:r>
    </w:p>
    <w:p w14:paraId="4D5E1E43" w14:textId="77777777" w:rsidR="00324DF9" w:rsidRDefault="00324DF9" w:rsidP="00324DF9">
      <w:pPr>
        <w:pStyle w:val="PL"/>
        <w:rPr>
          <w:lang w:eastAsia="ko-KR"/>
        </w:rPr>
      </w:pPr>
      <w:r>
        <w:rPr>
          <w:lang w:val="en-US"/>
        </w:rPr>
        <w:t xml:space="preserve">        Represents the </w:t>
      </w:r>
      <w:r>
        <w:rPr>
          <w:lang w:eastAsia="ko-KR"/>
        </w:rPr>
        <w:t xml:space="preserve">order criterion for the list of Redundant Transmission Experience.  </w:t>
      </w:r>
    </w:p>
    <w:p w14:paraId="2EBBD2B9" w14:textId="77777777" w:rsidR="00324DF9" w:rsidRDefault="00324DF9" w:rsidP="00324DF9">
      <w:pPr>
        <w:pStyle w:val="PL"/>
        <w:rPr>
          <w:lang w:val="en-US"/>
        </w:rPr>
      </w:pPr>
      <w:r>
        <w:rPr>
          <w:lang w:val="en-US"/>
        </w:rPr>
        <w:t xml:space="preserve">        Possible values are:</w:t>
      </w:r>
    </w:p>
    <w:p w14:paraId="768FC9A3" w14:textId="77777777" w:rsidR="00324DF9" w:rsidRDefault="00324DF9" w:rsidP="00324DF9">
      <w:pPr>
        <w:pStyle w:val="PL"/>
        <w:rPr>
          <w:lang w:val="en-US"/>
        </w:rPr>
      </w:pPr>
      <w:r>
        <w:rPr>
          <w:lang w:val="en-US"/>
        </w:rPr>
        <w:t xml:space="preserve">        - TIME_SLOT_START: Indicates the order of time slot start.</w:t>
      </w:r>
    </w:p>
    <w:p w14:paraId="05376888" w14:textId="77777777" w:rsidR="00324DF9" w:rsidRDefault="00324DF9" w:rsidP="00324DF9">
      <w:pPr>
        <w:pStyle w:val="PL"/>
        <w:rPr>
          <w:lang w:val="en-US"/>
        </w:rPr>
      </w:pPr>
      <w:r>
        <w:rPr>
          <w:lang w:val="en-US"/>
        </w:rPr>
        <w:t xml:space="preserve">        - RED_TRANS_EXP: Indicates the order of Redundant Transmission Experience.</w:t>
      </w:r>
    </w:p>
    <w:p w14:paraId="39B1D5B1" w14:textId="77777777" w:rsidR="00324DF9" w:rsidRDefault="00324DF9" w:rsidP="00324DF9">
      <w:pPr>
        <w:pStyle w:val="PL"/>
        <w:rPr>
          <w:lang w:val="en-US"/>
        </w:rPr>
      </w:pPr>
    </w:p>
    <w:p w14:paraId="765FA830" w14:textId="77777777" w:rsidR="00324DF9" w:rsidRDefault="00324DF9" w:rsidP="00324DF9">
      <w:pPr>
        <w:pStyle w:val="PL"/>
        <w:rPr>
          <w:lang w:val="en-US"/>
        </w:rPr>
      </w:pPr>
      <w:r>
        <w:rPr>
          <w:lang w:val="en-US"/>
        </w:rPr>
        <w:t xml:space="preserve">    WlanOrderingCriterion:</w:t>
      </w:r>
    </w:p>
    <w:p w14:paraId="4EC41ED1" w14:textId="77777777" w:rsidR="00324DF9" w:rsidRDefault="00324DF9" w:rsidP="00324DF9">
      <w:pPr>
        <w:pStyle w:val="PL"/>
        <w:rPr>
          <w:lang w:val="en-US"/>
        </w:rPr>
      </w:pPr>
      <w:r>
        <w:rPr>
          <w:lang w:val="en-US"/>
        </w:rPr>
        <w:t xml:space="preserve">      anyOf:</w:t>
      </w:r>
    </w:p>
    <w:p w14:paraId="54DF089F" w14:textId="77777777" w:rsidR="00324DF9" w:rsidRDefault="00324DF9" w:rsidP="00324DF9">
      <w:pPr>
        <w:pStyle w:val="PL"/>
        <w:rPr>
          <w:lang w:val="en-US"/>
        </w:rPr>
      </w:pPr>
      <w:r>
        <w:rPr>
          <w:lang w:val="en-US"/>
        </w:rPr>
        <w:t xml:space="preserve">      - type: string</w:t>
      </w:r>
    </w:p>
    <w:p w14:paraId="0B5AADA8" w14:textId="77777777" w:rsidR="00324DF9" w:rsidRDefault="00324DF9" w:rsidP="00324DF9">
      <w:pPr>
        <w:pStyle w:val="PL"/>
        <w:rPr>
          <w:lang w:val="en-US"/>
        </w:rPr>
      </w:pPr>
      <w:r>
        <w:rPr>
          <w:lang w:val="en-US"/>
        </w:rPr>
        <w:t xml:space="preserve">        enum:</w:t>
      </w:r>
    </w:p>
    <w:p w14:paraId="30C4BD1B" w14:textId="77777777" w:rsidR="00324DF9" w:rsidRDefault="00324DF9" w:rsidP="00324DF9">
      <w:pPr>
        <w:pStyle w:val="PL"/>
        <w:rPr>
          <w:lang w:val="en-US"/>
        </w:rPr>
      </w:pPr>
      <w:r>
        <w:rPr>
          <w:lang w:val="en-US"/>
        </w:rPr>
        <w:t xml:space="preserve">          - TIME_SLOT_START</w:t>
      </w:r>
    </w:p>
    <w:p w14:paraId="06977BB2" w14:textId="77777777" w:rsidR="00324DF9" w:rsidRDefault="00324DF9" w:rsidP="00324DF9">
      <w:pPr>
        <w:pStyle w:val="PL"/>
        <w:rPr>
          <w:lang w:val="en-US"/>
        </w:rPr>
      </w:pPr>
      <w:r>
        <w:rPr>
          <w:lang w:val="en-US"/>
        </w:rPr>
        <w:t xml:space="preserve">          - NUMBER_OF_UES</w:t>
      </w:r>
    </w:p>
    <w:p w14:paraId="7C7108B1" w14:textId="77777777" w:rsidR="00324DF9" w:rsidRDefault="00324DF9" w:rsidP="00324DF9">
      <w:pPr>
        <w:pStyle w:val="PL"/>
        <w:rPr>
          <w:lang w:val="en-US"/>
        </w:rPr>
      </w:pPr>
      <w:r>
        <w:rPr>
          <w:lang w:val="en-US"/>
        </w:rPr>
        <w:t xml:space="preserve">          - RSSI</w:t>
      </w:r>
    </w:p>
    <w:p w14:paraId="176774E0" w14:textId="77777777" w:rsidR="00324DF9" w:rsidRDefault="00324DF9" w:rsidP="00324DF9">
      <w:pPr>
        <w:pStyle w:val="PL"/>
        <w:rPr>
          <w:lang w:val="en-US"/>
        </w:rPr>
      </w:pPr>
      <w:r>
        <w:rPr>
          <w:lang w:val="en-US"/>
        </w:rPr>
        <w:t xml:space="preserve">          - RTT</w:t>
      </w:r>
    </w:p>
    <w:p w14:paraId="76FB718A" w14:textId="77777777" w:rsidR="00324DF9" w:rsidRDefault="00324DF9" w:rsidP="00324DF9">
      <w:pPr>
        <w:pStyle w:val="PL"/>
        <w:rPr>
          <w:lang w:val="en-US"/>
        </w:rPr>
      </w:pPr>
      <w:r>
        <w:rPr>
          <w:lang w:val="en-US"/>
        </w:rPr>
        <w:t xml:space="preserve">          - TRAFFIC_INFO</w:t>
      </w:r>
    </w:p>
    <w:p w14:paraId="273FB5DE" w14:textId="77777777" w:rsidR="00324DF9" w:rsidRDefault="00324DF9" w:rsidP="00324DF9">
      <w:pPr>
        <w:pStyle w:val="PL"/>
        <w:rPr>
          <w:lang w:val="en-US"/>
        </w:rPr>
      </w:pPr>
      <w:r>
        <w:rPr>
          <w:lang w:val="en-US"/>
        </w:rPr>
        <w:t xml:space="preserve">      - type: string</w:t>
      </w:r>
    </w:p>
    <w:p w14:paraId="5230CD81" w14:textId="77777777" w:rsidR="00324DF9" w:rsidRDefault="00324DF9" w:rsidP="00324DF9">
      <w:pPr>
        <w:pStyle w:val="PL"/>
        <w:rPr>
          <w:lang w:val="en-US"/>
        </w:rPr>
      </w:pPr>
      <w:r>
        <w:rPr>
          <w:lang w:val="en-US"/>
        </w:rPr>
        <w:t xml:space="preserve">        description: &gt;</w:t>
      </w:r>
    </w:p>
    <w:p w14:paraId="3548AF1F" w14:textId="77777777" w:rsidR="00324DF9" w:rsidRDefault="00324DF9" w:rsidP="00324DF9">
      <w:pPr>
        <w:pStyle w:val="PL"/>
        <w:rPr>
          <w:lang w:val="en-US"/>
        </w:rPr>
      </w:pPr>
      <w:r>
        <w:rPr>
          <w:lang w:val="en-US"/>
        </w:rPr>
        <w:t xml:space="preserve">          This string provides forward-compatibility with future</w:t>
      </w:r>
    </w:p>
    <w:p w14:paraId="40730942" w14:textId="77777777" w:rsidR="00324DF9" w:rsidRDefault="00324DF9" w:rsidP="00324DF9">
      <w:pPr>
        <w:pStyle w:val="PL"/>
        <w:rPr>
          <w:lang w:val="en-US"/>
        </w:rPr>
      </w:pPr>
      <w:r>
        <w:rPr>
          <w:lang w:val="en-US"/>
        </w:rPr>
        <w:t xml:space="preserve">          extensions to the enumeration but is not used to encode</w:t>
      </w:r>
    </w:p>
    <w:p w14:paraId="18371061" w14:textId="77777777" w:rsidR="00324DF9" w:rsidRDefault="00324DF9" w:rsidP="00324DF9">
      <w:pPr>
        <w:pStyle w:val="PL"/>
        <w:rPr>
          <w:lang w:val="en-US"/>
        </w:rPr>
      </w:pPr>
      <w:r>
        <w:rPr>
          <w:lang w:val="en-US"/>
        </w:rPr>
        <w:t xml:space="preserve">          content defined in the present version of this API.</w:t>
      </w:r>
    </w:p>
    <w:p w14:paraId="137C2631" w14:textId="77777777" w:rsidR="00324DF9" w:rsidRDefault="00324DF9" w:rsidP="00324DF9">
      <w:pPr>
        <w:pStyle w:val="PL"/>
        <w:rPr>
          <w:lang w:val="en-US"/>
        </w:rPr>
      </w:pPr>
      <w:r>
        <w:rPr>
          <w:lang w:val="en-US"/>
        </w:rPr>
        <w:t xml:space="preserve">      description: |</w:t>
      </w:r>
    </w:p>
    <w:p w14:paraId="1CD1EE2F" w14:textId="77777777" w:rsidR="00324DF9" w:rsidRDefault="00324DF9" w:rsidP="00324DF9">
      <w:pPr>
        <w:pStyle w:val="PL"/>
        <w:rPr>
          <w:lang w:eastAsia="ko-KR"/>
        </w:rPr>
      </w:pPr>
      <w:r>
        <w:rPr>
          <w:lang w:val="en-US"/>
        </w:rPr>
        <w:t xml:space="preserve">        Represents the </w:t>
      </w:r>
      <w:r>
        <w:rPr>
          <w:lang w:eastAsia="ko-KR"/>
        </w:rPr>
        <w:t xml:space="preserve">order criterion for the list of WLAN performance information.  </w:t>
      </w:r>
    </w:p>
    <w:p w14:paraId="3CAB4662" w14:textId="77777777" w:rsidR="00324DF9" w:rsidRDefault="00324DF9" w:rsidP="00324DF9">
      <w:pPr>
        <w:pStyle w:val="PL"/>
        <w:rPr>
          <w:lang w:val="en-US"/>
        </w:rPr>
      </w:pPr>
      <w:r>
        <w:rPr>
          <w:lang w:val="en-US"/>
        </w:rPr>
        <w:t xml:space="preserve">        Possible values are:</w:t>
      </w:r>
    </w:p>
    <w:p w14:paraId="11B7F81E" w14:textId="77777777" w:rsidR="00324DF9" w:rsidRDefault="00324DF9" w:rsidP="00324DF9">
      <w:pPr>
        <w:pStyle w:val="PL"/>
        <w:rPr>
          <w:lang w:val="en-US"/>
        </w:rPr>
      </w:pPr>
      <w:r>
        <w:rPr>
          <w:lang w:val="en-US"/>
        </w:rPr>
        <w:t xml:space="preserve">        - TIME_SLOT_START: Indicates the order of time slot start.</w:t>
      </w:r>
    </w:p>
    <w:p w14:paraId="59B65A8F" w14:textId="77777777" w:rsidR="00324DF9" w:rsidRDefault="00324DF9" w:rsidP="00324DF9">
      <w:pPr>
        <w:pStyle w:val="PL"/>
        <w:rPr>
          <w:lang w:val="en-US"/>
        </w:rPr>
      </w:pPr>
      <w:r>
        <w:rPr>
          <w:lang w:val="en-US"/>
        </w:rPr>
        <w:t xml:space="preserve">        - NUMBER_OF_UES: Indicates the order of number of UEs.</w:t>
      </w:r>
    </w:p>
    <w:p w14:paraId="43BCFA9D" w14:textId="77777777" w:rsidR="00324DF9" w:rsidRDefault="00324DF9" w:rsidP="00324DF9">
      <w:pPr>
        <w:pStyle w:val="PL"/>
        <w:rPr>
          <w:lang w:val="en-US"/>
        </w:rPr>
      </w:pPr>
      <w:r>
        <w:rPr>
          <w:lang w:val="en-US"/>
        </w:rPr>
        <w:t xml:space="preserve">        - RSSI: Indicates the order of RSSI.</w:t>
      </w:r>
    </w:p>
    <w:p w14:paraId="43E72AA2" w14:textId="77777777" w:rsidR="00324DF9" w:rsidRDefault="00324DF9" w:rsidP="00324DF9">
      <w:pPr>
        <w:pStyle w:val="PL"/>
        <w:rPr>
          <w:lang w:val="en-US"/>
        </w:rPr>
      </w:pPr>
      <w:r>
        <w:rPr>
          <w:lang w:val="en-US"/>
        </w:rPr>
        <w:t xml:space="preserve">        - RTT: Indicates the order of RTT.</w:t>
      </w:r>
    </w:p>
    <w:p w14:paraId="165B5B47" w14:textId="77777777" w:rsidR="00324DF9" w:rsidRDefault="00324DF9" w:rsidP="00324DF9">
      <w:pPr>
        <w:pStyle w:val="PL"/>
        <w:rPr>
          <w:lang w:val="en-US"/>
        </w:rPr>
      </w:pPr>
      <w:r>
        <w:rPr>
          <w:lang w:val="en-US"/>
        </w:rPr>
        <w:t xml:space="preserve">        - TRAFFIC_INFO: Indicates the order of Traffic information.</w:t>
      </w:r>
    </w:p>
    <w:p w14:paraId="49C95EC7" w14:textId="77777777" w:rsidR="00324DF9" w:rsidRDefault="00324DF9" w:rsidP="00324DF9">
      <w:pPr>
        <w:pStyle w:val="PL"/>
        <w:rPr>
          <w:lang w:val="en-US"/>
        </w:rPr>
      </w:pPr>
    </w:p>
    <w:p w14:paraId="4D45C3AC" w14:textId="77777777" w:rsidR="00324DF9" w:rsidRDefault="00324DF9" w:rsidP="00324DF9">
      <w:pPr>
        <w:pStyle w:val="PL"/>
        <w:rPr>
          <w:lang w:val="en-US"/>
        </w:rPr>
      </w:pPr>
      <w:r>
        <w:rPr>
          <w:lang w:val="en-US"/>
        </w:rPr>
        <w:t xml:space="preserve">    </w:t>
      </w:r>
      <w:r>
        <w:rPr>
          <w:lang w:eastAsia="zh-CN"/>
        </w:rPr>
        <w:t>ServiceExperienceType</w:t>
      </w:r>
      <w:r>
        <w:rPr>
          <w:lang w:val="en-US"/>
        </w:rPr>
        <w:t>:</w:t>
      </w:r>
    </w:p>
    <w:p w14:paraId="08706CFD" w14:textId="77777777" w:rsidR="00324DF9" w:rsidRDefault="00324DF9" w:rsidP="00324DF9">
      <w:pPr>
        <w:pStyle w:val="PL"/>
        <w:rPr>
          <w:lang w:val="en-US"/>
        </w:rPr>
      </w:pPr>
      <w:r>
        <w:rPr>
          <w:lang w:val="en-US"/>
        </w:rPr>
        <w:t xml:space="preserve">      anyOf:</w:t>
      </w:r>
    </w:p>
    <w:p w14:paraId="5C11CEAB" w14:textId="77777777" w:rsidR="00324DF9" w:rsidRDefault="00324DF9" w:rsidP="00324DF9">
      <w:pPr>
        <w:pStyle w:val="PL"/>
        <w:rPr>
          <w:lang w:val="en-US"/>
        </w:rPr>
      </w:pPr>
      <w:r>
        <w:rPr>
          <w:lang w:val="en-US"/>
        </w:rPr>
        <w:t xml:space="preserve">      - type: string</w:t>
      </w:r>
    </w:p>
    <w:p w14:paraId="32326F22" w14:textId="77777777" w:rsidR="00324DF9" w:rsidRDefault="00324DF9" w:rsidP="00324DF9">
      <w:pPr>
        <w:pStyle w:val="PL"/>
        <w:rPr>
          <w:lang w:val="en-US"/>
        </w:rPr>
      </w:pPr>
      <w:r>
        <w:rPr>
          <w:lang w:val="en-US"/>
        </w:rPr>
        <w:t xml:space="preserve">        enum:</w:t>
      </w:r>
    </w:p>
    <w:p w14:paraId="53DE2C3D" w14:textId="77777777" w:rsidR="00324DF9" w:rsidRDefault="00324DF9" w:rsidP="00324DF9">
      <w:pPr>
        <w:pStyle w:val="PL"/>
        <w:rPr>
          <w:lang w:val="en-US"/>
        </w:rPr>
      </w:pPr>
      <w:r>
        <w:rPr>
          <w:lang w:val="en-US"/>
        </w:rPr>
        <w:t xml:space="preserve">          - </w:t>
      </w:r>
      <w:r>
        <w:rPr>
          <w:lang w:eastAsia="zh-CN"/>
        </w:rPr>
        <w:t>VOICE</w:t>
      </w:r>
    </w:p>
    <w:p w14:paraId="0D54058B" w14:textId="77777777" w:rsidR="00324DF9" w:rsidRDefault="00324DF9" w:rsidP="00324DF9">
      <w:pPr>
        <w:pStyle w:val="PL"/>
        <w:rPr>
          <w:lang w:eastAsia="zh-CN"/>
        </w:rPr>
      </w:pPr>
      <w:r>
        <w:rPr>
          <w:lang w:val="en-US"/>
        </w:rPr>
        <w:t xml:space="preserve">          - </w:t>
      </w:r>
      <w:r>
        <w:rPr>
          <w:lang w:eastAsia="zh-CN"/>
        </w:rPr>
        <w:t>VIDEO</w:t>
      </w:r>
    </w:p>
    <w:p w14:paraId="6B654FC1" w14:textId="77777777" w:rsidR="00324DF9" w:rsidRDefault="00324DF9" w:rsidP="00324DF9">
      <w:pPr>
        <w:pStyle w:val="PL"/>
        <w:rPr>
          <w:lang w:val="en-US"/>
        </w:rPr>
      </w:pPr>
      <w:r>
        <w:rPr>
          <w:lang w:val="en-US"/>
        </w:rPr>
        <w:t xml:space="preserve">          - OTHER</w:t>
      </w:r>
    </w:p>
    <w:p w14:paraId="28B18A0A" w14:textId="77777777" w:rsidR="00324DF9" w:rsidRDefault="00324DF9" w:rsidP="00324DF9">
      <w:pPr>
        <w:pStyle w:val="PL"/>
        <w:rPr>
          <w:lang w:val="en-US"/>
        </w:rPr>
      </w:pPr>
      <w:r>
        <w:rPr>
          <w:lang w:val="en-US"/>
        </w:rPr>
        <w:t xml:space="preserve">      - type: string</w:t>
      </w:r>
    </w:p>
    <w:p w14:paraId="3E095CE7" w14:textId="77777777" w:rsidR="00324DF9" w:rsidRDefault="00324DF9" w:rsidP="00324DF9">
      <w:pPr>
        <w:pStyle w:val="PL"/>
        <w:rPr>
          <w:lang w:val="en-US"/>
        </w:rPr>
      </w:pPr>
      <w:r>
        <w:rPr>
          <w:lang w:val="en-US"/>
        </w:rPr>
        <w:t xml:space="preserve">        description: &gt;</w:t>
      </w:r>
    </w:p>
    <w:p w14:paraId="083DD766" w14:textId="77777777" w:rsidR="00324DF9" w:rsidRDefault="00324DF9" w:rsidP="00324DF9">
      <w:pPr>
        <w:pStyle w:val="PL"/>
        <w:rPr>
          <w:lang w:val="en-US"/>
        </w:rPr>
      </w:pPr>
      <w:r>
        <w:rPr>
          <w:lang w:val="en-US"/>
        </w:rPr>
        <w:t xml:space="preserve">          This string provides forward-compatibility with future extensions to the enumeration</w:t>
      </w:r>
    </w:p>
    <w:p w14:paraId="477D107D" w14:textId="77777777" w:rsidR="00324DF9" w:rsidRDefault="00324DF9" w:rsidP="00324DF9">
      <w:pPr>
        <w:pStyle w:val="PL"/>
        <w:rPr>
          <w:lang w:val="en-US"/>
        </w:rPr>
      </w:pPr>
      <w:r>
        <w:rPr>
          <w:lang w:val="en-US"/>
        </w:rPr>
        <w:t xml:space="preserve">          but is not used to encode content defined in the present version of this API.</w:t>
      </w:r>
    </w:p>
    <w:p w14:paraId="23EE5A3D" w14:textId="77777777" w:rsidR="00324DF9" w:rsidRDefault="00324DF9" w:rsidP="00324DF9">
      <w:pPr>
        <w:pStyle w:val="PL"/>
        <w:rPr>
          <w:lang w:val="en-US"/>
        </w:rPr>
      </w:pPr>
      <w:r>
        <w:rPr>
          <w:lang w:val="en-US"/>
        </w:rPr>
        <w:t xml:space="preserve">      description: |</w:t>
      </w:r>
    </w:p>
    <w:p w14:paraId="0A088CF0" w14:textId="77777777" w:rsidR="00324DF9" w:rsidRDefault="00324DF9" w:rsidP="00324DF9">
      <w:pPr>
        <w:pStyle w:val="PL"/>
        <w:rPr>
          <w:lang w:val="en-US"/>
        </w:rPr>
      </w:pPr>
      <w:r>
        <w:rPr>
          <w:lang w:val="en-US"/>
        </w:rPr>
        <w:t xml:space="preserve">        </w:t>
      </w:r>
      <w:r>
        <w:t xml:space="preserve">Represents the type of the service experience analytics.  </w:t>
      </w:r>
    </w:p>
    <w:p w14:paraId="05137E33" w14:textId="77777777" w:rsidR="00324DF9" w:rsidRDefault="00324DF9" w:rsidP="00324DF9">
      <w:pPr>
        <w:pStyle w:val="PL"/>
        <w:rPr>
          <w:lang w:val="en-US"/>
        </w:rPr>
      </w:pPr>
      <w:r>
        <w:rPr>
          <w:lang w:val="en-US"/>
        </w:rPr>
        <w:t xml:space="preserve">        Possible values are:  </w:t>
      </w:r>
    </w:p>
    <w:p w14:paraId="57DD280B" w14:textId="77777777" w:rsidR="00324DF9" w:rsidRDefault="00324DF9" w:rsidP="00324DF9">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5A560CB4" w14:textId="77777777" w:rsidR="00324DF9" w:rsidRDefault="00324DF9" w:rsidP="00324DF9">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32324602" w14:textId="77777777" w:rsidR="00324DF9" w:rsidRDefault="00324DF9" w:rsidP="00324DF9">
      <w:pPr>
        <w:pStyle w:val="PL"/>
        <w:rPr>
          <w:lang w:val="en-US"/>
        </w:rPr>
      </w:pPr>
      <w:r>
        <w:rPr>
          <w:lang w:val="en-US"/>
        </w:rPr>
        <w:t xml:space="preserve">        - OTHER: Indicates that the service experience analytics is for other service.</w:t>
      </w:r>
    </w:p>
    <w:p w14:paraId="4DB494CA" w14:textId="77777777" w:rsidR="00324DF9" w:rsidRDefault="00324DF9" w:rsidP="00324DF9">
      <w:pPr>
        <w:pStyle w:val="PL"/>
        <w:rPr>
          <w:lang w:val="en-US"/>
        </w:rPr>
      </w:pPr>
    </w:p>
    <w:p w14:paraId="23BCEFF6" w14:textId="77777777" w:rsidR="00324DF9" w:rsidRDefault="00324DF9" w:rsidP="00324DF9">
      <w:pPr>
        <w:pStyle w:val="PL"/>
        <w:rPr>
          <w:lang w:val="en-US"/>
        </w:rPr>
      </w:pPr>
      <w:r>
        <w:rPr>
          <w:lang w:val="en-US"/>
        </w:rPr>
        <w:t xml:space="preserve">    </w:t>
      </w:r>
      <w:r>
        <w:rPr>
          <w:lang w:eastAsia="zh-CN"/>
        </w:rPr>
        <w:t>DnPerfOrderingCriterion</w:t>
      </w:r>
      <w:r>
        <w:rPr>
          <w:lang w:val="en-US"/>
        </w:rPr>
        <w:t>:</w:t>
      </w:r>
    </w:p>
    <w:p w14:paraId="224E7D65" w14:textId="77777777" w:rsidR="00324DF9" w:rsidRDefault="00324DF9" w:rsidP="00324DF9">
      <w:pPr>
        <w:pStyle w:val="PL"/>
        <w:rPr>
          <w:lang w:val="en-US"/>
        </w:rPr>
      </w:pPr>
      <w:r>
        <w:rPr>
          <w:lang w:val="en-US"/>
        </w:rPr>
        <w:t xml:space="preserve">      anyOf:</w:t>
      </w:r>
    </w:p>
    <w:p w14:paraId="382D5B0B" w14:textId="77777777" w:rsidR="00324DF9" w:rsidRDefault="00324DF9" w:rsidP="00324DF9">
      <w:pPr>
        <w:pStyle w:val="PL"/>
        <w:rPr>
          <w:lang w:val="en-US"/>
        </w:rPr>
      </w:pPr>
      <w:r>
        <w:rPr>
          <w:lang w:val="en-US"/>
        </w:rPr>
        <w:t xml:space="preserve">      - type: string</w:t>
      </w:r>
    </w:p>
    <w:p w14:paraId="3F0A762F" w14:textId="77777777" w:rsidR="00324DF9" w:rsidRDefault="00324DF9" w:rsidP="00324DF9">
      <w:pPr>
        <w:pStyle w:val="PL"/>
        <w:rPr>
          <w:lang w:val="en-US"/>
        </w:rPr>
      </w:pPr>
      <w:r>
        <w:rPr>
          <w:lang w:val="en-US"/>
        </w:rPr>
        <w:t xml:space="preserve">        enum:</w:t>
      </w:r>
    </w:p>
    <w:p w14:paraId="0F64C3F7" w14:textId="77777777" w:rsidR="00324DF9" w:rsidRDefault="00324DF9" w:rsidP="00324DF9">
      <w:pPr>
        <w:pStyle w:val="PL"/>
        <w:rPr>
          <w:lang w:val="en-US"/>
        </w:rPr>
      </w:pPr>
      <w:r>
        <w:rPr>
          <w:lang w:val="en-US"/>
        </w:rPr>
        <w:t xml:space="preserve">          - </w:t>
      </w:r>
      <w:r>
        <w:t>AVERAGE_TRAFFIC_RATE</w:t>
      </w:r>
    </w:p>
    <w:p w14:paraId="27BE9ADF" w14:textId="77777777" w:rsidR="00324DF9" w:rsidRDefault="00324DF9" w:rsidP="00324DF9">
      <w:pPr>
        <w:pStyle w:val="PL"/>
      </w:pPr>
      <w:r>
        <w:rPr>
          <w:lang w:val="en-US"/>
        </w:rPr>
        <w:t xml:space="preserve">          - </w:t>
      </w:r>
      <w:r>
        <w:t>MAXIMUM_TRAFFIC_RATE</w:t>
      </w:r>
    </w:p>
    <w:p w14:paraId="56482312" w14:textId="77777777" w:rsidR="00324DF9" w:rsidRDefault="00324DF9" w:rsidP="00324DF9">
      <w:pPr>
        <w:pStyle w:val="PL"/>
        <w:rPr>
          <w:lang w:val="en-US"/>
        </w:rPr>
      </w:pPr>
      <w:r>
        <w:rPr>
          <w:lang w:val="en-US"/>
        </w:rPr>
        <w:t xml:space="preserve">          - </w:t>
      </w:r>
      <w:r>
        <w:t>AVERAGE_PACKET_DELAY</w:t>
      </w:r>
    </w:p>
    <w:p w14:paraId="28763D03" w14:textId="77777777" w:rsidR="00324DF9" w:rsidRDefault="00324DF9" w:rsidP="00324DF9">
      <w:pPr>
        <w:pStyle w:val="PL"/>
        <w:rPr>
          <w:lang w:val="en-US"/>
        </w:rPr>
      </w:pPr>
      <w:r>
        <w:rPr>
          <w:lang w:val="en-US"/>
        </w:rPr>
        <w:t xml:space="preserve">          - </w:t>
      </w:r>
      <w:r>
        <w:t>MAXIMUM_PACKET_DELAY</w:t>
      </w:r>
    </w:p>
    <w:p w14:paraId="5B0F5CE7" w14:textId="77777777" w:rsidR="00324DF9" w:rsidRDefault="00324DF9" w:rsidP="00324DF9">
      <w:pPr>
        <w:pStyle w:val="PL"/>
        <w:rPr>
          <w:lang w:val="en-US"/>
        </w:rPr>
      </w:pPr>
      <w:r>
        <w:rPr>
          <w:lang w:val="en-US"/>
        </w:rPr>
        <w:lastRenderedPageBreak/>
        <w:t xml:space="preserve">          - </w:t>
      </w:r>
      <w:r>
        <w:t>AVERAGE_PACKET_LOSS_RATE</w:t>
      </w:r>
    </w:p>
    <w:p w14:paraId="776BE853" w14:textId="77777777" w:rsidR="00324DF9" w:rsidRDefault="00324DF9" w:rsidP="00324DF9">
      <w:pPr>
        <w:pStyle w:val="PL"/>
        <w:rPr>
          <w:lang w:val="en-US"/>
        </w:rPr>
      </w:pPr>
      <w:r>
        <w:rPr>
          <w:lang w:val="en-US"/>
        </w:rPr>
        <w:t xml:space="preserve">      - type: string</w:t>
      </w:r>
    </w:p>
    <w:p w14:paraId="01BCB343" w14:textId="77777777" w:rsidR="00324DF9" w:rsidRDefault="00324DF9" w:rsidP="00324DF9">
      <w:pPr>
        <w:pStyle w:val="PL"/>
        <w:rPr>
          <w:lang w:val="en-US"/>
        </w:rPr>
      </w:pPr>
      <w:r>
        <w:rPr>
          <w:lang w:val="en-US"/>
        </w:rPr>
        <w:t xml:space="preserve">        description: &gt;</w:t>
      </w:r>
    </w:p>
    <w:p w14:paraId="3F35D59A" w14:textId="77777777" w:rsidR="00324DF9" w:rsidRDefault="00324DF9" w:rsidP="00324DF9">
      <w:pPr>
        <w:pStyle w:val="PL"/>
        <w:rPr>
          <w:lang w:val="en-US"/>
        </w:rPr>
      </w:pPr>
      <w:r>
        <w:rPr>
          <w:lang w:val="en-US"/>
        </w:rPr>
        <w:t xml:space="preserve">          This string provides forward-compatibility with future extensions to the enumeration but</w:t>
      </w:r>
    </w:p>
    <w:p w14:paraId="0F503AA2" w14:textId="77777777" w:rsidR="00324DF9" w:rsidRDefault="00324DF9" w:rsidP="00324DF9">
      <w:pPr>
        <w:pStyle w:val="PL"/>
        <w:rPr>
          <w:lang w:val="en-US"/>
        </w:rPr>
      </w:pPr>
      <w:r>
        <w:rPr>
          <w:lang w:val="en-US"/>
        </w:rPr>
        <w:t xml:space="preserve">          is not used to encode content defined in the present version of this API.</w:t>
      </w:r>
    </w:p>
    <w:p w14:paraId="13E6207C" w14:textId="77777777" w:rsidR="00324DF9" w:rsidRDefault="00324DF9" w:rsidP="00324DF9">
      <w:pPr>
        <w:pStyle w:val="PL"/>
        <w:rPr>
          <w:lang w:val="en-US"/>
        </w:rPr>
      </w:pPr>
      <w:r>
        <w:rPr>
          <w:lang w:val="en-US"/>
        </w:rPr>
        <w:t xml:space="preserve">      description: |</w:t>
      </w:r>
    </w:p>
    <w:p w14:paraId="7E790165" w14:textId="77777777" w:rsidR="00324DF9" w:rsidRDefault="00324DF9" w:rsidP="00324DF9">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337836B" w14:textId="77777777" w:rsidR="00324DF9" w:rsidRDefault="00324DF9" w:rsidP="00324DF9">
      <w:pPr>
        <w:pStyle w:val="PL"/>
        <w:rPr>
          <w:lang w:val="en-US"/>
        </w:rPr>
      </w:pPr>
      <w:r>
        <w:rPr>
          <w:lang w:val="en-US"/>
        </w:rPr>
        <w:t xml:space="preserve">        Possible values are:  </w:t>
      </w:r>
    </w:p>
    <w:p w14:paraId="03B95FF0" w14:textId="77777777" w:rsidR="00324DF9" w:rsidRDefault="00324DF9" w:rsidP="00324DF9">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79A23947" w14:textId="77777777" w:rsidR="00324DF9" w:rsidRDefault="00324DF9" w:rsidP="00324DF9">
      <w:pPr>
        <w:pStyle w:val="PL"/>
      </w:pPr>
      <w:r>
        <w:rPr>
          <w:lang w:val="en-US"/>
        </w:rPr>
        <w:t xml:space="preserve">        - </w:t>
      </w:r>
      <w:r>
        <w:t>MAXIMUM_TRAFFIC_RATE</w:t>
      </w:r>
      <w:r>
        <w:rPr>
          <w:lang w:val="en-US"/>
        </w:rPr>
        <w:t>:</w:t>
      </w:r>
      <w:r>
        <w:t xml:space="preserve"> Indicates the maximum traffic rate.  </w:t>
      </w:r>
    </w:p>
    <w:p w14:paraId="5F7C4760" w14:textId="77777777" w:rsidR="00324DF9" w:rsidRDefault="00324DF9" w:rsidP="00324DF9">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3DCB22D7" w14:textId="77777777" w:rsidR="00324DF9" w:rsidRDefault="00324DF9" w:rsidP="00324DF9">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35045A56" w14:textId="77777777" w:rsidR="00324DF9" w:rsidRDefault="00324DF9" w:rsidP="00324DF9">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030A72FB" w14:textId="77777777" w:rsidR="00324DF9" w:rsidRDefault="00324DF9" w:rsidP="00324DF9">
      <w:pPr>
        <w:pStyle w:val="PL"/>
        <w:rPr>
          <w:lang w:eastAsia="zh-CN"/>
        </w:rPr>
      </w:pPr>
    </w:p>
    <w:p w14:paraId="42E9C393" w14:textId="77777777" w:rsidR="00324DF9" w:rsidRDefault="00324DF9" w:rsidP="00324DF9">
      <w:pPr>
        <w:pStyle w:val="PL"/>
        <w:rPr>
          <w:lang w:val="en-US"/>
        </w:rPr>
      </w:pPr>
      <w:r>
        <w:rPr>
          <w:lang w:val="en-US"/>
        </w:rPr>
        <w:t xml:space="preserve">    </w:t>
      </w:r>
      <w:r>
        <w:rPr>
          <w:lang w:eastAsia="zh-CN"/>
        </w:rPr>
        <w:t>TermCause</w:t>
      </w:r>
      <w:r>
        <w:rPr>
          <w:lang w:val="en-US"/>
        </w:rPr>
        <w:t>:</w:t>
      </w:r>
    </w:p>
    <w:p w14:paraId="1D00C7AE" w14:textId="77777777" w:rsidR="00324DF9" w:rsidRDefault="00324DF9" w:rsidP="00324DF9">
      <w:pPr>
        <w:pStyle w:val="PL"/>
        <w:rPr>
          <w:lang w:val="en-US"/>
        </w:rPr>
      </w:pPr>
      <w:r>
        <w:rPr>
          <w:lang w:val="en-US"/>
        </w:rPr>
        <w:t xml:space="preserve">      anyOf:</w:t>
      </w:r>
    </w:p>
    <w:p w14:paraId="41F9308F" w14:textId="77777777" w:rsidR="00324DF9" w:rsidRDefault="00324DF9" w:rsidP="00324DF9">
      <w:pPr>
        <w:pStyle w:val="PL"/>
        <w:rPr>
          <w:lang w:val="en-US"/>
        </w:rPr>
      </w:pPr>
      <w:r>
        <w:rPr>
          <w:lang w:val="en-US"/>
        </w:rPr>
        <w:t xml:space="preserve">      - type: string</w:t>
      </w:r>
    </w:p>
    <w:p w14:paraId="0FC8A955" w14:textId="77777777" w:rsidR="00324DF9" w:rsidRDefault="00324DF9" w:rsidP="00324DF9">
      <w:pPr>
        <w:pStyle w:val="PL"/>
        <w:rPr>
          <w:lang w:val="en-US"/>
        </w:rPr>
      </w:pPr>
      <w:r>
        <w:rPr>
          <w:lang w:val="en-US"/>
        </w:rPr>
        <w:t xml:space="preserve">        enum:</w:t>
      </w:r>
    </w:p>
    <w:p w14:paraId="2014CB04" w14:textId="77777777" w:rsidR="00324DF9" w:rsidRDefault="00324DF9" w:rsidP="00324DF9">
      <w:pPr>
        <w:pStyle w:val="PL"/>
        <w:rPr>
          <w:lang w:val="en-US"/>
        </w:rPr>
      </w:pPr>
      <w:r>
        <w:rPr>
          <w:lang w:val="en-US"/>
        </w:rPr>
        <w:t xml:space="preserve">          - </w:t>
      </w:r>
      <w:r>
        <w:t>USER_CONSENT_REVOKED</w:t>
      </w:r>
    </w:p>
    <w:p w14:paraId="58BD2794" w14:textId="77777777" w:rsidR="00324DF9" w:rsidRDefault="00324DF9" w:rsidP="00324DF9">
      <w:pPr>
        <w:pStyle w:val="PL"/>
      </w:pPr>
      <w:r>
        <w:rPr>
          <w:lang w:val="en-US"/>
        </w:rPr>
        <w:t xml:space="preserve">          - </w:t>
      </w:r>
      <w:r>
        <w:t>NWDAF_OVERLOAD</w:t>
      </w:r>
    </w:p>
    <w:p w14:paraId="6BA42B69" w14:textId="77777777" w:rsidR="00324DF9" w:rsidRDefault="00324DF9" w:rsidP="00324DF9">
      <w:pPr>
        <w:pStyle w:val="PL"/>
        <w:rPr>
          <w:lang w:val="en-US"/>
        </w:rPr>
      </w:pPr>
      <w:r>
        <w:rPr>
          <w:lang w:val="en-US"/>
        </w:rPr>
        <w:t xml:space="preserve">          - </w:t>
      </w:r>
      <w:r>
        <w:t>UE_LEFT_AREA</w:t>
      </w:r>
    </w:p>
    <w:p w14:paraId="14224266" w14:textId="77777777" w:rsidR="00324DF9" w:rsidRDefault="00324DF9" w:rsidP="00324DF9">
      <w:pPr>
        <w:pStyle w:val="PL"/>
        <w:rPr>
          <w:lang w:val="en-US"/>
        </w:rPr>
      </w:pPr>
      <w:r>
        <w:rPr>
          <w:lang w:val="en-US"/>
        </w:rPr>
        <w:t xml:space="preserve">      - type: string</w:t>
      </w:r>
    </w:p>
    <w:p w14:paraId="015A0239" w14:textId="77777777" w:rsidR="00324DF9" w:rsidRDefault="00324DF9" w:rsidP="00324DF9">
      <w:pPr>
        <w:pStyle w:val="PL"/>
        <w:rPr>
          <w:lang w:val="en-US"/>
        </w:rPr>
      </w:pPr>
      <w:r>
        <w:rPr>
          <w:lang w:val="en-US"/>
        </w:rPr>
        <w:t xml:space="preserve">        description: &gt;</w:t>
      </w:r>
    </w:p>
    <w:p w14:paraId="7513FCE6" w14:textId="77777777" w:rsidR="00324DF9" w:rsidRDefault="00324DF9" w:rsidP="00324DF9">
      <w:pPr>
        <w:pStyle w:val="PL"/>
        <w:rPr>
          <w:lang w:val="en-US"/>
        </w:rPr>
      </w:pPr>
      <w:r>
        <w:rPr>
          <w:lang w:val="en-US"/>
        </w:rPr>
        <w:t xml:space="preserve">          This string provides forward-compatibility with future extensions to the enumeration but</w:t>
      </w:r>
    </w:p>
    <w:p w14:paraId="1ADA0C9A" w14:textId="77777777" w:rsidR="00324DF9" w:rsidRDefault="00324DF9" w:rsidP="00324DF9">
      <w:pPr>
        <w:pStyle w:val="PL"/>
        <w:rPr>
          <w:lang w:val="en-US"/>
        </w:rPr>
      </w:pPr>
      <w:r>
        <w:rPr>
          <w:lang w:val="en-US"/>
        </w:rPr>
        <w:t xml:space="preserve">          is not used to encode content defined in the present version of this API.</w:t>
      </w:r>
    </w:p>
    <w:p w14:paraId="3A223781" w14:textId="77777777" w:rsidR="00324DF9" w:rsidRDefault="00324DF9" w:rsidP="00324DF9">
      <w:pPr>
        <w:pStyle w:val="PL"/>
        <w:rPr>
          <w:lang w:val="en-US"/>
        </w:rPr>
      </w:pPr>
      <w:r>
        <w:rPr>
          <w:lang w:val="en-US"/>
        </w:rPr>
        <w:t xml:space="preserve">      description: |</w:t>
      </w:r>
    </w:p>
    <w:p w14:paraId="4DB8153F" w14:textId="77777777" w:rsidR="00324DF9" w:rsidRDefault="00324DF9" w:rsidP="00324DF9">
      <w:pPr>
        <w:pStyle w:val="PL"/>
        <w:rPr>
          <w:lang w:val="en-US"/>
        </w:rPr>
      </w:pPr>
      <w:r>
        <w:rPr>
          <w:lang w:val="en-US"/>
        </w:rPr>
        <w:t xml:space="preserve">        </w:t>
      </w:r>
      <w:r>
        <w:rPr>
          <w:rFonts w:cs="Arial"/>
          <w:szCs w:val="18"/>
        </w:rPr>
        <w:t xml:space="preserve">Represents the cause for the analytics subscription termination request.  </w:t>
      </w:r>
    </w:p>
    <w:p w14:paraId="2A13F35F" w14:textId="77777777" w:rsidR="00324DF9" w:rsidRDefault="00324DF9" w:rsidP="00324DF9">
      <w:pPr>
        <w:pStyle w:val="PL"/>
        <w:rPr>
          <w:lang w:val="en-US"/>
        </w:rPr>
      </w:pPr>
      <w:r>
        <w:rPr>
          <w:lang w:val="en-US"/>
        </w:rPr>
        <w:t xml:space="preserve">        Possible values are:  </w:t>
      </w:r>
    </w:p>
    <w:p w14:paraId="5A6C430D" w14:textId="77777777" w:rsidR="00324DF9" w:rsidRDefault="00324DF9" w:rsidP="00324DF9">
      <w:pPr>
        <w:pStyle w:val="PL"/>
        <w:rPr>
          <w:lang w:val="en-US"/>
        </w:rPr>
      </w:pPr>
      <w:r>
        <w:rPr>
          <w:lang w:val="en-US"/>
        </w:rPr>
        <w:t xml:space="preserve">          - </w:t>
      </w:r>
      <w:r>
        <w:t>USER_CONSENT_REVOKED: The user consent has been revoked.</w:t>
      </w:r>
    </w:p>
    <w:p w14:paraId="065524C4" w14:textId="77777777" w:rsidR="00324DF9" w:rsidRDefault="00324DF9" w:rsidP="00324DF9">
      <w:pPr>
        <w:pStyle w:val="PL"/>
      </w:pPr>
      <w:r>
        <w:rPr>
          <w:lang w:val="en-US"/>
        </w:rPr>
        <w:t xml:space="preserve">          - </w:t>
      </w:r>
      <w:r>
        <w:t>NWDAF_OVERLOAD: The NWDAF is overloaded.</w:t>
      </w:r>
    </w:p>
    <w:p w14:paraId="0B701AEB" w14:textId="77777777" w:rsidR="00324DF9" w:rsidRDefault="00324DF9" w:rsidP="00324DF9">
      <w:pPr>
        <w:pStyle w:val="PL"/>
        <w:rPr>
          <w:lang w:eastAsia="zh-CN"/>
        </w:rPr>
      </w:pPr>
      <w:r>
        <w:rPr>
          <w:lang w:val="en-US"/>
        </w:rPr>
        <w:t xml:space="preserve">          - </w:t>
      </w:r>
      <w:r>
        <w:t>UE_LEFT_AREA: The UE has mo</w:t>
      </w:r>
      <w:r>
        <w:rPr>
          <w:lang w:eastAsia="zh-CN"/>
        </w:rPr>
        <w:t>ved out of the NWDAF serving area.</w:t>
      </w:r>
    </w:p>
    <w:p w14:paraId="66C5672F" w14:textId="77777777" w:rsidR="00324DF9" w:rsidRDefault="00324DF9" w:rsidP="00324DF9">
      <w:pPr>
        <w:pStyle w:val="PL"/>
        <w:rPr>
          <w:lang w:val="en-US"/>
        </w:rPr>
      </w:pPr>
      <w:r>
        <w:rPr>
          <w:lang w:val="en-US"/>
        </w:rPr>
        <w:t xml:space="preserve">    </w:t>
      </w:r>
      <w:r>
        <w:t>UserDataConOrderCrit</w:t>
      </w:r>
      <w:r>
        <w:rPr>
          <w:lang w:val="en-US"/>
        </w:rPr>
        <w:t>:</w:t>
      </w:r>
    </w:p>
    <w:p w14:paraId="3E1470A8" w14:textId="77777777" w:rsidR="00324DF9" w:rsidRDefault="00324DF9" w:rsidP="00324DF9">
      <w:pPr>
        <w:pStyle w:val="PL"/>
        <w:rPr>
          <w:lang w:val="en-US"/>
        </w:rPr>
      </w:pPr>
      <w:r>
        <w:rPr>
          <w:lang w:val="en-US"/>
        </w:rPr>
        <w:t xml:space="preserve">      anyOf:</w:t>
      </w:r>
    </w:p>
    <w:p w14:paraId="3132BD2A" w14:textId="77777777" w:rsidR="00324DF9" w:rsidRDefault="00324DF9" w:rsidP="00324DF9">
      <w:pPr>
        <w:pStyle w:val="PL"/>
        <w:rPr>
          <w:lang w:val="en-US"/>
        </w:rPr>
      </w:pPr>
      <w:r>
        <w:rPr>
          <w:lang w:val="en-US"/>
        </w:rPr>
        <w:t xml:space="preserve">      - type: string</w:t>
      </w:r>
    </w:p>
    <w:p w14:paraId="028FCFD3" w14:textId="77777777" w:rsidR="00324DF9" w:rsidRDefault="00324DF9" w:rsidP="00324DF9">
      <w:pPr>
        <w:pStyle w:val="PL"/>
        <w:rPr>
          <w:lang w:val="en-US"/>
        </w:rPr>
      </w:pPr>
      <w:r>
        <w:rPr>
          <w:lang w:val="en-US"/>
        </w:rPr>
        <w:t xml:space="preserve">        enum:</w:t>
      </w:r>
    </w:p>
    <w:p w14:paraId="622483C7" w14:textId="77777777" w:rsidR="00324DF9" w:rsidRDefault="00324DF9" w:rsidP="00324DF9">
      <w:pPr>
        <w:pStyle w:val="PL"/>
        <w:rPr>
          <w:lang w:val="en-US"/>
        </w:rPr>
      </w:pPr>
      <w:r>
        <w:rPr>
          <w:lang w:val="en-US"/>
        </w:rPr>
        <w:t xml:space="preserve">          - </w:t>
      </w:r>
      <w:r>
        <w:t>APPLICABLE_TIME_WINDOW</w:t>
      </w:r>
    </w:p>
    <w:p w14:paraId="2DE056FE" w14:textId="77777777" w:rsidR="00324DF9" w:rsidRDefault="00324DF9" w:rsidP="00324DF9">
      <w:pPr>
        <w:pStyle w:val="PL"/>
      </w:pPr>
      <w:r>
        <w:rPr>
          <w:lang w:val="en-US"/>
        </w:rPr>
        <w:t xml:space="preserve">          - </w:t>
      </w:r>
      <w:r>
        <w:rPr>
          <w:lang w:eastAsia="zh-CN"/>
        </w:rPr>
        <w:t>NETWORK_STATUS_INDICATION</w:t>
      </w:r>
    </w:p>
    <w:p w14:paraId="127615C2" w14:textId="77777777" w:rsidR="00324DF9" w:rsidRDefault="00324DF9" w:rsidP="00324DF9">
      <w:pPr>
        <w:pStyle w:val="PL"/>
        <w:rPr>
          <w:lang w:val="en-US"/>
        </w:rPr>
      </w:pPr>
      <w:r>
        <w:rPr>
          <w:lang w:val="en-US"/>
        </w:rPr>
        <w:t xml:space="preserve">      - type: string</w:t>
      </w:r>
    </w:p>
    <w:p w14:paraId="572D71E4" w14:textId="77777777" w:rsidR="00324DF9" w:rsidRDefault="00324DF9" w:rsidP="00324DF9">
      <w:pPr>
        <w:pStyle w:val="PL"/>
        <w:rPr>
          <w:lang w:val="en-US"/>
        </w:rPr>
      </w:pPr>
      <w:r>
        <w:rPr>
          <w:lang w:val="en-US"/>
        </w:rPr>
        <w:t xml:space="preserve">        description: &gt;</w:t>
      </w:r>
    </w:p>
    <w:p w14:paraId="05771D6F" w14:textId="77777777" w:rsidR="00324DF9" w:rsidRDefault="00324DF9" w:rsidP="00324DF9">
      <w:pPr>
        <w:pStyle w:val="PL"/>
        <w:rPr>
          <w:lang w:val="en-US"/>
        </w:rPr>
      </w:pPr>
      <w:r>
        <w:rPr>
          <w:lang w:val="en-US"/>
        </w:rPr>
        <w:t xml:space="preserve">          This string provides forward-compatibility with future extensions to the enumeration but</w:t>
      </w:r>
    </w:p>
    <w:p w14:paraId="45B0EA7D" w14:textId="77777777" w:rsidR="00324DF9" w:rsidRDefault="00324DF9" w:rsidP="00324DF9">
      <w:pPr>
        <w:pStyle w:val="PL"/>
        <w:rPr>
          <w:lang w:val="en-US"/>
        </w:rPr>
      </w:pPr>
      <w:r>
        <w:rPr>
          <w:lang w:val="en-US"/>
        </w:rPr>
        <w:t xml:space="preserve">          is not used to encode content defined in the present version of this API.</w:t>
      </w:r>
    </w:p>
    <w:p w14:paraId="2F209BF9" w14:textId="77777777" w:rsidR="00324DF9" w:rsidRDefault="00324DF9" w:rsidP="00324DF9">
      <w:pPr>
        <w:pStyle w:val="PL"/>
        <w:rPr>
          <w:lang w:val="en-US"/>
        </w:rPr>
      </w:pPr>
      <w:r>
        <w:rPr>
          <w:lang w:val="en-US"/>
        </w:rPr>
        <w:t xml:space="preserve">      description: |</w:t>
      </w:r>
    </w:p>
    <w:p w14:paraId="110C5BC7" w14:textId="77777777" w:rsidR="00324DF9" w:rsidRDefault="00324DF9" w:rsidP="00324DF9">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22299D3D" w14:textId="77777777" w:rsidR="00324DF9" w:rsidRDefault="00324DF9" w:rsidP="00324DF9">
      <w:pPr>
        <w:pStyle w:val="PL"/>
        <w:rPr>
          <w:lang w:val="en-US"/>
        </w:rPr>
      </w:pPr>
      <w:r>
        <w:rPr>
          <w:lang w:val="en-US"/>
        </w:rPr>
        <w:t xml:space="preserve">        Possible values are:  </w:t>
      </w:r>
    </w:p>
    <w:p w14:paraId="3181ECA0" w14:textId="77777777" w:rsidR="00324DF9" w:rsidRDefault="00324DF9" w:rsidP="00324DF9">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605F8A31" w14:textId="77777777" w:rsidR="00324DF9" w:rsidRDefault="00324DF9" w:rsidP="00324DF9">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4C45725C" w14:textId="77777777" w:rsidR="00324DF9" w:rsidRDefault="00324DF9" w:rsidP="00324DF9">
      <w:pPr>
        <w:pStyle w:val="PL"/>
        <w:rPr>
          <w:lang w:val="en-US"/>
        </w:rPr>
      </w:pPr>
    </w:p>
    <w:p w14:paraId="1F41173B" w14:textId="77777777" w:rsidR="00324DF9" w:rsidRDefault="00324DF9" w:rsidP="00324DF9">
      <w:pPr>
        <w:pStyle w:val="PL"/>
        <w:rPr>
          <w:lang w:val="en-US"/>
        </w:rPr>
      </w:pPr>
      <w:r>
        <w:rPr>
          <w:lang w:val="en-US"/>
        </w:rPr>
        <w:t xml:space="preserve">    </w:t>
      </w:r>
      <w:r>
        <w:t>UeMobilityOrderCriterion</w:t>
      </w:r>
      <w:r>
        <w:rPr>
          <w:lang w:val="en-US"/>
        </w:rPr>
        <w:t>:</w:t>
      </w:r>
    </w:p>
    <w:p w14:paraId="1F24E3D0" w14:textId="77777777" w:rsidR="00324DF9" w:rsidRDefault="00324DF9" w:rsidP="00324DF9">
      <w:pPr>
        <w:pStyle w:val="PL"/>
        <w:rPr>
          <w:lang w:val="en-US"/>
        </w:rPr>
      </w:pPr>
      <w:r>
        <w:rPr>
          <w:lang w:val="en-US"/>
        </w:rPr>
        <w:t xml:space="preserve">      anyOf:</w:t>
      </w:r>
    </w:p>
    <w:p w14:paraId="654470EF" w14:textId="77777777" w:rsidR="00324DF9" w:rsidRDefault="00324DF9" w:rsidP="00324DF9">
      <w:pPr>
        <w:pStyle w:val="PL"/>
        <w:rPr>
          <w:lang w:val="en-US"/>
        </w:rPr>
      </w:pPr>
      <w:r>
        <w:rPr>
          <w:lang w:val="en-US"/>
        </w:rPr>
        <w:t xml:space="preserve">      - type: string</w:t>
      </w:r>
    </w:p>
    <w:p w14:paraId="0DAD80E1" w14:textId="77777777" w:rsidR="00324DF9" w:rsidRDefault="00324DF9" w:rsidP="00324DF9">
      <w:pPr>
        <w:pStyle w:val="PL"/>
        <w:rPr>
          <w:lang w:val="en-US"/>
        </w:rPr>
      </w:pPr>
      <w:r>
        <w:rPr>
          <w:lang w:val="en-US"/>
        </w:rPr>
        <w:t xml:space="preserve">        enum:</w:t>
      </w:r>
    </w:p>
    <w:p w14:paraId="5435FB79" w14:textId="77777777" w:rsidR="00324DF9" w:rsidRDefault="00324DF9" w:rsidP="00324DF9">
      <w:pPr>
        <w:pStyle w:val="PL"/>
        <w:rPr>
          <w:lang w:val="en-US"/>
        </w:rPr>
      </w:pPr>
      <w:r>
        <w:rPr>
          <w:lang w:val="en-US"/>
        </w:rPr>
        <w:t xml:space="preserve">          - </w:t>
      </w:r>
      <w:r>
        <w:t>TIME</w:t>
      </w:r>
      <w:r>
        <w:rPr>
          <w:rFonts w:hint="eastAsia"/>
          <w:lang w:eastAsia="zh-CN"/>
        </w:rPr>
        <w:t>_</w:t>
      </w:r>
      <w:r>
        <w:rPr>
          <w:lang w:eastAsia="zh-CN"/>
        </w:rPr>
        <w:t>SLOT</w:t>
      </w:r>
    </w:p>
    <w:p w14:paraId="35FD3297" w14:textId="77777777" w:rsidR="00324DF9" w:rsidRDefault="00324DF9" w:rsidP="00324DF9">
      <w:pPr>
        <w:pStyle w:val="PL"/>
        <w:rPr>
          <w:lang w:val="en-US"/>
        </w:rPr>
      </w:pPr>
      <w:r>
        <w:rPr>
          <w:lang w:val="en-US"/>
        </w:rPr>
        <w:t xml:space="preserve">      - type: string</w:t>
      </w:r>
    </w:p>
    <w:p w14:paraId="4D8A9855" w14:textId="77777777" w:rsidR="00324DF9" w:rsidRDefault="00324DF9" w:rsidP="00324DF9">
      <w:pPr>
        <w:pStyle w:val="PL"/>
        <w:rPr>
          <w:lang w:val="en-US"/>
        </w:rPr>
      </w:pPr>
      <w:r>
        <w:rPr>
          <w:lang w:val="en-US"/>
        </w:rPr>
        <w:t xml:space="preserve">        description: &gt;</w:t>
      </w:r>
    </w:p>
    <w:p w14:paraId="5902C7AC" w14:textId="77777777" w:rsidR="00324DF9" w:rsidRDefault="00324DF9" w:rsidP="00324DF9">
      <w:pPr>
        <w:pStyle w:val="PL"/>
        <w:rPr>
          <w:lang w:val="en-US"/>
        </w:rPr>
      </w:pPr>
      <w:r>
        <w:rPr>
          <w:lang w:val="en-US"/>
        </w:rPr>
        <w:t xml:space="preserve">          This string provides forward-compatibility with future extensions to the enumeration but</w:t>
      </w:r>
    </w:p>
    <w:p w14:paraId="5AB306AC" w14:textId="77777777" w:rsidR="00324DF9" w:rsidRDefault="00324DF9" w:rsidP="00324DF9">
      <w:pPr>
        <w:pStyle w:val="PL"/>
        <w:rPr>
          <w:lang w:val="en-US"/>
        </w:rPr>
      </w:pPr>
      <w:r>
        <w:rPr>
          <w:lang w:val="en-US"/>
        </w:rPr>
        <w:t xml:space="preserve">          is not used to encode content defined in the present version of this API.</w:t>
      </w:r>
    </w:p>
    <w:p w14:paraId="2113D19F" w14:textId="77777777" w:rsidR="00324DF9" w:rsidRDefault="00324DF9" w:rsidP="00324DF9">
      <w:pPr>
        <w:pStyle w:val="PL"/>
        <w:rPr>
          <w:lang w:val="en-US"/>
        </w:rPr>
      </w:pPr>
      <w:r>
        <w:rPr>
          <w:lang w:val="en-US"/>
        </w:rPr>
        <w:t xml:space="preserve">      description: |</w:t>
      </w:r>
    </w:p>
    <w:p w14:paraId="105D9223" w14:textId="77777777" w:rsidR="00324DF9" w:rsidRDefault="00324DF9" w:rsidP="00324DF9">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70BC063A" w14:textId="77777777" w:rsidR="00324DF9" w:rsidRDefault="00324DF9" w:rsidP="00324DF9">
      <w:pPr>
        <w:pStyle w:val="PL"/>
        <w:rPr>
          <w:lang w:val="en-US"/>
        </w:rPr>
      </w:pPr>
      <w:r>
        <w:rPr>
          <w:lang w:val="en-US"/>
        </w:rPr>
        <w:t xml:space="preserve">        Possible values are:  </w:t>
      </w:r>
    </w:p>
    <w:p w14:paraId="7847E424" w14:textId="77777777" w:rsidR="00324DF9" w:rsidRDefault="00324DF9" w:rsidP="00324DF9">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790829B1" w14:textId="77777777" w:rsidR="00324DF9" w:rsidRDefault="00324DF9" w:rsidP="00324DF9">
      <w:pPr>
        <w:pStyle w:val="PL"/>
        <w:rPr>
          <w:lang w:val="en-US"/>
        </w:rPr>
      </w:pPr>
    </w:p>
    <w:p w14:paraId="49346BCD" w14:textId="77777777" w:rsidR="00324DF9" w:rsidRDefault="00324DF9" w:rsidP="00324DF9">
      <w:pPr>
        <w:pStyle w:val="PL"/>
        <w:rPr>
          <w:lang w:val="en-US"/>
        </w:rPr>
      </w:pPr>
      <w:r>
        <w:rPr>
          <w:lang w:val="en-US"/>
        </w:rPr>
        <w:t xml:space="preserve">    </w:t>
      </w:r>
      <w:r>
        <w:t>UeCommOrderCriterion</w:t>
      </w:r>
      <w:r>
        <w:rPr>
          <w:lang w:val="en-US"/>
        </w:rPr>
        <w:t>:</w:t>
      </w:r>
    </w:p>
    <w:p w14:paraId="7B188517" w14:textId="77777777" w:rsidR="00324DF9" w:rsidRDefault="00324DF9" w:rsidP="00324DF9">
      <w:pPr>
        <w:pStyle w:val="PL"/>
        <w:rPr>
          <w:lang w:val="en-US"/>
        </w:rPr>
      </w:pPr>
      <w:r>
        <w:rPr>
          <w:lang w:val="en-US"/>
        </w:rPr>
        <w:t xml:space="preserve">      anyOf:</w:t>
      </w:r>
    </w:p>
    <w:p w14:paraId="76B6B997" w14:textId="77777777" w:rsidR="00324DF9" w:rsidRDefault="00324DF9" w:rsidP="00324DF9">
      <w:pPr>
        <w:pStyle w:val="PL"/>
        <w:rPr>
          <w:lang w:val="en-US"/>
        </w:rPr>
      </w:pPr>
      <w:r>
        <w:rPr>
          <w:lang w:val="en-US"/>
        </w:rPr>
        <w:t xml:space="preserve">      - type: string</w:t>
      </w:r>
    </w:p>
    <w:p w14:paraId="5AFAC7F8" w14:textId="77777777" w:rsidR="00324DF9" w:rsidRDefault="00324DF9" w:rsidP="00324DF9">
      <w:pPr>
        <w:pStyle w:val="PL"/>
        <w:rPr>
          <w:lang w:val="en-US"/>
        </w:rPr>
      </w:pPr>
      <w:r>
        <w:rPr>
          <w:lang w:val="en-US"/>
        </w:rPr>
        <w:t xml:space="preserve">        enum:</w:t>
      </w:r>
    </w:p>
    <w:p w14:paraId="61D66782" w14:textId="77777777" w:rsidR="00324DF9" w:rsidRDefault="00324DF9" w:rsidP="00324DF9">
      <w:pPr>
        <w:pStyle w:val="PL"/>
        <w:rPr>
          <w:lang w:val="en-US"/>
        </w:rPr>
      </w:pPr>
      <w:r>
        <w:rPr>
          <w:lang w:val="en-US"/>
        </w:rPr>
        <w:t xml:space="preserve">          - </w:t>
      </w:r>
      <w:r>
        <w:t>START_TIME</w:t>
      </w:r>
    </w:p>
    <w:p w14:paraId="794DCE13" w14:textId="77777777" w:rsidR="00324DF9" w:rsidRDefault="00324DF9" w:rsidP="00324DF9">
      <w:pPr>
        <w:pStyle w:val="PL"/>
      </w:pPr>
      <w:r>
        <w:rPr>
          <w:lang w:val="en-US"/>
        </w:rPr>
        <w:t xml:space="preserve">          - </w:t>
      </w:r>
      <w:r>
        <w:rPr>
          <w:lang w:eastAsia="zh-CN"/>
        </w:rPr>
        <w:t>DURATION</w:t>
      </w:r>
    </w:p>
    <w:p w14:paraId="38E7A5AA" w14:textId="77777777" w:rsidR="00324DF9" w:rsidRDefault="00324DF9" w:rsidP="00324DF9">
      <w:pPr>
        <w:pStyle w:val="PL"/>
        <w:rPr>
          <w:lang w:val="en-US"/>
        </w:rPr>
      </w:pPr>
      <w:r>
        <w:rPr>
          <w:lang w:val="en-US"/>
        </w:rPr>
        <w:t xml:space="preserve">      - type: string</w:t>
      </w:r>
    </w:p>
    <w:p w14:paraId="29CB40DA" w14:textId="77777777" w:rsidR="00324DF9" w:rsidRDefault="00324DF9" w:rsidP="00324DF9">
      <w:pPr>
        <w:pStyle w:val="PL"/>
        <w:rPr>
          <w:lang w:val="en-US"/>
        </w:rPr>
      </w:pPr>
      <w:r>
        <w:rPr>
          <w:lang w:val="en-US"/>
        </w:rPr>
        <w:t xml:space="preserve">        description: &gt;</w:t>
      </w:r>
    </w:p>
    <w:p w14:paraId="7583B9B8" w14:textId="77777777" w:rsidR="00324DF9" w:rsidRDefault="00324DF9" w:rsidP="00324DF9">
      <w:pPr>
        <w:pStyle w:val="PL"/>
        <w:rPr>
          <w:lang w:val="en-US"/>
        </w:rPr>
      </w:pPr>
      <w:r>
        <w:rPr>
          <w:lang w:val="en-US"/>
        </w:rPr>
        <w:t xml:space="preserve">          This string provides forward-compatibility with future extensions to the enumeration but</w:t>
      </w:r>
    </w:p>
    <w:p w14:paraId="5978AF78" w14:textId="77777777" w:rsidR="00324DF9" w:rsidRDefault="00324DF9" w:rsidP="00324DF9">
      <w:pPr>
        <w:pStyle w:val="PL"/>
        <w:rPr>
          <w:lang w:val="en-US"/>
        </w:rPr>
      </w:pPr>
      <w:r>
        <w:rPr>
          <w:lang w:val="en-US"/>
        </w:rPr>
        <w:t xml:space="preserve">          is not used to encode content defined in the present version of this API.</w:t>
      </w:r>
    </w:p>
    <w:p w14:paraId="05F07087" w14:textId="77777777" w:rsidR="00324DF9" w:rsidRDefault="00324DF9" w:rsidP="00324DF9">
      <w:pPr>
        <w:pStyle w:val="PL"/>
        <w:rPr>
          <w:lang w:val="en-US"/>
        </w:rPr>
      </w:pPr>
      <w:r>
        <w:rPr>
          <w:lang w:val="en-US"/>
        </w:rPr>
        <w:t xml:space="preserve">      description: |</w:t>
      </w:r>
    </w:p>
    <w:p w14:paraId="7419AE07" w14:textId="77777777" w:rsidR="00324DF9" w:rsidRDefault="00324DF9" w:rsidP="00324DF9">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18362B38" w14:textId="77777777" w:rsidR="00324DF9" w:rsidRDefault="00324DF9" w:rsidP="00324DF9">
      <w:pPr>
        <w:pStyle w:val="PL"/>
        <w:rPr>
          <w:lang w:val="en-US"/>
        </w:rPr>
      </w:pPr>
      <w:r>
        <w:rPr>
          <w:lang w:val="en-US"/>
        </w:rPr>
        <w:t xml:space="preserve">        Possible values are:  </w:t>
      </w:r>
    </w:p>
    <w:p w14:paraId="7124D3BD" w14:textId="77777777" w:rsidR="00324DF9" w:rsidRDefault="00324DF9" w:rsidP="00324DF9">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2CDBF60B" w14:textId="77777777" w:rsidR="00324DF9" w:rsidRDefault="00324DF9" w:rsidP="00324DF9">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0D7ACB8E" w14:textId="77777777" w:rsidR="00324DF9" w:rsidRDefault="00324DF9" w:rsidP="00324DF9">
      <w:pPr>
        <w:pStyle w:val="PL"/>
        <w:rPr>
          <w:lang w:val="en-US"/>
        </w:rPr>
      </w:pPr>
    </w:p>
    <w:p w14:paraId="3ADFCBF8" w14:textId="77777777" w:rsidR="00324DF9" w:rsidRDefault="00324DF9" w:rsidP="00324DF9">
      <w:pPr>
        <w:pStyle w:val="PL"/>
        <w:rPr>
          <w:lang w:val="en-US"/>
        </w:rPr>
      </w:pPr>
      <w:r>
        <w:rPr>
          <w:lang w:val="en-US"/>
        </w:rPr>
        <w:t xml:space="preserve">    </w:t>
      </w:r>
      <w:r>
        <w:t>NetworkPerfOrderCriterion</w:t>
      </w:r>
      <w:r>
        <w:rPr>
          <w:lang w:val="en-US"/>
        </w:rPr>
        <w:t>:</w:t>
      </w:r>
    </w:p>
    <w:p w14:paraId="36A0CA94" w14:textId="77777777" w:rsidR="00324DF9" w:rsidRDefault="00324DF9" w:rsidP="00324DF9">
      <w:pPr>
        <w:pStyle w:val="PL"/>
        <w:rPr>
          <w:lang w:val="en-US"/>
        </w:rPr>
      </w:pPr>
      <w:r>
        <w:rPr>
          <w:lang w:val="en-US"/>
        </w:rPr>
        <w:lastRenderedPageBreak/>
        <w:t xml:space="preserve">      anyOf:</w:t>
      </w:r>
    </w:p>
    <w:p w14:paraId="51884F4E" w14:textId="77777777" w:rsidR="00324DF9" w:rsidRDefault="00324DF9" w:rsidP="00324DF9">
      <w:pPr>
        <w:pStyle w:val="PL"/>
        <w:rPr>
          <w:lang w:val="en-US"/>
        </w:rPr>
      </w:pPr>
      <w:r>
        <w:rPr>
          <w:lang w:val="en-US"/>
        </w:rPr>
        <w:t xml:space="preserve">      - type: string</w:t>
      </w:r>
    </w:p>
    <w:p w14:paraId="75573E5F" w14:textId="77777777" w:rsidR="00324DF9" w:rsidRDefault="00324DF9" w:rsidP="00324DF9">
      <w:pPr>
        <w:pStyle w:val="PL"/>
        <w:rPr>
          <w:lang w:val="en-US"/>
        </w:rPr>
      </w:pPr>
      <w:r>
        <w:rPr>
          <w:lang w:val="en-US"/>
        </w:rPr>
        <w:t xml:space="preserve">        enum:</w:t>
      </w:r>
    </w:p>
    <w:p w14:paraId="2F00B6F4" w14:textId="77777777" w:rsidR="00324DF9" w:rsidRDefault="00324DF9" w:rsidP="00324DF9">
      <w:pPr>
        <w:pStyle w:val="PL"/>
        <w:rPr>
          <w:lang w:val="en-US"/>
        </w:rPr>
      </w:pPr>
      <w:r>
        <w:rPr>
          <w:lang w:val="en-US"/>
        </w:rPr>
        <w:t xml:space="preserve">          - </w:t>
      </w:r>
      <w:r>
        <w:t>NUMBER_OF_UES</w:t>
      </w:r>
    </w:p>
    <w:p w14:paraId="49776C9B" w14:textId="77777777" w:rsidR="00324DF9" w:rsidRDefault="00324DF9" w:rsidP="00324DF9">
      <w:pPr>
        <w:pStyle w:val="PL"/>
      </w:pPr>
      <w:r>
        <w:rPr>
          <w:lang w:val="en-US"/>
        </w:rPr>
        <w:t xml:space="preserve">          - </w:t>
      </w:r>
      <w:r>
        <w:rPr>
          <w:lang w:eastAsia="zh-CN"/>
        </w:rPr>
        <w:t>COMMUNICATION_PERF</w:t>
      </w:r>
    </w:p>
    <w:p w14:paraId="058E5878" w14:textId="77777777" w:rsidR="00324DF9" w:rsidRDefault="00324DF9" w:rsidP="00324DF9">
      <w:pPr>
        <w:pStyle w:val="PL"/>
        <w:rPr>
          <w:lang w:val="en-US"/>
        </w:rPr>
      </w:pPr>
      <w:r>
        <w:rPr>
          <w:lang w:val="en-US"/>
        </w:rPr>
        <w:t xml:space="preserve">          - </w:t>
      </w:r>
      <w:r>
        <w:rPr>
          <w:lang w:eastAsia="zh-CN"/>
        </w:rPr>
        <w:t>MOBILITY_PERF</w:t>
      </w:r>
    </w:p>
    <w:p w14:paraId="40E4A51F" w14:textId="77777777" w:rsidR="00324DF9" w:rsidRDefault="00324DF9" w:rsidP="00324DF9">
      <w:pPr>
        <w:pStyle w:val="PL"/>
        <w:rPr>
          <w:lang w:val="en-US"/>
        </w:rPr>
      </w:pPr>
      <w:r>
        <w:rPr>
          <w:lang w:val="en-US"/>
        </w:rPr>
        <w:t xml:space="preserve">      - type: string</w:t>
      </w:r>
    </w:p>
    <w:p w14:paraId="1E9F7293" w14:textId="77777777" w:rsidR="00324DF9" w:rsidRDefault="00324DF9" w:rsidP="00324DF9">
      <w:pPr>
        <w:pStyle w:val="PL"/>
        <w:rPr>
          <w:lang w:val="en-US"/>
        </w:rPr>
      </w:pPr>
      <w:r>
        <w:rPr>
          <w:lang w:val="en-US"/>
        </w:rPr>
        <w:t xml:space="preserve">        description: &gt;</w:t>
      </w:r>
    </w:p>
    <w:p w14:paraId="65FB42D9" w14:textId="77777777" w:rsidR="00324DF9" w:rsidRDefault="00324DF9" w:rsidP="00324DF9">
      <w:pPr>
        <w:pStyle w:val="PL"/>
        <w:rPr>
          <w:lang w:val="en-US"/>
        </w:rPr>
      </w:pPr>
      <w:r>
        <w:rPr>
          <w:lang w:val="en-US"/>
        </w:rPr>
        <w:t xml:space="preserve">          This string provides forward-compatibility with future extensions to the enumeration but</w:t>
      </w:r>
    </w:p>
    <w:p w14:paraId="734069AD" w14:textId="77777777" w:rsidR="00324DF9" w:rsidRDefault="00324DF9" w:rsidP="00324DF9">
      <w:pPr>
        <w:pStyle w:val="PL"/>
        <w:rPr>
          <w:lang w:val="en-US"/>
        </w:rPr>
      </w:pPr>
      <w:r>
        <w:rPr>
          <w:lang w:val="en-US"/>
        </w:rPr>
        <w:t xml:space="preserve">          is not used to encode content defined in the present version of this API.</w:t>
      </w:r>
    </w:p>
    <w:p w14:paraId="092312CE" w14:textId="77777777" w:rsidR="00324DF9" w:rsidRDefault="00324DF9" w:rsidP="00324DF9">
      <w:pPr>
        <w:pStyle w:val="PL"/>
        <w:rPr>
          <w:lang w:val="en-US"/>
        </w:rPr>
      </w:pPr>
      <w:r>
        <w:rPr>
          <w:lang w:val="en-US"/>
        </w:rPr>
        <w:t xml:space="preserve">      description: |</w:t>
      </w:r>
    </w:p>
    <w:p w14:paraId="21950D2E" w14:textId="77777777" w:rsidR="00324DF9" w:rsidRDefault="00324DF9" w:rsidP="00324DF9">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6E2754DB" w14:textId="77777777" w:rsidR="00324DF9" w:rsidRDefault="00324DF9" w:rsidP="00324DF9">
      <w:pPr>
        <w:pStyle w:val="PL"/>
        <w:rPr>
          <w:lang w:val="en-US"/>
        </w:rPr>
      </w:pPr>
      <w:r>
        <w:rPr>
          <w:lang w:val="en-US"/>
        </w:rPr>
        <w:t xml:space="preserve">        Possible values are:  </w:t>
      </w:r>
    </w:p>
    <w:p w14:paraId="75EF49C5" w14:textId="77777777" w:rsidR="00324DF9" w:rsidRDefault="00324DF9" w:rsidP="00324DF9">
      <w:pPr>
        <w:pStyle w:val="PL"/>
        <w:rPr>
          <w:lang w:val="en-US"/>
        </w:rPr>
      </w:pPr>
      <w:r>
        <w:rPr>
          <w:lang w:val="en-US"/>
        </w:rPr>
        <w:t xml:space="preserve">          - </w:t>
      </w:r>
      <w:r>
        <w:t>NUMBER_OF_UES: T</w:t>
      </w:r>
      <w:r>
        <w:rPr>
          <w:lang w:eastAsia="zh-CN"/>
        </w:rPr>
        <w:t>he ordering criterion</w:t>
      </w:r>
      <w:r>
        <w:t xml:space="preserve"> of the analytics is the number of UEs.</w:t>
      </w:r>
    </w:p>
    <w:p w14:paraId="77EE0047" w14:textId="77777777" w:rsidR="00324DF9" w:rsidRDefault="00324DF9" w:rsidP="00324DF9">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008D8B6C" w14:textId="77777777" w:rsidR="00324DF9" w:rsidRDefault="00324DF9" w:rsidP="00324DF9">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512A69CD" w14:textId="77777777" w:rsidR="00324DF9" w:rsidRDefault="00324DF9" w:rsidP="00324DF9">
      <w:pPr>
        <w:pStyle w:val="PL"/>
      </w:pPr>
    </w:p>
    <w:p w14:paraId="6329C6D2" w14:textId="77777777" w:rsidR="00324DF9" w:rsidRDefault="00324DF9" w:rsidP="00324DF9">
      <w:pPr>
        <w:pStyle w:val="PL"/>
        <w:rPr>
          <w:lang w:val="en-US"/>
        </w:rPr>
      </w:pPr>
      <w:r>
        <w:rPr>
          <w:lang w:val="en-US"/>
        </w:rPr>
        <w:t xml:space="preserve">    </w:t>
      </w:r>
      <w:r>
        <w:rPr>
          <w:lang w:eastAsia="zh-CN"/>
        </w:rPr>
        <w:t>LocInfoGranularity</w:t>
      </w:r>
      <w:r>
        <w:rPr>
          <w:lang w:val="en-US"/>
        </w:rPr>
        <w:t>:</w:t>
      </w:r>
    </w:p>
    <w:p w14:paraId="54BD5A6D" w14:textId="77777777" w:rsidR="00324DF9" w:rsidRDefault="00324DF9" w:rsidP="00324DF9">
      <w:pPr>
        <w:pStyle w:val="PL"/>
        <w:rPr>
          <w:lang w:val="en-US"/>
        </w:rPr>
      </w:pPr>
      <w:r>
        <w:rPr>
          <w:lang w:val="en-US"/>
        </w:rPr>
        <w:t xml:space="preserve">      anyOf:</w:t>
      </w:r>
    </w:p>
    <w:p w14:paraId="7F42F643" w14:textId="77777777" w:rsidR="00324DF9" w:rsidRDefault="00324DF9" w:rsidP="00324DF9">
      <w:pPr>
        <w:pStyle w:val="PL"/>
        <w:rPr>
          <w:lang w:val="en-US"/>
        </w:rPr>
      </w:pPr>
      <w:r>
        <w:rPr>
          <w:lang w:val="en-US"/>
        </w:rPr>
        <w:t xml:space="preserve">      - type: string</w:t>
      </w:r>
    </w:p>
    <w:p w14:paraId="46EE7368" w14:textId="77777777" w:rsidR="00324DF9" w:rsidRDefault="00324DF9" w:rsidP="00324DF9">
      <w:pPr>
        <w:pStyle w:val="PL"/>
        <w:rPr>
          <w:lang w:val="en-US"/>
        </w:rPr>
      </w:pPr>
      <w:r>
        <w:rPr>
          <w:lang w:val="en-US"/>
        </w:rPr>
        <w:t xml:space="preserve">        enum:</w:t>
      </w:r>
    </w:p>
    <w:p w14:paraId="44CE3B6A" w14:textId="77777777" w:rsidR="00324DF9" w:rsidRDefault="00324DF9" w:rsidP="00324DF9">
      <w:pPr>
        <w:pStyle w:val="PL"/>
        <w:rPr>
          <w:lang w:val="en-US"/>
        </w:rPr>
      </w:pPr>
      <w:r>
        <w:rPr>
          <w:lang w:val="en-US"/>
        </w:rPr>
        <w:t xml:space="preserve">          - </w:t>
      </w:r>
      <w:r>
        <w:rPr>
          <w:rFonts w:hint="eastAsia"/>
          <w:lang w:eastAsia="zh-CN"/>
        </w:rPr>
        <w:t>T</w:t>
      </w:r>
      <w:r>
        <w:rPr>
          <w:lang w:eastAsia="zh-CN"/>
        </w:rPr>
        <w:t>A_LEVEL</w:t>
      </w:r>
    </w:p>
    <w:p w14:paraId="36CA3B28" w14:textId="77777777" w:rsidR="00324DF9" w:rsidRDefault="00324DF9" w:rsidP="00324DF9">
      <w:pPr>
        <w:pStyle w:val="PL"/>
        <w:rPr>
          <w:lang w:eastAsia="zh-CN"/>
        </w:rPr>
      </w:pPr>
      <w:r>
        <w:rPr>
          <w:lang w:val="en-US"/>
        </w:rPr>
        <w:t xml:space="preserve">          - </w:t>
      </w:r>
      <w:r>
        <w:rPr>
          <w:lang w:eastAsia="zh-CN"/>
        </w:rPr>
        <w:t>CELL_LEVEL</w:t>
      </w:r>
    </w:p>
    <w:p w14:paraId="074C4BB8" w14:textId="77777777" w:rsidR="00324DF9" w:rsidRDefault="00324DF9" w:rsidP="00324DF9">
      <w:pPr>
        <w:pStyle w:val="PL"/>
        <w:rPr>
          <w:lang w:val="en-US"/>
        </w:rPr>
      </w:pPr>
      <w:r>
        <w:t xml:space="preserve">          - LON_AND_LAT_LEVEL</w:t>
      </w:r>
    </w:p>
    <w:p w14:paraId="150191B0" w14:textId="77777777" w:rsidR="00324DF9" w:rsidRDefault="00324DF9" w:rsidP="00324DF9">
      <w:pPr>
        <w:pStyle w:val="PL"/>
        <w:rPr>
          <w:lang w:val="en-US"/>
        </w:rPr>
      </w:pPr>
      <w:r>
        <w:rPr>
          <w:lang w:val="en-US"/>
        </w:rPr>
        <w:t xml:space="preserve">      - type: string</w:t>
      </w:r>
    </w:p>
    <w:p w14:paraId="783EB71E" w14:textId="77777777" w:rsidR="00324DF9" w:rsidRDefault="00324DF9" w:rsidP="00324DF9">
      <w:pPr>
        <w:pStyle w:val="PL"/>
        <w:rPr>
          <w:lang w:val="en-US"/>
        </w:rPr>
      </w:pPr>
      <w:r>
        <w:rPr>
          <w:lang w:val="en-US"/>
        </w:rPr>
        <w:t xml:space="preserve">        description: &gt;</w:t>
      </w:r>
    </w:p>
    <w:p w14:paraId="19040438" w14:textId="77777777" w:rsidR="00324DF9" w:rsidRDefault="00324DF9" w:rsidP="00324DF9">
      <w:pPr>
        <w:pStyle w:val="PL"/>
        <w:rPr>
          <w:lang w:val="en-US"/>
        </w:rPr>
      </w:pPr>
      <w:r>
        <w:rPr>
          <w:lang w:val="en-US"/>
        </w:rPr>
        <w:t xml:space="preserve">          This string provides forward-compatibility with future extensions to the enumeration but</w:t>
      </w:r>
    </w:p>
    <w:p w14:paraId="4A2297CF" w14:textId="77777777" w:rsidR="00324DF9" w:rsidRDefault="00324DF9" w:rsidP="00324DF9">
      <w:pPr>
        <w:pStyle w:val="PL"/>
        <w:rPr>
          <w:lang w:val="en-US"/>
        </w:rPr>
      </w:pPr>
      <w:r>
        <w:rPr>
          <w:lang w:val="en-US"/>
        </w:rPr>
        <w:t xml:space="preserve">          is not used to encode content defined in the present version of this API.</w:t>
      </w:r>
    </w:p>
    <w:p w14:paraId="2C26B445" w14:textId="77777777" w:rsidR="00324DF9" w:rsidRDefault="00324DF9" w:rsidP="00324DF9">
      <w:pPr>
        <w:pStyle w:val="PL"/>
        <w:rPr>
          <w:lang w:val="en-US"/>
        </w:rPr>
      </w:pPr>
      <w:r>
        <w:rPr>
          <w:lang w:val="en-US"/>
        </w:rPr>
        <w:t xml:space="preserve">      description: |</w:t>
      </w:r>
    </w:p>
    <w:p w14:paraId="63DE8D43" w14:textId="77777777" w:rsidR="00324DF9" w:rsidRDefault="00324DF9" w:rsidP="00324DF9">
      <w:pPr>
        <w:pStyle w:val="PL"/>
        <w:rPr>
          <w:lang w:val="en-US"/>
        </w:rPr>
      </w:pPr>
      <w:r>
        <w:rPr>
          <w:lang w:val="en-US"/>
        </w:rPr>
        <w:t xml:space="preserve">        Represents the </w:t>
      </w:r>
      <w:r>
        <w:t>preferred granularity of location information</w:t>
      </w:r>
      <w:r>
        <w:rPr>
          <w:lang w:eastAsia="ko-KR"/>
        </w:rPr>
        <w:t xml:space="preserve">.  </w:t>
      </w:r>
    </w:p>
    <w:p w14:paraId="6BDE2724" w14:textId="77777777" w:rsidR="00324DF9" w:rsidRDefault="00324DF9" w:rsidP="00324DF9">
      <w:pPr>
        <w:pStyle w:val="PL"/>
        <w:rPr>
          <w:lang w:val="en-US"/>
        </w:rPr>
      </w:pPr>
      <w:r>
        <w:rPr>
          <w:lang w:val="en-US"/>
        </w:rPr>
        <w:t xml:space="preserve">        Possible values are:  </w:t>
      </w:r>
    </w:p>
    <w:p w14:paraId="44908E2F" w14:textId="77777777" w:rsidR="00324DF9" w:rsidRDefault="00324DF9" w:rsidP="00324DF9">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78AB6F85" w14:textId="77777777" w:rsidR="00324DF9" w:rsidRDefault="00324DF9" w:rsidP="00324DF9">
      <w:pPr>
        <w:pStyle w:val="PL"/>
      </w:pPr>
      <w:r>
        <w:rPr>
          <w:lang w:val="en-US"/>
        </w:rPr>
        <w:t xml:space="preserve">          - </w:t>
      </w:r>
      <w:r>
        <w:rPr>
          <w:lang w:eastAsia="zh-CN"/>
        </w:rPr>
        <w:t>CELL_LEVEL</w:t>
      </w:r>
      <w:r>
        <w:t>: Indicates location granularity of Cell level.</w:t>
      </w:r>
    </w:p>
    <w:p w14:paraId="63E24856" w14:textId="77777777" w:rsidR="00324DF9" w:rsidRDefault="00324DF9" w:rsidP="00324DF9">
      <w:pPr>
        <w:pStyle w:val="PL"/>
      </w:pPr>
      <w:r>
        <w:rPr>
          <w:lang w:val="en-US"/>
        </w:rPr>
        <w:t xml:space="preserve">          - </w:t>
      </w:r>
      <w:r>
        <w:t>LON_AND_LAT_LEVEL: Indicates location granularity of longitude and latitude level.</w:t>
      </w:r>
    </w:p>
    <w:p w14:paraId="7AFDF15E" w14:textId="77777777" w:rsidR="00324DF9" w:rsidRDefault="00324DF9" w:rsidP="00324DF9">
      <w:pPr>
        <w:pStyle w:val="PL"/>
      </w:pPr>
    </w:p>
    <w:p w14:paraId="7B219317" w14:textId="77777777" w:rsidR="00324DF9" w:rsidRDefault="00324DF9" w:rsidP="00324DF9">
      <w:pPr>
        <w:pStyle w:val="PL"/>
        <w:rPr>
          <w:lang w:val="en-US"/>
        </w:rPr>
      </w:pPr>
      <w:r>
        <w:rPr>
          <w:lang w:val="en-US"/>
        </w:rPr>
        <w:t xml:space="preserve">    </w:t>
      </w:r>
      <w:r>
        <w:t>TrafficDirection</w:t>
      </w:r>
      <w:r>
        <w:rPr>
          <w:lang w:val="en-US"/>
        </w:rPr>
        <w:t>:</w:t>
      </w:r>
    </w:p>
    <w:p w14:paraId="5214C194" w14:textId="77777777" w:rsidR="00324DF9" w:rsidRDefault="00324DF9" w:rsidP="00324DF9">
      <w:pPr>
        <w:pStyle w:val="PL"/>
        <w:rPr>
          <w:lang w:val="en-US"/>
        </w:rPr>
      </w:pPr>
      <w:r>
        <w:rPr>
          <w:lang w:val="en-US"/>
        </w:rPr>
        <w:t xml:space="preserve">      anyOf:</w:t>
      </w:r>
    </w:p>
    <w:p w14:paraId="01533E16" w14:textId="77777777" w:rsidR="00324DF9" w:rsidRDefault="00324DF9" w:rsidP="00324DF9">
      <w:pPr>
        <w:pStyle w:val="PL"/>
        <w:rPr>
          <w:lang w:val="en-US"/>
        </w:rPr>
      </w:pPr>
      <w:r>
        <w:rPr>
          <w:lang w:val="en-US"/>
        </w:rPr>
        <w:t xml:space="preserve">      - type: string</w:t>
      </w:r>
    </w:p>
    <w:p w14:paraId="71817402" w14:textId="77777777" w:rsidR="00324DF9" w:rsidRDefault="00324DF9" w:rsidP="00324DF9">
      <w:pPr>
        <w:pStyle w:val="PL"/>
        <w:rPr>
          <w:lang w:val="en-US"/>
        </w:rPr>
      </w:pPr>
      <w:r>
        <w:rPr>
          <w:lang w:val="en-US"/>
        </w:rPr>
        <w:t xml:space="preserve">        enum:</w:t>
      </w:r>
    </w:p>
    <w:p w14:paraId="0E4C5C67" w14:textId="77777777" w:rsidR="00324DF9" w:rsidRDefault="00324DF9" w:rsidP="00324DF9">
      <w:pPr>
        <w:pStyle w:val="PL"/>
        <w:rPr>
          <w:lang w:val="en-US"/>
        </w:rPr>
      </w:pPr>
      <w:r>
        <w:rPr>
          <w:lang w:val="en-US"/>
        </w:rPr>
        <w:t xml:space="preserve">          - </w:t>
      </w:r>
      <w:r>
        <w:t>UL_AND_DL</w:t>
      </w:r>
    </w:p>
    <w:p w14:paraId="22819B2F" w14:textId="77777777" w:rsidR="00324DF9" w:rsidRDefault="00324DF9" w:rsidP="00324DF9">
      <w:pPr>
        <w:pStyle w:val="PL"/>
      </w:pPr>
      <w:r>
        <w:rPr>
          <w:lang w:val="en-US"/>
        </w:rPr>
        <w:t xml:space="preserve">          - </w:t>
      </w:r>
      <w:r>
        <w:rPr>
          <w:lang w:eastAsia="zh-CN"/>
        </w:rPr>
        <w:t>UL</w:t>
      </w:r>
    </w:p>
    <w:p w14:paraId="612B23A7" w14:textId="77777777" w:rsidR="00324DF9" w:rsidRDefault="00324DF9" w:rsidP="00324DF9">
      <w:pPr>
        <w:pStyle w:val="PL"/>
        <w:rPr>
          <w:lang w:val="en-US"/>
        </w:rPr>
      </w:pPr>
      <w:r>
        <w:rPr>
          <w:lang w:val="en-US"/>
        </w:rPr>
        <w:t xml:space="preserve">          - </w:t>
      </w:r>
      <w:r>
        <w:rPr>
          <w:lang w:eastAsia="zh-CN"/>
        </w:rPr>
        <w:t>DL</w:t>
      </w:r>
    </w:p>
    <w:p w14:paraId="4F03A5BE" w14:textId="77777777" w:rsidR="00324DF9" w:rsidRDefault="00324DF9" w:rsidP="00324DF9">
      <w:pPr>
        <w:pStyle w:val="PL"/>
        <w:rPr>
          <w:lang w:val="en-US"/>
        </w:rPr>
      </w:pPr>
      <w:r>
        <w:rPr>
          <w:lang w:val="en-US"/>
        </w:rPr>
        <w:t xml:space="preserve">      - type: string</w:t>
      </w:r>
    </w:p>
    <w:p w14:paraId="59FA4F53" w14:textId="77777777" w:rsidR="00324DF9" w:rsidRDefault="00324DF9" w:rsidP="00324DF9">
      <w:pPr>
        <w:pStyle w:val="PL"/>
        <w:rPr>
          <w:lang w:val="en-US"/>
        </w:rPr>
      </w:pPr>
      <w:r>
        <w:rPr>
          <w:lang w:val="en-US"/>
        </w:rPr>
        <w:t xml:space="preserve">        description: &gt;</w:t>
      </w:r>
    </w:p>
    <w:p w14:paraId="72C2132B" w14:textId="77777777" w:rsidR="00324DF9" w:rsidRDefault="00324DF9" w:rsidP="00324DF9">
      <w:pPr>
        <w:pStyle w:val="PL"/>
        <w:rPr>
          <w:lang w:val="en-US"/>
        </w:rPr>
      </w:pPr>
      <w:r>
        <w:rPr>
          <w:lang w:val="en-US"/>
        </w:rPr>
        <w:t xml:space="preserve">          This string provides forward-compatibility with future extensions to the enumeration but</w:t>
      </w:r>
    </w:p>
    <w:p w14:paraId="1A6647AB" w14:textId="77777777" w:rsidR="00324DF9" w:rsidRDefault="00324DF9" w:rsidP="00324DF9">
      <w:pPr>
        <w:pStyle w:val="PL"/>
        <w:rPr>
          <w:lang w:val="en-US"/>
        </w:rPr>
      </w:pPr>
      <w:r>
        <w:rPr>
          <w:lang w:val="en-US"/>
        </w:rPr>
        <w:t xml:space="preserve">          is not used to encode content defined in the present version of this API.</w:t>
      </w:r>
    </w:p>
    <w:p w14:paraId="60D82617" w14:textId="77777777" w:rsidR="00324DF9" w:rsidRDefault="00324DF9" w:rsidP="00324DF9">
      <w:pPr>
        <w:pStyle w:val="PL"/>
        <w:rPr>
          <w:lang w:val="en-US"/>
        </w:rPr>
      </w:pPr>
      <w:r>
        <w:rPr>
          <w:lang w:val="en-US"/>
        </w:rPr>
        <w:t xml:space="preserve">      description: |</w:t>
      </w:r>
    </w:p>
    <w:p w14:paraId="5F3A1852" w14:textId="77777777" w:rsidR="00324DF9" w:rsidRDefault="00324DF9" w:rsidP="00324DF9">
      <w:pPr>
        <w:pStyle w:val="PL"/>
        <w:rPr>
          <w:lang w:val="en-US"/>
        </w:rPr>
      </w:pPr>
      <w:r>
        <w:rPr>
          <w:lang w:val="en-US"/>
        </w:rPr>
        <w:t xml:space="preserve">        Represents the </w:t>
      </w:r>
      <w:r>
        <w:rPr>
          <w:lang w:eastAsia="ko-KR"/>
        </w:rPr>
        <w:t xml:space="preserve">traffic direction for the resource usage information.  </w:t>
      </w:r>
    </w:p>
    <w:p w14:paraId="52C3E511" w14:textId="77777777" w:rsidR="00324DF9" w:rsidRDefault="00324DF9" w:rsidP="00324DF9">
      <w:pPr>
        <w:pStyle w:val="PL"/>
        <w:rPr>
          <w:lang w:val="en-US"/>
        </w:rPr>
      </w:pPr>
      <w:r>
        <w:rPr>
          <w:lang w:val="en-US"/>
        </w:rPr>
        <w:t xml:space="preserve">        Possible values are:  </w:t>
      </w:r>
    </w:p>
    <w:p w14:paraId="4037B0DE" w14:textId="77777777" w:rsidR="00324DF9" w:rsidRDefault="00324DF9" w:rsidP="00324DF9">
      <w:pPr>
        <w:pStyle w:val="PL"/>
        <w:rPr>
          <w:lang w:val="en-US"/>
        </w:rPr>
      </w:pPr>
      <w:r>
        <w:rPr>
          <w:lang w:val="en-US"/>
        </w:rPr>
        <w:t xml:space="preserve">          - </w:t>
      </w:r>
      <w:r>
        <w:t>UL_AND_DL: Uplink and downlink traffic.</w:t>
      </w:r>
    </w:p>
    <w:p w14:paraId="3388F982" w14:textId="77777777" w:rsidR="00324DF9" w:rsidRDefault="00324DF9" w:rsidP="00324DF9">
      <w:pPr>
        <w:pStyle w:val="PL"/>
      </w:pPr>
      <w:r>
        <w:rPr>
          <w:lang w:val="en-US"/>
        </w:rPr>
        <w:t xml:space="preserve">          - </w:t>
      </w:r>
      <w:r>
        <w:rPr>
          <w:lang w:eastAsia="zh-CN"/>
        </w:rPr>
        <w:t>UL</w:t>
      </w:r>
      <w:r>
        <w:t>: Uplink traffic.</w:t>
      </w:r>
    </w:p>
    <w:p w14:paraId="28D8C74C" w14:textId="77777777" w:rsidR="00324DF9" w:rsidRDefault="00324DF9" w:rsidP="00324DF9">
      <w:pPr>
        <w:pStyle w:val="PL"/>
        <w:rPr>
          <w:lang w:val="en-US"/>
        </w:rPr>
      </w:pPr>
      <w:r>
        <w:rPr>
          <w:lang w:val="en-US"/>
        </w:rPr>
        <w:t xml:space="preserve">          - </w:t>
      </w:r>
      <w:r>
        <w:rPr>
          <w:lang w:eastAsia="zh-CN"/>
        </w:rPr>
        <w:t>DL</w:t>
      </w:r>
      <w:r>
        <w:t>: Downlink traffic.</w:t>
      </w:r>
    </w:p>
    <w:p w14:paraId="1F6264A3" w14:textId="77777777" w:rsidR="00324DF9" w:rsidRDefault="00324DF9" w:rsidP="00324DF9">
      <w:pPr>
        <w:pStyle w:val="PL"/>
        <w:rPr>
          <w:lang w:val="en-US"/>
        </w:rPr>
      </w:pPr>
    </w:p>
    <w:p w14:paraId="1CBB7345" w14:textId="77777777" w:rsidR="00324DF9" w:rsidRDefault="00324DF9" w:rsidP="00324DF9">
      <w:pPr>
        <w:pStyle w:val="PL"/>
        <w:rPr>
          <w:lang w:val="en-US"/>
        </w:rPr>
      </w:pPr>
      <w:r>
        <w:rPr>
          <w:lang w:val="en-US"/>
        </w:rPr>
        <w:t xml:space="preserve">    </w:t>
      </w:r>
      <w:r>
        <w:t>ValueExpression</w:t>
      </w:r>
      <w:r>
        <w:rPr>
          <w:lang w:val="en-US"/>
        </w:rPr>
        <w:t>:</w:t>
      </w:r>
    </w:p>
    <w:p w14:paraId="5E41DE6E" w14:textId="77777777" w:rsidR="00324DF9" w:rsidRDefault="00324DF9" w:rsidP="00324DF9">
      <w:pPr>
        <w:pStyle w:val="PL"/>
        <w:rPr>
          <w:lang w:val="en-US"/>
        </w:rPr>
      </w:pPr>
      <w:r>
        <w:rPr>
          <w:lang w:val="en-US"/>
        </w:rPr>
        <w:t xml:space="preserve">      anyOf:</w:t>
      </w:r>
    </w:p>
    <w:p w14:paraId="1FFEFCED" w14:textId="77777777" w:rsidR="00324DF9" w:rsidRDefault="00324DF9" w:rsidP="00324DF9">
      <w:pPr>
        <w:pStyle w:val="PL"/>
        <w:rPr>
          <w:lang w:val="en-US"/>
        </w:rPr>
      </w:pPr>
      <w:r>
        <w:rPr>
          <w:lang w:val="en-US"/>
        </w:rPr>
        <w:t xml:space="preserve">      - type: string</w:t>
      </w:r>
    </w:p>
    <w:p w14:paraId="1439D735" w14:textId="77777777" w:rsidR="00324DF9" w:rsidRDefault="00324DF9" w:rsidP="00324DF9">
      <w:pPr>
        <w:pStyle w:val="PL"/>
        <w:rPr>
          <w:lang w:val="en-US"/>
        </w:rPr>
      </w:pPr>
      <w:r>
        <w:rPr>
          <w:lang w:val="en-US"/>
        </w:rPr>
        <w:t xml:space="preserve">        enum:</w:t>
      </w:r>
    </w:p>
    <w:p w14:paraId="0A01CE32" w14:textId="77777777" w:rsidR="00324DF9" w:rsidRDefault="00324DF9" w:rsidP="00324DF9">
      <w:pPr>
        <w:pStyle w:val="PL"/>
        <w:rPr>
          <w:lang w:val="en-US"/>
        </w:rPr>
      </w:pPr>
      <w:r>
        <w:rPr>
          <w:lang w:val="en-US"/>
        </w:rPr>
        <w:t xml:space="preserve">          - </w:t>
      </w:r>
      <w:r>
        <w:t>AVERAGE</w:t>
      </w:r>
    </w:p>
    <w:p w14:paraId="025001A6" w14:textId="77777777" w:rsidR="00324DF9" w:rsidRDefault="00324DF9" w:rsidP="00324DF9">
      <w:pPr>
        <w:pStyle w:val="PL"/>
        <w:rPr>
          <w:lang w:val="en-US"/>
        </w:rPr>
      </w:pPr>
      <w:r>
        <w:rPr>
          <w:lang w:val="en-US"/>
        </w:rPr>
        <w:t xml:space="preserve">          - </w:t>
      </w:r>
      <w:r>
        <w:rPr>
          <w:lang w:eastAsia="zh-CN"/>
        </w:rPr>
        <w:t>PEAK</w:t>
      </w:r>
    </w:p>
    <w:p w14:paraId="525BFA98" w14:textId="77777777" w:rsidR="00324DF9" w:rsidRDefault="00324DF9" w:rsidP="00324DF9">
      <w:pPr>
        <w:pStyle w:val="PL"/>
        <w:rPr>
          <w:lang w:val="en-US"/>
        </w:rPr>
      </w:pPr>
      <w:r>
        <w:rPr>
          <w:lang w:val="en-US"/>
        </w:rPr>
        <w:t xml:space="preserve">      - type: string</w:t>
      </w:r>
    </w:p>
    <w:p w14:paraId="2DA98964" w14:textId="77777777" w:rsidR="00324DF9" w:rsidRDefault="00324DF9" w:rsidP="00324DF9">
      <w:pPr>
        <w:pStyle w:val="PL"/>
        <w:rPr>
          <w:lang w:val="en-US"/>
        </w:rPr>
      </w:pPr>
      <w:r>
        <w:rPr>
          <w:lang w:val="en-US"/>
        </w:rPr>
        <w:t xml:space="preserve">        description: &gt;</w:t>
      </w:r>
    </w:p>
    <w:p w14:paraId="5C088895" w14:textId="77777777" w:rsidR="00324DF9" w:rsidRDefault="00324DF9" w:rsidP="00324DF9">
      <w:pPr>
        <w:pStyle w:val="PL"/>
        <w:rPr>
          <w:lang w:val="en-US"/>
        </w:rPr>
      </w:pPr>
      <w:r>
        <w:rPr>
          <w:lang w:val="en-US"/>
        </w:rPr>
        <w:t xml:space="preserve">          This string provides forward-compatibility with future extensions to the enumeration but</w:t>
      </w:r>
    </w:p>
    <w:p w14:paraId="4E6CB25D" w14:textId="77777777" w:rsidR="00324DF9" w:rsidRDefault="00324DF9" w:rsidP="00324DF9">
      <w:pPr>
        <w:pStyle w:val="PL"/>
        <w:rPr>
          <w:lang w:val="en-US"/>
        </w:rPr>
      </w:pPr>
      <w:r>
        <w:rPr>
          <w:lang w:val="en-US"/>
        </w:rPr>
        <w:t xml:space="preserve">          is not used to encode content defined in the present version of this API.</w:t>
      </w:r>
    </w:p>
    <w:p w14:paraId="3B038BC0" w14:textId="77777777" w:rsidR="00324DF9" w:rsidRDefault="00324DF9" w:rsidP="00324DF9">
      <w:pPr>
        <w:pStyle w:val="PL"/>
        <w:rPr>
          <w:lang w:val="en-US"/>
        </w:rPr>
      </w:pPr>
      <w:r>
        <w:rPr>
          <w:lang w:val="en-US"/>
        </w:rPr>
        <w:t xml:space="preserve">      description: |</w:t>
      </w:r>
    </w:p>
    <w:p w14:paraId="12152928" w14:textId="77777777" w:rsidR="00324DF9" w:rsidRDefault="00324DF9" w:rsidP="00324DF9">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50D8A64B" w14:textId="77777777" w:rsidR="00324DF9" w:rsidRDefault="00324DF9" w:rsidP="00324DF9">
      <w:pPr>
        <w:pStyle w:val="PL"/>
        <w:rPr>
          <w:lang w:val="en-US"/>
        </w:rPr>
      </w:pPr>
      <w:r>
        <w:rPr>
          <w:lang w:val="en-US"/>
        </w:rPr>
        <w:t xml:space="preserve">        Possible values are:  </w:t>
      </w:r>
    </w:p>
    <w:p w14:paraId="22705F05" w14:textId="77777777" w:rsidR="00324DF9" w:rsidRDefault="00324DF9" w:rsidP="00324DF9">
      <w:pPr>
        <w:pStyle w:val="PL"/>
      </w:pPr>
      <w:r>
        <w:rPr>
          <w:lang w:val="en-US"/>
        </w:rPr>
        <w:t xml:space="preserve">          - </w:t>
      </w:r>
      <w:r>
        <w:t>AVERAGE: Resource usage information in average value.</w:t>
      </w:r>
    </w:p>
    <w:p w14:paraId="4BF9F924" w14:textId="77777777" w:rsidR="00324DF9" w:rsidRDefault="00324DF9" w:rsidP="00324DF9">
      <w:pPr>
        <w:pStyle w:val="PL"/>
        <w:rPr>
          <w:lang w:val="en-US"/>
        </w:rPr>
      </w:pPr>
      <w:r>
        <w:rPr>
          <w:lang w:val="en-US"/>
        </w:rPr>
        <w:t xml:space="preserve">          - </w:t>
      </w:r>
      <w:r>
        <w:rPr>
          <w:lang w:eastAsia="zh-CN"/>
        </w:rPr>
        <w:t>PEAK</w:t>
      </w:r>
      <w:r>
        <w:t>: Resource usage information in peak value.</w:t>
      </w:r>
    </w:p>
    <w:p w14:paraId="4FD7A801" w14:textId="77777777" w:rsidR="00324DF9" w:rsidRDefault="00324DF9" w:rsidP="00324DF9">
      <w:pPr>
        <w:pStyle w:val="PL"/>
        <w:rPr>
          <w:lang w:val="en-US"/>
        </w:rPr>
      </w:pPr>
    </w:p>
    <w:p w14:paraId="1F55049C" w14:textId="77777777" w:rsidR="00324DF9" w:rsidRDefault="00324DF9" w:rsidP="00324DF9">
      <w:pPr>
        <w:pStyle w:val="PL"/>
        <w:rPr>
          <w:lang w:val="en-US"/>
        </w:rPr>
      </w:pPr>
      <w:r>
        <w:rPr>
          <w:lang w:val="en-US"/>
        </w:rPr>
        <w:t xml:space="preserve">    </w:t>
      </w:r>
      <w:r>
        <w:rPr>
          <w:lang w:eastAsia="zh-CN"/>
        </w:rPr>
        <w:t>E2eDataVolTransTimeCriterion</w:t>
      </w:r>
      <w:r>
        <w:rPr>
          <w:lang w:val="en-US"/>
        </w:rPr>
        <w:t>:</w:t>
      </w:r>
    </w:p>
    <w:p w14:paraId="1B9E8AC6" w14:textId="77777777" w:rsidR="00324DF9" w:rsidRDefault="00324DF9" w:rsidP="00324DF9">
      <w:pPr>
        <w:pStyle w:val="PL"/>
        <w:rPr>
          <w:lang w:val="en-US"/>
        </w:rPr>
      </w:pPr>
      <w:r>
        <w:rPr>
          <w:lang w:val="en-US"/>
        </w:rPr>
        <w:t xml:space="preserve">      anyOf:</w:t>
      </w:r>
    </w:p>
    <w:p w14:paraId="2C3E86F4" w14:textId="77777777" w:rsidR="00324DF9" w:rsidRDefault="00324DF9" w:rsidP="00324DF9">
      <w:pPr>
        <w:pStyle w:val="PL"/>
        <w:rPr>
          <w:lang w:val="en-US"/>
        </w:rPr>
      </w:pPr>
      <w:r>
        <w:rPr>
          <w:lang w:val="en-US"/>
        </w:rPr>
        <w:t xml:space="preserve">      - type: string</w:t>
      </w:r>
    </w:p>
    <w:p w14:paraId="75CBFAE1" w14:textId="77777777" w:rsidR="00324DF9" w:rsidRDefault="00324DF9" w:rsidP="00324DF9">
      <w:pPr>
        <w:pStyle w:val="PL"/>
        <w:rPr>
          <w:lang w:val="en-US"/>
        </w:rPr>
      </w:pPr>
      <w:r>
        <w:rPr>
          <w:lang w:val="en-US"/>
        </w:rPr>
        <w:t xml:space="preserve">        enum:</w:t>
      </w:r>
    </w:p>
    <w:p w14:paraId="2D648B71" w14:textId="77777777" w:rsidR="00324DF9" w:rsidRDefault="00324DF9" w:rsidP="00324DF9">
      <w:pPr>
        <w:pStyle w:val="PL"/>
        <w:rPr>
          <w:lang w:val="en-US"/>
        </w:rPr>
      </w:pPr>
      <w:r>
        <w:rPr>
          <w:lang w:val="en-US"/>
        </w:rPr>
        <w:t xml:space="preserve">          - </w:t>
      </w:r>
      <w:r>
        <w:rPr>
          <w:lang w:eastAsia="zh-CN"/>
        </w:rPr>
        <w:t>E2E_DATA_VOL_TRANS_TIME</w:t>
      </w:r>
    </w:p>
    <w:p w14:paraId="054631B7" w14:textId="77777777" w:rsidR="00324DF9" w:rsidRDefault="00324DF9" w:rsidP="00324DF9">
      <w:pPr>
        <w:pStyle w:val="PL"/>
        <w:rPr>
          <w:lang w:val="en-US"/>
        </w:rPr>
      </w:pPr>
      <w:r>
        <w:rPr>
          <w:lang w:val="en-US"/>
        </w:rPr>
        <w:t xml:space="preserve">      - type: string</w:t>
      </w:r>
    </w:p>
    <w:p w14:paraId="70EDEDC7" w14:textId="77777777" w:rsidR="00324DF9" w:rsidRDefault="00324DF9" w:rsidP="00324DF9">
      <w:pPr>
        <w:pStyle w:val="PL"/>
        <w:rPr>
          <w:lang w:val="en-US"/>
        </w:rPr>
      </w:pPr>
      <w:r>
        <w:rPr>
          <w:lang w:val="en-US"/>
        </w:rPr>
        <w:t xml:space="preserve">        description: &gt;</w:t>
      </w:r>
    </w:p>
    <w:p w14:paraId="72C7E340" w14:textId="77777777" w:rsidR="00324DF9" w:rsidRDefault="00324DF9" w:rsidP="00324DF9">
      <w:pPr>
        <w:pStyle w:val="PL"/>
        <w:rPr>
          <w:lang w:val="en-US"/>
        </w:rPr>
      </w:pPr>
      <w:r>
        <w:rPr>
          <w:lang w:val="en-US"/>
        </w:rPr>
        <w:t xml:space="preserve">          This string provides forward-compatibility with future extensions to the enumeration but</w:t>
      </w:r>
    </w:p>
    <w:p w14:paraId="7966071B" w14:textId="77777777" w:rsidR="00324DF9" w:rsidRDefault="00324DF9" w:rsidP="00324DF9">
      <w:pPr>
        <w:pStyle w:val="PL"/>
        <w:rPr>
          <w:lang w:val="en-US"/>
        </w:rPr>
      </w:pPr>
      <w:r>
        <w:rPr>
          <w:lang w:val="en-US"/>
        </w:rPr>
        <w:lastRenderedPageBreak/>
        <w:t xml:space="preserve">          is not used to encode content defined in the present version of this API.</w:t>
      </w:r>
    </w:p>
    <w:p w14:paraId="5A2B968F" w14:textId="77777777" w:rsidR="00324DF9" w:rsidRDefault="00324DF9" w:rsidP="00324DF9">
      <w:pPr>
        <w:pStyle w:val="PL"/>
        <w:rPr>
          <w:lang w:val="en-US"/>
        </w:rPr>
      </w:pPr>
      <w:r>
        <w:rPr>
          <w:lang w:val="en-US"/>
        </w:rPr>
        <w:t xml:space="preserve">      description: |</w:t>
      </w:r>
    </w:p>
    <w:p w14:paraId="553BE09D" w14:textId="77777777" w:rsidR="00324DF9" w:rsidRDefault="00324DF9" w:rsidP="00324DF9">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7524B9C1" w14:textId="77777777" w:rsidR="00324DF9" w:rsidRDefault="00324DF9" w:rsidP="00324DF9">
      <w:pPr>
        <w:pStyle w:val="PL"/>
        <w:rPr>
          <w:lang w:val="en-US"/>
        </w:rPr>
      </w:pPr>
      <w:r>
        <w:rPr>
          <w:lang w:val="en-US"/>
        </w:rPr>
        <w:t xml:space="preserve">        Possible values are:  </w:t>
      </w:r>
    </w:p>
    <w:p w14:paraId="1CF70F56" w14:textId="77777777" w:rsidR="00324DF9" w:rsidRDefault="00324DF9" w:rsidP="00324DF9">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4D141136" w14:textId="77777777" w:rsidR="00324DF9" w:rsidRDefault="00324DF9" w:rsidP="00324DF9">
      <w:pPr>
        <w:pStyle w:val="PL"/>
        <w:rPr>
          <w:lang w:val="en-US"/>
        </w:rPr>
      </w:pPr>
    </w:p>
    <w:p w14:paraId="15E51C96" w14:textId="77777777" w:rsidR="00324DF9" w:rsidRDefault="00324DF9" w:rsidP="00324DF9">
      <w:pPr>
        <w:pStyle w:val="PL"/>
      </w:pPr>
      <w:r>
        <w:t xml:space="preserve">    AnalyticsAccuracyIndication:</w:t>
      </w:r>
    </w:p>
    <w:p w14:paraId="11866369" w14:textId="77777777" w:rsidR="00324DF9" w:rsidRDefault="00324DF9" w:rsidP="00324DF9">
      <w:pPr>
        <w:pStyle w:val="PL"/>
      </w:pPr>
      <w:r>
        <w:t xml:space="preserve">      anyOf:</w:t>
      </w:r>
    </w:p>
    <w:p w14:paraId="6BA08078" w14:textId="77777777" w:rsidR="00324DF9" w:rsidRDefault="00324DF9" w:rsidP="00324DF9">
      <w:pPr>
        <w:pStyle w:val="PL"/>
      </w:pPr>
      <w:r>
        <w:t xml:space="preserve">      - type: string</w:t>
      </w:r>
    </w:p>
    <w:p w14:paraId="076D66D2" w14:textId="77777777" w:rsidR="00324DF9" w:rsidRDefault="00324DF9" w:rsidP="00324DF9">
      <w:pPr>
        <w:pStyle w:val="PL"/>
      </w:pPr>
      <w:r>
        <w:t xml:space="preserve">        enum:</w:t>
      </w:r>
    </w:p>
    <w:p w14:paraId="0B0E3712" w14:textId="77777777" w:rsidR="00324DF9" w:rsidRDefault="00324DF9" w:rsidP="00324DF9">
      <w:pPr>
        <w:pStyle w:val="PL"/>
      </w:pPr>
      <w:r>
        <w:t xml:space="preserve">          - MEET</w:t>
      </w:r>
    </w:p>
    <w:p w14:paraId="3B636A88" w14:textId="77777777" w:rsidR="00324DF9" w:rsidRDefault="00324DF9" w:rsidP="00324DF9">
      <w:pPr>
        <w:pStyle w:val="PL"/>
      </w:pPr>
      <w:r>
        <w:t xml:space="preserve">          - NOT_MEET</w:t>
      </w:r>
    </w:p>
    <w:p w14:paraId="6FFAB7B3" w14:textId="77777777" w:rsidR="00324DF9" w:rsidRDefault="00324DF9" w:rsidP="00324DF9">
      <w:pPr>
        <w:pStyle w:val="PL"/>
      </w:pPr>
      <w:r>
        <w:t xml:space="preserve">      - type: string</w:t>
      </w:r>
    </w:p>
    <w:p w14:paraId="00663522" w14:textId="77777777" w:rsidR="00324DF9" w:rsidRDefault="00324DF9" w:rsidP="00324DF9">
      <w:pPr>
        <w:pStyle w:val="PL"/>
      </w:pPr>
      <w:r>
        <w:t xml:space="preserve">        description: &gt;</w:t>
      </w:r>
    </w:p>
    <w:p w14:paraId="6C110A6D" w14:textId="77777777" w:rsidR="00324DF9" w:rsidRDefault="00324DF9" w:rsidP="00324DF9">
      <w:pPr>
        <w:pStyle w:val="PL"/>
      </w:pPr>
      <w:r>
        <w:t xml:space="preserve">          This string provides forward-compatibility with future</w:t>
      </w:r>
    </w:p>
    <w:p w14:paraId="64C9F6D3" w14:textId="77777777" w:rsidR="00324DF9" w:rsidRDefault="00324DF9" w:rsidP="00324DF9">
      <w:pPr>
        <w:pStyle w:val="PL"/>
      </w:pPr>
      <w:r>
        <w:t xml:space="preserve">          extensions to the enumeration but is not used to encode</w:t>
      </w:r>
    </w:p>
    <w:p w14:paraId="330EF537" w14:textId="77777777" w:rsidR="00324DF9" w:rsidRDefault="00324DF9" w:rsidP="00324DF9">
      <w:pPr>
        <w:pStyle w:val="PL"/>
      </w:pPr>
      <w:r>
        <w:t xml:space="preserve">          content defined in the present version of this API.</w:t>
      </w:r>
    </w:p>
    <w:p w14:paraId="5FE1FC6C" w14:textId="77777777" w:rsidR="00324DF9" w:rsidRDefault="00324DF9" w:rsidP="00324DF9">
      <w:pPr>
        <w:pStyle w:val="PL"/>
      </w:pPr>
      <w:r>
        <w:t xml:space="preserve">      description: |</w:t>
      </w:r>
    </w:p>
    <w:p w14:paraId="7B9D92F9" w14:textId="77777777" w:rsidR="00324DF9" w:rsidRDefault="00324DF9" w:rsidP="00324DF9">
      <w:pPr>
        <w:pStyle w:val="PL"/>
      </w:pPr>
      <w:r>
        <w:t xml:space="preserve">        </w:t>
      </w:r>
      <w:r>
        <w:rPr>
          <w:lang w:eastAsia="zh-CN"/>
        </w:rPr>
        <w:t xml:space="preserve">Represents the notification methods for the subscribed events.  </w:t>
      </w:r>
    </w:p>
    <w:p w14:paraId="671C4F31" w14:textId="77777777" w:rsidR="00324DF9" w:rsidRDefault="00324DF9" w:rsidP="00324DF9">
      <w:pPr>
        <w:pStyle w:val="PL"/>
      </w:pPr>
      <w:r>
        <w:t xml:space="preserve">        Possible values are:</w:t>
      </w:r>
    </w:p>
    <w:p w14:paraId="44170B01" w14:textId="77777777" w:rsidR="00324DF9" w:rsidRDefault="00324DF9" w:rsidP="00324DF9">
      <w:pPr>
        <w:pStyle w:val="PL"/>
      </w:pPr>
      <w:r>
        <w:t xml:space="preserve">        - MEET: Indicates meet the analytics accuracy requirement.</w:t>
      </w:r>
    </w:p>
    <w:p w14:paraId="430DF709" w14:textId="77777777" w:rsidR="00324DF9" w:rsidRDefault="00324DF9" w:rsidP="00324DF9">
      <w:pPr>
        <w:pStyle w:val="PL"/>
      </w:pPr>
      <w:r>
        <w:t xml:space="preserve">        - NOT_MEET: Indicates not meet the analytics accuracy requirement.</w:t>
      </w:r>
    </w:p>
    <w:p w14:paraId="09CAEDAA" w14:textId="77777777" w:rsidR="00324DF9" w:rsidRDefault="00324DF9" w:rsidP="00324DF9">
      <w:pPr>
        <w:pStyle w:val="PL"/>
      </w:pPr>
    </w:p>
    <w:p w14:paraId="490C3A9F" w14:textId="77777777" w:rsidR="00324DF9" w:rsidRDefault="00324DF9" w:rsidP="00324DF9">
      <w:pPr>
        <w:pStyle w:val="PL"/>
        <w:rPr>
          <w:lang w:val="en-US"/>
        </w:rPr>
      </w:pPr>
      <w:r>
        <w:rPr>
          <w:lang w:val="en-US"/>
        </w:rPr>
        <w:t xml:space="preserve">    </w:t>
      </w:r>
      <w:r>
        <w:t>LocationOrientation</w:t>
      </w:r>
      <w:r>
        <w:rPr>
          <w:lang w:val="en-US"/>
        </w:rPr>
        <w:t>:</w:t>
      </w:r>
    </w:p>
    <w:p w14:paraId="7531B183" w14:textId="77777777" w:rsidR="00324DF9" w:rsidRDefault="00324DF9" w:rsidP="00324DF9">
      <w:pPr>
        <w:pStyle w:val="PL"/>
        <w:rPr>
          <w:lang w:val="en-US"/>
        </w:rPr>
      </w:pPr>
      <w:r>
        <w:rPr>
          <w:lang w:val="en-US"/>
        </w:rPr>
        <w:t xml:space="preserve">      anyOf:</w:t>
      </w:r>
    </w:p>
    <w:p w14:paraId="0E73E0EF" w14:textId="77777777" w:rsidR="00324DF9" w:rsidRDefault="00324DF9" w:rsidP="00324DF9">
      <w:pPr>
        <w:pStyle w:val="PL"/>
        <w:rPr>
          <w:lang w:val="en-US"/>
        </w:rPr>
      </w:pPr>
      <w:r>
        <w:rPr>
          <w:lang w:val="en-US"/>
        </w:rPr>
        <w:t xml:space="preserve">      - type: string</w:t>
      </w:r>
    </w:p>
    <w:p w14:paraId="0E88EB7F" w14:textId="77777777" w:rsidR="00324DF9" w:rsidRDefault="00324DF9" w:rsidP="00324DF9">
      <w:pPr>
        <w:pStyle w:val="PL"/>
        <w:rPr>
          <w:lang w:val="en-US"/>
        </w:rPr>
      </w:pPr>
      <w:r>
        <w:rPr>
          <w:lang w:val="en-US"/>
        </w:rPr>
        <w:t xml:space="preserve">        enum:</w:t>
      </w:r>
    </w:p>
    <w:p w14:paraId="35BF233B" w14:textId="77777777" w:rsidR="00324DF9" w:rsidRDefault="00324DF9" w:rsidP="00324DF9">
      <w:pPr>
        <w:pStyle w:val="PL"/>
        <w:rPr>
          <w:lang w:val="en-US"/>
        </w:rPr>
      </w:pPr>
      <w:r>
        <w:rPr>
          <w:lang w:val="en-US"/>
        </w:rPr>
        <w:t xml:space="preserve">          - HORIZONTAL</w:t>
      </w:r>
    </w:p>
    <w:p w14:paraId="00B75BD7" w14:textId="77777777" w:rsidR="00324DF9" w:rsidRDefault="00324DF9" w:rsidP="00324DF9">
      <w:pPr>
        <w:pStyle w:val="PL"/>
        <w:rPr>
          <w:lang w:val="en-US"/>
        </w:rPr>
      </w:pPr>
      <w:r>
        <w:rPr>
          <w:lang w:val="en-US"/>
        </w:rPr>
        <w:t xml:space="preserve">          - VERTICAL</w:t>
      </w:r>
    </w:p>
    <w:p w14:paraId="154AEC93" w14:textId="77777777" w:rsidR="00324DF9" w:rsidRDefault="00324DF9" w:rsidP="00324DF9">
      <w:pPr>
        <w:pStyle w:val="PL"/>
        <w:rPr>
          <w:lang w:val="en-US"/>
        </w:rPr>
      </w:pPr>
      <w:r>
        <w:rPr>
          <w:lang w:val="en-US"/>
        </w:rPr>
        <w:t xml:space="preserve">          - HOR_AND_VER</w:t>
      </w:r>
    </w:p>
    <w:p w14:paraId="76626FFC" w14:textId="77777777" w:rsidR="00324DF9" w:rsidRDefault="00324DF9" w:rsidP="00324DF9">
      <w:pPr>
        <w:pStyle w:val="PL"/>
        <w:rPr>
          <w:lang w:val="en-US"/>
        </w:rPr>
      </w:pPr>
      <w:r>
        <w:rPr>
          <w:lang w:val="en-US"/>
        </w:rPr>
        <w:t xml:space="preserve">      - type: string</w:t>
      </w:r>
    </w:p>
    <w:p w14:paraId="396EFECF" w14:textId="77777777" w:rsidR="00324DF9" w:rsidRDefault="00324DF9" w:rsidP="00324DF9">
      <w:pPr>
        <w:pStyle w:val="PL"/>
        <w:rPr>
          <w:lang w:val="en-US"/>
        </w:rPr>
      </w:pPr>
      <w:r>
        <w:rPr>
          <w:lang w:val="en-US"/>
        </w:rPr>
        <w:t xml:space="preserve">        description: &gt;</w:t>
      </w:r>
    </w:p>
    <w:p w14:paraId="72322EC7" w14:textId="77777777" w:rsidR="00324DF9" w:rsidRDefault="00324DF9" w:rsidP="00324DF9">
      <w:pPr>
        <w:pStyle w:val="PL"/>
        <w:rPr>
          <w:lang w:val="en-US"/>
        </w:rPr>
      </w:pPr>
      <w:r>
        <w:rPr>
          <w:lang w:val="en-US"/>
        </w:rPr>
        <w:t xml:space="preserve">          This string provides forward-compatibility with future extensions to the enumeration but</w:t>
      </w:r>
    </w:p>
    <w:p w14:paraId="0A39717F" w14:textId="77777777" w:rsidR="00324DF9" w:rsidRDefault="00324DF9" w:rsidP="00324DF9">
      <w:pPr>
        <w:pStyle w:val="PL"/>
        <w:rPr>
          <w:lang w:val="en-US"/>
        </w:rPr>
      </w:pPr>
      <w:r>
        <w:rPr>
          <w:lang w:val="en-US"/>
        </w:rPr>
        <w:t xml:space="preserve">          is not used to encode content defined in the present version of this API.</w:t>
      </w:r>
    </w:p>
    <w:p w14:paraId="58C3C983" w14:textId="77777777" w:rsidR="00324DF9" w:rsidRDefault="00324DF9" w:rsidP="00324DF9">
      <w:pPr>
        <w:pStyle w:val="PL"/>
        <w:rPr>
          <w:lang w:val="en-US"/>
        </w:rPr>
      </w:pPr>
      <w:r>
        <w:rPr>
          <w:lang w:val="en-US"/>
        </w:rPr>
        <w:t xml:space="preserve">      description: |</w:t>
      </w:r>
    </w:p>
    <w:p w14:paraId="6A167F27" w14:textId="77777777" w:rsidR="00324DF9" w:rsidRDefault="00324DF9" w:rsidP="00324DF9">
      <w:pPr>
        <w:pStyle w:val="PL"/>
        <w:rPr>
          <w:lang w:val="en-US"/>
        </w:rPr>
      </w:pPr>
      <w:r>
        <w:rPr>
          <w:lang w:val="en-US"/>
        </w:rPr>
        <w:t xml:space="preserve">        Possible values are:  </w:t>
      </w:r>
    </w:p>
    <w:p w14:paraId="7C18EFD4" w14:textId="77777777" w:rsidR="00324DF9" w:rsidRDefault="00324DF9" w:rsidP="00324DF9">
      <w:pPr>
        <w:pStyle w:val="PL"/>
      </w:pPr>
      <w:r>
        <w:rPr>
          <w:lang w:val="en-US"/>
        </w:rPr>
        <w:t xml:space="preserve">          - HORIZONTAL</w:t>
      </w:r>
      <w:r>
        <w:t>: Indicates horizontal orientation.</w:t>
      </w:r>
    </w:p>
    <w:p w14:paraId="63B59119" w14:textId="77777777" w:rsidR="00324DF9" w:rsidRDefault="00324DF9" w:rsidP="00324DF9">
      <w:pPr>
        <w:pStyle w:val="PL"/>
      </w:pPr>
      <w:r>
        <w:t xml:space="preserve">          - </w:t>
      </w:r>
      <w:r>
        <w:rPr>
          <w:lang w:val="en-US"/>
        </w:rPr>
        <w:t>VERTICAL</w:t>
      </w:r>
      <w:r>
        <w:t>: Indicates vertical orientation.</w:t>
      </w:r>
    </w:p>
    <w:p w14:paraId="478C5A4D" w14:textId="77777777" w:rsidR="00324DF9" w:rsidRDefault="00324DF9" w:rsidP="00324DF9">
      <w:pPr>
        <w:pStyle w:val="PL"/>
      </w:pPr>
      <w:r>
        <w:t xml:space="preserve">          - </w:t>
      </w:r>
      <w:r>
        <w:rPr>
          <w:lang w:val="en-US"/>
        </w:rPr>
        <w:t>HOR_AND_VER</w:t>
      </w:r>
      <w:r>
        <w:t>: Indicates both horizontal and vertical orientation.</w:t>
      </w:r>
    </w:p>
    <w:p w14:paraId="6E711D3A" w14:textId="77777777" w:rsidR="00324DF9" w:rsidRDefault="00324DF9" w:rsidP="00324DF9">
      <w:pPr>
        <w:pStyle w:val="PL"/>
      </w:pPr>
    </w:p>
    <w:p w14:paraId="047B316F" w14:textId="77777777" w:rsidR="00324DF9" w:rsidRDefault="00324DF9" w:rsidP="00324DF9">
      <w:pPr>
        <w:pStyle w:val="PL"/>
        <w:rPr>
          <w:lang w:val="en-US"/>
        </w:rPr>
      </w:pPr>
      <w:r>
        <w:rPr>
          <w:lang w:val="en-US"/>
        </w:rPr>
        <w:t xml:space="preserve">    </w:t>
      </w:r>
      <w:r>
        <w:t>Direction</w:t>
      </w:r>
      <w:r>
        <w:rPr>
          <w:lang w:val="en-US"/>
        </w:rPr>
        <w:t>:</w:t>
      </w:r>
    </w:p>
    <w:p w14:paraId="05243071" w14:textId="77777777" w:rsidR="00324DF9" w:rsidRDefault="00324DF9" w:rsidP="00324DF9">
      <w:pPr>
        <w:pStyle w:val="PL"/>
        <w:rPr>
          <w:lang w:val="en-US"/>
        </w:rPr>
      </w:pPr>
      <w:r>
        <w:rPr>
          <w:lang w:val="en-US"/>
        </w:rPr>
        <w:t xml:space="preserve">      anyOf:</w:t>
      </w:r>
    </w:p>
    <w:p w14:paraId="58630C9B" w14:textId="77777777" w:rsidR="00324DF9" w:rsidRDefault="00324DF9" w:rsidP="00324DF9">
      <w:pPr>
        <w:pStyle w:val="PL"/>
        <w:rPr>
          <w:lang w:val="en-US"/>
        </w:rPr>
      </w:pPr>
      <w:r>
        <w:rPr>
          <w:lang w:val="en-US"/>
        </w:rPr>
        <w:t xml:space="preserve">      - type: string</w:t>
      </w:r>
    </w:p>
    <w:p w14:paraId="6AE780EE" w14:textId="77777777" w:rsidR="00324DF9" w:rsidRDefault="00324DF9" w:rsidP="00324DF9">
      <w:pPr>
        <w:pStyle w:val="PL"/>
        <w:rPr>
          <w:lang w:val="en-US"/>
        </w:rPr>
      </w:pPr>
      <w:r>
        <w:rPr>
          <w:lang w:val="en-US"/>
        </w:rPr>
        <w:t xml:space="preserve">        enum:</w:t>
      </w:r>
    </w:p>
    <w:p w14:paraId="4E4A1682" w14:textId="77777777" w:rsidR="00324DF9" w:rsidRDefault="00324DF9" w:rsidP="00324DF9">
      <w:pPr>
        <w:pStyle w:val="PL"/>
        <w:rPr>
          <w:lang w:val="en-US"/>
        </w:rPr>
      </w:pPr>
      <w:r>
        <w:rPr>
          <w:lang w:val="en-US"/>
        </w:rPr>
        <w:t xml:space="preserve">          - NORTH</w:t>
      </w:r>
    </w:p>
    <w:p w14:paraId="0B4E505F" w14:textId="77777777" w:rsidR="00324DF9" w:rsidRDefault="00324DF9" w:rsidP="00324DF9">
      <w:pPr>
        <w:pStyle w:val="PL"/>
        <w:rPr>
          <w:lang w:val="en-US"/>
        </w:rPr>
      </w:pPr>
      <w:r>
        <w:rPr>
          <w:lang w:val="en-US"/>
        </w:rPr>
        <w:t xml:space="preserve">          - SOUTH</w:t>
      </w:r>
    </w:p>
    <w:p w14:paraId="566E0981" w14:textId="77777777" w:rsidR="00324DF9" w:rsidRDefault="00324DF9" w:rsidP="00324DF9">
      <w:pPr>
        <w:pStyle w:val="PL"/>
        <w:rPr>
          <w:lang w:val="en-US"/>
        </w:rPr>
      </w:pPr>
      <w:r>
        <w:rPr>
          <w:lang w:val="en-US"/>
        </w:rPr>
        <w:t xml:space="preserve">          - EAST</w:t>
      </w:r>
    </w:p>
    <w:p w14:paraId="566F6E28" w14:textId="77777777" w:rsidR="00324DF9" w:rsidRDefault="00324DF9" w:rsidP="00324DF9">
      <w:pPr>
        <w:pStyle w:val="PL"/>
        <w:rPr>
          <w:lang w:val="en-US"/>
        </w:rPr>
      </w:pPr>
      <w:r>
        <w:rPr>
          <w:lang w:val="en-US"/>
        </w:rPr>
        <w:t xml:space="preserve">          - WEST</w:t>
      </w:r>
    </w:p>
    <w:p w14:paraId="0BE1DBA3" w14:textId="77777777" w:rsidR="00324DF9" w:rsidRDefault="00324DF9" w:rsidP="00324DF9">
      <w:pPr>
        <w:pStyle w:val="PL"/>
      </w:pPr>
      <w:r>
        <w:rPr>
          <w:lang w:val="en-US"/>
        </w:rPr>
        <w:t xml:space="preserve">          - NORTHWEST</w:t>
      </w:r>
    </w:p>
    <w:p w14:paraId="72B3AD4A" w14:textId="77777777" w:rsidR="00324DF9" w:rsidRDefault="00324DF9" w:rsidP="00324DF9">
      <w:pPr>
        <w:pStyle w:val="PL"/>
      </w:pPr>
      <w:r>
        <w:rPr>
          <w:lang w:val="en-US"/>
        </w:rPr>
        <w:t xml:space="preserve">          - NORTHEAST</w:t>
      </w:r>
    </w:p>
    <w:p w14:paraId="720BEF1C" w14:textId="77777777" w:rsidR="00324DF9" w:rsidRDefault="00324DF9" w:rsidP="00324DF9">
      <w:pPr>
        <w:pStyle w:val="PL"/>
      </w:pPr>
      <w:r>
        <w:rPr>
          <w:lang w:val="en-US"/>
        </w:rPr>
        <w:t xml:space="preserve">          - SOUTHWEST</w:t>
      </w:r>
    </w:p>
    <w:p w14:paraId="4EE0EF7F" w14:textId="77777777" w:rsidR="00324DF9" w:rsidRPr="0076721C" w:rsidRDefault="00324DF9" w:rsidP="00324DF9">
      <w:pPr>
        <w:pStyle w:val="PL"/>
      </w:pPr>
      <w:r>
        <w:rPr>
          <w:lang w:val="en-US"/>
        </w:rPr>
        <w:t xml:space="preserve">          - SOUTHEAST</w:t>
      </w:r>
    </w:p>
    <w:p w14:paraId="2650AB63" w14:textId="77777777" w:rsidR="00324DF9" w:rsidRDefault="00324DF9" w:rsidP="00324DF9">
      <w:pPr>
        <w:pStyle w:val="PL"/>
        <w:rPr>
          <w:lang w:val="en-US"/>
        </w:rPr>
      </w:pPr>
      <w:r>
        <w:rPr>
          <w:lang w:val="en-US"/>
        </w:rPr>
        <w:t xml:space="preserve">      - type: string</w:t>
      </w:r>
    </w:p>
    <w:p w14:paraId="7FCBBD0B" w14:textId="77777777" w:rsidR="00324DF9" w:rsidRDefault="00324DF9" w:rsidP="00324DF9">
      <w:pPr>
        <w:pStyle w:val="PL"/>
        <w:rPr>
          <w:lang w:val="en-US"/>
        </w:rPr>
      </w:pPr>
      <w:r>
        <w:rPr>
          <w:lang w:val="en-US"/>
        </w:rPr>
        <w:t xml:space="preserve">        description: &gt;</w:t>
      </w:r>
    </w:p>
    <w:p w14:paraId="46204528" w14:textId="77777777" w:rsidR="00324DF9" w:rsidRDefault="00324DF9" w:rsidP="00324DF9">
      <w:pPr>
        <w:pStyle w:val="PL"/>
        <w:rPr>
          <w:lang w:val="en-US"/>
        </w:rPr>
      </w:pPr>
      <w:r>
        <w:rPr>
          <w:lang w:val="en-US"/>
        </w:rPr>
        <w:t xml:space="preserve">          This string provides forward-compatibility with future extensions to the enumeration but</w:t>
      </w:r>
    </w:p>
    <w:p w14:paraId="5F09FA9A" w14:textId="77777777" w:rsidR="00324DF9" w:rsidRDefault="00324DF9" w:rsidP="00324DF9">
      <w:pPr>
        <w:pStyle w:val="PL"/>
        <w:rPr>
          <w:lang w:val="en-US"/>
        </w:rPr>
      </w:pPr>
      <w:r>
        <w:rPr>
          <w:lang w:val="en-US"/>
        </w:rPr>
        <w:t xml:space="preserve">          is not used to encode content defined in the present version of this API.</w:t>
      </w:r>
    </w:p>
    <w:p w14:paraId="1CDFD571" w14:textId="77777777" w:rsidR="00324DF9" w:rsidRDefault="00324DF9" w:rsidP="00324DF9">
      <w:pPr>
        <w:pStyle w:val="PL"/>
        <w:rPr>
          <w:lang w:val="en-US"/>
        </w:rPr>
      </w:pPr>
      <w:r>
        <w:rPr>
          <w:lang w:val="en-US"/>
        </w:rPr>
        <w:t xml:space="preserve">      description: |</w:t>
      </w:r>
    </w:p>
    <w:p w14:paraId="520C0E51" w14:textId="77777777" w:rsidR="00324DF9" w:rsidRDefault="00324DF9" w:rsidP="00324DF9">
      <w:pPr>
        <w:pStyle w:val="PL"/>
        <w:rPr>
          <w:lang w:val="en-US"/>
        </w:rPr>
      </w:pPr>
      <w:r>
        <w:rPr>
          <w:lang w:val="en-US"/>
        </w:rPr>
        <w:t xml:space="preserve">        Possible values are:  </w:t>
      </w:r>
    </w:p>
    <w:p w14:paraId="338E1118" w14:textId="77777777" w:rsidR="00324DF9" w:rsidRDefault="00324DF9" w:rsidP="00324DF9">
      <w:pPr>
        <w:pStyle w:val="PL"/>
      </w:pPr>
      <w:r>
        <w:rPr>
          <w:lang w:val="en-US"/>
        </w:rPr>
        <w:t xml:space="preserve">          - NORTH</w:t>
      </w:r>
      <w:r>
        <w:t>: North direction.</w:t>
      </w:r>
    </w:p>
    <w:p w14:paraId="6C328D1F" w14:textId="77777777" w:rsidR="00324DF9" w:rsidRDefault="00324DF9" w:rsidP="00324DF9">
      <w:pPr>
        <w:pStyle w:val="PL"/>
      </w:pPr>
      <w:r>
        <w:t xml:space="preserve">          - SOUTH: South direction.</w:t>
      </w:r>
    </w:p>
    <w:p w14:paraId="6A5CE26F" w14:textId="77777777" w:rsidR="00324DF9" w:rsidRDefault="00324DF9" w:rsidP="00324DF9">
      <w:pPr>
        <w:pStyle w:val="PL"/>
      </w:pPr>
      <w:r>
        <w:t xml:space="preserve">          - EAST: EAST direction.</w:t>
      </w:r>
    </w:p>
    <w:p w14:paraId="0867A60D" w14:textId="77777777" w:rsidR="00324DF9" w:rsidRDefault="00324DF9" w:rsidP="00324DF9">
      <w:pPr>
        <w:pStyle w:val="PL"/>
      </w:pPr>
      <w:r>
        <w:t xml:space="preserve">          - WEST: WEST direction.</w:t>
      </w:r>
    </w:p>
    <w:p w14:paraId="0B59FF84" w14:textId="77777777" w:rsidR="00324DF9" w:rsidRDefault="00324DF9" w:rsidP="00324DF9">
      <w:pPr>
        <w:pStyle w:val="PL"/>
      </w:pPr>
      <w:r>
        <w:rPr>
          <w:lang w:val="en-US"/>
        </w:rPr>
        <w:t xml:space="preserve">          - NORTHWEST</w:t>
      </w:r>
      <w:r>
        <w:t>: Northwest direction.</w:t>
      </w:r>
    </w:p>
    <w:p w14:paraId="16AC26AC" w14:textId="77777777" w:rsidR="00324DF9" w:rsidRDefault="00324DF9" w:rsidP="00324DF9">
      <w:pPr>
        <w:pStyle w:val="PL"/>
      </w:pPr>
      <w:r>
        <w:rPr>
          <w:lang w:val="en-US"/>
        </w:rPr>
        <w:t xml:space="preserve">          - NORTHEAST</w:t>
      </w:r>
      <w:r>
        <w:t>: Northeast direction.</w:t>
      </w:r>
    </w:p>
    <w:p w14:paraId="65546568" w14:textId="77777777" w:rsidR="00324DF9" w:rsidRDefault="00324DF9" w:rsidP="00324DF9">
      <w:pPr>
        <w:pStyle w:val="PL"/>
      </w:pPr>
      <w:r>
        <w:rPr>
          <w:lang w:val="en-US"/>
        </w:rPr>
        <w:t xml:space="preserve">          - SOUTHWEST</w:t>
      </w:r>
      <w:r>
        <w:t>: Southwest direction.</w:t>
      </w:r>
    </w:p>
    <w:p w14:paraId="71C32736" w14:textId="77777777" w:rsidR="00324DF9" w:rsidRDefault="00324DF9" w:rsidP="00324DF9">
      <w:pPr>
        <w:pStyle w:val="PL"/>
      </w:pPr>
      <w:r>
        <w:rPr>
          <w:lang w:val="en-US"/>
        </w:rPr>
        <w:t xml:space="preserve">          - SOUTHEAST</w:t>
      </w:r>
      <w:r>
        <w:t>: Southeast direction.</w:t>
      </w:r>
    </w:p>
    <w:p w14:paraId="66C43A0D" w14:textId="77777777" w:rsidR="00324DF9" w:rsidRDefault="00324DF9" w:rsidP="00324DF9">
      <w:pPr>
        <w:pStyle w:val="PL"/>
      </w:pPr>
    </w:p>
    <w:p w14:paraId="10F3F33F" w14:textId="77777777" w:rsidR="00324DF9" w:rsidRDefault="00324DF9" w:rsidP="00324DF9">
      <w:pPr>
        <w:pStyle w:val="PL"/>
        <w:rPr>
          <w:lang w:val="en-US"/>
        </w:rPr>
      </w:pPr>
      <w:r>
        <w:rPr>
          <w:lang w:val="en-US"/>
        </w:rPr>
        <w:t xml:space="preserve">    </w:t>
      </w:r>
      <w:r>
        <w:t>ProximityCriterion</w:t>
      </w:r>
      <w:r>
        <w:rPr>
          <w:lang w:val="en-US"/>
        </w:rPr>
        <w:t>:</w:t>
      </w:r>
    </w:p>
    <w:p w14:paraId="79C7684A" w14:textId="77777777" w:rsidR="00324DF9" w:rsidRDefault="00324DF9" w:rsidP="00324DF9">
      <w:pPr>
        <w:pStyle w:val="PL"/>
        <w:rPr>
          <w:lang w:val="en-US"/>
        </w:rPr>
      </w:pPr>
      <w:r>
        <w:rPr>
          <w:lang w:val="en-US"/>
        </w:rPr>
        <w:t xml:space="preserve">      anyOf:</w:t>
      </w:r>
    </w:p>
    <w:p w14:paraId="71F8C5C2" w14:textId="77777777" w:rsidR="00324DF9" w:rsidRDefault="00324DF9" w:rsidP="00324DF9">
      <w:pPr>
        <w:pStyle w:val="PL"/>
        <w:rPr>
          <w:lang w:val="en-US"/>
        </w:rPr>
      </w:pPr>
      <w:r>
        <w:rPr>
          <w:lang w:val="en-US"/>
        </w:rPr>
        <w:t xml:space="preserve">      - type: string</w:t>
      </w:r>
    </w:p>
    <w:p w14:paraId="6FC78C73" w14:textId="77777777" w:rsidR="00324DF9" w:rsidRDefault="00324DF9" w:rsidP="00324DF9">
      <w:pPr>
        <w:pStyle w:val="PL"/>
        <w:rPr>
          <w:lang w:val="en-US"/>
        </w:rPr>
      </w:pPr>
      <w:r>
        <w:rPr>
          <w:lang w:val="en-US"/>
        </w:rPr>
        <w:t xml:space="preserve">        enum:</w:t>
      </w:r>
    </w:p>
    <w:p w14:paraId="5564040C" w14:textId="77777777" w:rsidR="00324DF9" w:rsidRDefault="00324DF9" w:rsidP="00324DF9">
      <w:pPr>
        <w:pStyle w:val="PL"/>
        <w:rPr>
          <w:lang w:val="en-US"/>
        </w:rPr>
      </w:pPr>
      <w:r>
        <w:rPr>
          <w:lang w:val="en-US"/>
        </w:rPr>
        <w:t xml:space="preserve">          - VELOCITY</w:t>
      </w:r>
    </w:p>
    <w:p w14:paraId="78FC2C54" w14:textId="77777777" w:rsidR="00324DF9" w:rsidRDefault="00324DF9" w:rsidP="00324DF9">
      <w:pPr>
        <w:pStyle w:val="PL"/>
        <w:rPr>
          <w:lang w:val="en-US"/>
        </w:rPr>
      </w:pPr>
      <w:r>
        <w:rPr>
          <w:lang w:val="en-US"/>
        </w:rPr>
        <w:t xml:space="preserve">          - AVG_SPD</w:t>
      </w:r>
    </w:p>
    <w:p w14:paraId="7D3D88E6" w14:textId="77777777" w:rsidR="00324DF9" w:rsidRDefault="00324DF9" w:rsidP="00324DF9">
      <w:pPr>
        <w:pStyle w:val="PL"/>
        <w:rPr>
          <w:lang w:val="en-US"/>
        </w:rPr>
      </w:pPr>
      <w:r>
        <w:rPr>
          <w:lang w:val="en-US"/>
        </w:rPr>
        <w:t xml:space="preserve">          - ORIENTATION</w:t>
      </w:r>
    </w:p>
    <w:p w14:paraId="3CB9DF75" w14:textId="77777777" w:rsidR="00324DF9" w:rsidRDefault="00324DF9" w:rsidP="00324DF9">
      <w:pPr>
        <w:pStyle w:val="PL"/>
        <w:rPr>
          <w:lang w:val="en-US"/>
        </w:rPr>
      </w:pPr>
      <w:r>
        <w:rPr>
          <w:lang w:val="en-US"/>
        </w:rPr>
        <w:t xml:space="preserve">          - TRAJECTORY</w:t>
      </w:r>
    </w:p>
    <w:p w14:paraId="41BE67BE" w14:textId="77777777" w:rsidR="00324DF9" w:rsidRDefault="00324DF9" w:rsidP="00324DF9">
      <w:pPr>
        <w:pStyle w:val="PL"/>
        <w:rPr>
          <w:lang w:val="en-US"/>
        </w:rPr>
      </w:pPr>
      <w:r>
        <w:rPr>
          <w:lang w:val="en-US"/>
        </w:rPr>
        <w:t xml:space="preserve">      - type: string</w:t>
      </w:r>
    </w:p>
    <w:p w14:paraId="409EAE81" w14:textId="77777777" w:rsidR="00324DF9" w:rsidRDefault="00324DF9" w:rsidP="00324DF9">
      <w:pPr>
        <w:pStyle w:val="PL"/>
        <w:rPr>
          <w:lang w:val="en-US"/>
        </w:rPr>
      </w:pPr>
      <w:r>
        <w:rPr>
          <w:lang w:val="en-US"/>
        </w:rPr>
        <w:t xml:space="preserve">        description: &gt;</w:t>
      </w:r>
    </w:p>
    <w:p w14:paraId="22995379" w14:textId="77777777" w:rsidR="00324DF9" w:rsidRDefault="00324DF9" w:rsidP="00324DF9">
      <w:pPr>
        <w:pStyle w:val="PL"/>
        <w:rPr>
          <w:lang w:val="en-US"/>
        </w:rPr>
      </w:pPr>
      <w:r>
        <w:rPr>
          <w:lang w:val="en-US"/>
        </w:rPr>
        <w:t xml:space="preserve">          This string provides forward-compatibility with future extensions to the enumeration but</w:t>
      </w:r>
    </w:p>
    <w:p w14:paraId="6F23FCCE" w14:textId="77777777" w:rsidR="00324DF9" w:rsidRDefault="00324DF9" w:rsidP="00324DF9">
      <w:pPr>
        <w:pStyle w:val="PL"/>
        <w:rPr>
          <w:lang w:val="en-US"/>
        </w:rPr>
      </w:pPr>
      <w:r>
        <w:rPr>
          <w:lang w:val="en-US"/>
        </w:rPr>
        <w:lastRenderedPageBreak/>
        <w:t xml:space="preserve">          is not used to encode content defined in the present version of this API.</w:t>
      </w:r>
    </w:p>
    <w:p w14:paraId="52A65F59" w14:textId="77777777" w:rsidR="00324DF9" w:rsidRDefault="00324DF9" w:rsidP="00324DF9">
      <w:pPr>
        <w:pStyle w:val="PL"/>
        <w:rPr>
          <w:lang w:val="en-US"/>
        </w:rPr>
      </w:pPr>
      <w:r>
        <w:rPr>
          <w:lang w:val="en-US"/>
        </w:rPr>
        <w:t xml:space="preserve">      description: |</w:t>
      </w:r>
    </w:p>
    <w:p w14:paraId="53A4C48E" w14:textId="77777777" w:rsidR="00324DF9" w:rsidRDefault="00324DF9" w:rsidP="00324DF9">
      <w:pPr>
        <w:pStyle w:val="PL"/>
        <w:rPr>
          <w:lang w:val="en-US"/>
        </w:rPr>
      </w:pPr>
      <w:r>
        <w:rPr>
          <w:lang w:val="en-US"/>
        </w:rPr>
        <w:t xml:space="preserve">        Possible values are:  </w:t>
      </w:r>
    </w:p>
    <w:p w14:paraId="731552A6" w14:textId="77777777" w:rsidR="00324DF9" w:rsidRDefault="00324DF9" w:rsidP="00324DF9">
      <w:pPr>
        <w:pStyle w:val="PL"/>
      </w:pPr>
      <w:r>
        <w:rPr>
          <w:lang w:val="en-US"/>
        </w:rPr>
        <w:t xml:space="preserve">          - VELOCITY</w:t>
      </w:r>
      <w:r>
        <w:t>: Velocity.</w:t>
      </w:r>
    </w:p>
    <w:p w14:paraId="1410AD0F" w14:textId="77777777" w:rsidR="00324DF9" w:rsidRDefault="00324DF9" w:rsidP="00324DF9">
      <w:pPr>
        <w:pStyle w:val="PL"/>
      </w:pPr>
      <w:r>
        <w:t xml:space="preserve">          - AVG_SPD: Average speed.</w:t>
      </w:r>
    </w:p>
    <w:p w14:paraId="5ECBCA93" w14:textId="77777777" w:rsidR="00324DF9" w:rsidRDefault="00324DF9" w:rsidP="00324DF9">
      <w:pPr>
        <w:pStyle w:val="PL"/>
      </w:pPr>
      <w:r>
        <w:t xml:space="preserve">          - ORIENTATION: Orientation.</w:t>
      </w:r>
    </w:p>
    <w:p w14:paraId="4B275719" w14:textId="77777777" w:rsidR="00324DF9" w:rsidRDefault="00324DF9" w:rsidP="00324DF9">
      <w:pPr>
        <w:pStyle w:val="PL"/>
      </w:pPr>
      <w:r>
        <w:t xml:space="preserve">          - TRAJECTORY: Mobility trajectory.</w:t>
      </w:r>
    </w:p>
    <w:bookmarkEnd w:id="281"/>
    <w:bookmarkEnd w:id="282"/>
    <w:bookmarkEnd w:id="283"/>
    <w:bookmarkEnd w:id="284"/>
    <w:bookmarkEnd w:id="285"/>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E7BD" w14:textId="77777777" w:rsidR="0003792F" w:rsidRDefault="0003792F">
      <w:r>
        <w:separator/>
      </w:r>
    </w:p>
  </w:endnote>
  <w:endnote w:type="continuationSeparator" w:id="0">
    <w:p w14:paraId="74F969A7" w14:textId="77777777" w:rsidR="0003792F" w:rsidRDefault="0003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6DFD" w14:textId="77777777" w:rsidR="0003792F" w:rsidRDefault="0003792F">
      <w:r>
        <w:separator/>
      </w:r>
    </w:p>
  </w:footnote>
  <w:footnote w:type="continuationSeparator" w:id="0">
    <w:p w14:paraId="5CE37151" w14:textId="77777777" w:rsidR="0003792F" w:rsidRDefault="0003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FE1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E1A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C489C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801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4E9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0DD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7A6A2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8"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6"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28"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0"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1"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7"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1"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52"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4"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55"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6"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61"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2"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6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4AB47A9"/>
    <w:multiLevelType w:val="hybridMultilevel"/>
    <w:tmpl w:val="23FAAC08"/>
    <w:lvl w:ilvl="0" w:tplc="01580B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73"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7"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83"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31"/>
  </w:num>
  <w:num w:numId="2" w16cid:durableId="1625699320">
    <w:abstractNumId w:val="8"/>
  </w:num>
  <w:num w:numId="3" w16cid:durableId="1985161199">
    <w:abstractNumId w:val="2"/>
  </w:num>
  <w:num w:numId="4" w16cid:durableId="1103301318">
    <w:abstractNumId w:val="1"/>
  </w:num>
  <w:num w:numId="5" w16cid:durableId="254630103">
    <w:abstractNumId w:val="0"/>
  </w:num>
  <w:num w:numId="6" w16cid:durableId="2078672057">
    <w:abstractNumId w:val="67"/>
  </w:num>
  <w:num w:numId="7" w16cid:durableId="19084323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8" w16cid:durableId="1083067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 w16cid:durableId="109593842">
    <w:abstractNumId w:val="13"/>
  </w:num>
  <w:num w:numId="10" w16cid:durableId="958537452">
    <w:abstractNumId w:val="71"/>
  </w:num>
  <w:num w:numId="11" w16cid:durableId="1966497609">
    <w:abstractNumId w:val="68"/>
  </w:num>
  <w:num w:numId="12" w16cid:durableId="1265267383">
    <w:abstractNumId w:val="9"/>
  </w:num>
  <w:num w:numId="13" w16cid:durableId="769664262">
    <w:abstractNumId w:val="7"/>
  </w:num>
  <w:num w:numId="14" w16cid:durableId="583609131">
    <w:abstractNumId w:val="6"/>
  </w:num>
  <w:num w:numId="15" w16cid:durableId="1264800154">
    <w:abstractNumId w:val="5"/>
  </w:num>
  <w:num w:numId="16" w16cid:durableId="1030035144">
    <w:abstractNumId w:val="4"/>
  </w:num>
  <w:num w:numId="17" w16cid:durableId="983461102">
    <w:abstractNumId w:val="3"/>
  </w:num>
  <w:num w:numId="18" w16cid:durableId="705835099">
    <w:abstractNumId w:val="75"/>
  </w:num>
  <w:num w:numId="19" w16cid:durableId="1098133752">
    <w:abstractNumId w:val="69"/>
  </w:num>
  <w:num w:numId="20" w16cid:durableId="1267546042">
    <w:abstractNumId w:val="16"/>
  </w:num>
  <w:num w:numId="21" w16cid:durableId="121191662">
    <w:abstractNumId w:val="73"/>
  </w:num>
  <w:num w:numId="22" w16cid:durableId="1165972413">
    <w:abstractNumId w:val="15"/>
  </w:num>
  <w:num w:numId="23" w16cid:durableId="1005589452">
    <w:abstractNumId w:val="62"/>
  </w:num>
  <w:num w:numId="24" w16cid:durableId="632907414">
    <w:abstractNumId w:val="59"/>
  </w:num>
  <w:num w:numId="25" w16cid:durableId="1184126773">
    <w:abstractNumId w:val="21"/>
  </w:num>
  <w:num w:numId="26" w16cid:durableId="1514340925">
    <w:abstractNumId w:val="66"/>
  </w:num>
  <w:num w:numId="27" w16cid:durableId="176432948">
    <w:abstractNumId w:val="56"/>
  </w:num>
  <w:num w:numId="28" w16cid:durableId="953442579">
    <w:abstractNumId w:val="22"/>
  </w:num>
  <w:num w:numId="29" w16cid:durableId="1317027853">
    <w:abstractNumId w:val="28"/>
  </w:num>
  <w:num w:numId="30" w16cid:durableId="1689020277">
    <w:abstractNumId w:val="34"/>
  </w:num>
  <w:num w:numId="31" w16cid:durableId="1021052828">
    <w:abstractNumId w:val="24"/>
  </w:num>
  <w:num w:numId="32" w16cid:durableId="248656319">
    <w:abstractNumId w:val="23"/>
  </w:num>
  <w:num w:numId="33" w16cid:durableId="1007250586">
    <w:abstractNumId w:val="57"/>
  </w:num>
  <w:num w:numId="34" w16cid:durableId="270943603">
    <w:abstractNumId w:val="37"/>
  </w:num>
  <w:num w:numId="35" w16cid:durableId="540827755">
    <w:abstractNumId w:val="47"/>
  </w:num>
  <w:num w:numId="36" w16cid:durableId="1085878974">
    <w:abstractNumId w:val="79"/>
  </w:num>
  <w:num w:numId="37" w16cid:durableId="1684432625">
    <w:abstractNumId w:val="48"/>
  </w:num>
  <w:num w:numId="38" w16cid:durableId="2079355471">
    <w:abstractNumId w:val="35"/>
  </w:num>
  <w:num w:numId="39" w16cid:durableId="61176318">
    <w:abstractNumId w:val="19"/>
  </w:num>
  <w:num w:numId="40" w16cid:durableId="1438788345">
    <w:abstractNumId w:val="63"/>
  </w:num>
  <w:num w:numId="41" w16cid:durableId="1533806000">
    <w:abstractNumId w:val="55"/>
  </w:num>
  <w:num w:numId="42" w16cid:durableId="1374185901">
    <w:abstractNumId w:val="52"/>
  </w:num>
  <w:num w:numId="43" w16cid:durableId="73475225">
    <w:abstractNumId w:val="83"/>
  </w:num>
  <w:num w:numId="44" w16cid:durableId="13385921">
    <w:abstractNumId w:val="51"/>
  </w:num>
  <w:num w:numId="45" w16cid:durableId="108936758">
    <w:abstractNumId w:val="49"/>
  </w:num>
  <w:num w:numId="46" w16cid:durableId="1234897828">
    <w:abstractNumId w:val="77"/>
  </w:num>
  <w:num w:numId="47" w16cid:durableId="1196194460">
    <w:abstractNumId w:val="74"/>
  </w:num>
  <w:num w:numId="48" w16cid:durableId="22680126">
    <w:abstractNumId w:val="41"/>
  </w:num>
  <w:num w:numId="49" w16cid:durableId="1890410841">
    <w:abstractNumId w:val="42"/>
  </w:num>
  <w:num w:numId="50" w16cid:durableId="1641300741">
    <w:abstractNumId w:val="26"/>
  </w:num>
  <w:num w:numId="51" w16cid:durableId="138229211">
    <w:abstractNumId w:val="12"/>
  </w:num>
  <w:num w:numId="52" w16cid:durableId="2082484302">
    <w:abstractNumId w:val="36"/>
  </w:num>
  <w:num w:numId="53" w16cid:durableId="1318461046">
    <w:abstractNumId w:val="82"/>
  </w:num>
  <w:num w:numId="54" w16cid:durableId="1644307664">
    <w:abstractNumId w:val="11"/>
  </w:num>
  <w:num w:numId="55" w16cid:durableId="1566988322">
    <w:abstractNumId w:val="27"/>
  </w:num>
  <w:num w:numId="56" w16cid:durableId="643854654">
    <w:abstractNumId w:val="65"/>
  </w:num>
  <w:num w:numId="57" w16cid:durableId="1360736676">
    <w:abstractNumId w:val="60"/>
  </w:num>
  <w:num w:numId="58" w16cid:durableId="132258438">
    <w:abstractNumId w:val="72"/>
  </w:num>
  <w:num w:numId="59" w16cid:durableId="1318076614">
    <w:abstractNumId w:val="54"/>
  </w:num>
  <w:num w:numId="60" w16cid:durableId="784738292">
    <w:abstractNumId w:val="43"/>
  </w:num>
  <w:num w:numId="61" w16cid:durableId="70347318">
    <w:abstractNumId w:val="38"/>
  </w:num>
  <w:num w:numId="62" w16cid:durableId="535123291">
    <w:abstractNumId w:val="58"/>
  </w:num>
  <w:num w:numId="63" w16cid:durableId="889848555">
    <w:abstractNumId w:val="61"/>
  </w:num>
  <w:num w:numId="64" w16cid:durableId="1319067377">
    <w:abstractNumId w:val="50"/>
  </w:num>
  <w:num w:numId="65" w16cid:durableId="606692920">
    <w:abstractNumId w:val="78"/>
  </w:num>
  <w:num w:numId="66" w16cid:durableId="1089038127">
    <w:abstractNumId w:val="17"/>
  </w:num>
  <w:num w:numId="67" w16cid:durableId="986595027">
    <w:abstractNumId w:val="33"/>
  </w:num>
  <w:num w:numId="68" w16cid:durableId="1004167727">
    <w:abstractNumId w:val="18"/>
  </w:num>
  <w:num w:numId="69" w16cid:durableId="762336964">
    <w:abstractNumId w:val="70"/>
  </w:num>
  <w:num w:numId="70" w16cid:durableId="606083057">
    <w:abstractNumId w:val="44"/>
  </w:num>
  <w:num w:numId="71" w16cid:durableId="473185687">
    <w:abstractNumId w:val="32"/>
  </w:num>
  <w:num w:numId="72" w16cid:durableId="2083680321">
    <w:abstractNumId w:val="39"/>
  </w:num>
  <w:num w:numId="73" w16cid:durableId="2038659230">
    <w:abstractNumId w:val="80"/>
  </w:num>
  <w:num w:numId="74" w16cid:durableId="1924795914">
    <w:abstractNumId w:val="14"/>
  </w:num>
  <w:num w:numId="75" w16cid:durableId="2039625413">
    <w:abstractNumId w:val="53"/>
  </w:num>
  <w:num w:numId="76" w16cid:durableId="1936354953">
    <w:abstractNumId w:val="64"/>
  </w:num>
  <w:num w:numId="77" w16cid:durableId="1613131560">
    <w:abstractNumId w:val="30"/>
  </w:num>
  <w:num w:numId="78" w16cid:durableId="1173763090">
    <w:abstractNumId w:val="45"/>
  </w:num>
  <w:num w:numId="79" w16cid:durableId="486475954">
    <w:abstractNumId w:val="29"/>
  </w:num>
  <w:num w:numId="80" w16cid:durableId="744305869">
    <w:abstractNumId w:val="25"/>
  </w:num>
  <w:num w:numId="81" w16cid:durableId="15219645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394276294">
    <w:abstractNumId w:val="20"/>
  </w:num>
  <w:num w:numId="83" w16cid:durableId="1290211110">
    <w:abstractNumId w:val="76"/>
  </w:num>
  <w:num w:numId="84" w16cid:durableId="1505125674">
    <w:abstractNumId w:val="46"/>
  </w:num>
  <w:num w:numId="85" w16cid:durableId="1363049242">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86" w16cid:durableId="187658162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7" w16cid:durableId="1681003181">
    <w:abstractNumId w:val="81"/>
  </w:num>
  <w:num w:numId="88" w16cid:durableId="93100970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9" w16cid:durableId="1927573405">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0" w16cid:durableId="70984597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1" w16cid:durableId="141355098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92" w16cid:durableId="42757809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93" w16cid:durableId="1248077818">
    <w:abstractNumId w:val="40"/>
  </w:num>
  <w:num w:numId="94" w16cid:durableId="1817138993">
    <w:abstractNumId w:val="2"/>
    <w:lvlOverride w:ilvl="0">
      <w:startOverride w:val="1"/>
    </w:lvlOverride>
  </w:num>
  <w:num w:numId="95" w16cid:durableId="802695492">
    <w:abstractNumId w:val="1"/>
    <w:lvlOverride w:ilvl="0">
      <w:startOverride w:val="1"/>
    </w:lvlOverride>
  </w:num>
  <w:num w:numId="96" w16cid:durableId="1434592931">
    <w:abstractNumId w:val="0"/>
    <w:lvlOverride w:ilvl="0">
      <w:startOverride w:val="1"/>
    </w:lvlOverride>
  </w:num>
  <w:num w:numId="97" w16cid:durableId="1828355525">
    <w:abstractNumId w:val="3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Ericsson_Maria Liang r1">
    <w15:presenceInfo w15:providerId="None" w15:userId="Ericsson_Maria Liang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EF"/>
    <w:rsid w:val="000051F2"/>
    <w:rsid w:val="00006C65"/>
    <w:rsid w:val="00007D19"/>
    <w:rsid w:val="00007F30"/>
    <w:rsid w:val="00010973"/>
    <w:rsid w:val="00011A7F"/>
    <w:rsid w:val="00011AF5"/>
    <w:rsid w:val="000135A7"/>
    <w:rsid w:val="00014C22"/>
    <w:rsid w:val="0001528D"/>
    <w:rsid w:val="00016AD6"/>
    <w:rsid w:val="00017D3E"/>
    <w:rsid w:val="00020161"/>
    <w:rsid w:val="00022F5A"/>
    <w:rsid w:val="000269FA"/>
    <w:rsid w:val="00027443"/>
    <w:rsid w:val="00030236"/>
    <w:rsid w:val="000314C5"/>
    <w:rsid w:val="00031C78"/>
    <w:rsid w:val="00032D47"/>
    <w:rsid w:val="00032E1F"/>
    <w:rsid w:val="00033438"/>
    <w:rsid w:val="00034254"/>
    <w:rsid w:val="000351D0"/>
    <w:rsid w:val="000375D8"/>
    <w:rsid w:val="0003770A"/>
    <w:rsid w:val="0003792F"/>
    <w:rsid w:val="000379DC"/>
    <w:rsid w:val="0004048C"/>
    <w:rsid w:val="00040609"/>
    <w:rsid w:val="0004066F"/>
    <w:rsid w:val="0004380D"/>
    <w:rsid w:val="000440D1"/>
    <w:rsid w:val="000446E3"/>
    <w:rsid w:val="00044DAD"/>
    <w:rsid w:val="000450BB"/>
    <w:rsid w:val="00045518"/>
    <w:rsid w:val="00046C4E"/>
    <w:rsid w:val="00051F08"/>
    <w:rsid w:val="00054F09"/>
    <w:rsid w:val="00055FEE"/>
    <w:rsid w:val="00057A6C"/>
    <w:rsid w:val="00057B28"/>
    <w:rsid w:val="000610A7"/>
    <w:rsid w:val="0006127F"/>
    <w:rsid w:val="0006327A"/>
    <w:rsid w:val="000665D8"/>
    <w:rsid w:val="000670E5"/>
    <w:rsid w:val="00067932"/>
    <w:rsid w:val="0007326C"/>
    <w:rsid w:val="00073C5C"/>
    <w:rsid w:val="00074131"/>
    <w:rsid w:val="00074692"/>
    <w:rsid w:val="00075EE1"/>
    <w:rsid w:val="0007691F"/>
    <w:rsid w:val="00080A69"/>
    <w:rsid w:val="00081203"/>
    <w:rsid w:val="00082134"/>
    <w:rsid w:val="000824D7"/>
    <w:rsid w:val="00083B7F"/>
    <w:rsid w:val="00091167"/>
    <w:rsid w:val="00091620"/>
    <w:rsid w:val="0009260F"/>
    <w:rsid w:val="00092A28"/>
    <w:rsid w:val="00093469"/>
    <w:rsid w:val="00093C1C"/>
    <w:rsid w:val="00096FF7"/>
    <w:rsid w:val="000A03A6"/>
    <w:rsid w:val="000A0978"/>
    <w:rsid w:val="000A4E32"/>
    <w:rsid w:val="000B05C1"/>
    <w:rsid w:val="000B1A8C"/>
    <w:rsid w:val="000B240E"/>
    <w:rsid w:val="000B52D4"/>
    <w:rsid w:val="000B7C23"/>
    <w:rsid w:val="000C286E"/>
    <w:rsid w:val="000C3818"/>
    <w:rsid w:val="000C3B72"/>
    <w:rsid w:val="000C3EFA"/>
    <w:rsid w:val="000C4005"/>
    <w:rsid w:val="000C4B0F"/>
    <w:rsid w:val="000D0F13"/>
    <w:rsid w:val="000D1631"/>
    <w:rsid w:val="000D2C1E"/>
    <w:rsid w:val="000D3F8B"/>
    <w:rsid w:val="000D4354"/>
    <w:rsid w:val="000D59D6"/>
    <w:rsid w:val="000D5FE2"/>
    <w:rsid w:val="000D6D81"/>
    <w:rsid w:val="000E2DAD"/>
    <w:rsid w:val="000E31DA"/>
    <w:rsid w:val="000E3F93"/>
    <w:rsid w:val="000E41E2"/>
    <w:rsid w:val="000E4ABD"/>
    <w:rsid w:val="000E5B0F"/>
    <w:rsid w:val="000E5B31"/>
    <w:rsid w:val="000E6113"/>
    <w:rsid w:val="000E6463"/>
    <w:rsid w:val="000E6482"/>
    <w:rsid w:val="000E670C"/>
    <w:rsid w:val="000E721B"/>
    <w:rsid w:val="000F2CD8"/>
    <w:rsid w:val="000F4C44"/>
    <w:rsid w:val="000F56D0"/>
    <w:rsid w:val="000F6E03"/>
    <w:rsid w:val="000F74E1"/>
    <w:rsid w:val="00101ABB"/>
    <w:rsid w:val="00102A8E"/>
    <w:rsid w:val="001043B7"/>
    <w:rsid w:val="00105335"/>
    <w:rsid w:val="00106AC8"/>
    <w:rsid w:val="00106C25"/>
    <w:rsid w:val="0010757C"/>
    <w:rsid w:val="0011064F"/>
    <w:rsid w:val="0011204A"/>
    <w:rsid w:val="00114584"/>
    <w:rsid w:val="001145DA"/>
    <w:rsid w:val="00114913"/>
    <w:rsid w:val="0011538D"/>
    <w:rsid w:val="00116BD7"/>
    <w:rsid w:val="00117D41"/>
    <w:rsid w:val="00120659"/>
    <w:rsid w:val="00121E1E"/>
    <w:rsid w:val="00122B14"/>
    <w:rsid w:val="00123F99"/>
    <w:rsid w:val="00124DC2"/>
    <w:rsid w:val="0012596A"/>
    <w:rsid w:val="00131604"/>
    <w:rsid w:val="0013595B"/>
    <w:rsid w:val="00135AD0"/>
    <w:rsid w:val="0013702F"/>
    <w:rsid w:val="001378C8"/>
    <w:rsid w:val="00140BA7"/>
    <w:rsid w:val="00140C67"/>
    <w:rsid w:val="00140E37"/>
    <w:rsid w:val="00143559"/>
    <w:rsid w:val="001447B5"/>
    <w:rsid w:val="001452F6"/>
    <w:rsid w:val="00145630"/>
    <w:rsid w:val="00146CBD"/>
    <w:rsid w:val="0014774A"/>
    <w:rsid w:val="00147C06"/>
    <w:rsid w:val="0015060A"/>
    <w:rsid w:val="00150B19"/>
    <w:rsid w:val="00150B4D"/>
    <w:rsid w:val="00151598"/>
    <w:rsid w:val="00151840"/>
    <w:rsid w:val="00151915"/>
    <w:rsid w:val="00152119"/>
    <w:rsid w:val="00152148"/>
    <w:rsid w:val="0015290F"/>
    <w:rsid w:val="00154102"/>
    <w:rsid w:val="00154835"/>
    <w:rsid w:val="00154DBE"/>
    <w:rsid w:val="00155591"/>
    <w:rsid w:val="00156407"/>
    <w:rsid w:val="001606B1"/>
    <w:rsid w:val="00160D12"/>
    <w:rsid w:val="001624BD"/>
    <w:rsid w:val="00167BD8"/>
    <w:rsid w:val="00170F43"/>
    <w:rsid w:val="00173A2A"/>
    <w:rsid w:val="001761FB"/>
    <w:rsid w:val="00176287"/>
    <w:rsid w:val="00176564"/>
    <w:rsid w:val="00177192"/>
    <w:rsid w:val="00180ACE"/>
    <w:rsid w:val="0018153F"/>
    <w:rsid w:val="001815A7"/>
    <w:rsid w:val="00181FDC"/>
    <w:rsid w:val="001861CE"/>
    <w:rsid w:val="001866A5"/>
    <w:rsid w:val="00191D08"/>
    <w:rsid w:val="00191EB6"/>
    <w:rsid w:val="00193273"/>
    <w:rsid w:val="00193614"/>
    <w:rsid w:val="00193B7D"/>
    <w:rsid w:val="00194855"/>
    <w:rsid w:val="00194B54"/>
    <w:rsid w:val="0019709E"/>
    <w:rsid w:val="001A13E5"/>
    <w:rsid w:val="001A150E"/>
    <w:rsid w:val="001A1510"/>
    <w:rsid w:val="001A40F6"/>
    <w:rsid w:val="001A440F"/>
    <w:rsid w:val="001A7E5D"/>
    <w:rsid w:val="001B2C62"/>
    <w:rsid w:val="001B35B2"/>
    <w:rsid w:val="001B555F"/>
    <w:rsid w:val="001B747E"/>
    <w:rsid w:val="001C0249"/>
    <w:rsid w:val="001C2B9B"/>
    <w:rsid w:val="001C3C69"/>
    <w:rsid w:val="001C4909"/>
    <w:rsid w:val="001C4C45"/>
    <w:rsid w:val="001C55A2"/>
    <w:rsid w:val="001C63D0"/>
    <w:rsid w:val="001C681B"/>
    <w:rsid w:val="001D19DF"/>
    <w:rsid w:val="001D2A46"/>
    <w:rsid w:val="001D540A"/>
    <w:rsid w:val="001D563B"/>
    <w:rsid w:val="001D58EE"/>
    <w:rsid w:val="001D603D"/>
    <w:rsid w:val="001D60CD"/>
    <w:rsid w:val="001D725C"/>
    <w:rsid w:val="001D77E5"/>
    <w:rsid w:val="001E0D4A"/>
    <w:rsid w:val="001E18A1"/>
    <w:rsid w:val="001E486B"/>
    <w:rsid w:val="001E4D67"/>
    <w:rsid w:val="001E4E03"/>
    <w:rsid w:val="001E566B"/>
    <w:rsid w:val="001E6132"/>
    <w:rsid w:val="001E6F77"/>
    <w:rsid w:val="001F02BF"/>
    <w:rsid w:val="001F0A96"/>
    <w:rsid w:val="001F0DB8"/>
    <w:rsid w:val="001F2617"/>
    <w:rsid w:val="001F3061"/>
    <w:rsid w:val="001F35DD"/>
    <w:rsid w:val="001F6928"/>
    <w:rsid w:val="002007DB"/>
    <w:rsid w:val="0020112F"/>
    <w:rsid w:val="002023FC"/>
    <w:rsid w:val="00205A53"/>
    <w:rsid w:val="0020713E"/>
    <w:rsid w:val="0021041B"/>
    <w:rsid w:val="002106DB"/>
    <w:rsid w:val="00211ED7"/>
    <w:rsid w:val="00211ED9"/>
    <w:rsid w:val="00211F1B"/>
    <w:rsid w:val="00211F78"/>
    <w:rsid w:val="002127C7"/>
    <w:rsid w:val="00214004"/>
    <w:rsid w:val="00214F8B"/>
    <w:rsid w:val="002151D1"/>
    <w:rsid w:val="0021524B"/>
    <w:rsid w:val="00215BA0"/>
    <w:rsid w:val="00220E20"/>
    <w:rsid w:val="00222D60"/>
    <w:rsid w:val="00222F21"/>
    <w:rsid w:val="00223DEF"/>
    <w:rsid w:val="0022441F"/>
    <w:rsid w:val="00224E2B"/>
    <w:rsid w:val="00230F78"/>
    <w:rsid w:val="0023166A"/>
    <w:rsid w:val="00231904"/>
    <w:rsid w:val="00234C2D"/>
    <w:rsid w:val="00235803"/>
    <w:rsid w:val="002368B5"/>
    <w:rsid w:val="00236ABB"/>
    <w:rsid w:val="00237114"/>
    <w:rsid w:val="002377CA"/>
    <w:rsid w:val="00240C74"/>
    <w:rsid w:val="0024182B"/>
    <w:rsid w:val="0024297A"/>
    <w:rsid w:val="0024341F"/>
    <w:rsid w:val="0024380E"/>
    <w:rsid w:val="0024476D"/>
    <w:rsid w:val="00244F25"/>
    <w:rsid w:val="00245121"/>
    <w:rsid w:val="00245F87"/>
    <w:rsid w:val="00247CB9"/>
    <w:rsid w:val="002522CC"/>
    <w:rsid w:val="002539C5"/>
    <w:rsid w:val="00255414"/>
    <w:rsid w:val="002555F3"/>
    <w:rsid w:val="00256B01"/>
    <w:rsid w:val="00261228"/>
    <w:rsid w:val="00261278"/>
    <w:rsid w:val="002637F1"/>
    <w:rsid w:val="002643D0"/>
    <w:rsid w:val="002656C7"/>
    <w:rsid w:val="00265CFB"/>
    <w:rsid w:val="002713BA"/>
    <w:rsid w:val="002751B4"/>
    <w:rsid w:val="002771A4"/>
    <w:rsid w:val="0027798A"/>
    <w:rsid w:val="00277D67"/>
    <w:rsid w:val="002806B3"/>
    <w:rsid w:val="0028297C"/>
    <w:rsid w:val="00282DCA"/>
    <w:rsid w:val="00282EA1"/>
    <w:rsid w:val="00283772"/>
    <w:rsid w:val="00285766"/>
    <w:rsid w:val="0029131A"/>
    <w:rsid w:val="002922C9"/>
    <w:rsid w:val="002A0FA3"/>
    <w:rsid w:val="002A1B7F"/>
    <w:rsid w:val="002A39A4"/>
    <w:rsid w:val="002A3A8D"/>
    <w:rsid w:val="002A4729"/>
    <w:rsid w:val="002A49CF"/>
    <w:rsid w:val="002A658D"/>
    <w:rsid w:val="002A7875"/>
    <w:rsid w:val="002A79B1"/>
    <w:rsid w:val="002B38A4"/>
    <w:rsid w:val="002B5337"/>
    <w:rsid w:val="002C0D43"/>
    <w:rsid w:val="002C2847"/>
    <w:rsid w:val="002C31E2"/>
    <w:rsid w:val="002C393C"/>
    <w:rsid w:val="002C513F"/>
    <w:rsid w:val="002C614B"/>
    <w:rsid w:val="002C77E8"/>
    <w:rsid w:val="002D0E47"/>
    <w:rsid w:val="002D3492"/>
    <w:rsid w:val="002D36C1"/>
    <w:rsid w:val="002D42C5"/>
    <w:rsid w:val="002D43B6"/>
    <w:rsid w:val="002D5329"/>
    <w:rsid w:val="002D573A"/>
    <w:rsid w:val="002E0482"/>
    <w:rsid w:val="002E16AF"/>
    <w:rsid w:val="002E3BAC"/>
    <w:rsid w:val="002E7D5D"/>
    <w:rsid w:val="002F088D"/>
    <w:rsid w:val="002F0C0F"/>
    <w:rsid w:val="002F17BF"/>
    <w:rsid w:val="002F1FAA"/>
    <w:rsid w:val="002F3B02"/>
    <w:rsid w:val="002F427A"/>
    <w:rsid w:val="002F4334"/>
    <w:rsid w:val="002F4B97"/>
    <w:rsid w:val="002F4F4C"/>
    <w:rsid w:val="002F7D0B"/>
    <w:rsid w:val="003039A0"/>
    <w:rsid w:val="00304769"/>
    <w:rsid w:val="003053AB"/>
    <w:rsid w:val="0030568A"/>
    <w:rsid w:val="003063DB"/>
    <w:rsid w:val="003067AA"/>
    <w:rsid w:val="00307AC3"/>
    <w:rsid w:val="00314966"/>
    <w:rsid w:val="00315BCD"/>
    <w:rsid w:val="00315CD4"/>
    <w:rsid w:val="00316068"/>
    <w:rsid w:val="00316234"/>
    <w:rsid w:val="00316B06"/>
    <w:rsid w:val="00316E31"/>
    <w:rsid w:val="00317455"/>
    <w:rsid w:val="00320A1A"/>
    <w:rsid w:val="003226C5"/>
    <w:rsid w:val="00323338"/>
    <w:rsid w:val="003234EB"/>
    <w:rsid w:val="00323EB5"/>
    <w:rsid w:val="00324DF9"/>
    <w:rsid w:val="00327F72"/>
    <w:rsid w:val="0033097E"/>
    <w:rsid w:val="0033294B"/>
    <w:rsid w:val="00333278"/>
    <w:rsid w:val="003338A3"/>
    <w:rsid w:val="00333BC1"/>
    <w:rsid w:val="0033573F"/>
    <w:rsid w:val="00341BE5"/>
    <w:rsid w:val="003424A5"/>
    <w:rsid w:val="00344849"/>
    <w:rsid w:val="00344CA7"/>
    <w:rsid w:val="0034557E"/>
    <w:rsid w:val="00345D69"/>
    <w:rsid w:val="00346FA2"/>
    <w:rsid w:val="00347E2F"/>
    <w:rsid w:val="00350DCF"/>
    <w:rsid w:val="00350FB1"/>
    <w:rsid w:val="00350FC8"/>
    <w:rsid w:val="00351C9B"/>
    <w:rsid w:val="00351DBC"/>
    <w:rsid w:val="00353130"/>
    <w:rsid w:val="003533EF"/>
    <w:rsid w:val="00354706"/>
    <w:rsid w:val="0035565F"/>
    <w:rsid w:val="00356DCC"/>
    <w:rsid w:val="003619B7"/>
    <w:rsid w:val="00361E87"/>
    <w:rsid w:val="00362A2C"/>
    <w:rsid w:val="00363525"/>
    <w:rsid w:val="00367A0D"/>
    <w:rsid w:val="00367C2C"/>
    <w:rsid w:val="0037307E"/>
    <w:rsid w:val="00373C92"/>
    <w:rsid w:val="00375272"/>
    <w:rsid w:val="00375967"/>
    <w:rsid w:val="00377105"/>
    <w:rsid w:val="00380BD7"/>
    <w:rsid w:val="003819EA"/>
    <w:rsid w:val="00383D3F"/>
    <w:rsid w:val="003869E5"/>
    <w:rsid w:val="003875E3"/>
    <w:rsid w:val="00387A69"/>
    <w:rsid w:val="00391276"/>
    <w:rsid w:val="00392399"/>
    <w:rsid w:val="003955AA"/>
    <w:rsid w:val="003971E6"/>
    <w:rsid w:val="003A4EFA"/>
    <w:rsid w:val="003A565E"/>
    <w:rsid w:val="003A6028"/>
    <w:rsid w:val="003A7E12"/>
    <w:rsid w:val="003B3460"/>
    <w:rsid w:val="003B4E77"/>
    <w:rsid w:val="003B6363"/>
    <w:rsid w:val="003B65B4"/>
    <w:rsid w:val="003B6F4B"/>
    <w:rsid w:val="003C08FB"/>
    <w:rsid w:val="003C0FEF"/>
    <w:rsid w:val="003C1C99"/>
    <w:rsid w:val="003C28EE"/>
    <w:rsid w:val="003C33EB"/>
    <w:rsid w:val="003C6465"/>
    <w:rsid w:val="003C6714"/>
    <w:rsid w:val="003C7425"/>
    <w:rsid w:val="003D0793"/>
    <w:rsid w:val="003D1A18"/>
    <w:rsid w:val="003D1A91"/>
    <w:rsid w:val="003D1F21"/>
    <w:rsid w:val="003D267C"/>
    <w:rsid w:val="003D29F1"/>
    <w:rsid w:val="003D4B69"/>
    <w:rsid w:val="003D6018"/>
    <w:rsid w:val="003E1C34"/>
    <w:rsid w:val="003E262A"/>
    <w:rsid w:val="003E2D73"/>
    <w:rsid w:val="003E2E43"/>
    <w:rsid w:val="003E341C"/>
    <w:rsid w:val="003E4603"/>
    <w:rsid w:val="003E57F9"/>
    <w:rsid w:val="003E585F"/>
    <w:rsid w:val="003E5D15"/>
    <w:rsid w:val="003E729C"/>
    <w:rsid w:val="003E7D6F"/>
    <w:rsid w:val="003F23C4"/>
    <w:rsid w:val="003F2405"/>
    <w:rsid w:val="003F5CBF"/>
    <w:rsid w:val="004007CF"/>
    <w:rsid w:val="0040555D"/>
    <w:rsid w:val="00406D51"/>
    <w:rsid w:val="00412440"/>
    <w:rsid w:val="00412ABF"/>
    <w:rsid w:val="004149DC"/>
    <w:rsid w:val="004151F6"/>
    <w:rsid w:val="00417D81"/>
    <w:rsid w:val="00421065"/>
    <w:rsid w:val="00421692"/>
    <w:rsid w:val="00422624"/>
    <w:rsid w:val="00426885"/>
    <w:rsid w:val="004307DA"/>
    <w:rsid w:val="00430D7F"/>
    <w:rsid w:val="0043228B"/>
    <w:rsid w:val="00432B6E"/>
    <w:rsid w:val="00432DA0"/>
    <w:rsid w:val="004335A5"/>
    <w:rsid w:val="004347F2"/>
    <w:rsid w:val="00435EF3"/>
    <w:rsid w:val="004366CD"/>
    <w:rsid w:val="00436D5E"/>
    <w:rsid w:val="00437B9E"/>
    <w:rsid w:val="00437E32"/>
    <w:rsid w:val="004403ED"/>
    <w:rsid w:val="004418C5"/>
    <w:rsid w:val="00441ADC"/>
    <w:rsid w:val="0044339F"/>
    <w:rsid w:val="00444CCF"/>
    <w:rsid w:val="00444FDA"/>
    <w:rsid w:val="004464C9"/>
    <w:rsid w:val="004465B6"/>
    <w:rsid w:val="0044692A"/>
    <w:rsid w:val="00450ACF"/>
    <w:rsid w:val="004517FE"/>
    <w:rsid w:val="00451D22"/>
    <w:rsid w:val="004532EB"/>
    <w:rsid w:val="00453E30"/>
    <w:rsid w:val="004554D8"/>
    <w:rsid w:val="004605AC"/>
    <w:rsid w:val="004608E5"/>
    <w:rsid w:val="004612BD"/>
    <w:rsid w:val="00462524"/>
    <w:rsid w:val="0046279A"/>
    <w:rsid w:val="004628AA"/>
    <w:rsid w:val="00465443"/>
    <w:rsid w:val="004707B0"/>
    <w:rsid w:val="00471ECC"/>
    <w:rsid w:val="00473DCC"/>
    <w:rsid w:val="00474344"/>
    <w:rsid w:val="004749B5"/>
    <w:rsid w:val="004761AD"/>
    <w:rsid w:val="004764BE"/>
    <w:rsid w:val="00483418"/>
    <w:rsid w:val="00483628"/>
    <w:rsid w:val="00483B7E"/>
    <w:rsid w:val="0048400D"/>
    <w:rsid w:val="00484B33"/>
    <w:rsid w:val="00486584"/>
    <w:rsid w:val="00486EAA"/>
    <w:rsid w:val="004911F7"/>
    <w:rsid w:val="0049193C"/>
    <w:rsid w:val="00491B53"/>
    <w:rsid w:val="004920C0"/>
    <w:rsid w:val="00492FA5"/>
    <w:rsid w:val="00493962"/>
    <w:rsid w:val="00494820"/>
    <w:rsid w:val="00496E3B"/>
    <w:rsid w:val="00497962"/>
    <w:rsid w:val="004A1AC5"/>
    <w:rsid w:val="004A2804"/>
    <w:rsid w:val="004A2927"/>
    <w:rsid w:val="004A3A03"/>
    <w:rsid w:val="004A418A"/>
    <w:rsid w:val="004A4287"/>
    <w:rsid w:val="004B02BF"/>
    <w:rsid w:val="004B1498"/>
    <w:rsid w:val="004B342F"/>
    <w:rsid w:val="004B6057"/>
    <w:rsid w:val="004C16F3"/>
    <w:rsid w:val="004C1987"/>
    <w:rsid w:val="004C2873"/>
    <w:rsid w:val="004C69FF"/>
    <w:rsid w:val="004C7C4C"/>
    <w:rsid w:val="004D1498"/>
    <w:rsid w:val="004D336E"/>
    <w:rsid w:val="004D6DE1"/>
    <w:rsid w:val="004D7293"/>
    <w:rsid w:val="004D7A29"/>
    <w:rsid w:val="004E10BF"/>
    <w:rsid w:val="004E205A"/>
    <w:rsid w:val="004E686E"/>
    <w:rsid w:val="004F1E07"/>
    <w:rsid w:val="004F3BF8"/>
    <w:rsid w:val="004F440B"/>
    <w:rsid w:val="004F6270"/>
    <w:rsid w:val="004F658F"/>
    <w:rsid w:val="00503126"/>
    <w:rsid w:val="00503A4C"/>
    <w:rsid w:val="0050535E"/>
    <w:rsid w:val="00506154"/>
    <w:rsid w:val="005063DE"/>
    <w:rsid w:val="005065E6"/>
    <w:rsid w:val="00506943"/>
    <w:rsid w:val="0051091B"/>
    <w:rsid w:val="00510A74"/>
    <w:rsid w:val="00510EE5"/>
    <w:rsid w:val="00512E63"/>
    <w:rsid w:val="00512F05"/>
    <w:rsid w:val="00513C57"/>
    <w:rsid w:val="005162E8"/>
    <w:rsid w:val="0051789F"/>
    <w:rsid w:val="005179C2"/>
    <w:rsid w:val="00521C00"/>
    <w:rsid w:val="00523E02"/>
    <w:rsid w:val="00524C4E"/>
    <w:rsid w:val="00525EF0"/>
    <w:rsid w:val="0053010A"/>
    <w:rsid w:val="00530847"/>
    <w:rsid w:val="00532617"/>
    <w:rsid w:val="00532A0B"/>
    <w:rsid w:val="00532AA1"/>
    <w:rsid w:val="00535D93"/>
    <w:rsid w:val="00540368"/>
    <w:rsid w:val="00540513"/>
    <w:rsid w:val="00540FD0"/>
    <w:rsid w:val="00541033"/>
    <w:rsid w:val="00542656"/>
    <w:rsid w:val="005436BF"/>
    <w:rsid w:val="005447FB"/>
    <w:rsid w:val="005454FF"/>
    <w:rsid w:val="005466F2"/>
    <w:rsid w:val="005477A9"/>
    <w:rsid w:val="00547C99"/>
    <w:rsid w:val="005521A1"/>
    <w:rsid w:val="00554562"/>
    <w:rsid w:val="00555445"/>
    <w:rsid w:val="0055571D"/>
    <w:rsid w:val="00557D07"/>
    <w:rsid w:val="00560044"/>
    <w:rsid w:val="00562E55"/>
    <w:rsid w:val="00563044"/>
    <w:rsid w:val="00563588"/>
    <w:rsid w:val="00563760"/>
    <w:rsid w:val="00566113"/>
    <w:rsid w:val="00567D5C"/>
    <w:rsid w:val="00581563"/>
    <w:rsid w:val="005818D8"/>
    <w:rsid w:val="00581F72"/>
    <w:rsid w:val="0058261D"/>
    <w:rsid w:val="00583064"/>
    <w:rsid w:val="00583818"/>
    <w:rsid w:val="00584EF5"/>
    <w:rsid w:val="00585C26"/>
    <w:rsid w:val="00585DAB"/>
    <w:rsid w:val="005864F9"/>
    <w:rsid w:val="0058652E"/>
    <w:rsid w:val="00592D3A"/>
    <w:rsid w:val="005956FE"/>
    <w:rsid w:val="00596CA6"/>
    <w:rsid w:val="00596EC5"/>
    <w:rsid w:val="00597341"/>
    <w:rsid w:val="005A0811"/>
    <w:rsid w:val="005A1035"/>
    <w:rsid w:val="005A2282"/>
    <w:rsid w:val="005A25BF"/>
    <w:rsid w:val="005A28BF"/>
    <w:rsid w:val="005A37CD"/>
    <w:rsid w:val="005A44C4"/>
    <w:rsid w:val="005A6726"/>
    <w:rsid w:val="005A7195"/>
    <w:rsid w:val="005A7EFE"/>
    <w:rsid w:val="005B0769"/>
    <w:rsid w:val="005B4B6B"/>
    <w:rsid w:val="005B5259"/>
    <w:rsid w:val="005B56A9"/>
    <w:rsid w:val="005B58A8"/>
    <w:rsid w:val="005B7032"/>
    <w:rsid w:val="005C07E4"/>
    <w:rsid w:val="005C1304"/>
    <w:rsid w:val="005C213C"/>
    <w:rsid w:val="005C23EC"/>
    <w:rsid w:val="005C2991"/>
    <w:rsid w:val="005C2E73"/>
    <w:rsid w:val="005C30BC"/>
    <w:rsid w:val="005D05C1"/>
    <w:rsid w:val="005D146F"/>
    <w:rsid w:val="005D1E25"/>
    <w:rsid w:val="005D799C"/>
    <w:rsid w:val="005D79C1"/>
    <w:rsid w:val="005D79DF"/>
    <w:rsid w:val="005E0A90"/>
    <w:rsid w:val="005E19ED"/>
    <w:rsid w:val="005E5E08"/>
    <w:rsid w:val="005F4D3B"/>
    <w:rsid w:val="005F5075"/>
    <w:rsid w:val="005F7144"/>
    <w:rsid w:val="005F7934"/>
    <w:rsid w:val="006000F2"/>
    <w:rsid w:val="00600412"/>
    <w:rsid w:val="0060185D"/>
    <w:rsid w:val="006042B0"/>
    <w:rsid w:val="006066AF"/>
    <w:rsid w:val="00612A35"/>
    <w:rsid w:val="00614611"/>
    <w:rsid w:val="0061498F"/>
    <w:rsid w:val="006174BC"/>
    <w:rsid w:val="00617D28"/>
    <w:rsid w:val="00617E8B"/>
    <w:rsid w:val="00621078"/>
    <w:rsid w:val="00621F83"/>
    <w:rsid w:val="00622A9C"/>
    <w:rsid w:val="00627956"/>
    <w:rsid w:val="006305B1"/>
    <w:rsid w:val="0063063D"/>
    <w:rsid w:val="00632B6A"/>
    <w:rsid w:val="00635EC1"/>
    <w:rsid w:val="00640490"/>
    <w:rsid w:val="00640B8F"/>
    <w:rsid w:val="00640F2B"/>
    <w:rsid w:val="0064150A"/>
    <w:rsid w:val="00641D3F"/>
    <w:rsid w:val="006422B3"/>
    <w:rsid w:val="006425DC"/>
    <w:rsid w:val="00644262"/>
    <w:rsid w:val="0064528C"/>
    <w:rsid w:val="00647C98"/>
    <w:rsid w:val="00652FAB"/>
    <w:rsid w:val="00653458"/>
    <w:rsid w:val="006552A9"/>
    <w:rsid w:val="00655D69"/>
    <w:rsid w:val="0065758D"/>
    <w:rsid w:val="00660077"/>
    <w:rsid w:val="00660219"/>
    <w:rsid w:val="00660565"/>
    <w:rsid w:val="00660945"/>
    <w:rsid w:val="00660B23"/>
    <w:rsid w:val="0066336B"/>
    <w:rsid w:val="00664FC4"/>
    <w:rsid w:val="00667557"/>
    <w:rsid w:val="0067066E"/>
    <w:rsid w:val="00671603"/>
    <w:rsid w:val="00675878"/>
    <w:rsid w:val="00675982"/>
    <w:rsid w:val="00675B13"/>
    <w:rsid w:val="0068069B"/>
    <w:rsid w:val="00680AF7"/>
    <w:rsid w:val="00680FC5"/>
    <w:rsid w:val="00681200"/>
    <w:rsid w:val="0068125F"/>
    <w:rsid w:val="00681A30"/>
    <w:rsid w:val="00682EEF"/>
    <w:rsid w:val="00684EB0"/>
    <w:rsid w:val="00684F52"/>
    <w:rsid w:val="00686757"/>
    <w:rsid w:val="00690D17"/>
    <w:rsid w:val="00690DD2"/>
    <w:rsid w:val="00692727"/>
    <w:rsid w:val="0069448A"/>
    <w:rsid w:val="006970BF"/>
    <w:rsid w:val="0069724C"/>
    <w:rsid w:val="0069779E"/>
    <w:rsid w:val="00697928"/>
    <w:rsid w:val="006A488A"/>
    <w:rsid w:val="006B071B"/>
    <w:rsid w:val="006B0841"/>
    <w:rsid w:val="006B2609"/>
    <w:rsid w:val="006B26BF"/>
    <w:rsid w:val="006B2957"/>
    <w:rsid w:val="006B471E"/>
    <w:rsid w:val="006B5B12"/>
    <w:rsid w:val="006B6FFB"/>
    <w:rsid w:val="006B762C"/>
    <w:rsid w:val="006B7675"/>
    <w:rsid w:val="006B769C"/>
    <w:rsid w:val="006C08D6"/>
    <w:rsid w:val="006C2601"/>
    <w:rsid w:val="006C27C7"/>
    <w:rsid w:val="006C3358"/>
    <w:rsid w:val="006C4178"/>
    <w:rsid w:val="006C4D40"/>
    <w:rsid w:val="006C4E99"/>
    <w:rsid w:val="006C4F00"/>
    <w:rsid w:val="006C79C3"/>
    <w:rsid w:val="006D0230"/>
    <w:rsid w:val="006D23C1"/>
    <w:rsid w:val="006D7759"/>
    <w:rsid w:val="006E152B"/>
    <w:rsid w:val="006E15C3"/>
    <w:rsid w:val="006E16C4"/>
    <w:rsid w:val="006E25B4"/>
    <w:rsid w:val="006E28BA"/>
    <w:rsid w:val="006E37B0"/>
    <w:rsid w:val="006E5078"/>
    <w:rsid w:val="006E66A4"/>
    <w:rsid w:val="006E7874"/>
    <w:rsid w:val="006F3CC5"/>
    <w:rsid w:val="006F4680"/>
    <w:rsid w:val="006F494A"/>
    <w:rsid w:val="006F49D7"/>
    <w:rsid w:val="006F6DD3"/>
    <w:rsid w:val="006F7963"/>
    <w:rsid w:val="007020F5"/>
    <w:rsid w:val="007021E2"/>
    <w:rsid w:val="00703C0A"/>
    <w:rsid w:val="00704388"/>
    <w:rsid w:val="007043D9"/>
    <w:rsid w:val="00705B7A"/>
    <w:rsid w:val="00705F94"/>
    <w:rsid w:val="00707398"/>
    <w:rsid w:val="00710A20"/>
    <w:rsid w:val="00714AAB"/>
    <w:rsid w:val="00714B4D"/>
    <w:rsid w:val="0071523C"/>
    <w:rsid w:val="00716695"/>
    <w:rsid w:val="007167E6"/>
    <w:rsid w:val="00721011"/>
    <w:rsid w:val="007223AD"/>
    <w:rsid w:val="00722B81"/>
    <w:rsid w:val="007239BC"/>
    <w:rsid w:val="0072760A"/>
    <w:rsid w:val="0073035A"/>
    <w:rsid w:val="007312CF"/>
    <w:rsid w:val="00731EDB"/>
    <w:rsid w:val="007333F2"/>
    <w:rsid w:val="00733773"/>
    <w:rsid w:val="00734D80"/>
    <w:rsid w:val="00735118"/>
    <w:rsid w:val="00735CF4"/>
    <w:rsid w:val="00735E4B"/>
    <w:rsid w:val="007378D2"/>
    <w:rsid w:val="00737C07"/>
    <w:rsid w:val="007420F5"/>
    <w:rsid w:val="00743ED2"/>
    <w:rsid w:val="00745441"/>
    <w:rsid w:val="007469E0"/>
    <w:rsid w:val="0074716D"/>
    <w:rsid w:val="007474A9"/>
    <w:rsid w:val="007514E4"/>
    <w:rsid w:val="0075388B"/>
    <w:rsid w:val="00753F6E"/>
    <w:rsid w:val="00755860"/>
    <w:rsid w:val="007617E4"/>
    <w:rsid w:val="0076189B"/>
    <w:rsid w:val="0076492B"/>
    <w:rsid w:val="00764F91"/>
    <w:rsid w:val="007700DF"/>
    <w:rsid w:val="00770ECA"/>
    <w:rsid w:val="00771EF2"/>
    <w:rsid w:val="00772975"/>
    <w:rsid w:val="00774B6B"/>
    <w:rsid w:val="00775F80"/>
    <w:rsid w:val="0078048B"/>
    <w:rsid w:val="00784600"/>
    <w:rsid w:val="00784E7E"/>
    <w:rsid w:val="007850CB"/>
    <w:rsid w:val="00786346"/>
    <w:rsid w:val="007921A8"/>
    <w:rsid w:val="0079446F"/>
    <w:rsid w:val="00794557"/>
    <w:rsid w:val="00794F3B"/>
    <w:rsid w:val="00795A16"/>
    <w:rsid w:val="0079753C"/>
    <w:rsid w:val="00797EBB"/>
    <w:rsid w:val="007A0BEF"/>
    <w:rsid w:val="007A1CFD"/>
    <w:rsid w:val="007A3939"/>
    <w:rsid w:val="007A3F42"/>
    <w:rsid w:val="007A4EEC"/>
    <w:rsid w:val="007A68A7"/>
    <w:rsid w:val="007A74E9"/>
    <w:rsid w:val="007B2378"/>
    <w:rsid w:val="007B59F1"/>
    <w:rsid w:val="007B7EED"/>
    <w:rsid w:val="007C04FB"/>
    <w:rsid w:val="007C2918"/>
    <w:rsid w:val="007C2AC1"/>
    <w:rsid w:val="007C5CDD"/>
    <w:rsid w:val="007C7042"/>
    <w:rsid w:val="007D3653"/>
    <w:rsid w:val="007D3A3D"/>
    <w:rsid w:val="007D4150"/>
    <w:rsid w:val="007D4D4E"/>
    <w:rsid w:val="007D5E48"/>
    <w:rsid w:val="007D6B61"/>
    <w:rsid w:val="007D6ED1"/>
    <w:rsid w:val="007E7BF8"/>
    <w:rsid w:val="007F14C5"/>
    <w:rsid w:val="007F1711"/>
    <w:rsid w:val="007F2C02"/>
    <w:rsid w:val="007F2DB9"/>
    <w:rsid w:val="007F429B"/>
    <w:rsid w:val="007F5276"/>
    <w:rsid w:val="007F5D8F"/>
    <w:rsid w:val="007F6B23"/>
    <w:rsid w:val="007F70CB"/>
    <w:rsid w:val="008001A5"/>
    <w:rsid w:val="0080160D"/>
    <w:rsid w:val="00802361"/>
    <w:rsid w:val="008028E3"/>
    <w:rsid w:val="00802E5D"/>
    <w:rsid w:val="00803AFB"/>
    <w:rsid w:val="008044EF"/>
    <w:rsid w:val="00804E36"/>
    <w:rsid w:val="00805B4D"/>
    <w:rsid w:val="00806C83"/>
    <w:rsid w:val="00806E75"/>
    <w:rsid w:val="0080707E"/>
    <w:rsid w:val="00807223"/>
    <w:rsid w:val="00810046"/>
    <w:rsid w:val="008117CA"/>
    <w:rsid w:val="00815E04"/>
    <w:rsid w:val="00815F19"/>
    <w:rsid w:val="00816688"/>
    <w:rsid w:val="008170C6"/>
    <w:rsid w:val="00817F35"/>
    <w:rsid w:val="008209E4"/>
    <w:rsid w:val="008220EA"/>
    <w:rsid w:val="0082525A"/>
    <w:rsid w:val="008253D7"/>
    <w:rsid w:val="00825BC1"/>
    <w:rsid w:val="00826C7A"/>
    <w:rsid w:val="008272E6"/>
    <w:rsid w:val="0082777B"/>
    <w:rsid w:val="008328EF"/>
    <w:rsid w:val="00833D01"/>
    <w:rsid w:val="00833FC7"/>
    <w:rsid w:val="00835465"/>
    <w:rsid w:val="0083657B"/>
    <w:rsid w:val="00837188"/>
    <w:rsid w:val="008378E4"/>
    <w:rsid w:val="00840F1B"/>
    <w:rsid w:val="008439D3"/>
    <w:rsid w:val="00843F9A"/>
    <w:rsid w:val="00844639"/>
    <w:rsid w:val="008467F9"/>
    <w:rsid w:val="00850CB5"/>
    <w:rsid w:val="008512BC"/>
    <w:rsid w:val="008518D6"/>
    <w:rsid w:val="00852F65"/>
    <w:rsid w:val="008569D8"/>
    <w:rsid w:val="00857B89"/>
    <w:rsid w:val="00861429"/>
    <w:rsid w:val="008615C1"/>
    <w:rsid w:val="00861FF1"/>
    <w:rsid w:val="00862DB7"/>
    <w:rsid w:val="008642E0"/>
    <w:rsid w:val="00864BFE"/>
    <w:rsid w:val="0086618C"/>
    <w:rsid w:val="00866561"/>
    <w:rsid w:val="00867C7E"/>
    <w:rsid w:val="0087144F"/>
    <w:rsid w:val="008715FD"/>
    <w:rsid w:val="0087634B"/>
    <w:rsid w:val="0087660C"/>
    <w:rsid w:val="00885409"/>
    <w:rsid w:val="00885A95"/>
    <w:rsid w:val="0089011B"/>
    <w:rsid w:val="00891FAA"/>
    <w:rsid w:val="00895A91"/>
    <w:rsid w:val="00897272"/>
    <w:rsid w:val="00897C02"/>
    <w:rsid w:val="008A0981"/>
    <w:rsid w:val="008A42B7"/>
    <w:rsid w:val="008A6003"/>
    <w:rsid w:val="008A62FA"/>
    <w:rsid w:val="008A711E"/>
    <w:rsid w:val="008B09ED"/>
    <w:rsid w:val="008B3846"/>
    <w:rsid w:val="008B3ACB"/>
    <w:rsid w:val="008B4DD6"/>
    <w:rsid w:val="008B4E0D"/>
    <w:rsid w:val="008B5A34"/>
    <w:rsid w:val="008B5A54"/>
    <w:rsid w:val="008B6AF6"/>
    <w:rsid w:val="008B7E80"/>
    <w:rsid w:val="008C0CA9"/>
    <w:rsid w:val="008C1208"/>
    <w:rsid w:val="008C12B5"/>
    <w:rsid w:val="008C1C91"/>
    <w:rsid w:val="008C25D4"/>
    <w:rsid w:val="008C2674"/>
    <w:rsid w:val="008C5037"/>
    <w:rsid w:val="008C6891"/>
    <w:rsid w:val="008C6F47"/>
    <w:rsid w:val="008C7195"/>
    <w:rsid w:val="008D03C2"/>
    <w:rsid w:val="008D083A"/>
    <w:rsid w:val="008D2E62"/>
    <w:rsid w:val="008D452B"/>
    <w:rsid w:val="008D7EC0"/>
    <w:rsid w:val="008E0BC8"/>
    <w:rsid w:val="008E1BDC"/>
    <w:rsid w:val="008E348D"/>
    <w:rsid w:val="008E36D6"/>
    <w:rsid w:val="008E3820"/>
    <w:rsid w:val="008E4216"/>
    <w:rsid w:val="008E439A"/>
    <w:rsid w:val="008E582A"/>
    <w:rsid w:val="008E60E7"/>
    <w:rsid w:val="008E6F83"/>
    <w:rsid w:val="008E7D44"/>
    <w:rsid w:val="008F234F"/>
    <w:rsid w:val="008F55F3"/>
    <w:rsid w:val="008F7ABF"/>
    <w:rsid w:val="009000CD"/>
    <w:rsid w:val="0090013F"/>
    <w:rsid w:val="00900A1A"/>
    <w:rsid w:val="0090190B"/>
    <w:rsid w:val="00902340"/>
    <w:rsid w:val="00904718"/>
    <w:rsid w:val="00906FA9"/>
    <w:rsid w:val="009072B2"/>
    <w:rsid w:val="00911270"/>
    <w:rsid w:val="0091215E"/>
    <w:rsid w:val="009140BA"/>
    <w:rsid w:val="009148C5"/>
    <w:rsid w:val="00914AC2"/>
    <w:rsid w:val="009157EE"/>
    <w:rsid w:val="009219FA"/>
    <w:rsid w:val="00923E87"/>
    <w:rsid w:val="0092685F"/>
    <w:rsid w:val="009322BC"/>
    <w:rsid w:val="00937B75"/>
    <w:rsid w:val="009400D0"/>
    <w:rsid w:val="00942369"/>
    <w:rsid w:val="00943BB3"/>
    <w:rsid w:val="00943DD7"/>
    <w:rsid w:val="0094415B"/>
    <w:rsid w:val="0094586B"/>
    <w:rsid w:val="00946BBD"/>
    <w:rsid w:val="00950EEC"/>
    <w:rsid w:val="00951FE5"/>
    <w:rsid w:val="009522C3"/>
    <w:rsid w:val="009602E0"/>
    <w:rsid w:val="00960DC4"/>
    <w:rsid w:val="009621C6"/>
    <w:rsid w:val="00963AC2"/>
    <w:rsid w:val="00963D9B"/>
    <w:rsid w:val="00964454"/>
    <w:rsid w:val="00970E8D"/>
    <w:rsid w:val="0097155B"/>
    <w:rsid w:val="0097167A"/>
    <w:rsid w:val="009727A2"/>
    <w:rsid w:val="00972FE7"/>
    <w:rsid w:val="009730B6"/>
    <w:rsid w:val="0097328B"/>
    <w:rsid w:val="00974C89"/>
    <w:rsid w:val="009760A2"/>
    <w:rsid w:val="009775CB"/>
    <w:rsid w:val="00980830"/>
    <w:rsid w:val="00980FC8"/>
    <w:rsid w:val="0098110F"/>
    <w:rsid w:val="00981D6D"/>
    <w:rsid w:val="00981DF0"/>
    <w:rsid w:val="009842BD"/>
    <w:rsid w:val="00984C7A"/>
    <w:rsid w:val="00985307"/>
    <w:rsid w:val="00986996"/>
    <w:rsid w:val="00990108"/>
    <w:rsid w:val="0099118B"/>
    <w:rsid w:val="00991D61"/>
    <w:rsid w:val="00996A97"/>
    <w:rsid w:val="00996EB8"/>
    <w:rsid w:val="009977BF"/>
    <w:rsid w:val="00997A04"/>
    <w:rsid w:val="00997AEF"/>
    <w:rsid w:val="009A09BB"/>
    <w:rsid w:val="009A0AC4"/>
    <w:rsid w:val="009A1F74"/>
    <w:rsid w:val="009A1F84"/>
    <w:rsid w:val="009A2680"/>
    <w:rsid w:val="009A2A48"/>
    <w:rsid w:val="009A3C73"/>
    <w:rsid w:val="009A518E"/>
    <w:rsid w:val="009B04A8"/>
    <w:rsid w:val="009B403A"/>
    <w:rsid w:val="009B49F6"/>
    <w:rsid w:val="009B4C51"/>
    <w:rsid w:val="009B6F1F"/>
    <w:rsid w:val="009C0079"/>
    <w:rsid w:val="009C46C9"/>
    <w:rsid w:val="009C5A7A"/>
    <w:rsid w:val="009C6149"/>
    <w:rsid w:val="009C65B4"/>
    <w:rsid w:val="009C66A6"/>
    <w:rsid w:val="009C7B03"/>
    <w:rsid w:val="009D214D"/>
    <w:rsid w:val="009D2B31"/>
    <w:rsid w:val="009D4E28"/>
    <w:rsid w:val="009D58B8"/>
    <w:rsid w:val="009D5C3C"/>
    <w:rsid w:val="009D6A28"/>
    <w:rsid w:val="009E3616"/>
    <w:rsid w:val="009E48A3"/>
    <w:rsid w:val="009E4B01"/>
    <w:rsid w:val="009E4FE0"/>
    <w:rsid w:val="009E638E"/>
    <w:rsid w:val="009E70A6"/>
    <w:rsid w:val="009E7C33"/>
    <w:rsid w:val="009E7DE5"/>
    <w:rsid w:val="009F04EF"/>
    <w:rsid w:val="009F2354"/>
    <w:rsid w:val="009F30A5"/>
    <w:rsid w:val="009F566C"/>
    <w:rsid w:val="00A012CA"/>
    <w:rsid w:val="00A015F0"/>
    <w:rsid w:val="00A01FE3"/>
    <w:rsid w:val="00A02FD1"/>
    <w:rsid w:val="00A032AC"/>
    <w:rsid w:val="00A06203"/>
    <w:rsid w:val="00A06BD9"/>
    <w:rsid w:val="00A11379"/>
    <w:rsid w:val="00A11749"/>
    <w:rsid w:val="00A11768"/>
    <w:rsid w:val="00A145E3"/>
    <w:rsid w:val="00A146C7"/>
    <w:rsid w:val="00A212FA"/>
    <w:rsid w:val="00A21496"/>
    <w:rsid w:val="00A23DF4"/>
    <w:rsid w:val="00A246D6"/>
    <w:rsid w:val="00A251CE"/>
    <w:rsid w:val="00A254F0"/>
    <w:rsid w:val="00A25848"/>
    <w:rsid w:val="00A25E72"/>
    <w:rsid w:val="00A2751F"/>
    <w:rsid w:val="00A27E84"/>
    <w:rsid w:val="00A31914"/>
    <w:rsid w:val="00A3407C"/>
    <w:rsid w:val="00A35194"/>
    <w:rsid w:val="00A366F6"/>
    <w:rsid w:val="00A371EF"/>
    <w:rsid w:val="00A37B47"/>
    <w:rsid w:val="00A40F98"/>
    <w:rsid w:val="00A418F2"/>
    <w:rsid w:val="00A41D09"/>
    <w:rsid w:val="00A41DA1"/>
    <w:rsid w:val="00A43299"/>
    <w:rsid w:val="00A432EE"/>
    <w:rsid w:val="00A51535"/>
    <w:rsid w:val="00A51898"/>
    <w:rsid w:val="00A52B70"/>
    <w:rsid w:val="00A52F69"/>
    <w:rsid w:val="00A567FB"/>
    <w:rsid w:val="00A57143"/>
    <w:rsid w:val="00A575EE"/>
    <w:rsid w:val="00A61747"/>
    <w:rsid w:val="00A61F4D"/>
    <w:rsid w:val="00A62873"/>
    <w:rsid w:val="00A654E3"/>
    <w:rsid w:val="00A67067"/>
    <w:rsid w:val="00A67F1F"/>
    <w:rsid w:val="00A702D0"/>
    <w:rsid w:val="00A70564"/>
    <w:rsid w:val="00A71008"/>
    <w:rsid w:val="00A71DC3"/>
    <w:rsid w:val="00A7328C"/>
    <w:rsid w:val="00A75939"/>
    <w:rsid w:val="00A765AC"/>
    <w:rsid w:val="00A76B8F"/>
    <w:rsid w:val="00A82807"/>
    <w:rsid w:val="00A8442C"/>
    <w:rsid w:val="00A8498E"/>
    <w:rsid w:val="00A85609"/>
    <w:rsid w:val="00A868C4"/>
    <w:rsid w:val="00A919A8"/>
    <w:rsid w:val="00A941F4"/>
    <w:rsid w:val="00A95265"/>
    <w:rsid w:val="00A97CDC"/>
    <w:rsid w:val="00AA01AE"/>
    <w:rsid w:val="00AA02BB"/>
    <w:rsid w:val="00AA08DB"/>
    <w:rsid w:val="00AA0B75"/>
    <w:rsid w:val="00AA2784"/>
    <w:rsid w:val="00AA37D6"/>
    <w:rsid w:val="00AA46E5"/>
    <w:rsid w:val="00AA5183"/>
    <w:rsid w:val="00AA5636"/>
    <w:rsid w:val="00AA5C5A"/>
    <w:rsid w:val="00AA7113"/>
    <w:rsid w:val="00AB00A5"/>
    <w:rsid w:val="00AB3257"/>
    <w:rsid w:val="00AB4C55"/>
    <w:rsid w:val="00AB4F0D"/>
    <w:rsid w:val="00AB5BFC"/>
    <w:rsid w:val="00AB6288"/>
    <w:rsid w:val="00AC0315"/>
    <w:rsid w:val="00AC2911"/>
    <w:rsid w:val="00AC562B"/>
    <w:rsid w:val="00AC6B4C"/>
    <w:rsid w:val="00AC72ED"/>
    <w:rsid w:val="00AD0D94"/>
    <w:rsid w:val="00AD1D2F"/>
    <w:rsid w:val="00AD46CF"/>
    <w:rsid w:val="00AD5CF4"/>
    <w:rsid w:val="00AD66A1"/>
    <w:rsid w:val="00AE009A"/>
    <w:rsid w:val="00AE0792"/>
    <w:rsid w:val="00AE0E5C"/>
    <w:rsid w:val="00AE1413"/>
    <w:rsid w:val="00AE1C15"/>
    <w:rsid w:val="00AE58F6"/>
    <w:rsid w:val="00AE5A95"/>
    <w:rsid w:val="00AE6C0D"/>
    <w:rsid w:val="00AF0773"/>
    <w:rsid w:val="00AF247F"/>
    <w:rsid w:val="00AF33BC"/>
    <w:rsid w:val="00AF33FA"/>
    <w:rsid w:val="00AF3AB5"/>
    <w:rsid w:val="00B00CEF"/>
    <w:rsid w:val="00B00F75"/>
    <w:rsid w:val="00B01C9E"/>
    <w:rsid w:val="00B01E88"/>
    <w:rsid w:val="00B05013"/>
    <w:rsid w:val="00B05B19"/>
    <w:rsid w:val="00B07307"/>
    <w:rsid w:val="00B078B4"/>
    <w:rsid w:val="00B100CF"/>
    <w:rsid w:val="00B10945"/>
    <w:rsid w:val="00B1136C"/>
    <w:rsid w:val="00B114F2"/>
    <w:rsid w:val="00B13774"/>
    <w:rsid w:val="00B16FFC"/>
    <w:rsid w:val="00B20024"/>
    <w:rsid w:val="00B213BA"/>
    <w:rsid w:val="00B2337F"/>
    <w:rsid w:val="00B237C4"/>
    <w:rsid w:val="00B25206"/>
    <w:rsid w:val="00B263DA"/>
    <w:rsid w:val="00B2646D"/>
    <w:rsid w:val="00B265AE"/>
    <w:rsid w:val="00B27784"/>
    <w:rsid w:val="00B27E68"/>
    <w:rsid w:val="00B30480"/>
    <w:rsid w:val="00B309BD"/>
    <w:rsid w:val="00B3145E"/>
    <w:rsid w:val="00B3390C"/>
    <w:rsid w:val="00B33A06"/>
    <w:rsid w:val="00B33B4A"/>
    <w:rsid w:val="00B34F9F"/>
    <w:rsid w:val="00B35869"/>
    <w:rsid w:val="00B36340"/>
    <w:rsid w:val="00B3784A"/>
    <w:rsid w:val="00B42D0F"/>
    <w:rsid w:val="00B42E1B"/>
    <w:rsid w:val="00B47669"/>
    <w:rsid w:val="00B50570"/>
    <w:rsid w:val="00B51208"/>
    <w:rsid w:val="00B519DC"/>
    <w:rsid w:val="00B51C57"/>
    <w:rsid w:val="00B5435F"/>
    <w:rsid w:val="00B54CE7"/>
    <w:rsid w:val="00B57433"/>
    <w:rsid w:val="00B60304"/>
    <w:rsid w:val="00B64DE7"/>
    <w:rsid w:val="00B64E39"/>
    <w:rsid w:val="00B6600F"/>
    <w:rsid w:val="00B67B35"/>
    <w:rsid w:val="00B71B38"/>
    <w:rsid w:val="00B728D7"/>
    <w:rsid w:val="00B72EDC"/>
    <w:rsid w:val="00B737F6"/>
    <w:rsid w:val="00B74BAF"/>
    <w:rsid w:val="00B75519"/>
    <w:rsid w:val="00B75F7B"/>
    <w:rsid w:val="00B81C15"/>
    <w:rsid w:val="00B81E2B"/>
    <w:rsid w:val="00B82C02"/>
    <w:rsid w:val="00B83333"/>
    <w:rsid w:val="00B83441"/>
    <w:rsid w:val="00B83C51"/>
    <w:rsid w:val="00B83D17"/>
    <w:rsid w:val="00B8420D"/>
    <w:rsid w:val="00B852BE"/>
    <w:rsid w:val="00B86148"/>
    <w:rsid w:val="00B8766D"/>
    <w:rsid w:val="00B90E5E"/>
    <w:rsid w:val="00B91884"/>
    <w:rsid w:val="00B92F30"/>
    <w:rsid w:val="00B9344B"/>
    <w:rsid w:val="00B9365B"/>
    <w:rsid w:val="00B93698"/>
    <w:rsid w:val="00B93B13"/>
    <w:rsid w:val="00B94A4F"/>
    <w:rsid w:val="00B95257"/>
    <w:rsid w:val="00B952C6"/>
    <w:rsid w:val="00B95D84"/>
    <w:rsid w:val="00B96C33"/>
    <w:rsid w:val="00B96FD3"/>
    <w:rsid w:val="00BA3C0A"/>
    <w:rsid w:val="00BA5EB8"/>
    <w:rsid w:val="00BA61F3"/>
    <w:rsid w:val="00BA7484"/>
    <w:rsid w:val="00BA7926"/>
    <w:rsid w:val="00BB0A96"/>
    <w:rsid w:val="00BB2C83"/>
    <w:rsid w:val="00BB609B"/>
    <w:rsid w:val="00BC096A"/>
    <w:rsid w:val="00BC3F6B"/>
    <w:rsid w:val="00BC3FD2"/>
    <w:rsid w:val="00BD05BF"/>
    <w:rsid w:val="00BD0BB3"/>
    <w:rsid w:val="00BD2D47"/>
    <w:rsid w:val="00BD5261"/>
    <w:rsid w:val="00BD6AA2"/>
    <w:rsid w:val="00BD6C59"/>
    <w:rsid w:val="00BE436E"/>
    <w:rsid w:val="00BE7EF4"/>
    <w:rsid w:val="00BF47CB"/>
    <w:rsid w:val="00BF5926"/>
    <w:rsid w:val="00BF62C7"/>
    <w:rsid w:val="00C007D4"/>
    <w:rsid w:val="00C00B28"/>
    <w:rsid w:val="00C0178D"/>
    <w:rsid w:val="00C019D7"/>
    <w:rsid w:val="00C01A0B"/>
    <w:rsid w:val="00C05760"/>
    <w:rsid w:val="00C070C3"/>
    <w:rsid w:val="00C112AE"/>
    <w:rsid w:val="00C114D5"/>
    <w:rsid w:val="00C11D5C"/>
    <w:rsid w:val="00C12023"/>
    <w:rsid w:val="00C1293D"/>
    <w:rsid w:val="00C12F92"/>
    <w:rsid w:val="00C13FB7"/>
    <w:rsid w:val="00C158C4"/>
    <w:rsid w:val="00C16A6D"/>
    <w:rsid w:val="00C1734A"/>
    <w:rsid w:val="00C20BC6"/>
    <w:rsid w:val="00C2127A"/>
    <w:rsid w:val="00C2623F"/>
    <w:rsid w:val="00C26446"/>
    <w:rsid w:val="00C3180E"/>
    <w:rsid w:val="00C31D8E"/>
    <w:rsid w:val="00C3249B"/>
    <w:rsid w:val="00C335BE"/>
    <w:rsid w:val="00C363CE"/>
    <w:rsid w:val="00C364E3"/>
    <w:rsid w:val="00C4263E"/>
    <w:rsid w:val="00C434DB"/>
    <w:rsid w:val="00C43828"/>
    <w:rsid w:val="00C445E3"/>
    <w:rsid w:val="00C4471D"/>
    <w:rsid w:val="00C476A9"/>
    <w:rsid w:val="00C47D6E"/>
    <w:rsid w:val="00C50F09"/>
    <w:rsid w:val="00C513E3"/>
    <w:rsid w:val="00C515B0"/>
    <w:rsid w:val="00C52266"/>
    <w:rsid w:val="00C5267A"/>
    <w:rsid w:val="00C532B4"/>
    <w:rsid w:val="00C53AA1"/>
    <w:rsid w:val="00C55690"/>
    <w:rsid w:val="00C55B6D"/>
    <w:rsid w:val="00C5660D"/>
    <w:rsid w:val="00C572E4"/>
    <w:rsid w:val="00C60B86"/>
    <w:rsid w:val="00C61822"/>
    <w:rsid w:val="00C63989"/>
    <w:rsid w:val="00C64652"/>
    <w:rsid w:val="00C6688E"/>
    <w:rsid w:val="00C703FE"/>
    <w:rsid w:val="00C71542"/>
    <w:rsid w:val="00C72023"/>
    <w:rsid w:val="00C73081"/>
    <w:rsid w:val="00C80336"/>
    <w:rsid w:val="00C80C45"/>
    <w:rsid w:val="00C81D42"/>
    <w:rsid w:val="00C82AE6"/>
    <w:rsid w:val="00C82F79"/>
    <w:rsid w:val="00C832A7"/>
    <w:rsid w:val="00C83B78"/>
    <w:rsid w:val="00C8718D"/>
    <w:rsid w:val="00C87A19"/>
    <w:rsid w:val="00C90532"/>
    <w:rsid w:val="00C934CA"/>
    <w:rsid w:val="00C95590"/>
    <w:rsid w:val="00C973D4"/>
    <w:rsid w:val="00CA002F"/>
    <w:rsid w:val="00CA2803"/>
    <w:rsid w:val="00CA29D3"/>
    <w:rsid w:val="00CA53E2"/>
    <w:rsid w:val="00CB18CE"/>
    <w:rsid w:val="00CB1BB1"/>
    <w:rsid w:val="00CB25BA"/>
    <w:rsid w:val="00CB5104"/>
    <w:rsid w:val="00CB5C86"/>
    <w:rsid w:val="00CC2BA2"/>
    <w:rsid w:val="00CC322E"/>
    <w:rsid w:val="00CC46EA"/>
    <w:rsid w:val="00CC7239"/>
    <w:rsid w:val="00CD1C82"/>
    <w:rsid w:val="00CD2665"/>
    <w:rsid w:val="00CD69B2"/>
    <w:rsid w:val="00CE1609"/>
    <w:rsid w:val="00CE23C7"/>
    <w:rsid w:val="00CE40FA"/>
    <w:rsid w:val="00CE460F"/>
    <w:rsid w:val="00CE48BA"/>
    <w:rsid w:val="00CE51D9"/>
    <w:rsid w:val="00CE5D2F"/>
    <w:rsid w:val="00CF3224"/>
    <w:rsid w:val="00CF3F03"/>
    <w:rsid w:val="00CF49E3"/>
    <w:rsid w:val="00CF54A8"/>
    <w:rsid w:val="00D007E6"/>
    <w:rsid w:val="00D01BE5"/>
    <w:rsid w:val="00D0266A"/>
    <w:rsid w:val="00D05860"/>
    <w:rsid w:val="00D06BE5"/>
    <w:rsid w:val="00D07BC0"/>
    <w:rsid w:val="00D1079B"/>
    <w:rsid w:val="00D12BF8"/>
    <w:rsid w:val="00D1612F"/>
    <w:rsid w:val="00D16602"/>
    <w:rsid w:val="00D173B0"/>
    <w:rsid w:val="00D200A2"/>
    <w:rsid w:val="00D20340"/>
    <w:rsid w:val="00D208F5"/>
    <w:rsid w:val="00D21C7B"/>
    <w:rsid w:val="00D231E1"/>
    <w:rsid w:val="00D2355E"/>
    <w:rsid w:val="00D244AC"/>
    <w:rsid w:val="00D250DD"/>
    <w:rsid w:val="00D27245"/>
    <w:rsid w:val="00D3224C"/>
    <w:rsid w:val="00D33164"/>
    <w:rsid w:val="00D33850"/>
    <w:rsid w:val="00D33D5E"/>
    <w:rsid w:val="00D36E46"/>
    <w:rsid w:val="00D37173"/>
    <w:rsid w:val="00D37268"/>
    <w:rsid w:val="00D41756"/>
    <w:rsid w:val="00D51A67"/>
    <w:rsid w:val="00D51D93"/>
    <w:rsid w:val="00D52263"/>
    <w:rsid w:val="00D524F5"/>
    <w:rsid w:val="00D52DF6"/>
    <w:rsid w:val="00D54779"/>
    <w:rsid w:val="00D56456"/>
    <w:rsid w:val="00D56CE8"/>
    <w:rsid w:val="00D61D44"/>
    <w:rsid w:val="00D626B2"/>
    <w:rsid w:val="00D65FE5"/>
    <w:rsid w:val="00D66B7B"/>
    <w:rsid w:val="00D67754"/>
    <w:rsid w:val="00D67CD5"/>
    <w:rsid w:val="00D73511"/>
    <w:rsid w:val="00D75F7C"/>
    <w:rsid w:val="00D76CE7"/>
    <w:rsid w:val="00D77303"/>
    <w:rsid w:val="00D7769D"/>
    <w:rsid w:val="00D810EF"/>
    <w:rsid w:val="00D847C0"/>
    <w:rsid w:val="00D85054"/>
    <w:rsid w:val="00D919A1"/>
    <w:rsid w:val="00D95019"/>
    <w:rsid w:val="00D95AFE"/>
    <w:rsid w:val="00D969B8"/>
    <w:rsid w:val="00D96CB5"/>
    <w:rsid w:val="00DA2E21"/>
    <w:rsid w:val="00DA5ED2"/>
    <w:rsid w:val="00DA778C"/>
    <w:rsid w:val="00DB114A"/>
    <w:rsid w:val="00DB1458"/>
    <w:rsid w:val="00DB5D76"/>
    <w:rsid w:val="00DB6128"/>
    <w:rsid w:val="00DB72E1"/>
    <w:rsid w:val="00DC0FDF"/>
    <w:rsid w:val="00DC225E"/>
    <w:rsid w:val="00DC2CCF"/>
    <w:rsid w:val="00DC39BA"/>
    <w:rsid w:val="00DC6332"/>
    <w:rsid w:val="00DC6399"/>
    <w:rsid w:val="00DC7B6C"/>
    <w:rsid w:val="00DD14F6"/>
    <w:rsid w:val="00DD2042"/>
    <w:rsid w:val="00DD281F"/>
    <w:rsid w:val="00DD32AA"/>
    <w:rsid w:val="00DD383D"/>
    <w:rsid w:val="00DD3B1B"/>
    <w:rsid w:val="00DD5664"/>
    <w:rsid w:val="00DD5DE9"/>
    <w:rsid w:val="00DD68E4"/>
    <w:rsid w:val="00DD7A36"/>
    <w:rsid w:val="00DD7C02"/>
    <w:rsid w:val="00DE0185"/>
    <w:rsid w:val="00DE0D6E"/>
    <w:rsid w:val="00DE1C58"/>
    <w:rsid w:val="00DE1D37"/>
    <w:rsid w:val="00DE20B8"/>
    <w:rsid w:val="00DE2322"/>
    <w:rsid w:val="00DE24EC"/>
    <w:rsid w:val="00DE260A"/>
    <w:rsid w:val="00DE6FAA"/>
    <w:rsid w:val="00DE758E"/>
    <w:rsid w:val="00DF0C69"/>
    <w:rsid w:val="00DF1D7F"/>
    <w:rsid w:val="00DF35D9"/>
    <w:rsid w:val="00DF5187"/>
    <w:rsid w:val="00DF61D2"/>
    <w:rsid w:val="00DF7ED6"/>
    <w:rsid w:val="00E00E59"/>
    <w:rsid w:val="00E021AA"/>
    <w:rsid w:val="00E02DAC"/>
    <w:rsid w:val="00E04484"/>
    <w:rsid w:val="00E04683"/>
    <w:rsid w:val="00E051DE"/>
    <w:rsid w:val="00E115A5"/>
    <w:rsid w:val="00E12164"/>
    <w:rsid w:val="00E1262D"/>
    <w:rsid w:val="00E14603"/>
    <w:rsid w:val="00E146C5"/>
    <w:rsid w:val="00E1492C"/>
    <w:rsid w:val="00E159BB"/>
    <w:rsid w:val="00E220F8"/>
    <w:rsid w:val="00E22695"/>
    <w:rsid w:val="00E23FA3"/>
    <w:rsid w:val="00E2491B"/>
    <w:rsid w:val="00E251D2"/>
    <w:rsid w:val="00E25297"/>
    <w:rsid w:val="00E25A71"/>
    <w:rsid w:val="00E2692E"/>
    <w:rsid w:val="00E31616"/>
    <w:rsid w:val="00E33CA2"/>
    <w:rsid w:val="00E344BB"/>
    <w:rsid w:val="00E35074"/>
    <w:rsid w:val="00E35407"/>
    <w:rsid w:val="00E36244"/>
    <w:rsid w:val="00E36B5F"/>
    <w:rsid w:val="00E3752F"/>
    <w:rsid w:val="00E4185D"/>
    <w:rsid w:val="00E42238"/>
    <w:rsid w:val="00E43957"/>
    <w:rsid w:val="00E4508D"/>
    <w:rsid w:val="00E466C1"/>
    <w:rsid w:val="00E46BC3"/>
    <w:rsid w:val="00E47FE7"/>
    <w:rsid w:val="00E50E52"/>
    <w:rsid w:val="00E521D7"/>
    <w:rsid w:val="00E530F9"/>
    <w:rsid w:val="00E535FF"/>
    <w:rsid w:val="00E547BE"/>
    <w:rsid w:val="00E5494F"/>
    <w:rsid w:val="00E60910"/>
    <w:rsid w:val="00E61E25"/>
    <w:rsid w:val="00E63DF8"/>
    <w:rsid w:val="00E652FE"/>
    <w:rsid w:val="00E664AD"/>
    <w:rsid w:val="00E676FF"/>
    <w:rsid w:val="00E7038C"/>
    <w:rsid w:val="00E71214"/>
    <w:rsid w:val="00E71924"/>
    <w:rsid w:val="00E7239D"/>
    <w:rsid w:val="00E73AA2"/>
    <w:rsid w:val="00E74D53"/>
    <w:rsid w:val="00E7539E"/>
    <w:rsid w:val="00E8026F"/>
    <w:rsid w:val="00E80ED9"/>
    <w:rsid w:val="00E8147C"/>
    <w:rsid w:val="00E82FE4"/>
    <w:rsid w:val="00E833BA"/>
    <w:rsid w:val="00E85A45"/>
    <w:rsid w:val="00E86E51"/>
    <w:rsid w:val="00E903EA"/>
    <w:rsid w:val="00E9156A"/>
    <w:rsid w:val="00E925F6"/>
    <w:rsid w:val="00E9388D"/>
    <w:rsid w:val="00E940A2"/>
    <w:rsid w:val="00E9515E"/>
    <w:rsid w:val="00E97533"/>
    <w:rsid w:val="00EA1C87"/>
    <w:rsid w:val="00EA32AF"/>
    <w:rsid w:val="00EA3569"/>
    <w:rsid w:val="00EA58C7"/>
    <w:rsid w:val="00EA59DC"/>
    <w:rsid w:val="00EA749D"/>
    <w:rsid w:val="00EA798B"/>
    <w:rsid w:val="00EB029C"/>
    <w:rsid w:val="00EB1700"/>
    <w:rsid w:val="00EB2E8F"/>
    <w:rsid w:val="00EB44E1"/>
    <w:rsid w:val="00EB49A5"/>
    <w:rsid w:val="00EB5082"/>
    <w:rsid w:val="00EB56F4"/>
    <w:rsid w:val="00EB6E4D"/>
    <w:rsid w:val="00EC02DC"/>
    <w:rsid w:val="00EC57CE"/>
    <w:rsid w:val="00EC622C"/>
    <w:rsid w:val="00EC67CF"/>
    <w:rsid w:val="00ED0FF2"/>
    <w:rsid w:val="00ED2272"/>
    <w:rsid w:val="00ED29FA"/>
    <w:rsid w:val="00ED3458"/>
    <w:rsid w:val="00ED4AE2"/>
    <w:rsid w:val="00ED7E79"/>
    <w:rsid w:val="00EE173F"/>
    <w:rsid w:val="00EE1F26"/>
    <w:rsid w:val="00EE2A0C"/>
    <w:rsid w:val="00EE3871"/>
    <w:rsid w:val="00EE509E"/>
    <w:rsid w:val="00EE5E29"/>
    <w:rsid w:val="00EE6B07"/>
    <w:rsid w:val="00EF0D5B"/>
    <w:rsid w:val="00EF0F40"/>
    <w:rsid w:val="00EF2B30"/>
    <w:rsid w:val="00EF57D7"/>
    <w:rsid w:val="00EF6002"/>
    <w:rsid w:val="00EF67D2"/>
    <w:rsid w:val="00EF6C3F"/>
    <w:rsid w:val="00EF7A71"/>
    <w:rsid w:val="00F00020"/>
    <w:rsid w:val="00F01369"/>
    <w:rsid w:val="00F024A1"/>
    <w:rsid w:val="00F02713"/>
    <w:rsid w:val="00F0277E"/>
    <w:rsid w:val="00F057E2"/>
    <w:rsid w:val="00F076A7"/>
    <w:rsid w:val="00F111CB"/>
    <w:rsid w:val="00F11CD9"/>
    <w:rsid w:val="00F123D7"/>
    <w:rsid w:val="00F1288E"/>
    <w:rsid w:val="00F131C6"/>
    <w:rsid w:val="00F17E34"/>
    <w:rsid w:val="00F2068C"/>
    <w:rsid w:val="00F21255"/>
    <w:rsid w:val="00F21C0D"/>
    <w:rsid w:val="00F26C1D"/>
    <w:rsid w:val="00F27727"/>
    <w:rsid w:val="00F27B7B"/>
    <w:rsid w:val="00F31BA2"/>
    <w:rsid w:val="00F320D0"/>
    <w:rsid w:val="00F322F5"/>
    <w:rsid w:val="00F3484E"/>
    <w:rsid w:val="00F36162"/>
    <w:rsid w:val="00F3636F"/>
    <w:rsid w:val="00F37D98"/>
    <w:rsid w:val="00F4079F"/>
    <w:rsid w:val="00F41432"/>
    <w:rsid w:val="00F42F65"/>
    <w:rsid w:val="00F432B9"/>
    <w:rsid w:val="00F45187"/>
    <w:rsid w:val="00F45825"/>
    <w:rsid w:val="00F45E88"/>
    <w:rsid w:val="00F503F5"/>
    <w:rsid w:val="00F50E53"/>
    <w:rsid w:val="00F52CB1"/>
    <w:rsid w:val="00F60507"/>
    <w:rsid w:val="00F60EAF"/>
    <w:rsid w:val="00F648AA"/>
    <w:rsid w:val="00F6581D"/>
    <w:rsid w:val="00F6697A"/>
    <w:rsid w:val="00F7115C"/>
    <w:rsid w:val="00F72865"/>
    <w:rsid w:val="00F72F1A"/>
    <w:rsid w:val="00F731CF"/>
    <w:rsid w:val="00F73F60"/>
    <w:rsid w:val="00F742F9"/>
    <w:rsid w:val="00F74F4F"/>
    <w:rsid w:val="00F765EE"/>
    <w:rsid w:val="00F76B2F"/>
    <w:rsid w:val="00F776B1"/>
    <w:rsid w:val="00F77DE3"/>
    <w:rsid w:val="00F80567"/>
    <w:rsid w:val="00F826D6"/>
    <w:rsid w:val="00F82B23"/>
    <w:rsid w:val="00F84431"/>
    <w:rsid w:val="00F84A2A"/>
    <w:rsid w:val="00F86227"/>
    <w:rsid w:val="00F8703C"/>
    <w:rsid w:val="00F916C5"/>
    <w:rsid w:val="00F94791"/>
    <w:rsid w:val="00F9496E"/>
    <w:rsid w:val="00F969D3"/>
    <w:rsid w:val="00F96A9B"/>
    <w:rsid w:val="00F96C5B"/>
    <w:rsid w:val="00FA0264"/>
    <w:rsid w:val="00FA47FE"/>
    <w:rsid w:val="00FA5E8A"/>
    <w:rsid w:val="00FA60F0"/>
    <w:rsid w:val="00FA6C75"/>
    <w:rsid w:val="00FA7455"/>
    <w:rsid w:val="00FA7A88"/>
    <w:rsid w:val="00FA7DE7"/>
    <w:rsid w:val="00FA7DEE"/>
    <w:rsid w:val="00FB0422"/>
    <w:rsid w:val="00FB06BF"/>
    <w:rsid w:val="00FB1917"/>
    <w:rsid w:val="00FB36F7"/>
    <w:rsid w:val="00FB3BF7"/>
    <w:rsid w:val="00FB428D"/>
    <w:rsid w:val="00FB578B"/>
    <w:rsid w:val="00FB6113"/>
    <w:rsid w:val="00FB647B"/>
    <w:rsid w:val="00FB6CAF"/>
    <w:rsid w:val="00FC2391"/>
    <w:rsid w:val="00FC3063"/>
    <w:rsid w:val="00FC3873"/>
    <w:rsid w:val="00FC4A82"/>
    <w:rsid w:val="00FC5F29"/>
    <w:rsid w:val="00FD004D"/>
    <w:rsid w:val="00FD274D"/>
    <w:rsid w:val="00FD3300"/>
    <w:rsid w:val="00FD3EA9"/>
    <w:rsid w:val="00FD7155"/>
    <w:rsid w:val="00FE1D5D"/>
    <w:rsid w:val="00FE3202"/>
    <w:rsid w:val="00FE567B"/>
    <w:rsid w:val="00FE705D"/>
    <w:rsid w:val="00FE72D5"/>
    <w:rsid w:val="00FF0283"/>
    <w:rsid w:val="00FF07F3"/>
    <w:rsid w:val="00FF1C4F"/>
    <w:rsid w:val="00FF386D"/>
    <w:rsid w:val="00FF4831"/>
    <w:rsid w:val="00FF5AB5"/>
    <w:rsid w:val="00FF65E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16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2A1B7F"/>
    <w:rPr>
      <w:lang w:eastAsia="en-US"/>
    </w:rPr>
  </w:style>
  <w:style w:type="character" w:customStyle="1" w:styleId="B1Char1">
    <w:name w:val="B1 Char1"/>
    <w:rsid w:val="003E2D73"/>
    <w:rPr>
      <w:rFonts w:ascii="Times New Roman" w:hAnsi="Times New Roman"/>
      <w:lang w:val="en-GB"/>
    </w:rPr>
  </w:style>
  <w:style w:type="paragraph" w:styleId="Bibliography">
    <w:name w:val="Bibliography"/>
    <w:basedOn w:val="Normal"/>
    <w:next w:val="Normal"/>
    <w:uiPriority w:val="37"/>
    <w:unhideWhenUsed/>
    <w:rsid w:val="003E2D73"/>
  </w:style>
  <w:style w:type="paragraph" w:styleId="BlockText">
    <w:name w:val="Block Text"/>
    <w:basedOn w:val="Normal"/>
    <w:rsid w:val="003E2D73"/>
    <w:pPr>
      <w:spacing w:after="120"/>
      <w:ind w:left="1440" w:right="1440"/>
    </w:pPr>
  </w:style>
  <w:style w:type="paragraph" w:styleId="BodyText">
    <w:name w:val="Body Text"/>
    <w:basedOn w:val="Normal"/>
    <w:link w:val="BodyTextChar"/>
    <w:rsid w:val="003E2D73"/>
    <w:pPr>
      <w:spacing w:after="120"/>
    </w:pPr>
  </w:style>
  <w:style w:type="character" w:customStyle="1" w:styleId="BodyTextChar">
    <w:name w:val="Body Text Char"/>
    <w:basedOn w:val="DefaultParagraphFont"/>
    <w:link w:val="BodyText"/>
    <w:rsid w:val="003E2D73"/>
    <w:rPr>
      <w:rFonts w:ascii="Times New Roman" w:hAnsi="Times New Roman"/>
      <w:lang w:val="en-GB" w:eastAsia="en-US"/>
    </w:rPr>
  </w:style>
  <w:style w:type="paragraph" w:styleId="BodyText2">
    <w:name w:val="Body Text 2"/>
    <w:basedOn w:val="Normal"/>
    <w:link w:val="BodyText2Char"/>
    <w:rsid w:val="003E2D73"/>
    <w:pPr>
      <w:spacing w:after="120" w:line="480" w:lineRule="auto"/>
    </w:pPr>
  </w:style>
  <w:style w:type="character" w:customStyle="1" w:styleId="BodyText2Char">
    <w:name w:val="Body Text 2 Char"/>
    <w:basedOn w:val="DefaultParagraphFont"/>
    <w:link w:val="BodyText2"/>
    <w:rsid w:val="003E2D73"/>
    <w:rPr>
      <w:rFonts w:ascii="Times New Roman" w:hAnsi="Times New Roman"/>
      <w:lang w:val="en-GB" w:eastAsia="en-US"/>
    </w:rPr>
  </w:style>
  <w:style w:type="paragraph" w:styleId="BodyText3">
    <w:name w:val="Body Text 3"/>
    <w:basedOn w:val="Normal"/>
    <w:link w:val="BodyText3Char"/>
    <w:rsid w:val="003E2D73"/>
    <w:pPr>
      <w:spacing w:after="120"/>
    </w:pPr>
    <w:rPr>
      <w:sz w:val="16"/>
      <w:szCs w:val="16"/>
    </w:rPr>
  </w:style>
  <w:style w:type="character" w:customStyle="1" w:styleId="BodyText3Char">
    <w:name w:val="Body Text 3 Char"/>
    <w:basedOn w:val="DefaultParagraphFont"/>
    <w:link w:val="BodyText3"/>
    <w:rsid w:val="003E2D73"/>
    <w:rPr>
      <w:rFonts w:ascii="Times New Roman" w:hAnsi="Times New Roman"/>
      <w:sz w:val="16"/>
      <w:szCs w:val="16"/>
      <w:lang w:val="en-GB" w:eastAsia="en-US"/>
    </w:rPr>
  </w:style>
  <w:style w:type="paragraph" w:styleId="BodyTextFirstIndent">
    <w:name w:val="Body Text First Indent"/>
    <w:basedOn w:val="BodyText"/>
    <w:link w:val="BodyTextFirstIndentChar"/>
    <w:rsid w:val="003E2D73"/>
    <w:pPr>
      <w:ind w:firstLine="210"/>
    </w:pPr>
  </w:style>
  <w:style w:type="character" w:customStyle="1" w:styleId="BodyTextFirstIndentChar">
    <w:name w:val="Body Text First Indent Char"/>
    <w:basedOn w:val="BodyTextChar"/>
    <w:link w:val="BodyTextFirstIndent"/>
    <w:rsid w:val="003E2D73"/>
    <w:rPr>
      <w:rFonts w:ascii="Times New Roman" w:hAnsi="Times New Roman"/>
      <w:lang w:val="en-GB" w:eastAsia="en-US"/>
    </w:rPr>
  </w:style>
  <w:style w:type="paragraph" w:styleId="BodyTextIndent">
    <w:name w:val="Body Text Indent"/>
    <w:basedOn w:val="Normal"/>
    <w:link w:val="BodyTextIndentChar"/>
    <w:rsid w:val="003E2D73"/>
    <w:pPr>
      <w:spacing w:after="120"/>
      <w:ind w:left="283"/>
    </w:pPr>
  </w:style>
  <w:style w:type="character" w:customStyle="1" w:styleId="BodyTextIndentChar">
    <w:name w:val="Body Text Indent Char"/>
    <w:basedOn w:val="DefaultParagraphFont"/>
    <w:link w:val="BodyTextIndent"/>
    <w:rsid w:val="003E2D73"/>
    <w:rPr>
      <w:rFonts w:ascii="Times New Roman" w:hAnsi="Times New Roman"/>
      <w:lang w:val="en-GB" w:eastAsia="en-US"/>
    </w:rPr>
  </w:style>
  <w:style w:type="paragraph" w:styleId="BodyTextFirstIndent2">
    <w:name w:val="Body Text First Indent 2"/>
    <w:basedOn w:val="BodyTextIndent"/>
    <w:link w:val="BodyTextFirstIndent2Char"/>
    <w:rsid w:val="003E2D73"/>
    <w:pPr>
      <w:ind w:firstLine="210"/>
    </w:pPr>
  </w:style>
  <w:style w:type="character" w:customStyle="1" w:styleId="BodyTextFirstIndent2Char">
    <w:name w:val="Body Text First Indent 2 Char"/>
    <w:basedOn w:val="BodyTextIndentChar"/>
    <w:link w:val="BodyTextFirstIndent2"/>
    <w:rsid w:val="003E2D73"/>
    <w:rPr>
      <w:rFonts w:ascii="Times New Roman" w:hAnsi="Times New Roman"/>
      <w:lang w:val="en-GB" w:eastAsia="en-US"/>
    </w:rPr>
  </w:style>
  <w:style w:type="paragraph" w:styleId="BodyTextIndent2">
    <w:name w:val="Body Text Indent 2"/>
    <w:basedOn w:val="Normal"/>
    <w:link w:val="BodyTextIndent2Char"/>
    <w:rsid w:val="003E2D73"/>
    <w:pPr>
      <w:spacing w:after="120" w:line="480" w:lineRule="auto"/>
      <w:ind w:left="283"/>
    </w:pPr>
  </w:style>
  <w:style w:type="character" w:customStyle="1" w:styleId="BodyTextIndent2Char">
    <w:name w:val="Body Text Indent 2 Char"/>
    <w:basedOn w:val="DefaultParagraphFont"/>
    <w:link w:val="BodyTextIndent2"/>
    <w:rsid w:val="003E2D73"/>
    <w:rPr>
      <w:rFonts w:ascii="Times New Roman" w:hAnsi="Times New Roman"/>
      <w:lang w:val="en-GB" w:eastAsia="en-US"/>
    </w:rPr>
  </w:style>
  <w:style w:type="paragraph" w:styleId="BodyTextIndent3">
    <w:name w:val="Body Text Indent 3"/>
    <w:basedOn w:val="Normal"/>
    <w:link w:val="BodyTextIndent3Char"/>
    <w:rsid w:val="003E2D73"/>
    <w:pPr>
      <w:spacing w:after="120"/>
      <w:ind w:left="283"/>
    </w:pPr>
    <w:rPr>
      <w:sz w:val="16"/>
      <w:szCs w:val="16"/>
    </w:rPr>
  </w:style>
  <w:style w:type="character" w:customStyle="1" w:styleId="BodyTextIndent3Char">
    <w:name w:val="Body Text Indent 3 Char"/>
    <w:basedOn w:val="DefaultParagraphFont"/>
    <w:link w:val="BodyTextIndent3"/>
    <w:rsid w:val="003E2D73"/>
    <w:rPr>
      <w:rFonts w:ascii="Times New Roman" w:hAnsi="Times New Roman"/>
      <w:sz w:val="16"/>
      <w:szCs w:val="16"/>
      <w:lang w:val="en-GB" w:eastAsia="en-US"/>
    </w:rPr>
  </w:style>
  <w:style w:type="paragraph" w:styleId="Caption">
    <w:name w:val="caption"/>
    <w:basedOn w:val="Normal"/>
    <w:next w:val="Normal"/>
    <w:unhideWhenUsed/>
    <w:qFormat/>
    <w:rsid w:val="003E2D73"/>
    <w:rPr>
      <w:b/>
      <w:bCs/>
    </w:rPr>
  </w:style>
  <w:style w:type="paragraph" w:styleId="Closing">
    <w:name w:val="Closing"/>
    <w:basedOn w:val="Normal"/>
    <w:link w:val="ClosingChar"/>
    <w:rsid w:val="003E2D73"/>
    <w:pPr>
      <w:ind w:left="4252"/>
    </w:pPr>
  </w:style>
  <w:style w:type="character" w:customStyle="1" w:styleId="ClosingChar">
    <w:name w:val="Closing Char"/>
    <w:basedOn w:val="DefaultParagraphFont"/>
    <w:link w:val="Closing"/>
    <w:rsid w:val="003E2D73"/>
    <w:rPr>
      <w:rFonts w:ascii="Times New Roman" w:hAnsi="Times New Roman"/>
      <w:lang w:val="en-GB" w:eastAsia="en-US"/>
    </w:rPr>
  </w:style>
  <w:style w:type="paragraph" w:styleId="Date">
    <w:name w:val="Date"/>
    <w:basedOn w:val="Normal"/>
    <w:next w:val="Normal"/>
    <w:link w:val="DateChar"/>
    <w:rsid w:val="003E2D73"/>
  </w:style>
  <w:style w:type="character" w:customStyle="1" w:styleId="DateChar">
    <w:name w:val="Date Char"/>
    <w:basedOn w:val="DefaultParagraphFont"/>
    <w:link w:val="Date"/>
    <w:rsid w:val="003E2D73"/>
    <w:rPr>
      <w:rFonts w:ascii="Times New Roman" w:hAnsi="Times New Roman"/>
      <w:lang w:val="en-GB" w:eastAsia="en-US"/>
    </w:rPr>
  </w:style>
  <w:style w:type="paragraph" w:styleId="E-mailSignature">
    <w:name w:val="E-mail Signature"/>
    <w:basedOn w:val="Normal"/>
    <w:link w:val="E-mailSignatureChar"/>
    <w:rsid w:val="003E2D73"/>
  </w:style>
  <w:style w:type="character" w:customStyle="1" w:styleId="E-mailSignatureChar">
    <w:name w:val="E-mail Signature Char"/>
    <w:basedOn w:val="DefaultParagraphFont"/>
    <w:link w:val="E-mailSignature"/>
    <w:rsid w:val="003E2D73"/>
    <w:rPr>
      <w:rFonts w:ascii="Times New Roman" w:hAnsi="Times New Roman"/>
      <w:lang w:val="en-GB" w:eastAsia="en-US"/>
    </w:rPr>
  </w:style>
  <w:style w:type="paragraph" w:styleId="EndnoteText">
    <w:name w:val="endnote text"/>
    <w:basedOn w:val="Normal"/>
    <w:link w:val="EndnoteTextChar"/>
    <w:rsid w:val="003E2D73"/>
  </w:style>
  <w:style w:type="character" w:customStyle="1" w:styleId="EndnoteTextChar">
    <w:name w:val="Endnote Text Char"/>
    <w:basedOn w:val="DefaultParagraphFont"/>
    <w:link w:val="EndnoteText"/>
    <w:rsid w:val="003E2D73"/>
    <w:rPr>
      <w:rFonts w:ascii="Times New Roman" w:hAnsi="Times New Roman"/>
      <w:lang w:val="en-GB" w:eastAsia="en-US"/>
    </w:rPr>
  </w:style>
  <w:style w:type="paragraph" w:styleId="EnvelopeAddress">
    <w:name w:val="envelope address"/>
    <w:basedOn w:val="Normal"/>
    <w:rsid w:val="003E2D73"/>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3E2D73"/>
    <w:rPr>
      <w:rFonts w:ascii="Calibri Light" w:eastAsia="Yu Gothic Light" w:hAnsi="Calibri Light"/>
    </w:rPr>
  </w:style>
  <w:style w:type="paragraph" w:styleId="HTMLAddress">
    <w:name w:val="HTML Address"/>
    <w:basedOn w:val="Normal"/>
    <w:link w:val="HTMLAddressChar"/>
    <w:rsid w:val="003E2D73"/>
    <w:rPr>
      <w:i/>
      <w:iCs/>
    </w:rPr>
  </w:style>
  <w:style w:type="character" w:customStyle="1" w:styleId="HTMLAddressChar">
    <w:name w:val="HTML Address Char"/>
    <w:basedOn w:val="DefaultParagraphFont"/>
    <w:link w:val="HTMLAddress"/>
    <w:rsid w:val="003E2D73"/>
    <w:rPr>
      <w:rFonts w:ascii="Times New Roman" w:hAnsi="Times New Roman"/>
      <w:i/>
      <w:iCs/>
      <w:lang w:val="en-GB" w:eastAsia="en-US"/>
    </w:rPr>
  </w:style>
  <w:style w:type="paragraph" w:styleId="Index3">
    <w:name w:val="index 3"/>
    <w:basedOn w:val="Normal"/>
    <w:next w:val="Normal"/>
    <w:rsid w:val="003E2D73"/>
    <w:pPr>
      <w:ind w:left="600" w:hanging="200"/>
    </w:pPr>
  </w:style>
  <w:style w:type="paragraph" w:styleId="Index4">
    <w:name w:val="index 4"/>
    <w:basedOn w:val="Normal"/>
    <w:next w:val="Normal"/>
    <w:rsid w:val="003E2D73"/>
    <w:pPr>
      <w:ind w:left="800" w:hanging="200"/>
    </w:pPr>
  </w:style>
  <w:style w:type="paragraph" w:styleId="Index5">
    <w:name w:val="index 5"/>
    <w:basedOn w:val="Normal"/>
    <w:next w:val="Normal"/>
    <w:rsid w:val="003E2D73"/>
    <w:pPr>
      <w:ind w:left="1000" w:hanging="200"/>
    </w:pPr>
  </w:style>
  <w:style w:type="paragraph" w:styleId="Index6">
    <w:name w:val="index 6"/>
    <w:basedOn w:val="Normal"/>
    <w:next w:val="Normal"/>
    <w:rsid w:val="003E2D73"/>
    <w:pPr>
      <w:ind w:left="1200" w:hanging="200"/>
    </w:pPr>
  </w:style>
  <w:style w:type="paragraph" w:styleId="Index7">
    <w:name w:val="index 7"/>
    <w:basedOn w:val="Normal"/>
    <w:next w:val="Normal"/>
    <w:rsid w:val="003E2D73"/>
    <w:pPr>
      <w:ind w:left="1400" w:hanging="200"/>
    </w:pPr>
  </w:style>
  <w:style w:type="paragraph" w:styleId="Index8">
    <w:name w:val="index 8"/>
    <w:basedOn w:val="Normal"/>
    <w:next w:val="Normal"/>
    <w:rsid w:val="003E2D73"/>
    <w:pPr>
      <w:ind w:left="1600" w:hanging="200"/>
    </w:pPr>
  </w:style>
  <w:style w:type="paragraph" w:styleId="Index9">
    <w:name w:val="index 9"/>
    <w:basedOn w:val="Normal"/>
    <w:next w:val="Normal"/>
    <w:rsid w:val="003E2D73"/>
    <w:pPr>
      <w:ind w:left="1800" w:hanging="200"/>
    </w:pPr>
  </w:style>
  <w:style w:type="paragraph" w:styleId="IndexHeading">
    <w:name w:val="index heading"/>
    <w:basedOn w:val="Normal"/>
    <w:next w:val="Index1"/>
    <w:rsid w:val="003E2D73"/>
    <w:rPr>
      <w:rFonts w:ascii="Calibri Light" w:eastAsia="Yu Gothic Light" w:hAnsi="Calibri Light"/>
      <w:b/>
      <w:bCs/>
    </w:rPr>
  </w:style>
  <w:style w:type="paragraph" w:styleId="IntenseQuote">
    <w:name w:val="Intense Quote"/>
    <w:basedOn w:val="Normal"/>
    <w:next w:val="Normal"/>
    <w:link w:val="IntenseQuoteChar"/>
    <w:uiPriority w:val="30"/>
    <w:qFormat/>
    <w:rsid w:val="003E2D7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3E2D73"/>
    <w:rPr>
      <w:rFonts w:ascii="Times New Roman" w:hAnsi="Times New Roman"/>
      <w:i/>
      <w:iCs/>
      <w:color w:val="4472C4"/>
      <w:lang w:val="en-GB" w:eastAsia="en-US"/>
    </w:rPr>
  </w:style>
  <w:style w:type="paragraph" w:styleId="ListContinue">
    <w:name w:val="List Continue"/>
    <w:basedOn w:val="Normal"/>
    <w:rsid w:val="003E2D73"/>
    <w:pPr>
      <w:spacing w:after="120"/>
      <w:ind w:left="283"/>
      <w:contextualSpacing/>
    </w:pPr>
  </w:style>
  <w:style w:type="paragraph" w:styleId="ListContinue2">
    <w:name w:val="List Continue 2"/>
    <w:basedOn w:val="Normal"/>
    <w:rsid w:val="003E2D73"/>
    <w:pPr>
      <w:spacing w:after="120"/>
      <w:ind w:left="566"/>
      <w:contextualSpacing/>
    </w:pPr>
  </w:style>
  <w:style w:type="paragraph" w:styleId="ListContinue3">
    <w:name w:val="List Continue 3"/>
    <w:basedOn w:val="Normal"/>
    <w:rsid w:val="003E2D73"/>
    <w:pPr>
      <w:spacing w:after="120"/>
      <w:ind w:left="849"/>
      <w:contextualSpacing/>
    </w:pPr>
  </w:style>
  <w:style w:type="paragraph" w:styleId="ListContinue4">
    <w:name w:val="List Continue 4"/>
    <w:basedOn w:val="Normal"/>
    <w:rsid w:val="003E2D73"/>
    <w:pPr>
      <w:spacing w:after="120"/>
      <w:ind w:left="1132"/>
      <w:contextualSpacing/>
    </w:pPr>
  </w:style>
  <w:style w:type="paragraph" w:styleId="ListContinue5">
    <w:name w:val="List Continue 5"/>
    <w:basedOn w:val="Normal"/>
    <w:rsid w:val="003E2D73"/>
    <w:pPr>
      <w:spacing w:after="120"/>
      <w:ind w:left="1415"/>
      <w:contextualSpacing/>
    </w:pPr>
  </w:style>
  <w:style w:type="paragraph" w:styleId="ListNumber3">
    <w:name w:val="List Number 3"/>
    <w:basedOn w:val="Normal"/>
    <w:qFormat/>
    <w:rsid w:val="003E2D73"/>
    <w:pPr>
      <w:tabs>
        <w:tab w:val="num" w:pos="926"/>
      </w:tabs>
      <w:ind w:left="926" w:hanging="360"/>
      <w:contextualSpacing/>
    </w:pPr>
  </w:style>
  <w:style w:type="paragraph" w:styleId="ListNumber4">
    <w:name w:val="List Number 4"/>
    <w:basedOn w:val="Normal"/>
    <w:rsid w:val="003E2D73"/>
    <w:pPr>
      <w:tabs>
        <w:tab w:val="num" w:pos="1209"/>
      </w:tabs>
      <w:ind w:left="1209" w:hanging="360"/>
      <w:contextualSpacing/>
    </w:pPr>
  </w:style>
  <w:style w:type="paragraph" w:styleId="ListNumber5">
    <w:name w:val="List Number 5"/>
    <w:basedOn w:val="Normal"/>
    <w:rsid w:val="003E2D73"/>
    <w:pPr>
      <w:tabs>
        <w:tab w:val="num" w:pos="1492"/>
      </w:tabs>
      <w:ind w:left="1492" w:hanging="360"/>
      <w:contextualSpacing/>
    </w:pPr>
  </w:style>
  <w:style w:type="paragraph" w:styleId="MacroText">
    <w:name w:val="macro"/>
    <w:link w:val="MacroTextChar"/>
    <w:rsid w:val="003E2D7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3E2D73"/>
    <w:rPr>
      <w:rFonts w:ascii="Courier New" w:hAnsi="Courier New" w:cs="Courier New"/>
      <w:lang w:val="en-GB" w:eastAsia="en-US"/>
    </w:rPr>
  </w:style>
  <w:style w:type="paragraph" w:styleId="MessageHeader">
    <w:name w:val="Message Header"/>
    <w:basedOn w:val="Normal"/>
    <w:link w:val="MessageHeaderChar"/>
    <w:rsid w:val="003E2D7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3E2D73"/>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3E2D73"/>
    <w:rPr>
      <w:rFonts w:ascii="Times New Roman" w:hAnsi="Times New Roman"/>
      <w:lang w:val="en-GB" w:eastAsia="en-US"/>
    </w:rPr>
  </w:style>
  <w:style w:type="paragraph" w:styleId="NormalWeb">
    <w:name w:val="Normal (Web)"/>
    <w:basedOn w:val="Normal"/>
    <w:rsid w:val="003E2D73"/>
    <w:rPr>
      <w:sz w:val="24"/>
      <w:szCs w:val="24"/>
    </w:rPr>
  </w:style>
  <w:style w:type="paragraph" w:styleId="NormalIndent">
    <w:name w:val="Normal Indent"/>
    <w:basedOn w:val="Normal"/>
    <w:rsid w:val="003E2D73"/>
    <w:pPr>
      <w:ind w:left="720"/>
    </w:pPr>
  </w:style>
  <w:style w:type="paragraph" w:styleId="NoteHeading">
    <w:name w:val="Note Heading"/>
    <w:basedOn w:val="Normal"/>
    <w:next w:val="Normal"/>
    <w:link w:val="NoteHeadingChar"/>
    <w:rsid w:val="003E2D73"/>
  </w:style>
  <w:style w:type="character" w:customStyle="1" w:styleId="NoteHeadingChar">
    <w:name w:val="Note Heading Char"/>
    <w:basedOn w:val="DefaultParagraphFont"/>
    <w:link w:val="NoteHeading"/>
    <w:rsid w:val="003E2D73"/>
    <w:rPr>
      <w:rFonts w:ascii="Times New Roman" w:hAnsi="Times New Roman"/>
      <w:lang w:val="en-GB" w:eastAsia="en-US"/>
    </w:rPr>
  </w:style>
  <w:style w:type="paragraph" w:styleId="PlainText">
    <w:name w:val="Plain Text"/>
    <w:basedOn w:val="Normal"/>
    <w:link w:val="PlainTextChar"/>
    <w:qFormat/>
    <w:rsid w:val="003E2D73"/>
    <w:rPr>
      <w:rFonts w:ascii="Courier New" w:hAnsi="Courier New" w:cs="Courier New"/>
    </w:rPr>
  </w:style>
  <w:style w:type="character" w:customStyle="1" w:styleId="PlainTextChar">
    <w:name w:val="Plain Text Char"/>
    <w:basedOn w:val="DefaultParagraphFont"/>
    <w:link w:val="PlainText"/>
    <w:qFormat/>
    <w:rsid w:val="003E2D73"/>
    <w:rPr>
      <w:rFonts w:ascii="Courier New" w:hAnsi="Courier New" w:cs="Courier New"/>
      <w:lang w:val="en-GB" w:eastAsia="en-US"/>
    </w:rPr>
  </w:style>
  <w:style w:type="paragraph" w:styleId="Quote">
    <w:name w:val="Quote"/>
    <w:basedOn w:val="Normal"/>
    <w:next w:val="Normal"/>
    <w:link w:val="QuoteChar"/>
    <w:uiPriority w:val="29"/>
    <w:qFormat/>
    <w:rsid w:val="003E2D7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3E2D73"/>
    <w:rPr>
      <w:rFonts w:ascii="Times New Roman" w:hAnsi="Times New Roman"/>
      <w:i/>
      <w:iCs/>
      <w:color w:val="404040"/>
      <w:lang w:val="en-GB" w:eastAsia="en-US"/>
    </w:rPr>
  </w:style>
  <w:style w:type="paragraph" w:styleId="Salutation">
    <w:name w:val="Salutation"/>
    <w:basedOn w:val="Normal"/>
    <w:next w:val="Normal"/>
    <w:link w:val="SalutationChar"/>
    <w:rsid w:val="003E2D73"/>
  </w:style>
  <w:style w:type="character" w:customStyle="1" w:styleId="SalutationChar">
    <w:name w:val="Salutation Char"/>
    <w:basedOn w:val="DefaultParagraphFont"/>
    <w:link w:val="Salutation"/>
    <w:rsid w:val="003E2D73"/>
    <w:rPr>
      <w:rFonts w:ascii="Times New Roman" w:hAnsi="Times New Roman"/>
      <w:lang w:val="en-GB" w:eastAsia="en-US"/>
    </w:rPr>
  </w:style>
  <w:style w:type="paragraph" w:styleId="Signature">
    <w:name w:val="Signature"/>
    <w:basedOn w:val="Normal"/>
    <w:link w:val="SignatureChar"/>
    <w:rsid w:val="003E2D73"/>
    <w:pPr>
      <w:ind w:left="4252"/>
    </w:pPr>
  </w:style>
  <w:style w:type="character" w:customStyle="1" w:styleId="SignatureChar">
    <w:name w:val="Signature Char"/>
    <w:basedOn w:val="DefaultParagraphFont"/>
    <w:link w:val="Signature"/>
    <w:rsid w:val="003E2D73"/>
    <w:rPr>
      <w:rFonts w:ascii="Times New Roman" w:hAnsi="Times New Roman"/>
      <w:lang w:val="en-GB" w:eastAsia="en-US"/>
    </w:rPr>
  </w:style>
  <w:style w:type="paragraph" w:styleId="Subtitle">
    <w:name w:val="Subtitle"/>
    <w:basedOn w:val="Normal"/>
    <w:next w:val="Normal"/>
    <w:link w:val="SubtitleChar"/>
    <w:qFormat/>
    <w:rsid w:val="003E2D7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3E2D73"/>
    <w:rPr>
      <w:rFonts w:ascii="Calibri Light" w:eastAsia="Yu Gothic Light" w:hAnsi="Calibri Light"/>
      <w:sz w:val="24"/>
      <w:szCs w:val="24"/>
      <w:lang w:val="en-GB" w:eastAsia="en-US"/>
    </w:rPr>
  </w:style>
  <w:style w:type="paragraph" w:styleId="TableofAuthorities">
    <w:name w:val="table of authorities"/>
    <w:basedOn w:val="Normal"/>
    <w:next w:val="Normal"/>
    <w:rsid w:val="003E2D73"/>
    <w:pPr>
      <w:ind w:left="200" w:hanging="200"/>
    </w:pPr>
  </w:style>
  <w:style w:type="paragraph" w:styleId="TableofFigures">
    <w:name w:val="table of figures"/>
    <w:basedOn w:val="Normal"/>
    <w:next w:val="Normal"/>
    <w:rsid w:val="003E2D73"/>
  </w:style>
  <w:style w:type="paragraph" w:styleId="Title">
    <w:name w:val="Title"/>
    <w:basedOn w:val="Normal"/>
    <w:next w:val="Normal"/>
    <w:link w:val="TitleChar"/>
    <w:qFormat/>
    <w:rsid w:val="003E2D7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3E2D73"/>
    <w:rPr>
      <w:rFonts w:ascii="Calibri Light" w:eastAsia="Yu Gothic Light" w:hAnsi="Calibri Light"/>
      <w:b/>
      <w:bCs/>
      <w:kern w:val="28"/>
      <w:sz w:val="32"/>
      <w:szCs w:val="32"/>
      <w:lang w:val="en-GB" w:eastAsia="en-US"/>
    </w:rPr>
  </w:style>
  <w:style w:type="paragraph" w:styleId="TOAHeading">
    <w:name w:val="toa heading"/>
    <w:basedOn w:val="Normal"/>
    <w:next w:val="Normal"/>
    <w:rsid w:val="003E2D73"/>
    <w:pPr>
      <w:spacing w:before="120"/>
    </w:pPr>
    <w:rPr>
      <w:rFonts w:ascii="Calibri Light" w:eastAsia="Yu Gothic Light" w:hAnsi="Calibri Light"/>
      <w:b/>
      <w:bCs/>
      <w:sz w:val="24"/>
      <w:szCs w:val="24"/>
    </w:rPr>
  </w:style>
  <w:style w:type="character" w:customStyle="1" w:styleId="H60">
    <w:name w:val="H6 (文字)"/>
    <w:link w:val="H6"/>
    <w:rsid w:val="003E2D73"/>
    <w:rPr>
      <w:rFonts w:ascii="Arial" w:hAnsi="Arial"/>
      <w:lang w:val="en-GB" w:eastAsia="en-US"/>
    </w:rPr>
  </w:style>
  <w:style w:type="character" w:customStyle="1" w:styleId="THZchn">
    <w:name w:val="TH Zchn"/>
    <w:rsid w:val="003E2D73"/>
    <w:rPr>
      <w:rFonts w:ascii="Arial" w:hAnsi="Arial"/>
      <w:b/>
      <w:lang w:eastAsia="en-US"/>
    </w:rPr>
  </w:style>
  <w:style w:type="character" w:customStyle="1" w:styleId="B3Char">
    <w:name w:val="B3 Char"/>
    <w:qFormat/>
    <w:rsid w:val="003E2D73"/>
    <w:rPr>
      <w:lang w:eastAsia="en-US"/>
    </w:rPr>
  </w:style>
  <w:style w:type="paragraph" w:customStyle="1" w:styleId="FL">
    <w:name w:val="FL"/>
    <w:basedOn w:val="Normal"/>
    <w:rsid w:val="003E2D7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nresolvedMention1">
    <w:name w:val="Unresolved Mention1"/>
    <w:uiPriority w:val="99"/>
    <w:unhideWhenUsed/>
    <w:rsid w:val="006042B0"/>
    <w:rPr>
      <w:color w:val="605E5C"/>
      <w:shd w:val="clear" w:color="auto" w:fill="E1DFDD"/>
    </w:rPr>
  </w:style>
  <w:style w:type="character" w:customStyle="1" w:styleId="ZDONTMODIFY">
    <w:name w:val="ZDONTMODIFY"/>
    <w:rsid w:val="006042B0"/>
  </w:style>
  <w:style w:type="character" w:customStyle="1" w:styleId="ZREGNAME">
    <w:name w:val="ZREGNAME"/>
    <w:uiPriority w:val="99"/>
    <w:rsid w:val="006042B0"/>
  </w:style>
  <w:style w:type="paragraph" w:customStyle="1" w:styleId="b20">
    <w:name w:val="b2"/>
    <w:basedOn w:val="Normal"/>
    <w:rsid w:val="00C00B28"/>
    <w:pPr>
      <w:spacing w:before="100" w:beforeAutospacing="1" w:after="100" w:afterAutospacing="1"/>
    </w:pPr>
    <w:rPr>
      <w:rFonts w:ascii="SimSun" w:hAnsi="SimSun" w:cs="SimSun"/>
      <w:sz w:val="24"/>
      <w:szCs w:val="24"/>
      <w:lang w:eastAsia="zh-CN"/>
    </w:rPr>
  </w:style>
  <w:style w:type="character" w:styleId="Emphasis">
    <w:name w:val="Emphasis"/>
    <w:qFormat/>
    <w:rsid w:val="00C00B28"/>
    <w:rPr>
      <w:i/>
      <w:iCs/>
    </w:rPr>
  </w:style>
  <w:style w:type="paragraph" w:customStyle="1" w:styleId="tal0">
    <w:name w:val="tal"/>
    <w:basedOn w:val="Normal"/>
    <w:rsid w:val="00C00B28"/>
    <w:pPr>
      <w:spacing w:before="100" w:beforeAutospacing="1" w:after="100" w:afterAutospacing="1"/>
    </w:pPr>
    <w:rPr>
      <w:rFonts w:ascii="SimSun" w:hAnsi="SimSun" w:cs="SimSun"/>
      <w:sz w:val="24"/>
      <w:szCs w:val="24"/>
      <w:lang w:eastAsia="zh-CN"/>
    </w:rPr>
  </w:style>
  <w:style w:type="character" w:styleId="Strong">
    <w:name w:val="Strong"/>
    <w:qFormat/>
    <w:rsid w:val="00C00B28"/>
    <w:rPr>
      <w:b/>
      <w:bCs/>
    </w:rPr>
  </w:style>
  <w:style w:type="character" w:customStyle="1" w:styleId="EXChar">
    <w:name w:val="EX Char"/>
    <w:rsid w:val="00C00B28"/>
    <w:rPr>
      <w:rFonts w:ascii="Times New Roman" w:hAnsi="Times New Roman"/>
      <w:lang w:val="en-GB"/>
    </w:rPr>
  </w:style>
  <w:style w:type="paragraph" w:customStyle="1" w:styleId="TemplateH4">
    <w:name w:val="TemplateH4"/>
    <w:basedOn w:val="Normal"/>
    <w:qFormat/>
    <w:rsid w:val="00C00B28"/>
    <w:pPr>
      <w:overflowPunct w:val="0"/>
      <w:autoSpaceDE w:val="0"/>
      <w:autoSpaceDN w:val="0"/>
      <w:adjustRightInd w:val="0"/>
      <w:textAlignment w:val="baseline"/>
    </w:pPr>
    <w:rPr>
      <w:rFonts w:ascii="Arial" w:eastAsia="Times New Roman" w:hAnsi="Arial" w:cs="Arial"/>
      <w:sz w:val="24"/>
      <w:szCs w:val="24"/>
      <w:lang w:eastAsia="en-GB"/>
    </w:rPr>
  </w:style>
  <w:style w:type="paragraph" w:customStyle="1" w:styleId="AltNormal">
    <w:name w:val="AltNormal"/>
    <w:basedOn w:val="Normal"/>
    <w:link w:val="AltNormalChar"/>
    <w:rsid w:val="00C00B28"/>
    <w:pPr>
      <w:overflowPunct w:val="0"/>
      <w:autoSpaceDE w:val="0"/>
      <w:autoSpaceDN w:val="0"/>
      <w:adjustRightInd w:val="0"/>
      <w:spacing w:before="120" w:after="0"/>
      <w:textAlignment w:val="baseline"/>
    </w:pPr>
    <w:rPr>
      <w:rFonts w:ascii="Arial" w:eastAsia="Times New Roman" w:hAnsi="Arial"/>
      <w:lang w:eastAsia="en-GB"/>
    </w:rPr>
  </w:style>
  <w:style w:type="character" w:customStyle="1" w:styleId="AltNormalChar">
    <w:name w:val="AltNormal Char"/>
    <w:link w:val="AltNormal"/>
    <w:rsid w:val="00C00B28"/>
    <w:rPr>
      <w:rFonts w:ascii="Arial" w:eastAsia="Times New Roman" w:hAnsi="Arial"/>
      <w:lang w:val="en-GB" w:eastAsia="en-GB"/>
    </w:rPr>
  </w:style>
  <w:style w:type="paragraph" w:customStyle="1" w:styleId="TemplateH3">
    <w:name w:val="TemplateH3"/>
    <w:basedOn w:val="Normal"/>
    <w:qFormat/>
    <w:rsid w:val="00C00B28"/>
    <w:pPr>
      <w:overflowPunct w:val="0"/>
      <w:autoSpaceDE w:val="0"/>
      <w:autoSpaceDN w:val="0"/>
      <w:adjustRightInd w:val="0"/>
      <w:textAlignment w:val="baseline"/>
    </w:pPr>
    <w:rPr>
      <w:rFonts w:ascii="Arial" w:eastAsia="Times New Roman" w:hAnsi="Arial" w:cs="Arial"/>
      <w:sz w:val="28"/>
      <w:szCs w:val="28"/>
      <w:lang w:eastAsia="en-GB"/>
    </w:rPr>
  </w:style>
  <w:style w:type="paragraph" w:customStyle="1" w:styleId="TemplateH2">
    <w:name w:val="TemplateH2"/>
    <w:basedOn w:val="Normal"/>
    <w:qFormat/>
    <w:rsid w:val="00C00B28"/>
    <w:pPr>
      <w:overflowPunct w:val="0"/>
      <w:autoSpaceDE w:val="0"/>
      <w:autoSpaceDN w:val="0"/>
      <w:adjustRightInd w:val="0"/>
      <w:textAlignment w:val="baseline"/>
    </w:pPr>
    <w:rPr>
      <w:rFonts w:ascii="Arial" w:eastAsia="Times New Roman" w:hAnsi="Arial" w:cs="Arial"/>
      <w:sz w:val="32"/>
      <w:szCs w:val="32"/>
      <w:lang w:eastAsia="en-GB"/>
    </w:rPr>
  </w:style>
  <w:style w:type="character" w:customStyle="1" w:styleId="Code">
    <w:name w:val="Code"/>
    <w:uiPriority w:val="1"/>
    <w:qFormat/>
    <w:rsid w:val="00C00B28"/>
    <w:rPr>
      <w:rFonts w:ascii="Arial" w:hAnsi="Arial"/>
      <w:i/>
      <w:sz w:val="18"/>
      <w:bdr w:val="none" w:sz="0" w:space="0" w:color="auto"/>
      <w:shd w:val="clear" w:color="auto" w:fill="auto"/>
    </w:rPr>
  </w:style>
  <w:style w:type="character" w:customStyle="1" w:styleId="ui-provider">
    <w:name w:val="ui-provider"/>
    <w:rsid w:val="00C00B28"/>
  </w:style>
  <w:style w:type="character" w:customStyle="1" w:styleId="TAHCar">
    <w:name w:val="TAH Car"/>
    <w:rsid w:val="00C00B28"/>
    <w:rPr>
      <w:rFonts w:ascii="Arial" w:hAnsi="Arial"/>
      <w:b/>
      <w:sz w:val="18"/>
      <w:lang w:val="en-GB" w:eastAsia="en-US"/>
    </w:rPr>
  </w:style>
  <w:style w:type="character" w:customStyle="1" w:styleId="st1">
    <w:name w:val="st1"/>
    <w:rsid w:val="00C00B28"/>
  </w:style>
  <w:style w:type="character" w:customStyle="1" w:styleId="opdict3font24">
    <w:name w:val="op_dict3_font24"/>
    <w:rsid w:val="00C00B28"/>
  </w:style>
  <w:style w:type="character" w:customStyle="1" w:styleId="UnresolvedMention2">
    <w:name w:val="Unresolved Mention2"/>
    <w:uiPriority w:val="99"/>
    <w:unhideWhenUsed/>
    <w:rsid w:val="00C00B28"/>
    <w:rPr>
      <w:color w:val="605E5C"/>
      <w:shd w:val="clear" w:color="auto" w:fill="E1DFDD"/>
    </w:rPr>
  </w:style>
  <w:style w:type="paragraph" w:customStyle="1" w:styleId="TALcontinuation">
    <w:name w:val="TAL continuation"/>
    <w:basedOn w:val="TAL"/>
    <w:link w:val="TALcontinuationChar"/>
    <w:qFormat/>
    <w:rsid w:val="00AB5BFC"/>
    <w:pPr>
      <w:spacing w:before="60"/>
    </w:pPr>
    <w:rPr>
      <w:rFonts w:eastAsia="Times New Roman"/>
    </w:rPr>
  </w:style>
  <w:style w:type="character" w:customStyle="1" w:styleId="TALcontinuationChar">
    <w:name w:val="TAL continuation Char"/>
    <w:link w:val="TALcontinuation"/>
    <w:locked/>
    <w:rsid w:val="00AB5BFC"/>
    <w:rPr>
      <w:rFonts w:ascii="Arial" w:eastAsia="Times New Roman" w:hAnsi="Arial"/>
      <w:sz w:val="18"/>
      <w:lang w:val="en-GB" w:eastAsia="en-US"/>
    </w:rPr>
  </w:style>
  <w:style w:type="character" w:customStyle="1" w:styleId="5">
    <w:name w:val="标题 5 字符"/>
    <w:rsid w:val="00EB2E8F"/>
    <w:rPr>
      <w:rFonts w:ascii="Arial" w:hAnsi="Arial"/>
      <w:sz w:val="22"/>
      <w:lang w:val="en-GB" w:eastAsia="en-US"/>
    </w:rPr>
  </w:style>
  <w:style w:type="character" w:customStyle="1" w:styleId="abstractlabel">
    <w:name w:val="abstractlabel"/>
    <w:rsid w:val="00EB2E8F"/>
  </w:style>
  <w:style w:type="character" w:customStyle="1" w:styleId="5Char1">
    <w:name w:val="标题 5 Char1"/>
    <w:rsid w:val="00EB2E8F"/>
    <w:rPr>
      <w:rFonts w:ascii="Arial" w:hAnsi="Arial"/>
      <w:sz w:val="22"/>
      <w:lang w:val="en-GB" w:eastAsia="en-US"/>
    </w:rPr>
  </w:style>
  <w:style w:type="character" w:customStyle="1" w:styleId="1Char">
    <w:name w:val="标题 1 Char"/>
    <w:rsid w:val="00EB2E8F"/>
    <w:rPr>
      <w:rFonts w:ascii="Arial" w:hAnsi="Arial"/>
      <w:sz w:val="36"/>
      <w:lang w:val="en-GB" w:eastAsia="en-US"/>
    </w:rPr>
  </w:style>
  <w:style w:type="numbering" w:customStyle="1" w:styleId="NoList1">
    <w:name w:val="No List1"/>
    <w:next w:val="NoList"/>
    <w:uiPriority w:val="99"/>
    <w:semiHidden/>
    <w:rsid w:val="00EB2E8F"/>
  </w:style>
  <w:style w:type="character" w:customStyle="1" w:styleId="apple-converted-space">
    <w:name w:val="apple-converted-space"/>
    <w:rsid w:val="00EB2E8F"/>
  </w:style>
  <w:style w:type="paragraph" w:customStyle="1" w:styleId="Style1">
    <w:name w:val="Style1"/>
    <w:basedOn w:val="Heading8"/>
    <w:qFormat/>
    <w:rsid w:val="00EB2E8F"/>
    <w:pPr>
      <w:pageBreakBefore/>
    </w:pPr>
  </w:style>
  <w:style w:type="numbering" w:customStyle="1" w:styleId="NoList2">
    <w:name w:val="No List2"/>
    <w:next w:val="NoList"/>
    <w:uiPriority w:val="99"/>
    <w:semiHidden/>
    <w:rsid w:val="00EB2E8F"/>
  </w:style>
  <w:style w:type="numbering" w:customStyle="1" w:styleId="NoList3">
    <w:name w:val="No List3"/>
    <w:next w:val="NoList"/>
    <w:uiPriority w:val="99"/>
    <w:semiHidden/>
    <w:rsid w:val="00EB2E8F"/>
  </w:style>
  <w:style w:type="numbering" w:customStyle="1" w:styleId="NoList4">
    <w:name w:val="No List4"/>
    <w:next w:val="NoList"/>
    <w:uiPriority w:val="99"/>
    <w:semiHidden/>
    <w:unhideWhenUsed/>
    <w:rsid w:val="00EB2E8F"/>
  </w:style>
  <w:style w:type="numbering" w:customStyle="1" w:styleId="NoList5">
    <w:name w:val="No List5"/>
    <w:next w:val="NoList"/>
    <w:uiPriority w:val="99"/>
    <w:semiHidden/>
    <w:rsid w:val="00EB2E8F"/>
  </w:style>
  <w:style w:type="numbering" w:customStyle="1" w:styleId="NoList6">
    <w:name w:val="No List6"/>
    <w:next w:val="NoList"/>
    <w:uiPriority w:val="99"/>
    <w:semiHidden/>
    <w:rsid w:val="00EB2E8F"/>
  </w:style>
  <w:style w:type="numbering" w:customStyle="1" w:styleId="NoList7">
    <w:name w:val="No List7"/>
    <w:next w:val="NoList"/>
    <w:uiPriority w:val="99"/>
    <w:semiHidden/>
    <w:rsid w:val="00EB2E8F"/>
  </w:style>
  <w:style w:type="character" w:customStyle="1" w:styleId="HTTPMethod">
    <w:name w:val="HTTP Method"/>
    <w:uiPriority w:val="1"/>
    <w:qFormat/>
    <w:rsid w:val="00EB2E8F"/>
    <w:rPr>
      <w:rFonts w:ascii="Courier New" w:hAnsi="Courier New"/>
      <w:i w:val="0"/>
      <w:sz w:val="18"/>
    </w:rPr>
  </w:style>
  <w:style w:type="character" w:customStyle="1" w:styleId="HTTPHeader">
    <w:name w:val="HTTP Header"/>
    <w:uiPriority w:val="1"/>
    <w:qFormat/>
    <w:rsid w:val="00EB2E8F"/>
    <w:rPr>
      <w:rFonts w:ascii="Courier New" w:hAnsi="Courier New"/>
      <w:spacing w:val="-5"/>
      <w:sz w:val="18"/>
    </w:rPr>
  </w:style>
  <w:style w:type="character" w:customStyle="1" w:styleId="HTTPResponse">
    <w:name w:val="HTTP Response"/>
    <w:uiPriority w:val="1"/>
    <w:qFormat/>
    <w:rsid w:val="00EB2E8F"/>
    <w:rPr>
      <w:rFonts w:ascii="Arial" w:hAnsi="Arial" w:cs="Courier New"/>
      <w:i/>
      <w:sz w:val="18"/>
      <w:lang w:val="en-US"/>
    </w:rPr>
  </w:style>
  <w:style w:type="character" w:customStyle="1" w:styleId="Codechar">
    <w:name w:val="Code (char)"/>
    <w:uiPriority w:val="1"/>
    <w:qFormat/>
    <w:rsid w:val="00EB2E8F"/>
    <w:rPr>
      <w:rFonts w:ascii="Arial" w:hAnsi="Arial" w:cs="Arial"/>
      <w:i/>
      <w:iCs/>
      <w:sz w:val="18"/>
      <w:szCs w:val="18"/>
    </w:rPr>
  </w:style>
  <w:style w:type="character" w:customStyle="1" w:styleId="normaltextrun">
    <w:name w:val="normaltextrun"/>
    <w:rsid w:val="00092A28"/>
  </w:style>
  <w:style w:type="paragraph" w:customStyle="1" w:styleId="tablecontent">
    <w:name w:val="table content"/>
    <w:basedOn w:val="TAL"/>
    <w:link w:val="tablecontentChar"/>
    <w:qFormat/>
    <w:rsid w:val="00092A28"/>
    <w:rPr>
      <w:lang w:eastAsia="x-none"/>
    </w:rPr>
  </w:style>
  <w:style w:type="character" w:customStyle="1" w:styleId="tablecontentChar">
    <w:name w:val="table content Char"/>
    <w:link w:val="tablecontent"/>
    <w:rsid w:val="00092A28"/>
    <w:rPr>
      <w:rFonts w:ascii="Arial" w:hAnsi="Arial"/>
      <w:sz w:val="18"/>
      <w:lang w:val="en-GB" w:eastAsia="x-none"/>
    </w:rPr>
  </w:style>
  <w:style w:type="character" w:customStyle="1" w:styleId="52">
    <w:name w:val="标题 5 字符2"/>
    <w:rsid w:val="00324DF9"/>
    <w:rPr>
      <w:rFonts w:ascii="Arial" w:hAnsi="Arial"/>
      <w:sz w:val="22"/>
      <w:lang w:val="en-GB" w:eastAsia="en-US"/>
    </w:rPr>
  </w:style>
  <w:style w:type="character" w:customStyle="1" w:styleId="1Char1">
    <w:name w:val="标题 1 Char1"/>
    <w:rsid w:val="00324DF9"/>
    <w:rPr>
      <w:rFonts w:ascii="Arial" w:hAnsi="Arial"/>
      <w:sz w:val="36"/>
      <w:lang w:eastAsia="en-US"/>
    </w:rPr>
  </w:style>
  <w:style w:type="character" w:customStyle="1" w:styleId="10">
    <w:name w:val="文档结构图 字符1"/>
    <w:rsid w:val="00324DF9"/>
    <w:rPr>
      <w:rFonts w:ascii="Tahoma" w:hAnsi="Tahoma" w:cs="Tahoma"/>
      <w:shd w:val="clear" w:color="auto" w:fill="000080"/>
      <w:lang w:val="en-GB" w:eastAsia="en-US"/>
    </w:rPr>
  </w:style>
  <w:style w:type="table" w:customStyle="1" w:styleId="TableGrid1">
    <w:name w:val="Table Grid1"/>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324DF9"/>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324DF9"/>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324DF9"/>
    <w:rPr>
      <w:rFonts w:ascii="Times New Roman" w:hAnsi="Times New Roman"/>
      <w:sz w:val="16"/>
      <w:szCs w:val="16"/>
      <w:lang w:val="en-GB" w:eastAsia="en-US"/>
    </w:rPr>
  </w:style>
  <w:style w:type="character" w:customStyle="1" w:styleId="53">
    <w:name w:val="标题 5 字符3"/>
    <w:rsid w:val="00324DF9"/>
    <w:rPr>
      <w:rFonts w:ascii="Arial" w:hAnsi="Arial"/>
      <w:sz w:val="22"/>
      <w:lang w:val="en-GB" w:eastAsia="en-US"/>
    </w:rPr>
  </w:style>
  <w:style w:type="character" w:customStyle="1" w:styleId="11">
    <w:name w:val="日期 字符1"/>
    <w:rsid w:val="00324DF9"/>
    <w:rPr>
      <w:rFonts w:ascii="Times New Roman" w:hAnsi="Times New Roman"/>
      <w:lang w:val="en-GB" w:eastAsia="en-US"/>
    </w:rPr>
  </w:style>
  <w:style w:type="character" w:customStyle="1" w:styleId="12">
    <w:name w:val="引用 字符1"/>
    <w:uiPriority w:val="29"/>
    <w:rsid w:val="00324DF9"/>
    <w:rPr>
      <w:rFonts w:ascii="Times New Roman" w:hAnsi="Times New Roman"/>
      <w:i/>
      <w:iCs/>
      <w:color w:val="404040"/>
      <w:lang w:val="en-GB" w:eastAsia="en-US"/>
    </w:rPr>
  </w:style>
  <w:style w:type="character" w:customStyle="1" w:styleId="13">
    <w:name w:val="纯文本 字符1"/>
    <w:rsid w:val="00324DF9"/>
    <w:rPr>
      <w:rFonts w:ascii="Consolas" w:hAnsi="Consolas"/>
      <w:sz w:val="21"/>
      <w:szCs w:val="21"/>
      <w:lang w:val="en-GB" w:eastAsia="en-US"/>
    </w:rPr>
  </w:style>
  <w:style w:type="character" w:customStyle="1" w:styleId="14">
    <w:name w:val="未处理的提及1"/>
    <w:uiPriority w:val="99"/>
    <w:unhideWhenUsed/>
    <w:rsid w:val="00324DF9"/>
    <w:rPr>
      <w:color w:val="808080"/>
      <w:shd w:val="clear" w:color="auto" w:fill="E6E6E6"/>
    </w:rPr>
  </w:style>
  <w:style w:type="character" w:customStyle="1" w:styleId="Char1">
    <w:name w:val="批注文字 Char1"/>
    <w:rsid w:val="00324DF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591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50164834">
      <w:bodyDiv w:val="1"/>
      <w:marLeft w:val="0"/>
      <w:marRight w:val="0"/>
      <w:marTop w:val="0"/>
      <w:marBottom w:val="0"/>
      <w:divBdr>
        <w:top w:val="none" w:sz="0" w:space="0" w:color="auto"/>
        <w:left w:val="none" w:sz="0" w:space="0" w:color="auto"/>
        <w:bottom w:val="none" w:sz="0" w:space="0" w:color="auto"/>
        <w:right w:val="none" w:sz="0" w:space="0" w:color="auto"/>
      </w:divBdr>
    </w:div>
    <w:div w:id="1209343933">
      <w:bodyDiv w:val="1"/>
      <w:marLeft w:val="0"/>
      <w:marRight w:val="0"/>
      <w:marTop w:val="0"/>
      <w:marBottom w:val="0"/>
      <w:divBdr>
        <w:top w:val="none" w:sz="0" w:space="0" w:color="auto"/>
        <w:left w:val="none" w:sz="0" w:space="0" w:color="auto"/>
        <w:bottom w:val="none" w:sz="0" w:space="0" w:color="auto"/>
        <w:right w:val="none" w:sz="0" w:space="0" w:color="auto"/>
      </w:divBdr>
    </w:div>
    <w:div w:id="1245992647">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476724063">
      <w:bodyDiv w:val="1"/>
      <w:marLeft w:val="0"/>
      <w:marRight w:val="0"/>
      <w:marTop w:val="0"/>
      <w:marBottom w:val="0"/>
      <w:divBdr>
        <w:top w:val="none" w:sz="0" w:space="0" w:color="auto"/>
        <w:left w:val="none" w:sz="0" w:space="0" w:color="auto"/>
        <w:bottom w:val="none" w:sz="0" w:space="0" w:color="auto"/>
        <w:right w:val="none" w:sz="0" w:space="0" w:color="auto"/>
      </w:divBdr>
    </w:div>
    <w:div w:id="1655647602">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209813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ana.org/assignments/enterprise-numbers"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69</Pages>
  <Words>28091</Words>
  <Characters>160119</Characters>
  <Application>Microsoft Office Word</Application>
  <DocSecurity>0</DocSecurity>
  <Lines>1334</Lines>
  <Paragraphs>375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187835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Ericsson_Maria Liang r1</cp:lastModifiedBy>
  <cp:revision>4</cp:revision>
  <cp:lastPrinted>1900-01-01T08:00:00Z</cp:lastPrinted>
  <dcterms:created xsi:type="dcterms:W3CDTF">2024-11-22T07:24:00Z</dcterms:created>
  <dcterms:modified xsi:type="dcterms:W3CDTF">2024-11-22T07:45:00Z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