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A481" w14:textId="19764B6A" w:rsidR="0079545D" w:rsidRDefault="00ED591F" w:rsidP="0008732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159C5">
        <w:rPr>
          <w:rFonts w:eastAsia="Malgun Gothic"/>
          <w:b/>
          <w:sz w:val="24"/>
          <w:lang w:val="en-US"/>
        </w:rPr>
        <w:t>3GPP TSG CT WG3 Meeting #13</w:t>
      </w:r>
      <w:r>
        <w:rPr>
          <w:rFonts w:eastAsia="Malgun Gothic"/>
          <w:b/>
          <w:sz w:val="24"/>
          <w:lang w:val="en-US"/>
        </w:rPr>
        <w:t>8</w:t>
      </w:r>
      <w:r w:rsidR="0079545D">
        <w:rPr>
          <w:b/>
          <w:noProof/>
          <w:sz w:val="24"/>
        </w:rPr>
        <w:fldChar w:fldCharType="begin"/>
      </w:r>
      <w:r w:rsidR="0079545D">
        <w:rPr>
          <w:b/>
          <w:noProof/>
          <w:sz w:val="24"/>
        </w:rPr>
        <w:instrText xml:space="preserve"> DOCPROPERTY  MtgTitle  \* MERGEFORMAT </w:instrText>
      </w:r>
      <w:r w:rsidR="0079545D">
        <w:rPr>
          <w:b/>
          <w:noProof/>
          <w:sz w:val="24"/>
        </w:rPr>
        <w:fldChar w:fldCharType="end"/>
      </w:r>
      <w:r w:rsidR="0079545D">
        <w:rPr>
          <w:b/>
          <w:noProof/>
          <w:sz w:val="24"/>
        </w:rPr>
        <w:tab/>
        <w:t>C3-24</w:t>
      </w:r>
      <w:r w:rsidR="008E5E93">
        <w:rPr>
          <w:b/>
          <w:noProof/>
          <w:sz w:val="24"/>
        </w:rPr>
        <w:t>6</w:t>
      </w:r>
      <w:r w:rsidR="00B43CE8">
        <w:rPr>
          <w:b/>
          <w:noProof/>
          <w:sz w:val="24"/>
        </w:rPr>
        <w:t>220</w:t>
      </w:r>
      <w:r w:rsidR="0079545D">
        <w:rPr>
          <w:b/>
          <w:noProof/>
          <w:sz w:val="24"/>
        </w:rPr>
        <w:fldChar w:fldCharType="begin"/>
      </w:r>
      <w:r w:rsidR="0079545D">
        <w:rPr>
          <w:b/>
          <w:noProof/>
          <w:sz w:val="24"/>
        </w:rPr>
        <w:instrText xml:space="preserve"> DOCPROPERTY  Tdoc#  \* MERGEFORMAT </w:instrText>
      </w:r>
      <w:r w:rsidR="0079545D">
        <w:rPr>
          <w:b/>
          <w:noProof/>
          <w:sz w:val="24"/>
        </w:rPr>
        <w:fldChar w:fldCharType="end"/>
      </w:r>
    </w:p>
    <w:p w14:paraId="66EDB237" w14:textId="3913DB49" w:rsidR="0079545D" w:rsidRDefault="00ED591F" w:rsidP="0079545D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/>
          <w:b/>
          <w:noProof/>
          <w:sz w:val="24"/>
        </w:rPr>
        <w:t>Orlando</w:t>
      </w:r>
      <w:r w:rsidRPr="006B762C">
        <w:rPr>
          <w:rFonts w:eastAsia="Times New Roman"/>
          <w:b/>
          <w:noProof/>
          <w:sz w:val="24"/>
        </w:rPr>
        <w:t xml:space="preserve">, </w:t>
      </w:r>
      <w:r>
        <w:rPr>
          <w:rFonts w:eastAsia="Times New Roman"/>
          <w:b/>
          <w:noProof/>
          <w:sz w:val="24"/>
        </w:rPr>
        <w:t>US</w:t>
      </w:r>
      <w:r w:rsidRPr="00964E87">
        <w:rPr>
          <w:rFonts w:eastAsia="Times New Roman"/>
          <w:b/>
          <w:noProof/>
          <w:sz w:val="24"/>
        </w:rPr>
        <w:t xml:space="preserve">, </w:t>
      </w:r>
      <w:r>
        <w:rPr>
          <w:rFonts w:eastAsia="Times New Roman"/>
          <w:b/>
          <w:noProof/>
          <w:sz w:val="24"/>
        </w:rPr>
        <w:t>18 –</w:t>
      </w:r>
      <w:r w:rsidRPr="00964E87">
        <w:rPr>
          <w:rFonts w:eastAsia="Times New Roman"/>
          <w:b/>
          <w:noProof/>
          <w:sz w:val="24"/>
        </w:rPr>
        <w:t xml:space="preserve"> </w:t>
      </w:r>
      <w:r>
        <w:rPr>
          <w:rFonts w:eastAsia="Times New Roman"/>
          <w:b/>
          <w:noProof/>
          <w:sz w:val="24"/>
        </w:rPr>
        <w:t>22 November</w:t>
      </w:r>
      <w:r w:rsidRPr="006B762C">
        <w:rPr>
          <w:rFonts w:eastAsia="Times New Roman"/>
          <w:b/>
          <w:noProof/>
          <w:sz w:val="24"/>
        </w:rPr>
        <w:t>, 202</w:t>
      </w:r>
      <w:r>
        <w:rPr>
          <w:rFonts w:eastAsia="Times New Roman"/>
          <w:b/>
          <w:noProof/>
          <w:sz w:val="24"/>
        </w:rPr>
        <w:t>4</w:t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>
        <w:rPr>
          <w:b/>
          <w:noProof/>
          <w:sz w:val="24"/>
        </w:rPr>
        <w:tab/>
      </w:r>
      <w:r w:rsidR="0079545D" w:rsidRPr="00CD61B0">
        <w:rPr>
          <w:rFonts w:cs="Arial"/>
          <w:b/>
          <w:bCs/>
          <w:color w:val="0000FF"/>
        </w:rPr>
        <w:t>(</w:t>
      </w:r>
      <w:r w:rsidR="0079545D">
        <w:rPr>
          <w:rFonts w:cs="Arial"/>
          <w:b/>
          <w:bCs/>
          <w:color w:val="0000FF"/>
        </w:rPr>
        <w:t>revision of C3-</w:t>
      </w:r>
      <w:r w:rsidR="000F4960">
        <w:rPr>
          <w:rFonts w:cs="Arial"/>
          <w:b/>
          <w:bCs/>
          <w:color w:val="0000FF"/>
        </w:rPr>
        <w:t>24</w:t>
      </w:r>
      <w:r w:rsidR="008E5E93">
        <w:rPr>
          <w:rFonts w:cs="Arial"/>
          <w:b/>
          <w:bCs/>
          <w:color w:val="0000FF"/>
        </w:rPr>
        <w:t>5506</w:t>
      </w:r>
      <w:r w:rsidR="0079545D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F6496C" w:rsidR="001E41F3" w:rsidRPr="00410371" w:rsidRDefault="00F17DD2" w:rsidP="009821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9821EE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1D58E5" w:rsidR="001E41F3" w:rsidRPr="00410371" w:rsidRDefault="006004A7" w:rsidP="006004A7">
            <w:pPr>
              <w:pStyle w:val="CRCoverPage"/>
              <w:spacing w:after="0"/>
              <w:jc w:val="center"/>
              <w:rPr>
                <w:noProof/>
              </w:rPr>
            </w:pPr>
            <w:r w:rsidRPr="006004A7">
              <w:rPr>
                <w:b/>
                <w:noProof/>
                <w:sz w:val="28"/>
              </w:rPr>
              <w:t>1400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97FA43" w:rsidR="001E41F3" w:rsidRPr="00410371" w:rsidRDefault="00FB19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2AC2D2" w:rsidR="001E41F3" w:rsidRPr="00410371" w:rsidRDefault="007673F5" w:rsidP="00B73B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73B1E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B73B1E">
              <w:rPr>
                <w:b/>
                <w:noProof/>
                <w:sz w:val="28"/>
              </w:rPr>
              <w:t>0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001B9E" w:rsidR="001E41F3" w:rsidRDefault="001367A3" w:rsidP="00BA543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UAVFlightAssistance</w:t>
            </w:r>
            <w:proofErr w:type="spellEnd"/>
            <w:r w:rsidR="00EC6222">
              <w:rPr>
                <w:lang w:eastAsia="zh-CN"/>
              </w:rPr>
              <w:t xml:space="preserve"> API</w:t>
            </w:r>
            <w:r w:rsidR="00BA543F">
              <w:rPr>
                <w:lang w:eastAsia="zh-CN"/>
              </w:rPr>
              <w:t xml:space="preserve"> and data model </w:t>
            </w:r>
            <w:r w:rsidR="001B1113">
              <w:rPr>
                <w:lang w:eastAsia="zh-CN"/>
              </w:rPr>
              <w:t>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5D7521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0E5DC3">
              <w:t>, Ericsson,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E4E53B" w:rsidR="001E41F3" w:rsidRDefault="00223CC1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3CC1">
              <w:rPr>
                <w:noProof/>
                <w:lang w:eastAsia="zh-CN"/>
              </w:rPr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725DF0" w:rsidR="001E41F3" w:rsidRDefault="00F17DD2" w:rsidP="007A4C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367A3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7A4C2C">
              <w:rPr>
                <w:noProof/>
              </w:rPr>
              <w:t>1</w:t>
            </w:r>
            <w:r>
              <w:rPr>
                <w:noProof/>
              </w:rPr>
              <w:t>0-</w:t>
            </w:r>
            <w:r w:rsidR="001367A3">
              <w:rPr>
                <w:noProof/>
              </w:rPr>
              <w:t>2</w:t>
            </w:r>
            <w:r w:rsidR="0099774C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D0372F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367A3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B9DD7C" w:rsidR="001B1113" w:rsidRPr="007C4BC1" w:rsidRDefault="00126E16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</w:rPr>
              <w:t xml:space="preserve">In clause </w:t>
            </w:r>
            <w:r>
              <w:t xml:space="preserve">4.4.1.1.3 of TS 23.256, the </w:t>
            </w:r>
            <w:proofErr w:type="spellStart"/>
            <w:r>
              <w:t>Nnef_UAVFlightAssistance</w:t>
            </w:r>
            <w:proofErr w:type="spellEnd"/>
            <w:r>
              <w:t xml:space="preserve"> service was defined for the USS changeover scenario</w:t>
            </w:r>
            <w:r w:rsidR="001B1113" w:rsidRPr="00612EA7">
              <w:rPr>
                <w:rFonts w:cs="Arial"/>
              </w:rPr>
              <w:t>.</w:t>
            </w:r>
            <w:r w:rsidR="00EF6208">
              <w:rPr>
                <w:rFonts w:cs="Arial"/>
              </w:rPr>
              <w:t xml:space="preserve"> This CR proposes to define the data model and API of this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100A2CF" w:rsidR="001E41F3" w:rsidRPr="00612EA7" w:rsidRDefault="00125A96" w:rsidP="00541E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 w:hint="eastAsia"/>
                <w:lang w:eastAsia="zh-CN"/>
              </w:rPr>
              <w:t>D</w:t>
            </w:r>
            <w:r>
              <w:rPr>
                <w:rFonts w:cs="Arial"/>
              </w:rPr>
              <w:t xml:space="preserve">efine the data model and API of </w:t>
            </w:r>
            <w:proofErr w:type="spellStart"/>
            <w:r>
              <w:t>Nnef_UAVFlightAssistance</w:t>
            </w:r>
            <w:proofErr w:type="spellEnd"/>
            <w:r>
              <w:t xml:space="preserve"> </w:t>
            </w:r>
            <w:r>
              <w:rPr>
                <w:rFonts w:cs="Arial"/>
              </w:rPr>
              <w:t>service</w:t>
            </w:r>
            <w:r w:rsidR="003001F7">
              <w:rPr>
                <w:rFonts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B5A3C5" w:rsidR="001E41F3" w:rsidRDefault="000E0B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stage 2 requirement is missing in stage 3</w:t>
            </w:r>
            <w:r w:rsidR="001B111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AFBEB" w:rsidR="001E41F3" w:rsidRDefault="005C5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.38(new)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6B213F">
        <w:trPr>
          <w:trHeight w:val="18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AD151D" w:rsidR="001E41F3" w:rsidRDefault="00555B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3714C1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D77169F" w:rsidR="001E41F3" w:rsidRDefault="00555BF1" w:rsidP="006B213F">
            <w:pPr>
              <w:pStyle w:val="CRCoverPage"/>
              <w:spacing w:after="0"/>
              <w:ind w:left="99"/>
              <w:rPr>
                <w:noProof/>
              </w:rPr>
            </w:pPr>
            <w:r w:rsidRPr="00555BF1">
              <w:rPr>
                <w:noProof/>
              </w:rPr>
              <w:t>TS 23.256 CR 0141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1B2E4B" w:rsidR="001E41F3" w:rsidRDefault="002C4115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2040D9" w14:textId="77777777" w:rsidR="00F448D1" w:rsidRPr="001C634C" w:rsidRDefault="00FB1959" w:rsidP="001367A3">
            <w:pPr>
              <w:spacing w:before="60" w:after="0"/>
              <w:rPr>
                <w:rFonts w:ascii="Arial" w:hAnsi="Arial"/>
                <w:b/>
                <w:noProof/>
                <w:lang w:eastAsia="zh-CN"/>
              </w:rPr>
            </w:pPr>
            <w:r w:rsidRPr="001C634C">
              <w:rPr>
                <w:rFonts w:ascii="Arial" w:hAnsi="Arial" w:hint="eastAsia"/>
                <w:b/>
                <w:noProof/>
                <w:lang w:eastAsia="zh-CN"/>
              </w:rPr>
              <w:t>R</w:t>
            </w:r>
            <w:r w:rsidRPr="001C634C">
              <w:rPr>
                <w:rFonts w:ascii="Arial" w:hAnsi="Arial"/>
                <w:b/>
                <w:noProof/>
                <w:lang w:eastAsia="zh-CN"/>
              </w:rPr>
              <w:t>ev 2:</w:t>
            </w:r>
          </w:p>
          <w:p w14:paraId="7E5020E9" w14:textId="271AD351" w:rsidR="00FB1959" w:rsidRPr="001C634C" w:rsidRDefault="00FB1959" w:rsidP="001C634C">
            <w:pPr>
              <w:pStyle w:val="ListParagraph"/>
              <w:numPr>
                <w:ilvl w:val="0"/>
                <w:numId w:val="13"/>
              </w:numPr>
              <w:spacing w:before="60" w:after="0"/>
              <w:rPr>
                <w:rFonts w:ascii="Arial" w:hAnsi="Arial"/>
                <w:noProof/>
                <w:lang w:eastAsia="zh-CN"/>
              </w:rPr>
            </w:pPr>
            <w:r w:rsidRPr="001C634C">
              <w:rPr>
                <w:rFonts w:ascii="Arial" w:hAnsi="Arial"/>
                <w:noProof/>
                <w:lang w:eastAsia="zh-CN"/>
              </w:rPr>
              <w:t>Remove the Editor’s Note for GET method from clause 5.38.2</w:t>
            </w:r>
            <w:r w:rsidR="00756732">
              <w:rPr>
                <w:rFonts w:ascii="Arial" w:hAnsi="Arial"/>
                <w:noProof/>
                <w:lang w:eastAsia="zh-CN"/>
              </w:rPr>
              <w:t>.</w:t>
            </w:r>
          </w:p>
          <w:p w14:paraId="3C37C619" w14:textId="3B09B5C6" w:rsidR="00995218" w:rsidRPr="001C634C" w:rsidRDefault="00D938C6" w:rsidP="001C634C">
            <w:pPr>
              <w:pStyle w:val="ListParagraph"/>
              <w:numPr>
                <w:ilvl w:val="0"/>
                <w:numId w:val="13"/>
              </w:numPr>
              <w:spacing w:before="60" w:after="0"/>
              <w:rPr>
                <w:rFonts w:ascii="Arial" w:hAnsi="Arial"/>
                <w:noProof/>
                <w:lang w:eastAsia="zh-CN"/>
              </w:rPr>
            </w:pPr>
            <w:r w:rsidRPr="001C634C">
              <w:rPr>
                <w:rFonts w:ascii="Arial" w:hAnsi="Arial"/>
                <w:noProof/>
                <w:lang w:eastAsia="zh-CN"/>
              </w:rPr>
              <w:t>Update the descriptions of some attributes and data types</w:t>
            </w:r>
            <w:r w:rsidR="00995218" w:rsidRPr="001C634C">
              <w:rPr>
                <w:rFonts w:ascii="Arial" w:hAnsi="Arial"/>
                <w:noProof/>
                <w:lang w:eastAsia="zh-CN"/>
              </w:rPr>
              <w:t>.</w:t>
            </w:r>
          </w:p>
          <w:p w14:paraId="559770FB" w14:textId="77777777" w:rsidR="00F23FFA" w:rsidRPr="00555BF1" w:rsidRDefault="00F23FFA" w:rsidP="001C634C">
            <w:pPr>
              <w:pStyle w:val="ListParagraph"/>
              <w:numPr>
                <w:ilvl w:val="0"/>
                <w:numId w:val="13"/>
              </w:numPr>
              <w:spacing w:before="60" w:after="0"/>
              <w:rPr>
                <w:noProof/>
                <w:lang w:eastAsia="zh-CN"/>
              </w:rPr>
            </w:pPr>
            <w:r w:rsidRPr="001C634C">
              <w:rPr>
                <w:rFonts w:ascii="Arial" w:hAnsi="Arial"/>
                <w:noProof/>
                <w:lang w:eastAsia="zh-CN"/>
              </w:rPr>
              <w:t xml:space="preserve">Add </w:t>
            </w:r>
            <w:r w:rsidR="001C634C" w:rsidRPr="001C634C">
              <w:rPr>
                <w:rFonts w:ascii="Arial" w:hAnsi="Arial"/>
                <w:noProof/>
                <w:lang w:eastAsia="zh-CN"/>
              </w:rPr>
              <w:t>"</w:t>
            </w:r>
            <w:r w:rsidRPr="001C634C">
              <w:rPr>
                <w:rFonts w:ascii="Arial" w:hAnsi="Arial"/>
                <w:noProof/>
                <w:lang w:eastAsia="zh-CN"/>
              </w:rPr>
              <w:t>suppFeat</w:t>
            </w:r>
            <w:r w:rsidR="001C634C" w:rsidRPr="001C634C">
              <w:rPr>
                <w:rFonts w:ascii="Arial" w:hAnsi="Arial"/>
                <w:noProof/>
                <w:lang w:eastAsia="zh-CN"/>
              </w:rPr>
              <w:t>"</w:t>
            </w:r>
            <w:r w:rsidRPr="001C634C">
              <w:rPr>
                <w:rFonts w:ascii="Arial" w:hAnsi="Arial"/>
                <w:noProof/>
                <w:lang w:eastAsia="zh-CN"/>
              </w:rPr>
              <w:t xml:space="preserve"> attribute in PlannedFlightPaths data type.</w:t>
            </w:r>
          </w:p>
          <w:p w14:paraId="6ACA4173" w14:textId="1E918A62" w:rsidR="00555BF1" w:rsidRDefault="00555BF1" w:rsidP="001C634C">
            <w:pPr>
              <w:pStyle w:val="ListParagraph"/>
              <w:numPr>
                <w:ilvl w:val="0"/>
                <w:numId w:val="13"/>
              </w:numPr>
              <w:spacing w:before="60" w:after="0"/>
              <w:rPr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Add requested purpose as added in TS 23.256 CR 0141.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31D1E75" w14:textId="77777777" w:rsidR="00DE429A" w:rsidRDefault="00DE429A" w:rsidP="00DE429A">
      <w:pPr>
        <w:pStyle w:val="Heading2"/>
        <w:rPr>
          <w:ins w:id="1" w:author="Huawei" w:date="2024-09-30T19:30:00Z"/>
        </w:rPr>
      </w:pPr>
      <w:bookmarkStart w:id="2" w:name="_Toc114212523"/>
      <w:bookmarkStart w:id="3" w:name="_Toc130549936"/>
      <w:ins w:id="4" w:author="Huawei" w:date="2024-09-30T19:29:00Z">
        <w:r>
          <w:t>5.38</w:t>
        </w:r>
        <w:r w:rsidRPr="008B1C02">
          <w:tab/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</w:t>
        </w:r>
      </w:ins>
      <w:bookmarkEnd w:id="2"/>
      <w:bookmarkEnd w:id="3"/>
    </w:p>
    <w:p w14:paraId="37AB9A9B" w14:textId="50C1D4D6" w:rsidR="00DE429A" w:rsidRPr="00DE429A" w:rsidRDefault="00DE429A" w:rsidP="00DE429A">
      <w:pPr>
        <w:pStyle w:val="EditorsNote"/>
        <w:rPr>
          <w:ins w:id="5" w:author="Huawei" w:date="2024-09-30T19:29:00Z"/>
        </w:rPr>
      </w:pPr>
      <w:ins w:id="6" w:author="Huawei" w:date="2024-09-30T19:30:00Z">
        <w:r>
          <w:t>Editor's note:</w:t>
        </w:r>
        <w:r>
          <w:tab/>
          <w:t xml:space="preserve">The </w:t>
        </w:r>
        <w:r w:rsidR="00C633D1">
          <w:t xml:space="preserve">definition of the </w:t>
        </w:r>
        <w:proofErr w:type="spellStart"/>
        <w:r>
          <w:t>OpenAPI</w:t>
        </w:r>
        <w:proofErr w:type="spellEnd"/>
        <w:r>
          <w:t xml:space="preserve"> file </w:t>
        </w:r>
      </w:ins>
      <w:ins w:id="7" w:author="Huawei" w:date="2024-09-30T19:34:00Z">
        <w:r w:rsidR="00A81CAD">
          <w:t xml:space="preserve">and service descriptions </w:t>
        </w:r>
      </w:ins>
      <w:ins w:id="8" w:author="Huawei" w:date="2024-09-30T19:30:00Z">
        <w:r w:rsidR="00C633D1">
          <w:t>will be added once the data model definition is stable</w:t>
        </w:r>
        <w:r>
          <w:t>.</w:t>
        </w:r>
      </w:ins>
    </w:p>
    <w:p w14:paraId="2F263E87" w14:textId="77777777" w:rsidR="00DE429A" w:rsidRPr="008B1C02" w:rsidRDefault="00DE429A" w:rsidP="00DE429A">
      <w:pPr>
        <w:pStyle w:val="Heading3"/>
        <w:rPr>
          <w:ins w:id="9" w:author="Huawei" w:date="2024-09-30T19:29:00Z"/>
        </w:rPr>
      </w:pPr>
      <w:bookmarkStart w:id="10" w:name="_Toc95152553"/>
      <w:bookmarkStart w:id="11" w:name="_Toc95837595"/>
      <w:bookmarkStart w:id="12" w:name="_Toc96002757"/>
      <w:bookmarkStart w:id="13" w:name="_Toc96069398"/>
      <w:bookmarkStart w:id="14" w:name="_Toc96078282"/>
      <w:bookmarkStart w:id="15" w:name="_Toc114212524"/>
      <w:bookmarkStart w:id="16" w:name="_Toc130549937"/>
      <w:ins w:id="17" w:author="Huawei" w:date="2024-09-30T19:29:00Z">
        <w:r>
          <w:t>5.38</w:t>
        </w:r>
        <w:r w:rsidRPr="008B1C02">
          <w:t>.1</w:t>
        </w:r>
        <w:r w:rsidRPr="008B1C02">
          <w:tab/>
        </w:r>
        <w:bookmarkEnd w:id="10"/>
        <w:bookmarkEnd w:id="11"/>
        <w:bookmarkEnd w:id="12"/>
        <w:bookmarkEnd w:id="13"/>
        <w:bookmarkEnd w:id="14"/>
        <w:r w:rsidRPr="008B1C02">
          <w:t>Introduction</w:t>
        </w:r>
        <w:bookmarkEnd w:id="15"/>
        <w:bookmarkEnd w:id="16"/>
      </w:ins>
    </w:p>
    <w:p w14:paraId="69399A95" w14:textId="77777777" w:rsidR="00DE429A" w:rsidRPr="008B1C02" w:rsidRDefault="00DE429A" w:rsidP="00DE429A">
      <w:pPr>
        <w:rPr>
          <w:ins w:id="18" w:author="Huawei" w:date="2024-09-30T19:29:00Z"/>
        </w:rPr>
      </w:pPr>
      <w:ins w:id="19" w:author="Huawei" w:date="2024-09-30T19:29:00Z">
        <w:r w:rsidRPr="008B1C02">
          <w:t xml:space="preserve">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service shall use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</w:t>
        </w:r>
      </w:ins>
    </w:p>
    <w:p w14:paraId="61EC224A" w14:textId="77777777" w:rsidR="00DE429A" w:rsidRPr="008B1C02" w:rsidRDefault="00DE429A" w:rsidP="00DE429A">
      <w:pPr>
        <w:rPr>
          <w:ins w:id="20" w:author="Huawei" w:date="2024-09-30T19:29:00Z"/>
        </w:rPr>
      </w:pPr>
      <w:ins w:id="21" w:author="Huawei" w:date="2024-09-30T19:29:00Z">
        <w:r w:rsidRPr="008B1C02">
          <w:t xml:space="preserve">The API URI of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 shall be:</w:t>
        </w:r>
      </w:ins>
    </w:p>
    <w:p w14:paraId="3AEC5AC2" w14:textId="77777777" w:rsidR="00DE429A" w:rsidRPr="008B1C02" w:rsidRDefault="00DE429A" w:rsidP="00DE429A">
      <w:pPr>
        <w:rPr>
          <w:ins w:id="22" w:author="Huawei" w:date="2024-09-30T19:29:00Z"/>
        </w:rPr>
      </w:pPr>
      <w:ins w:id="23" w:author="Huawei" w:date="2024-09-30T19:29:00Z">
        <w:r w:rsidRPr="008B1C02">
          <w:t>{</w:t>
        </w:r>
        <w:proofErr w:type="spellStart"/>
        <w:r w:rsidRPr="008B1C02">
          <w:t>apiRoot</w:t>
        </w:r>
        <w:proofErr w:type="spell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</w:t>
        </w:r>
      </w:ins>
    </w:p>
    <w:p w14:paraId="18629135" w14:textId="77777777" w:rsidR="00DE429A" w:rsidRPr="008B1C02" w:rsidRDefault="00DE429A" w:rsidP="00DE429A">
      <w:pPr>
        <w:rPr>
          <w:ins w:id="24" w:author="Huawei" w:date="2024-09-30T19:29:00Z"/>
        </w:rPr>
      </w:pPr>
      <w:ins w:id="25" w:author="Huawei" w:date="2024-09-30T19:29:00Z">
        <w:r w:rsidRPr="008B1C02">
          <w:t xml:space="preserve">The request URIs used in HTTP requests shall have the Resource </w:t>
        </w:r>
        <w:r>
          <w:t>URI structure defined in clause </w:t>
        </w:r>
        <w:r w:rsidRPr="008B1C02">
          <w:t>5.2.4 of 3GPP</w:t>
        </w:r>
        <w:r>
          <w:t> TS </w:t>
        </w:r>
        <w:r w:rsidRPr="008B1C02">
          <w:t>29.122</w:t>
        </w:r>
        <w:r>
          <w:t> </w:t>
        </w:r>
        <w:r w:rsidRPr="008B1C02">
          <w:t>[2], i.e.:</w:t>
        </w:r>
      </w:ins>
    </w:p>
    <w:p w14:paraId="186951BB" w14:textId="77777777" w:rsidR="00DE429A" w:rsidRPr="008B1C02" w:rsidRDefault="00DE429A" w:rsidP="00DE429A">
      <w:pPr>
        <w:rPr>
          <w:ins w:id="26" w:author="Huawei" w:date="2024-09-30T19:29:00Z"/>
        </w:rPr>
      </w:pPr>
      <w:ins w:id="27" w:author="Huawei" w:date="2024-09-30T19:29:00Z">
        <w:r w:rsidRPr="008B1C02">
          <w:t>{</w:t>
        </w:r>
        <w:proofErr w:type="spellStart"/>
        <w:r w:rsidRPr="008B1C02">
          <w:t>apiRoot</w:t>
        </w:r>
        <w:proofErr w:type="spell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&gt;/&lt;</w:t>
        </w:r>
        <w:proofErr w:type="spellStart"/>
        <w:r w:rsidRPr="008B1C02">
          <w:t>apiSpecificSuffixes</w:t>
        </w:r>
        <w:proofErr w:type="spellEnd"/>
        <w:r w:rsidRPr="008B1C02">
          <w:t>&gt;</w:t>
        </w:r>
      </w:ins>
    </w:p>
    <w:p w14:paraId="1B71449C" w14:textId="77777777" w:rsidR="00DE429A" w:rsidRPr="008B1C02" w:rsidRDefault="00DE429A" w:rsidP="00DE429A">
      <w:pPr>
        <w:rPr>
          <w:ins w:id="28" w:author="Huawei" w:date="2024-09-30T19:29:00Z"/>
        </w:rPr>
      </w:pPr>
      <w:ins w:id="29" w:author="Huawei" w:date="2024-09-30T19:29:00Z">
        <w:r w:rsidRPr="008B1C02">
          <w:t>with the following components:</w:t>
        </w:r>
      </w:ins>
    </w:p>
    <w:p w14:paraId="6361C7B2" w14:textId="77777777" w:rsidR="00DE429A" w:rsidRPr="008B1C02" w:rsidRDefault="00DE429A" w:rsidP="00DE429A">
      <w:pPr>
        <w:pStyle w:val="B10"/>
        <w:rPr>
          <w:ins w:id="30" w:author="Huawei" w:date="2024-09-30T19:29:00Z"/>
        </w:rPr>
      </w:pPr>
      <w:ins w:id="31" w:author="Huawei" w:date="2024-09-30T19:29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3936EC41" w14:textId="77777777" w:rsidR="00DE429A" w:rsidRPr="008B1C02" w:rsidRDefault="00DE429A" w:rsidP="00DE429A">
      <w:pPr>
        <w:pStyle w:val="B10"/>
        <w:rPr>
          <w:ins w:id="32" w:author="Huawei" w:date="2024-09-30T19:29:00Z"/>
        </w:rPr>
      </w:pPr>
      <w:ins w:id="33" w:author="Huawei" w:date="2024-09-30T19:29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>
          <w:rPr>
            <w:rFonts w:hint="eastAsia"/>
            <w:lang w:eastAsia="zh-CN"/>
          </w:rPr>
          <w:t>uav</w:t>
        </w:r>
        <w:r>
          <w:rPr>
            <w:lang w:eastAsia="zh-CN"/>
          </w:rPr>
          <w:t>-flight-assistance</w:t>
        </w:r>
        <w:r w:rsidRPr="008B1C02">
          <w:t>".</w:t>
        </w:r>
      </w:ins>
    </w:p>
    <w:p w14:paraId="0B12455F" w14:textId="77777777" w:rsidR="00DE429A" w:rsidRPr="008B1C02" w:rsidRDefault="00DE429A" w:rsidP="00DE429A">
      <w:pPr>
        <w:pStyle w:val="B10"/>
        <w:rPr>
          <w:ins w:id="34" w:author="Huawei" w:date="2024-09-30T19:29:00Z"/>
        </w:rPr>
      </w:pPr>
      <w:ins w:id="35" w:author="Huawei" w:date="2024-09-30T19:29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56FBF320" w14:textId="77777777" w:rsidR="00DE429A" w:rsidRPr="008B1C02" w:rsidRDefault="00DE429A" w:rsidP="00DE429A">
      <w:pPr>
        <w:rPr>
          <w:ins w:id="36" w:author="Huawei" w:date="2024-09-30T19:29:00Z"/>
        </w:rPr>
      </w:pPr>
      <w:ins w:id="37" w:author="Huawei" w:date="2024-09-30T19:29:00Z">
        <w:r w:rsidRPr="008B1C02">
          <w:t>All resource URIs in the clauses below are defined relative to the above API URI.</w:t>
        </w:r>
      </w:ins>
    </w:p>
    <w:p w14:paraId="1AAAF383" w14:textId="77777777" w:rsidR="00DE429A" w:rsidRPr="008B1C02" w:rsidRDefault="00DE429A" w:rsidP="00DE429A">
      <w:pPr>
        <w:pStyle w:val="Heading3"/>
        <w:rPr>
          <w:ins w:id="38" w:author="Huawei" w:date="2024-09-30T19:29:00Z"/>
        </w:rPr>
      </w:pPr>
      <w:bookmarkStart w:id="39" w:name="_Toc95152554"/>
      <w:bookmarkStart w:id="40" w:name="_Toc95837596"/>
      <w:bookmarkStart w:id="41" w:name="_Toc96002758"/>
      <w:bookmarkStart w:id="42" w:name="_Toc96069399"/>
      <w:bookmarkStart w:id="43" w:name="_Toc96078283"/>
      <w:bookmarkStart w:id="44" w:name="_Toc114212525"/>
      <w:bookmarkStart w:id="45" w:name="_Toc130549938"/>
      <w:ins w:id="46" w:author="Huawei" w:date="2024-09-30T19:29:00Z">
        <w:r>
          <w:t>5.38</w:t>
        </w:r>
        <w:r w:rsidRPr="008B1C02">
          <w:t>.2</w:t>
        </w:r>
        <w:r w:rsidRPr="008B1C02">
          <w:tab/>
          <w:t>Resources</w:t>
        </w:r>
        <w:bookmarkEnd w:id="39"/>
        <w:bookmarkEnd w:id="40"/>
        <w:bookmarkEnd w:id="41"/>
        <w:bookmarkEnd w:id="42"/>
        <w:bookmarkEnd w:id="43"/>
        <w:bookmarkEnd w:id="44"/>
        <w:bookmarkEnd w:id="45"/>
      </w:ins>
    </w:p>
    <w:p w14:paraId="2B4C96BF" w14:textId="77777777" w:rsidR="00DE429A" w:rsidRPr="008B1C02" w:rsidRDefault="00DE429A" w:rsidP="00DE429A">
      <w:pPr>
        <w:rPr>
          <w:ins w:id="47" w:author="Huawei" w:date="2024-09-30T19:29:00Z"/>
        </w:rPr>
      </w:pPr>
      <w:ins w:id="48" w:author="Huawei" w:date="2024-09-30T19:29:00Z">
        <w:r w:rsidRPr="008B1C02">
          <w:t>This clause describes the structure for the Resource URIs as shown in Figure </w:t>
        </w:r>
        <w:r>
          <w:t>5.38</w:t>
        </w:r>
        <w:r w:rsidRPr="008B1C02">
          <w:t xml:space="preserve">.2-1 and the resources and HTTP methods used for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</w:t>
        </w:r>
      </w:ins>
    </w:p>
    <w:p w14:paraId="343FF308" w14:textId="177C0B19" w:rsidR="00DE429A" w:rsidRPr="008B1C02" w:rsidRDefault="00DE429A" w:rsidP="00DE429A">
      <w:pPr>
        <w:pStyle w:val="TH"/>
        <w:rPr>
          <w:ins w:id="49" w:author="Huawei" w:date="2024-09-30T19:29:00Z"/>
        </w:rPr>
      </w:pPr>
      <w:bookmarkStart w:id="50" w:name="MCCQCTEMPBM_00000189"/>
      <w:ins w:id="51" w:author="Huawei" w:date="2024-09-30T19:29:00Z">
        <w:r>
          <w:rPr>
            <w:noProof/>
          </w:rPr>
          <w:br w:type="textWrapping" w:clear="all"/>
        </w:r>
      </w:ins>
      <w:ins w:id="52" w:author="Huawei" w:date="2024-09-30T19:29:00Z">
        <w:r w:rsidR="00C710A6" w:rsidRPr="008B1C02">
          <w:object w:dxaOrig="7680" w:dyaOrig="5085" w14:anchorId="46115C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pt;height:203.5pt" o:ole="">
              <v:imagedata r:id="rId13" o:title="" croptop="2567f" cropbottom="9168f" cropleft="1389f" cropright="11086f"/>
            </v:shape>
            <o:OLEObject Type="Embed" ProgID="Visio.Drawing.11" ShapeID="_x0000_i1025" DrawAspect="Content" ObjectID="_1793727565" r:id="rId14"/>
          </w:object>
        </w:r>
      </w:ins>
    </w:p>
    <w:bookmarkEnd w:id="50"/>
    <w:p w14:paraId="145B44FD" w14:textId="77777777" w:rsidR="00DE429A" w:rsidRPr="008B1C02" w:rsidRDefault="00DE429A" w:rsidP="00DE429A">
      <w:pPr>
        <w:pStyle w:val="TF"/>
        <w:rPr>
          <w:ins w:id="53" w:author="Huawei" w:date="2024-09-30T19:29:00Z"/>
        </w:rPr>
      </w:pPr>
      <w:ins w:id="54" w:author="Huawei" w:date="2024-09-30T19:29:00Z">
        <w:r w:rsidRPr="008B1C02">
          <w:t>Figure </w:t>
        </w:r>
        <w:r>
          <w:t>5.38</w:t>
        </w:r>
        <w:r w:rsidRPr="008B1C02">
          <w:t xml:space="preserve">.2-1: Resource URI structure of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</w:t>
        </w:r>
      </w:ins>
    </w:p>
    <w:p w14:paraId="0C72518A" w14:textId="77777777" w:rsidR="00DE429A" w:rsidRPr="008B1C02" w:rsidRDefault="00DE429A" w:rsidP="00DE429A">
      <w:pPr>
        <w:keepNext/>
        <w:rPr>
          <w:ins w:id="55" w:author="Huawei" w:date="2024-09-30T19:29:00Z"/>
        </w:rPr>
      </w:pPr>
      <w:ins w:id="56" w:author="Huawei" w:date="2024-09-30T19:29:00Z">
        <w:r w:rsidRPr="008B1C02">
          <w:lastRenderedPageBreak/>
          <w:t>Table </w:t>
        </w:r>
        <w:r>
          <w:t>5.38</w:t>
        </w:r>
        <w:r w:rsidRPr="008B1C02">
          <w:t>.2-1 provides an overview of the resources and applicable HTTP methods.</w:t>
        </w:r>
      </w:ins>
    </w:p>
    <w:p w14:paraId="18AED461" w14:textId="77777777" w:rsidR="00DE429A" w:rsidRPr="008B1C02" w:rsidRDefault="00DE429A" w:rsidP="00DE429A">
      <w:pPr>
        <w:pStyle w:val="TH"/>
        <w:rPr>
          <w:ins w:id="57" w:author="Huawei" w:date="2024-09-30T19:29:00Z"/>
        </w:rPr>
      </w:pPr>
      <w:ins w:id="58" w:author="Huawei" w:date="2024-09-30T19:29:00Z">
        <w:r w:rsidRPr="008B1C02">
          <w:t>Table </w:t>
        </w:r>
        <w:r>
          <w:t>5.38</w:t>
        </w:r>
        <w:r w:rsidRPr="008B1C02">
          <w:t>.2-1: Resources and methods overview</w:t>
        </w:r>
      </w:ins>
    </w:p>
    <w:tbl>
      <w:tblPr>
        <w:tblW w:w="487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4"/>
        <w:gridCol w:w="3401"/>
        <w:gridCol w:w="989"/>
        <w:gridCol w:w="2590"/>
        <w:tblGridChange w:id="59">
          <w:tblGrid>
            <w:gridCol w:w="2404"/>
            <w:gridCol w:w="3401"/>
            <w:gridCol w:w="989"/>
            <w:gridCol w:w="2590"/>
          </w:tblGrid>
        </w:tblGridChange>
      </w:tblGrid>
      <w:tr w:rsidR="00DE429A" w:rsidRPr="008B1C02" w14:paraId="490DC15F" w14:textId="77777777" w:rsidTr="005831A5">
        <w:trPr>
          <w:jc w:val="center"/>
          <w:ins w:id="60" w:author="Huawei" w:date="2024-09-30T19:29:00Z"/>
        </w:trPr>
        <w:tc>
          <w:tcPr>
            <w:tcW w:w="1281" w:type="pct"/>
            <w:shd w:val="clear" w:color="auto" w:fill="C0C0C0"/>
            <w:vAlign w:val="center"/>
            <w:hideMark/>
          </w:tcPr>
          <w:p w14:paraId="06165E64" w14:textId="77777777" w:rsidR="00DE429A" w:rsidRPr="008B1C02" w:rsidRDefault="00DE429A" w:rsidP="005831A5">
            <w:pPr>
              <w:pStyle w:val="TAH"/>
              <w:rPr>
                <w:ins w:id="61" w:author="Huawei" w:date="2024-09-30T19:29:00Z"/>
              </w:rPr>
            </w:pPr>
            <w:bookmarkStart w:id="62" w:name="MCCQCTEMPBM_00000268"/>
            <w:ins w:id="63" w:author="Huawei" w:date="2024-09-30T19:29:00Z">
              <w:r w:rsidRPr="008B1C02">
                <w:t>Resource name</w:t>
              </w:r>
            </w:ins>
          </w:p>
        </w:tc>
        <w:tc>
          <w:tcPr>
            <w:tcW w:w="1812" w:type="pct"/>
            <w:shd w:val="clear" w:color="auto" w:fill="C0C0C0"/>
            <w:vAlign w:val="center"/>
            <w:hideMark/>
          </w:tcPr>
          <w:p w14:paraId="232FCAF1" w14:textId="77777777" w:rsidR="00DE429A" w:rsidRPr="008B1C02" w:rsidRDefault="00DE429A" w:rsidP="005831A5">
            <w:pPr>
              <w:pStyle w:val="TAH"/>
              <w:rPr>
                <w:ins w:id="64" w:author="Huawei" w:date="2024-09-30T19:29:00Z"/>
              </w:rPr>
            </w:pPr>
            <w:ins w:id="65" w:author="Huawei" w:date="2024-09-30T19:29:00Z">
              <w:r w:rsidRPr="008B1C02">
                <w:t>Resource URI (relative path under API URI)</w:t>
              </w:r>
            </w:ins>
          </w:p>
        </w:tc>
        <w:tc>
          <w:tcPr>
            <w:tcW w:w="527" w:type="pct"/>
            <w:shd w:val="clear" w:color="auto" w:fill="C0C0C0"/>
            <w:vAlign w:val="center"/>
            <w:hideMark/>
          </w:tcPr>
          <w:p w14:paraId="7B894442" w14:textId="77777777" w:rsidR="00DE429A" w:rsidRPr="008B1C02" w:rsidRDefault="00DE429A" w:rsidP="005831A5">
            <w:pPr>
              <w:pStyle w:val="TAH"/>
              <w:rPr>
                <w:ins w:id="66" w:author="Huawei" w:date="2024-09-30T19:29:00Z"/>
              </w:rPr>
            </w:pPr>
            <w:ins w:id="67" w:author="Huawei" w:date="2024-09-30T19:29:00Z">
              <w:r w:rsidRPr="008B1C02">
                <w:t>HTTP method or custom operation</w:t>
              </w:r>
            </w:ins>
          </w:p>
        </w:tc>
        <w:tc>
          <w:tcPr>
            <w:tcW w:w="1380" w:type="pct"/>
            <w:shd w:val="clear" w:color="auto" w:fill="C0C0C0"/>
            <w:vAlign w:val="center"/>
            <w:hideMark/>
          </w:tcPr>
          <w:p w14:paraId="5C0C8778" w14:textId="77777777" w:rsidR="00DE429A" w:rsidRPr="008B1C02" w:rsidRDefault="00DE429A" w:rsidP="005831A5">
            <w:pPr>
              <w:pStyle w:val="TAH"/>
              <w:rPr>
                <w:ins w:id="68" w:author="Huawei" w:date="2024-09-30T19:29:00Z"/>
              </w:rPr>
            </w:pPr>
            <w:ins w:id="69" w:author="Huawei" w:date="2024-09-30T19:29:00Z">
              <w:r w:rsidRPr="008B1C02">
                <w:t>Description</w:t>
              </w:r>
            </w:ins>
          </w:p>
          <w:p w14:paraId="67B5EB38" w14:textId="77777777" w:rsidR="00DE429A" w:rsidRPr="008B1C02" w:rsidRDefault="00DE429A" w:rsidP="005831A5">
            <w:pPr>
              <w:pStyle w:val="TAH"/>
              <w:rPr>
                <w:ins w:id="70" w:author="Huawei" w:date="2024-09-30T19:29:00Z"/>
              </w:rPr>
            </w:pPr>
            <w:ins w:id="71" w:author="Huawei" w:date="2024-09-30T19:29:00Z">
              <w:r w:rsidRPr="008B1C02">
                <w:t>(service operation)</w:t>
              </w:r>
            </w:ins>
          </w:p>
        </w:tc>
      </w:tr>
      <w:tr w:rsidR="00DE429A" w:rsidRPr="008B1C02" w14:paraId="5C4A1932" w14:textId="77777777" w:rsidTr="005831A5">
        <w:trPr>
          <w:jc w:val="center"/>
          <w:ins w:id="72" w:author="Huawei" w:date="2024-09-30T19:29:00Z"/>
        </w:trPr>
        <w:tc>
          <w:tcPr>
            <w:tcW w:w="1281" w:type="pct"/>
            <w:hideMark/>
          </w:tcPr>
          <w:p w14:paraId="2FC04748" w14:textId="77777777" w:rsidR="00DE429A" w:rsidRPr="008B1C02" w:rsidRDefault="00DE429A" w:rsidP="005831A5">
            <w:pPr>
              <w:pStyle w:val="TAL"/>
              <w:rPr>
                <w:ins w:id="73" w:author="Huawei" w:date="2024-09-30T19:29:00Z"/>
              </w:rPr>
            </w:pPr>
            <w:ins w:id="74" w:author="Huawei" w:date="2024-09-30T19:29:00Z">
              <w:r>
                <w:t>UAV Flight Assistance Configurations</w:t>
              </w:r>
            </w:ins>
          </w:p>
        </w:tc>
        <w:tc>
          <w:tcPr>
            <w:tcW w:w="1812" w:type="pct"/>
            <w:hideMark/>
          </w:tcPr>
          <w:p w14:paraId="7E7B72F7" w14:textId="77777777" w:rsidR="00DE429A" w:rsidRPr="008B1C02" w:rsidRDefault="00DE429A" w:rsidP="005831A5">
            <w:pPr>
              <w:pStyle w:val="TAL"/>
              <w:rPr>
                <w:ins w:id="75" w:author="Huawei" w:date="2024-09-30T19:29:00Z"/>
              </w:rPr>
            </w:pPr>
            <w:ins w:id="76" w:author="Huawei" w:date="2024-09-30T19:29:00Z">
              <w:r w:rsidRPr="008B1C02">
                <w:t>/</w:t>
              </w:r>
              <w:r w:rsidRPr="008B1C02">
                <w:rPr>
                  <w:rFonts w:hint="eastAsia"/>
                  <w:lang w:eastAsia="zh-CN"/>
                </w:rPr>
                <w:t>{</w:t>
              </w:r>
              <w:proofErr w:type="spellStart"/>
              <w:r w:rsidRPr="008B1C02">
                <w:rPr>
                  <w:lang w:eastAsia="zh-CN"/>
                </w:rPr>
                <w:t>afId</w:t>
              </w:r>
              <w:proofErr w:type="spellEnd"/>
              <w:r w:rsidRPr="008B1C02">
                <w:rPr>
                  <w:rFonts w:hint="eastAsia"/>
                  <w:lang w:eastAsia="zh-CN"/>
                </w:rPr>
                <w:t>}</w:t>
              </w:r>
              <w:r w:rsidRPr="008B1C02">
                <w:rPr>
                  <w:lang w:eastAsia="zh-CN"/>
                </w:rPr>
                <w:t>/</w:t>
              </w:r>
              <w:r>
                <w:rPr>
                  <w:lang w:eastAsia="zh-CN"/>
                </w:rPr>
                <w:t>c</w:t>
              </w:r>
              <w:r>
                <w:t>onfigurations</w:t>
              </w:r>
            </w:ins>
          </w:p>
        </w:tc>
        <w:tc>
          <w:tcPr>
            <w:tcW w:w="527" w:type="pct"/>
            <w:hideMark/>
          </w:tcPr>
          <w:p w14:paraId="60F65774" w14:textId="77777777" w:rsidR="00DE429A" w:rsidRPr="008B1C02" w:rsidRDefault="00DE429A" w:rsidP="005831A5">
            <w:pPr>
              <w:pStyle w:val="TAL"/>
              <w:rPr>
                <w:ins w:id="77" w:author="Huawei" w:date="2024-09-30T19:29:00Z"/>
              </w:rPr>
            </w:pPr>
            <w:ins w:id="78" w:author="Huawei" w:date="2024-09-30T19:29:00Z">
              <w:r w:rsidRPr="008B1C02">
                <w:t>POST</w:t>
              </w:r>
            </w:ins>
          </w:p>
        </w:tc>
        <w:tc>
          <w:tcPr>
            <w:tcW w:w="1380" w:type="pct"/>
            <w:hideMark/>
          </w:tcPr>
          <w:p w14:paraId="6585E25E" w14:textId="77777777" w:rsidR="00DE429A" w:rsidRPr="008B1C02" w:rsidRDefault="00DE429A" w:rsidP="005831A5">
            <w:pPr>
              <w:pStyle w:val="TAL"/>
              <w:rPr>
                <w:ins w:id="79" w:author="Huawei" w:date="2024-09-30T19:29:00Z"/>
              </w:rPr>
            </w:pPr>
            <w:ins w:id="80" w:author="Huawei" w:date="2024-09-30T19:29:00Z">
              <w:r w:rsidRPr="008B1C02">
                <w:t xml:space="preserve">Create a new </w:t>
              </w:r>
              <w:r>
                <w:t>UAV Flight Assistance Configuration</w:t>
              </w:r>
              <w:r w:rsidRPr="008B1C02">
                <w:t>.</w:t>
              </w:r>
            </w:ins>
          </w:p>
        </w:tc>
      </w:tr>
      <w:tr w:rsidR="00FB1959" w:rsidRPr="008B1C02" w14:paraId="1D4A0E3D" w14:textId="77777777" w:rsidTr="00FB1959">
        <w:tblPrEx>
          <w:tblW w:w="4876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81" w:author="Huawei" w:date="2024-11-07T09:15:00Z">
            <w:tblPrEx>
              <w:tblW w:w="4876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63"/>
          <w:jc w:val="center"/>
          <w:ins w:id="82" w:author="Huawei" w:date="2024-09-30T19:29:00Z"/>
          <w:trPrChange w:id="83" w:author="Huawei" w:date="2024-11-07T09:15:00Z">
            <w:trPr>
              <w:trHeight w:val="1267"/>
              <w:jc w:val="center"/>
            </w:trPr>
          </w:trPrChange>
        </w:trPr>
        <w:tc>
          <w:tcPr>
            <w:tcW w:w="1281" w:type="pct"/>
            <w:vMerge w:val="restart"/>
            <w:tcPrChange w:id="84" w:author="Huawei" w:date="2024-11-07T09:15:00Z">
              <w:tcPr>
                <w:tcW w:w="1281" w:type="pct"/>
                <w:vMerge w:val="restart"/>
              </w:tcPr>
            </w:tcPrChange>
          </w:tcPr>
          <w:p w14:paraId="21B58655" w14:textId="77777777" w:rsidR="00FB1959" w:rsidRPr="008B1C02" w:rsidRDefault="00FB1959" w:rsidP="005831A5">
            <w:pPr>
              <w:pStyle w:val="TAL"/>
              <w:rPr>
                <w:ins w:id="85" w:author="Huawei" w:date="2024-09-30T19:29:00Z"/>
              </w:rPr>
            </w:pPr>
            <w:ins w:id="86" w:author="Huawei" w:date="2024-09-30T19:29:00Z">
              <w:r w:rsidRPr="008B1C02">
                <w:t xml:space="preserve">Individual </w:t>
              </w:r>
              <w:r>
                <w:t>UAV Flight Assistance Configuration</w:t>
              </w:r>
            </w:ins>
          </w:p>
        </w:tc>
        <w:tc>
          <w:tcPr>
            <w:tcW w:w="1812" w:type="pct"/>
            <w:vMerge w:val="restart"/>
            <w:tcPrChange w:id="87" w:author="Huawei" w:date="2024-11-07T09:15:00Z">
              <w:tcPr>
                <w:tcW w:w="1812" w:type="pct"/>
                <w:vMerge w:val="restart"/>
              </w:tcPr>
            </w:tcPrChange>
          </w:tcPr>
          <w:p w14:paraId="4BEF2553" w14:textId="77777777" w:rsidR="00FB1959" w:rsidRPr="008B1C02" w:rsidRDefault="00FB1959" w:rsidP="005831A5">
            <w:pPr>
              <w:pStyle w:val="TAL"/>
              <w:rPr>
                <w:ins w:id="88" w:author="Huawei" w:date="2024-09-30T19:29:00Z"/>
              </w:rPr>
            </w:pPr>
            <w:ins w:id="89" w:author="Huawei" w:date="2024-09-30T19:29:00Z">
              <w:r w:rsidRPr="008B1C02">
                <w:t>/</w:t>
              </w:r>
              <w:r w:rsidRPr="008B1C02">
                <w:rPr>
                  <w:rFonts w:hint="eastAsia"/>
                  <w:lang w:eastAsia="zh-CN"/>
                </w:rPr>
                <w:t>{</w:t>
              </w:r>
              <w:proofErr w:type="spellStart"/>
              <w:r w:rsidRPr="008B1C02">
                <w:rPr>
                  <w:lang w:eastAsia="zh-CN"/>
                </w:rPr>
                <w:t>afId</w:t>
              </w:r>
              <w:proofErr w:type="spellEnd"/>
              <w:r w:rsidRPr="008B1C02">
                <w:rPr>
                  <w:rFonts w:hint="eastAsia"/>
                  <w:lang w:eastAsia="zh-CN"/>
                </w:rPr>
                <w:t>}</w:t>
              </w:r>
              <w:r w:rsidRPr="008B1C02">
                <w:rPr>
                  <w:lang w:eastAsia="zh-CN"/>
                </w:rPr>
                <w:t>/</w:t>
              </w:r>
              <w:r>
                <w:rPr>
                  <w:lang w:eastAsia="zh-CN"/>
                </w:rPr>
                <w:t>c</w:t>
              </w:r>
              <w:r>
                <w:t>onfigurations</w:t>
              </w:r>
              <w:r w:rsidRPr="008B1C02">
                <w:rPr>
                  <w:lang w:eastAsia="zh-CN"/>
                </w:rPr>
                <w:t>/{</w:t>
              </w:r>
              <w:proofErr w:type="spellStart"/>
              <w:r>
                <w:rPr>
                  <w:lang w:eastAsia="zh-CN"/>
                </w:rPr>
                <w:t>c</w:t>
              </w:r>
              <w:r>
                <w:t>onfiguration</w:t>
              </w:r>
              <w:r w:rsidRPr="008B1C02">
                <w:rPr>
                  <w:lang w:eastAsia="zh-CN"/>
                </w:rPr>
                <w:t>Id</w:t>
              </w:r>
              <w:proofErr w:type="spellEnd"/>
              <w:r w:rsidRPr="008B1C02">
                <w:rPr>
                  <w:lang w:eastAsia="zh-CN"/>
                </w:rPr>
                <w:t>}</w:t>
              </w:r>
            </w:ins>
          </w:p>
        </w:tc>
        <w:tc>
          <w:tcPr>
            <w:tcW w:w="527" w:type="pct"/>
            <w:tcPrChange w:id="90" w:author="Huawei" w:date="2024-11-07T09:15:00Z">
              <w:tcPr>
                <w:tcW w:w="527" w:type="pct"/>
              </w:tcPr>
            </w:tcPrChange>
          </w:tcPr>
          <w:p w14:paraId="3077AEB4" w14:textId="4496277E" w:rsidR="00FB1959" w:rsidRPr="008B1C02" w:rsidRDefault="00FB1959" w:rsidP="005831A5">
            <w:pPr>
              <w:pStyle w:val="TAL"/>
              <w:rPr>
                <w:ins w:id="91" w:author="Huawei" w:date="2024-09-30T19:29:00Z"/>
              </w:rPr>
            </w:pPr>
            <w:ins w:id="92" w:author="Huawei" w:date="2024-09-30T19:29:00Z">
              <w:r w:rsidRPr="008B1C02">
                <w:t>PUT</w:t>
              </w:r>
            </w:ins>
          </w:p>
        </w:tc>
        <w:tc>
          <w:tcPr>
            <w:tcW w:w="1380" w:type="pct"/>
            <w:tcPrChange w:id="93" w:author="Huawei" w:date="2024-11-07T09:15:00Z">
              <w:tcPr>
                <w:tcW w:w="1380" w:type="pct"/>
              </w:tcPr>
            </w:tcPrChange>
          </w:tcPr>
          <w:p w14:paraId="7A760927" w14:textId="02AF423D" w:rsidR="00FB1959" w:rsidRPr="008B1C02" w:rsidRDefault="00FB1959" w:rsidP="005831A5">
            <w:pPr>
              <w:pStyle w:val="TAL"/>
              <w:rPr>
                <w:ins w:id="94" w:author="Huawei" w:date="2024-09-30T19:29:00Z"/>
              </w:rPr>
            </w:pPr>
            <w:ins w:id="95" w:author="Huawei" w:date="2024-09-30T19:29:00Z">
              <w:r w:rsidRPr="008B1C02">
                <w:t xml:space="preserve">Update an existing </w:t>
              </w:r>
              <w:r>
                <w:t>"</w:t>
              </w:r>
              <w:r w:rsidRPr="008B1C02">
                <w:t xml:space="preserve">Individual </w:t>
              </w:r>
              <w:r>
                <w:t>UAV Flight Assistance Configuration" resource.</w:t>
              </w:r>
            </w:ins>
          </w:p>
        </w:tc>
      </w:tr>
      <w:tr w:rsidR="00DE429A" w:rsidRPr="008B1C02" w14:paraId="48AA1509" w14:textId="77777777" w:rsidTr="005831A5">
        <w:trPr>
          <w:trHeight w:val="181"/>
          <w:jc w:val="center"/>
          <w:ins w:id="96" w:author="Huawei" w:date="2024-09-30T19:29:00Z"/>
        </w:trPr>
        <w:tc>
          <w:tcPr>
            <w:tcW w:w="1281" w:type="pct"/>
            <w:vMerge/>
          </w:tcPr>
          <w:p w14:paraId="604EBA3A" w14:textId="77777777" w:rsidR="00DE429A" w:rsidRPr="008B1C02" w:rsidRDefault="00DE429A" w:rsidP="005831A5">
            <w:pPr>
              <w:pStyle w:val="TAL"/>
              <w:rPr>
                <w:ins w:id="97" w:author="Huawei" w:date="2024-09-30T19:29:00Z"/>
              </w:rPr>
            </w:pPr>
          </w:p>
        </w:tc>
        <w:tc>
          <w:tcPr>
            <w:tcW w:w="1812" w:type="pct"/>
            <w:vMerge/>
          </w:tcPr>
          <w:p w14:paraId="474B34E3" w14:textId="77777777" w:rsidR="00DE429A" w:rsidRPr="008B1C02" w:rsidRDefault="00DE429A" w:rsidP="005831A5">
            <w:pPr>
              <w:pStyle w:val="TAL"/>
              <w:rPr>
                <w:ins w:id="98" w:author="Huawei" w:date="2024-09-30T19:29:00Z"/>
              </w:rPr>
            </w:pPr>
          </w:p>
        </w:tc>
        <w:tc>
          <w:tcPr>
            <w:tcW w:w="527" w:type="pct"/>
          </w:tcPr>
          <w:p w14:paraId="2B38BEEF" w14:textId="77777777" w:rsidR="00DE429A" w:rsidRPr="008B1C02" w:rsidRDefault="00DE429A" w:rsidP="005831A5">
            <w:pPr>
              <w:pStyle w:val="TAL"/>
              <w:rPr>
                <w:ins w:id="99" w:author="Huawei" w:date="2024-09-30T19:29:00Z"/>
              </w:rPr>
            </w:pPr>
            <w:ins w:id="100" w:author="Huawei" w:date="2024-09-30T19:29:00Z">
              <w:r w:rsidRPr="008B1C02">
                <w:t>DELETE</w:t>
              </w:r>
            </w:ins>
          </w:p>
        </w:tc>
        <w:tc>
          <w:tcPr>
            <w:tcW w:w="1380" w:type="pct"/>
          </w:tcPr>
          <w:p w14:paraId="3B01A1D4" w14:textId="77777777" w:rsidR="00DE429A" w:rsidRPr="00C77D34" w:rsidRDefault="00DE429A" w:rsidP="005831A5">
            <w:pPr>
              <w:keepNext/>
              <w:keepLines/>
              <w:spacing w:after="0"/>
              <w:rPr>
                <w:ins w:id="101" w:author="Huawei" w:date="2024-09-30T19:29:00Z"/>
                <w:rFonts w:ascii="Arial" w:hAnsi="Arial"/>
                <w:sz w:val="18"/>
              </w:rPr>
            </w:pPr>
            <w:ins w:id="102" w:author="Huawei" w:date="2024-09-30T19:29:00Z">
              <w:r w:rsidRPr="00C77D34">
                <w:rPr>
                  <w:rFonts w:ascii="Arial" w:hAnsi="Arial"/>
                  <w:sz w:val="18"/>
                </w:rPr>
                <w:t xml:space="preserve">Delete an existing </w:t>
              </w:r>
              <w:r>
                <w:t>"</w:t>
              </w:r>
              <w:r w:rsidRPr="00802F0A">
                <w:rPr>
                  <w:rFonts w:ascii="Arial" w:hAnsi="Arial"/>
                  <w:sz w:val="18"/>
                </w:rPr>
                <w:t>Individual UAV Flight Assistance Configuration</w:t>
              </w:r>
              <w:r>
                <w:t>"</w:t>
              </w:r>
              <w:r w:rsidRPr="00C77D34">
                <w:rPr>
                  <w:rFonts w:ascii="Arial" w:hAnsi="Arial"/>
                  <w:sz w:val="18"/>
                </w:rPr>
                <w:t xml:space="preserve"> resource.</w:t>
              </w:r>
            </w:ins>
          </w:p>
        </w:tc>
      </w:tr>
      <w:bookmarkEnd w:id="62"/>
    </w:tbl>
    <w:p w14:paraId="3FF5DE00" w14:textId="77777777" w:rsidR="00DE429A" w:rsidRDefault="00DE429A" w:rsidP="00DE429A">
      <w:pPr>
        <w:rPr>
          <w:ins w:id="103" w:author="Huawei" w:date="2024-09-30T19:29:00Z"/>
          <w:rFonts w:ascii="Arial" w:hAnsi="Arial"/>
          <w:sz w:val="18"/>
        </w:rPr>
      </w:pPr>
    </w:p>
    <w:p w14:paraId="7A1D9AE9" w14:textId="77777777" w:rsidR="00DE429A" w:rsidRPr="008B1C02" w:rsidRDefault="00DE429A" w:rsidP="00DE429A">
      <w:pPr>
        <w:pStyle w:val="Heading4"/>
        <w:rPr>
          <w:ins w:id="104" w:author="Huawei" w:date="2024-09-30T19:29:00Z"/>
        </w:rPr>
      </w:pPr>
      <w:bookmarkStart w:id="105" w:name="_Toc28012794"/>
      <w:bookmarkStart w:id="106" w:name="_Toc34266264"/>
      <w:bookmarkStart w:id="107" w:name="_Toc36102435"/>
      <w:bookmarkStart w:id="108" w:name="_Toc43563477"/>
      <w:bookmarkStart w:id="109" w:name="_Toc45134020"/>
      <w:bookmarkStart w:id="110" w:name="_Toc50031950"/>
      <w:bookmarkStart w:id="111" w:name="_Toc51762870"/>
      <w:bookmarkStart w:id="112" w:name="_Toc56640937"/>
      <w:bookmarkStart w:id="113" w:name="_Toc59017905"/>
      <w:bookmarkStart w:id="114" w:name="_Toc66231773"/>
      <w:bookmarkStart w:id="115" w:name="_Toc68168934"/>
      <w:bookmarkStart w:id="116" w:name="_Toc95152556"/>
      <w:bookmarkStart w:id="117" w:name="_Toc95837598"/>
      <w:bookmarkStart w:id="118" w:name="_Toc96002760"/>
      <w:bookmarkStart w:id="119" w:name="_Toc96069401"/>
      <w:bookmarkStart w:id="120" w:name="_Toc96078285"/>
      <w:bookmarkStart w:id="121" w:name="_Toc114212526"/>
      <w:bookmarkStart w:id="122" w:name="_Toc130549939"/>
      <w:ins w:id="123" w:author="Huawei" w:date="2024-09-30T19:29:00Z">
        <w:r>
          <w:t>5.38</w:t>
        </w:r>
        <w:r w:rsidRPr="008B1C02">
          <w:t>.2.2</w:t>
        </w:r>
        <w:r w:rsidRPr="008B1C02">
          <w:tab/>
        </w:r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r w:rsidRPr="008B1C02">
          <w:t xml:space="preserve">Resource: </w:t>
        </w:r>
        <w:bookmarkEnd w:id="116"/>
        <w:bookmarkEnd w:id="117"/>
        <w:bookmarkEnd w:id="118"/>
        <w:bookmarkEnd w:id="119"/>
        <w:bookmarkEnd w:id="120"/>
        <w:bookmarkEnd w:id="121"/>
        <w:bookmarkEnd w:id="122"/>
        <w:r>
          <w:t>UAV Flight Assistance Configurations</w:t>
        </w:r>
      </w:ins>
    </w:p>
    <w:p w14:paraId="5CCCCA43" w14:textId="77777777" w:rsidR="00DE429A" w:rsidRPr="008B1C02" w:rsidRDefault="00DE429A" w:rsidP="00DE429A">
      <w:pPr>
        <w:pStyle w:val="Heading5"/>
        <w:rPr>
          <w:ins w:id="124" w:author="Huawei" w:date="2024-09-30T19:29:00Z"/>
        </w:rPr>
      </w:pPr>
      <w:bookmarkStart w:id="125" w:name="_Toc28012795"/>
      <w:bookmarkStart w:id="126" w:name="_Toc34266265"/>
      <w:bookmarkStart w:id="127" w:name="_Toc36102436"/>
      <w:bookmarkStart w:id="128" w:name="_Toc43563478"/>
      <w:bookmarkStart w:id="129" w:name="_Toc45134021"/>
      <w:bookmarkStart w:id="130" w:name="_Toc50031951"/>
      <w:bookmarkStart w:id="131" w:name="_Toc51762871"/>
      <w:bookmarkStart w:id="132" w:name="_Toc56640938"/>
      <w:bookmarkStart w:id="133" w:name="_Toc59017906"/>
      <w:bookmarkStart w:id="134" w:name="_Toc66231774"/>
      <w:bookmarkStart w:id="135" w:name="_Toc68168935"/>
      <w:bookmarkStart w:id="136" w:name="_Toc95152557"/>
      <w:bookmarkStart w:id="137" w:name="_Toc95837599"/>
      <w:bookmarkStart w:id="138" w:name="_Toc96002761"/>
      <w:bookmarkStart w:id="139" w:name="_Toc96069402"/>
      <w:bookmarkStart w:id="140" w:name="_Toc96078286"/>
      <w:bookmarkStart w:id="141" w:name="_Toc114212527"/>
      <w:bookmarkStart w:id="142" w:name="_Toc130549940"/>
      <w:ins w:id="143" w:author="Huawei" w:date="2024-09-30T19:29:00Z">
        <w:r>
          <w:t>5.38</w:t>
        </w:r>
        <w:r w:rsidRPr="008B1C02">
          <w:t>.2.2.1</w:t>
        </w:r>
        <w:r w:rsidRPr="008B1C02">
          <w:tab/>
        </w:r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r w:rsidRPr="008B1C02">
          <w:t>Introduction</w:t>
        </w:r>
        <w:bookmarkEnd w:id="141"/>
        <w:bookmarkEnd w:id="142"/>
      </w:ins>
    </w:p>
    <w:p w14:paraId="377862A7" w14:textId="77777777" w:rsidR="00DE429A" w:rsidRPr="008B1C02" w:rsidRDefault="00DE429A" w:rsidP="00DE429A">
      <w:pPr>
        <w:rPr>
          <w:ins w:id="144" w:author="Huawei" w:date="2024-09-30T19:29:00Z"/>
          <w:noProof/>
          <w:lang w:eastAsia="zh-CN"/>
        </w:rPr>
      </w:pPr>
      <w:bookmarkStart w:id="145" w:name="_Toc28012796"/>
      <w:bookmarkStart w:id="146" w:name="_Toc34266266"/>
      <w:bookmarkStart w:id="147" w:name="_Toc36102437"/>
      <w:bookmarkStart w:id="148" w:name="_Toc43563479"/>
      <w:bookmarkStart w:id="149" w:name="_Toc45134022"/>
      <w:bookmarkStart w:id="150" w:name="_Toc50031952"/>
      <w:bookmarkStart w:id="151" w:name="_Toc51762872"/>
      <w:bookmarkStart w:id="152" w:name="_Toc56640939"/>
      <w:bookmarkStart w:id="153" w:name="_Toc59017907"/>
      <w:bookmarkStart w:id="154" w:name="_Toc66231775"/>
      <w:bookmarkStart w:id="155" w:name="_Toc68168936"/>
      <w:bookmarkStart w:id="156" w:name="_Toc95152558"/>
      <w:bookmarkStart w:id="157" w:name="_Toc95837600"/>
      <w:bookmarkStart w:id="158" w:name="_Toc96002762"/>
      <w:bookmarkStart w:id="159" w:name="_Toc96069403"/>
      <w:bookmarkStart w:id="160" w:name="_Toc96078287"/>
      <w:bookmarkStart w:id="161" w:name="_Toc114212528"/>
      <w:bookmarkStart w:id="162" w:name="_Toc130549941"/>
      <w:ins w:id="163" w:author="Huawei" w:date="2024-09-30T19:29:00Z">
        <w:r w:rsidRPr="008B1C02">
          <w:rPr>
            <w:noProof/>
            <w:lang w:eastAsia="zh-CN"/>
          </w:rPr>
          <w:t>This resource allows an</w:t>
        </w:r>
        <w:r w:rsidRPr="008B1C02">
          <w:rPr>
            <w:rFonts w:hint="eastAsia"/>
            <w:noProof/>
            <w:lang w:eastAsia="zh-CN"/>
          </w:rPr>
          <w:t xml:space="preserve"> AF </w:t>
        </w:r>
        <w:r w:rsidRPr="008B1C02">
          <w:rPr>
            <w:noProof/>
            <w:lang w:eastAsia="zh-CN"/>
          </w:rPr>
          <w:t xml:space="preserve">to create a new </w:t>
        </w:r>
        <w:r>
          <w:t>UAV Flight Assistance Configuration</w:t>
        </w:r>
        <w:r w:rsidRPr="008B1C02">
          <w:rPr>
            <w:noProof/>
            <w:lang w:eastAsia="zh-CN"/>
          </w:rPr>
          <w:t xml:space="preserve"> resource for a given AF.</w:t>
        </w:r>
      </w:ins>
    </w:p>
    <w:p w14:paraId="206D733E" w14:textId="77777777" w:rsidR="00DE429A" w:rsidRPr="008B1C02" w:rsidRDefault="00DE429A" w:rsidP="00DE429A">
      <w:pPr>
        <w:pStyle w:val="Heading5"/>
        <w:rPr>
          <w:ins w:id="164" w:author="Huawei" w:date="2024-09-30T19:29:00Z"/>
        </w:rPr>
      </w:pPr>
      <w:ins w:id="165" w:author="Huawei" w:date="2024-09-30T19:29:00Z">
        <w:r>
          <w:t>5.38</w:t>
        </w:r>
        <w:r w:rsidRPr="008B1C02">
          <w:t>.2.2.2</w:t>
        </w:r>
        <w:r w:rsidRPr="008B1C02">
          <w:tab/>
          <w:t>Resource definition</w:t>
        </w:r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 w14:paraId="21EACB72" w14:textId="77777777" w:rsidR="00DE429A" w:rsidRPr="008B1C02" w:rsidRDefault="00DE429A" w:rsidP="00DE429A">
      <w:pPr>
        <w:keepNext/>
        <w:rPr>
          <w:ins w:id="166" w:author="Huawei" w:date="2024-09-30T19:29:00Z"/>
        </w:rPr>
      </w:pPr>
      <w:ins w:id="167" w:author="Huawei" w:date="2024-09-30T19:29:00Z">
        <w:r w:rsidRPr="008B1C02">
          <w:t xml:space="preserve">Resource URL: </w:t>
        </w:r>
        <w:r w:rsidRPr="008B1C02">
          <w:rPr>
            <w:b/>
          </w:rPr>
          <w:t>{apiRoot}/</w:t>
        </w:r>
        <w:r w:rsidRPr="000847E8">
          <w:rPr>
            <w:b/>
          </w:rPr>
          <w:t>3gpp-</w:t>
        </w:r>
        <w:r w:rsidRPr="000847E8">
          <w:rPr>
            <w:rFonts w:hint="eastAsia"/>
            <w:b/>
          </w:rPr>
          <w:t>uav</w:t>
        </w:r>
        <w:r w:rsidRPr="000847E8">
          <w:rPr>
            <w:b/>
          </w:rPr>
          <w:t>-flight-assistance</w:t>
        </w:r>
        <w:r w:rsidRPr="008B1C02">
          <w:rPr>
            <w:b/>
          </w:rPr>
          <w:t>/</w:t>
        </w:r>
        <w:r w:rsidRPr="00E0214C">
          <w:rPr>
            <w:b/>
          </w:rPr>
          <w:t>&lt;apiVersion&gt;</w:t>
        </w:r>
        <w:r w:rsidRPr="008B1C02">
          <w:rPr>
            <w:b/>
          </w:rPr>
          <w:t>/{afId}/</w:t>
        </w:r>
        <w:r w:rsidRPr="000847E8">
          <w:rPr>
            <w:b/>
          </w:rPr>
          <w:t>configurations</w:t>
        </w:r>
      </w:ins>
    </w:p>
    <w:p w14:paraId="478B978D" w14:textId="77777777" w:rsidR="00DE429A" w:rsidRPr="008B1C02" w:rsidRDefault="00DE429A" w:rsidP="00DE429A">
      <w:pPr>
        <w:keepNext/>
        <w:rPr>
          <w:ins w:id="168" w:author="Huawei" w:date="2024-09-30T19:29:00Z"/>
          <w:rFonts w:ascii="Arial" w:hAnsi="Arial" w:cs="Arial"/>
        </w:rPr>
      </w:pPr>
      <w:ins w:id="169" w:author="Huawei" w:date="2024-09-30T19:29:00Z">
        <w:r w:rsidRPr="008B1C02">
          <w:t>This resource shall support the resource URL variables defined in table </w:t>
        </w:r>
        <w:r>
          <w:t>5.38</w:t>
        </w:r>
        <w:r w:rsidRPr="008B1C02">
          <w:t>.2.2.2-1</w:t>
        </w:r>
        <w:r w:rsidRPr="008B1C02">
          <w:rPr>
            <w:rFonts w:ascii="Arial" w:hAnsi="Arial" w:cs="Arial"/>
          </w:rPr>
          <w:t>.</w:t>
        </w:r>
      </w:ins>
    </w:p>
    <w:p w14:paraId="5141CC78" w14:textId="77777777" w:rsidR="00DE429A" w:rsidRPr="008B1C02" w:rsidRDefault="00DE429A" w:rsidP="00DE429A">
      <w:pPr>
        <w:pStyle w:val="TH"/>
        <w:rPr>
          <w:ins w:id="170" w:author="Huawei" w:date="2024-09-30T19:29:00Z"/>
          <w:b w:val="0"/>
        </w:rPr>
      </w:pPr>
      <w:ins w:id="171" w:author="Huawei" w:date="2024-09-30T19:29:00Z">
        <w:r w:rsidRPr="008B1C02">
          <w:t>Table </w:t>
        </w:r>
        <w:r>
          <w:t>5.38</w:t>
        </w:r>
        <w:r w:rsidRPr="008B1C02">
          <w:t>.2.2.2-1: Resource URL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DE429A" w:rsidRPr="008B1C02" w14:paraId="6DC8D287" w14:textId="77777777" w:rsidTr="005831A5">
        <w:trPr>
          <w:jc w:val="center"/>
          <w:ins w:id="172" w:author="Huawei" w:date="2024-09-30T19:29:00Z"/>
        </w:trPr>
        <w:tc>
          <w:tcPr>
            <w:tcW w:w="687" w:type="pct"/>
            <w:shd w:val="clear" w:color="000000" w:fill="C0C0C0"/>
            <w:hideMark/>
          </w:tcPr>
          <w:p w14:paraId="644E0609" w14:textId="77777777" w:rsidR="00DE429A" w:rsidRPr="008B1C02" w:rsidRDefault="00DE429A" w:rsidP="005831A5">
            <w:pPr>
              <w:pStyle w:val="TAH"/>
              <w:rPr>
                <w:ins w:id="173" w:author="Huawei" w:date="2024-09-30T19:29:00Z"/>
              </w:rPr>
            </w:pPr>
            <w:ins w:id="174" w:author="Huawei" w:date="2024-09-30T19:29:00Z">
              <w:r w:rsidRPr="008B1C02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204A7D6F" w14:textId="77777777" w:rsidR="00DE429A" w:rsidRPr="008B1C02" w:rsidRDefault="00DE429A" w:rsidP="005831A5">
            <w:pPr>
              <w:pStyle w:val="TAH"/>
              <w:rPr>
                <w:ins w:id="175" w:author="Huawei" w:date="2024-09-30T19:29:00Z"/>
              </w:rPr>
            </w:pPr>
            <w:ins w:id="176" w:author="Huawei" w:date="2024-09-30T19:29:00Z">
              <w:r w:rsidRPr="008B1C02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64BACFF5" w14:textId="77777777" w:rsidR="00DE429A" w:rsidRPr="008B1C02" w:rsidRDefault="00DE429A" w:rsidP="005831A5">
            <w:pPr>
              <w:pStyle w:val="TAH"/>
              <w:rPr>
                <w:ins w:id="177" w:author="Huawei" w:date="2024-09-30T19:29:00Z"/>
              </w:rPr>
            </w:pPr>
            <w:ins w:id="178" w:author="Huawei" w:date="2024-09-30T19:29:00Z">
              <w:r w:rsidRPr="008B1C02">
                <w:t>Definition</w:t>
              </w:r>
            </w:ins>
          </w:p>
        </w:tc>
      </w:tr>
      <w:tr w:rsidR="00DE429A" w:rsidRPr="008B1C02" w14:paraId="1EB9D226" w14:textId="77777777" w:rsidTr="005831A5">
        <w:trPr>
          <w:jc w:val="center"/>
          <w:ins w:id="179" w:author="Huawei" w:date="2024-09-30T19:29:00Z"/>
        </w:trPr>
        <w:tc>
          <w:tcPr>
            <w:tcW w:w="687" w:type="pct"/>
            <w:vAlign w:val="center"/>
            <w:hideMark/>
          </w:tcPr>
          <w:p w14:paraId="4C416DCB" w14:textId="77777777" w:rsidR="00DE429A" w:rsidRPr="008B1C02" w:rsidRDefault="00DE429A" w:rsidP="005831A5">
            <w:pPr>
              <w:pStyle w:val="TAL"/>
              <w:rPr>
                <w:ins w:id="180" w:author="Huawei" w:date="2024-09-30T19:29:00Z"/>
              </w:rPr>
            </w:pPr>
            <w:proofErr w:type="spellStart"/>
            <w:ins w:id="181" w:author="Huawei" w:date="2024-09-30T19:29:00Z">
              <w:r w:rsidRPr="008B1C02">
                <w:t>apiRoot</w:t>
              </w:r>
              <w:proofErr w:type="spellEnd"/>
            </w:ins>
          </w:p>
        </w:tc>
        <w:tc>
          <w:tcPr>
            <w:tcW w:w="1039" w:type="pct"/>
            <w:vAlign w:val="center"/>
          </w:tcPr>
          <w:p w14:paraId="051DDC31" w14:textId="77777777" w:rsidR="00DE429A" w:rsidRPr="008B1C02" w:rsidRDefault="00DE429A" w:rsidP="005831A5">
            <w:pPr>
              <w:pStyle w:val="TAL"/>
              <w:rPr>
                <w:ins w:id="182" w:author="Huawei" w:date="2024-09-30T19:29:00Z"/>
              </w:rPr>
            </w:pPr>
            <w:ins w:id="183" w:author="Huawei" w:date="2024-09-30T19:29:00Z">
              <w:r w:rsidRPr="008B1C02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6594F64D" w14:textId="77777777" w:rsidR="00DE429A" w:rsidRPr="008B1C02" w:rsidRDefault="00DE429A" w:rsidP="005831A5">
            <w:pPr>
              <w:pStyle w:val="EW"/>
              <w:ind w:left="0" w:firstLine="0"/>
              <w:rPr>
                <w:ins w:id="184" w:author="Huawei" w:date="2024-09-30T19:29:00Z"/>
                <w:rFonts w:ascii="Arial" w:hAnsi="Arial"/>
                <w:sz w:val="18"/>
              </w:rPr>
            </w:pPr>
            <w:ins w:id="185" w:author="Huawei" w:date="2024-09-30T19:29:00Z">
              <w:r w:rsidRPr="006D4B77">
                <w:rPr>
                  <w:rFonts w:ascii="Arial" w:hAnsi="Arial"/>
                  <w:sz w:val="18"/>
                </w:rPr>
                <w:t xml:space="preserve">Clause 5.2.4 of </w:t>
              </w:r>
              <w:r w:rsidRPr="006D4B77">
                <w:rPr>
                  <w:rFonts w:ascii="Arial" w:hAnsi="Arial" w:hint="eastAsia"/>
                  <w:sz w:val="18"/>
                </w:rPr>
                <w:t>3GPP TS 29.122 [</w:t>
              </w:r>
              <w:r w:rsidRPr="006D4B77">
                <w:rPr>
                  <w:rFonts w:ascii="Arial" w:hAnsi="Arial"/>
                  <w:sz w:val="18"/>
                </w:rPr>
                <w:t>4</w:t>
              </w:r>
              <w:r w:rsidRPr="006D4B77">
                <w:rPr>
                  <w:rFonts w:ascii="Arial" w:hAnsi="Arial" w:hint="eastAsia"/>
                  <w:sz w:val="18"/>
                </w:rPr>
                <w:t>]</w:t>
              </w:r>
              <w:r w:rsidRPr="006D4B77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DE429A" w:rsidRPr="008B1C02" w14:paraId="39ED9FF4" w14:textId="77777777" w:rsidTr="005831A5">
        <w:trPr>
          <w:jc w:val="center"/>
          <w:ins w:id="186" w:author="Huawei" w:date="2024-09-30T19:29:00Z"/>
        </w:trPr>
        <w:tc>
          <w:tcPr>
            <w:tcW w:w="687" w:type="pct"/>
          </w:tcPr>
          <w:p w14:paraId="59BFBE0A" w14:textId="77777777" w:rsidR="00DE429A" w:rsidRPr="008B1C02" w:rsidRDefault="00DE429A" w:rsidP="005831A5">
            <w:pPr>
              <w:pStyle w:val="TAL"/>
              <w:rPr>
                <w:ins w:id="187" w:author="Huawei" w:date="2024-09-30T19:29:00Z"/>
              </w:rPr>
            </w:pPr>
            <w:proofErr w:type="spellStart"/>
            <w:ins w:id="188" w:author="Huawei" w:date="2024-09-30T19:29:00Z">
              <w:r w:rsidRPr="008B1C02">
                <w:rPr>
                  <w:rFonts w:hint="eastAsia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1039" w:type="pct"/>
          </w:tcPr>
          <w:p w14:paraId="2BEA755A" w14:textId="77777777" w:rsidR="00DE429A" w:rsidRPr="008B1C02" w:rsidRDefault="00DE429A" w:rsidP="005831A5">
            <w:pPr>
              <w:pStyle w:val="TAL"/>
              <w:rPr>
                <w:ins w:id="189" w:author="Huawei" w:date="2024-09-30T19:29:00Z"/>
              </w:rPr>
            </w:pPr>
            <w:ins w:id="190" w:author="Huawei" w:date="2024-09-30T19:29:00Z">
              <w:r w:rsidRPr="008B1C02">
                <w:rPr>
                  <w:lang w:eastAsia="zh-CN"/>
                </w:rPr>
                <w:t>string</w:t>
              </w:r>
            </w:ins>
          </w:p>
        </w:tc>
        <w:tc>
          <w:tcPr>
            <w:tcW w:w="3274" w:type="pct"/>
            <w:vAlign w:val="center"/>
          </w:tcPr>
          <w:p w14:paraId="5CA4D0DD" w14:textId="77777777" w:rsidR="00DE429A" w:rsidRPr="006D4B77" w:rsidRDefault="00DE429A" w:rsidP="005831A5">
            <w:pPr>
              <w:pStyle w:val="EW"/>
              <w:ind w:left="0" w:firstLine="0"/>
              <w:rPr>
                <w:ins w:id="191" w:author="Huawei" w:date="2024-09-30T19:29:00Z"/>
                <w:rFonts w:ascii="Arial" w:hAnsi="Arial"/>
                <w:sz w:val="18"/>
              </w:rPr>
            </w:pPr>
            <w:ins w:id="192" w:author="Huawei" w:date="2024-09-30T19:29:00Z">
              <w:r w:rsidRPr="008A4BEA">
                <w:rPr>
                  <w:rFonts w:ascii="Arial" w:hAnsi="Arial"/>
                  <w:sz w:val="18"/>
                </w:rPr>
                <w:t>Identifier of the AF.</w:t>
              </w:r>
            </w:ins>
          </w:p>
        </w:tc>
      </w:tr>
    </w:tbl>
    <w:p w14:paraId="6C1E1C2B" w14:textId="77777777" w:rsidR="00DE429A" w:rsidRPr="008B1C02" w:rsidRDefault="00DE429A" w:rsidP="00DE429A">
      <w:pPr>
        <w:keepLines/>
        <w:spacing w:after="0"/>
        <w:ind w:left="851" w:hanging="851"/>
        <w:rPr>
          <w:ins w:id="193" w:author="Huawei" w:date="2024-09-30T19:29:00Z"/>
          <w:rFonts w:ascii="Arial" w:hAnsi="Arial"/>
          <w:sz w:val="18"/>
        </w:rPr>
      </w:pPr>
    </w:p>
    <w:p w14:paraId="5A2B973A" w14:textId="77777777" w:rsidR="00DE429A" w:rsidRPr="008B1C02" w:rsidRDefault="00DE429A" w:rsidP="00DE429A">
      <w:pPr>
        <w:pStyle w:val="Heading5"/>
        <w:rPr>
          <w:ins w:id="194" w:author="Huawei" w:date="2024-09-30T19:29:00Z"/>
        </w:rPr>
      </w:pPr>
      <w:bookmarkStart w:id="195" w:name="_Toc28012797"/>
      <w:bookmarkStart w:id="196" w:name="_Toc34266267"/>
      <w:bookmarkStart w:id="197" w:name="_Toc36102438"/>
      <w:bookmarkStart w:id="198" w:name="_Toc43563480"/>
      <w:bookmarkStart w:id="199" w:name="_Toc45134023"/>
      <w:bookmarkStart w:id="200" w:name="_Toc50031953"/>
      <w:bookmarkStart w:id="201" w:name="_Toc51762873"/>
      <w:bookmarkStart w:id="202" w:name="_Toc56640940"/>
      <w:bookmarkStart w:id="203" w:name="_Toc59017908"/>
      <w:bookmarkStart w:id="204" w:name="_Toc66231776"/>
      <w:bookmarkStart w:id="205" w:name="_Toc68168937"/>
      <w:bookmarkStart w:id="206" w:name="_Toc95152559"/>
      <w:bookmarkStart w:id="207" w:name="_Toc95837601"/>
      <w:bookmarkStart w:id="208" w:name="_Toc96002763"/>
      <w:bookmarkStart w:id="209" w:name="_Toc96069404"/>
      <w:bookmarkStart w:id="210" w:name="_Toc96078288"/>
      <w:bookmarkStart w:id="211" w:name="_Toc114212529"/>
      <w:bookmarkStart w:id="212" w:name="_Toc130549942"/>
      <w:ins w:id="213" w:author="Huawei" w:date="2024-09-30T19:29:00Z">
        <w:r>
          <w:t>5.38</w:t>
        </w:r>
        <w:r w:rsidRPr="008B1C02">
          <w:t>.2.2.3</w:t>
        </w:r>
        <w:r w:rsidRPr="008B1C02">
          <w:tab/>
          <w:t>Resource Methods</w:t>
        </w:r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</w:ins>
    </w:p>
    <w:p w14:paraId="555584C7" w14:textId="77777777" w:rsidR="00DE429A" w:rsidRPr="008B1C02" w:rsidRDefault="00DE429A" w:rsidP="00DE429A">
      <w:pPr>
        <w:pStyle w:val="Heading6"/>
        <w:rPr>
          <w:ins w:id="214" w:author="Huawei" w:date="2024-09-30T19:29:00Z"/>
        </w:rPr>
      </w:pPr>
      <w:bookmarkStart w:id="215" w:name="_Toc28012798"/>
      <w:bookmarkStart w:id="216" w:name="_Toc34266268"/>
      <w:bookmarkStart w:id="217" w:name="_Toc36102439"/>
      <w:bookmarkStart w:id="218" w:name="_Toc43563481"/>
      <w:bookmarkStart w:id="219" w:name="_Toc45134024"/>
      <w:bookmarkStart w:id="220" w:name="_Toc50031954"/>
      <w:bookmarkStart w:id="221" w:name="_Toc51762874"/>
      <w:bookmarkStart w:id="222" w:name="_Toc56640941"/>
      <w:bookmarkStart w:id="223" w:name="_Toc59017909"/>
      <w:bookmarkStart w:id="224" w:name="_Toc66231777"/>
      <w:bookmarkStart w:id="225" w:name="_Toc68168938"/>
      <w:bookmarkStart w:id="226" w:name="_Toc95152560"/>
      <w:bookmarkStart w:id="227" w:name="_Toc95837602"/>
      <w:bookmarkStart w:id="228" w:name="_Toc96002764"/>
      <w:bookmarkStart w:id="229" w:name="_Toc96069405"/>
      <w:bookmarkStart w:id="230" w:name="_Toc96078289"/>
      <w:bookmarkStart w:id="231" w:name="_Toc114212530"/>
      <w:bookmarkStart w:id="232" w:name="_Toc130549943"/>
      <w:ins w:id="233" w:author="Huawei" w:date="2024-09-30T19:29:00Z">
        <w:r>
          <w:t>5.38</w:t>
        </w:r>
        <w:r w:rsidRPr="008B1C02">
          <w:t>.2.2.3.1</w:t>
        </w:r>
        <w:r w:rsidRPr="008B1C02">
          <w:tab/>
          <w:t>POST</w:t>
        </w:r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</w:ins>
    </w:p>
    <w:p w14:paraId="4CD3B809" w14:textId="77777777" w:rsidR="00DE429A" w:rsidRPr="008B1C02" w:rsidRDefault="00DE429A" w:rsidP="00DE429A">
      <w:pPr>
        <w:keepNext/>
        <w:rPr>
          <w:ins w:id="234" w:author="Huawei" w:date="2024-09-30T19:29:00Z"/>
        </w:rPr>
      </w:pPr>
      <w:ins w:id="235" w:author="Huawei" w:date="2024-09-30T19:29:00Z">
        <w:r w:rsidRPr="008B1C02">
          <w:t xml:space="preserve">This method enables an AF to request the creation of a </w:t>
        </w:r>
        <w:r>
          <w:t>new UAV Flight Assistance Configuration</w:t>
        </w:r>
        <w:r w:rsidRPr="008B1C02">
          <w:t xml:space="preserve"> at the NEF.</w:t>
        </w:r>
      </w:ins>
    </w:p>
    <w:p w14:paraId="714800C4" w14:textId="77777777" w:rsidR="00DE429A" w:rsidRPr="008B1C02" w:rsidRDefault="00DE429A" w:rsidP="00DE429A">
      <w:pPr>
        <w:keepNext/>
        <w:rPr>
          <w:ins w:id="236" w:author="Huawei" w:date="2024-09-30T19:29:00Z"/>
        </w:rPr>
      </w:pPr>
      <w:ins w:id="237" w:author="Huawei" w:date="2024-09-30T19:29:00Z">
        <w:r w:rsidRPr="008B1C02">
          <w:t>This method shall support the URI query parameters specified in table </w:t>
        </w:r>
        <w:r>
          <w:t>5.38</w:t>
        </w:r>
        <w:r w:rsidRPr="008B1C02">
          <w:t>.2.2.3.1-1.</w:t>
        </w:r>
      </w:ins>
    </w:p>
    <w:p w14:paraId="725254B0" w14:textId="77777777" w:rsidR="00DE429A" w:rsidRPr="008B1C02" w:rsidRDefault="00DE429A" w:rsidP="00DE429A">
      <w:pPr>
        <w:pStyle w:val="TH"/>
        <w:rPr>
          <w:ins w:id="238" w:author="Huawei" w:date="2024-09-30T19:29:00Z"/>
          <w:b w:val="0"/>
        </w:rPr>
      </w:pPr>
      <w:ins w:id="239" w:author="Huawei" w:date="2024-09-30T19:29:00Z">
        <w:r w:rsidRPr="008B1C02">
          <w:t>Table </w:t>
        </w:r>
        <w:r>
          <w:t>5.38</w:t>
        </w:r>
        <w:r w:rsidRPr="008B1C02">
          <w:t>.2.2.3.1-1: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DE429A" w:rsidRPr="008B1C02" w14:paraId="5CC7C3D7" w14:textId="77777777" w:rsidTr="005831A5">
        <w:trPr>
          <w:jc w:val="center"/>
          <w:ins w:id="240" w:author="Huawei" w:date="2024-09-30T19:29:00Z"/>
        </w:trPr>
        <w:tc>
          <w:tcPr>
            <w:tcW w:w="826" w:type="pct"/>
            <w:shd w:val="clear" w:color="auto" w:fill="C0C0C0"/>
            <w:vAlign w:val="center"/>
          </w:tcPr>
          <w:p w14:paraId="5B87DCF2" w14:textId="77777777" w:rsidR="00DE429A" w:rsidRPr="008B1C02" w:rsidRDefault="00DE429A" w:rsidP="005831A5">
            <w:pPr>
              <w:pStyle w:val="TAH"/>
              <w:rPr>
                <w:ins w:id="241" w:author="Huawei" w:date="2024-09-30T19:29:00Z"/>
              </w:rPr>
            </w:pPr>
            <w:ins w:id="242" w:author="Huawei" w:date="2024-09-30T19:29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634173E" w14:textId="77777777" w:rsidR="00DE429A" w:rsidRPr="008B1C02" w:rsidRDefault="00DE429A" w:rsidP="005831A5">
            <w:pPr>
              <w:pStyle w:val="TAH"/>
              <w:rPr>
                <w:ins w:id="243" w:author="Huawei" w:date="2024-09-30T19:29:00Z"/>
              </w:rPr>
            </w:pPr>
            <w:ins w:id="244" w:author="Huawei" w:date="2024-09-30T19:29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76C6B82" w14:textId="77777777" w:rsidR="00DE429A" w:rsidRPr="008B1C02" w:rsidRDefault="00DE429A" w:rsidP="005831A5">
            <w:pPr>
              <w:pStyle w:val="TAH"/>
              <w:rPr>
                <w:ins w:id="245" w:author="Huawei" w:date="2024-09-30T19:29:00Z"/>
              </w:rPr>
            </w:pPr>
            <w:ins w:id="246" w:author="Huawei" w:date="2024-09-30T19:29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356526BB" w14:textId="77777777" w:rsidR="00DE429A" w:rsidRPr="008B1C02" w:rsidRDefault="00DE429A" w:rsidP="005831A5">
            <w:pPr>
              <w:pStyle w:val="TAH"/>
              <w:rPr>
                <w:ins w:id="247" w:author="Huawei" w:date="2024-09-30T19:29:00Z"/>
              </w:rPr>
            </w:pPr>
            <w:ins w:id="248" w:author="Huawei" w:date="2024-09-30T19:29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48B98DF" w14:textId="77777777" w:rsidR="00DE429A" w:rsidRPr="008B1C02" w:rsidRDefault="00DE429A" w:rsidP="005831A5">
            <w:pPr>
              <w:pStyle w:val="TAH"/>
              <w:rPr>
                <w:ins w:id="249" w:author="Huawei" w:date="2024-09-30T19:29:00Z"/>
              </w:rPr>
            </w:pPr>
            <w:ins w:id="250" w:author="Huawei" w:date="2024-09-30T19:29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7A745AAE" w14:textId="77777777" w:rsidR="00DE429A" w:rsidRPr="008B1C02" w:rsidRDefault="00DE429A" w:rsidP="005831A5">
            <w:pPr>
              <w:pStyle w:val="TAH"/>
              <w:rPr>
                <w:ins w:id="251" w:author="Huawei" w:date="2024-09-30T19:29:00Z"/>
              </w:rPr>
            </w:pPr>
            <w:ins w:id="252" w:author="Huawei" w:date="2024-09-30T19:29:00Z">
              <w:r w:rsidRPr="008B1C02">
                <w:t>Applicability</w:t>
              </w:r>
            </w:ins>
          </w:p>
        </w:tc>
      </w:tr>
      <w:tr w:rsidR="00DE429A" w:rsidRPr="008B1C02" w14:paraId="17F3CEDC" w14:textId="77777777" w:rsidTr="005831A5">
        <w:trPr>
          <w:jc w:val="center"/>
          <w:ins w:id="253" w:author="Huawei" w:date="2024-09-30T19:29:00Z"/>
        </w:trPr>
        <w:tc>
          <w:tcPr>
            <w:tcW w:w="826" w:type="pct"/>
            <w:shd w:val="clear" w:color="auto" w:fill="auto"/>
            <w:vAlign w:val="center"/>
          </w:tcPr>
          <w:p w14:paraId="76B0E80B" w14:textId="77777777" w:rsidR="00DE429A" w:rsidRPr="008B1C02" w:rsidDel="009C5531" w:rsidRDefault="00DE429A" w:rsidP="005831A5">
            <w:pPr>
              <w:pStyle w:val="TAL"/>
              <w:rPr>
                <w:ins w:id="254" w:author="Huawei" w:date="2024-09-30T19:29:00Z"/>
              </w:rPr>
            </w:pPr>
            <w:ins w:id="255" w:author="Huawei" w:date="2024-09-30T19:29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7BC2DF22" w14:textId="77777777" w:rsidR="00DE429A" w:rsidRPr="008B1C02" w:rsidDel="009C5531" w:rsidRDefault="00DE429A" w:rsidP="005831A5">
            <w:pPr>
              <w:pStyle w:val="TAL"/>
              <w:rPr>
                <w:ins w:id="256" w:author="Huawei" w:date="2024-09-30T19:29:00Z"/>
              </w:rPr>
            </w:pPr>
          </w:p>
        </w:tc>
        <w:tc>
          <w:tcPr>
            <w:tcW w:w="215" w:type="pct"/>
            <w:vAlign w:val="center"/>
          </w:tcPr>
          <w:p w14:paraId="7DF72657" w14:textId="77777777" w:rsidR="00DE429A" w:rsidRPr="008B1C02" w:rsidDel="009C5531" w:rsidRDefault="00DE429A" w:rsidP="005831A5">
            <w:pPr>
              <w:pStyle w:val="TAC"/>
              <w:rPr>
                <w:ins w:id="257" w:author="Huawei" w:date="2024-09-30T19:29:00Z"/>
              </w:rPr>
            </w:pPr>
          </w:p>
        </w:tc>
        <w:tc>
          <w:tcPr>
            <w:tcW w:w="659" w:type="pct"/>
            <w:vAlign w:val="center"/>
          </w:tcPr>
          <w:p w14:paraId="0D86D5B7" w14:textId="77777777" w:rsidR="00DE429A" w:rsidRPr="008B1C02" w:rsidDel="009C5531" w:rsidRDefault="00DE429A" w:rsidP="005831A5">
            <w:pPr>
              <w:pStyle w:val="TAC"/>
              <w:rPr>
                <w:ins w:id="258" w:author="Huawei" w:date="2024-09-30T19:29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8C17592" w14:textId="77777777" w:rsidR="00DE429A" w:rsidRPr="008B1C02" w:rsidDel="009C5531" w:rsidRDefault="00DE429A" w:rsidP="005831A5">
            <w:pPr>
              <w:pStyle w:val="TAL"/>
              <w:rPr>
                <w:ins w:id="259" w:author="Huawei" w:date="2024-09-30T19:29:00Z"/>
              </w:rPr>
            </w:pPr>
          </w:p>
        </w:tc>
        <w:tc>
          <w:tcPr>
            <w:tcW w:w="796" w:type="pct"/>
            <w:vAlign w:val="center"/>
          </w:tcPr>
          <w:p w14:paraId="00C81C56" w14:textId="77777777" w:rsidR="00DE429A" w:rsidRPr="008B1C02" w:rsidRDefault="00DE429A" w:rsidP="005831A5">
            <w:pPr>
              <w:pStyle w:val="TAL"/>
              <w:rPr>
                <w:ins w:id="260" w:author="Huawei" w:date="2024-09-30T19:29:00Z"/>
              </w:rPr>
            </w:pPr>
          </w:p>
        </w:tc>
      </w:tr>
    </w:tbl>
    <w:p w14:paraId="7F538990" w14:textId="77777777" w:rsidR="00DE429A" w:rsidRPr="008B1C02" w:rsidRDefault="00DE429A" w:rsidP="00DE429A">
      <w:pPr>
        <w:rPr>
          <w:ins w:id="261" w:author="Huawei" w:date="2024-09-30T19:29:00Z"/>
        </w:rPr>
      </w:pPr>
    </w:p>
    <w:p w14:paraId="42D15522" w14:textId="77777777" w:rsidR="00DE429A" w:rsidRDefault="00DE429A" w:rsidP="00DE429A">
      <w:pPr>
        <w:rPr>
          <w:ins w:id="262" w:author="Huawei" w:date="2024-09-30T19:29:00Z"/>
        </w:rPr>
      </w:pPr>
      <w:ins w:id="263" w:author="Huawei" w:date="2024-09-30T19:29:00Z">
        <w:r w:rsidRPr="008B1C02">
          <w:t>This method shall support the request data structures specified in table </w:t>
        </w:r>
        <w:r>
          <w:t>5.38</w:t>
        </w:r>
        <w:r w:rsidRPr="008B1C02">
          <w:t>.2.2.3.1-2 and the response data structures and response codes specified in table </w:t>
        </w:r>
        <w:r>
          <w:t>5.38</w:t>
        </w:r>
        <w:r w:rsidRPr="008B1C02">
          <w:t>.2.2.3.1-</w:t>
        </w:r>
        <w:r>
          <w:t>3</w:t>
        </w:r>
        <w:r w:rsidRPr="008B1C02">
          <w:t>.</w:t>
        </w:r>
      </w:ins>
    </w:p>
    <w:p w14:paraId="73BBC64D" w14:textId="77777777" w:rsidR="00DE429A" w:rsidRPr="008B1C02" w:rsidRDefault="00DE429A" w:rsidP="00DE429A">
      <w:pPr>
        <w:pStyle w:val="TH"/>
        <w:rPr>
          <w:ins w:id="264" w:author="Huawei" w:date="2024-09-30T19:29:00Z"/>
          <w:b w:val="0"/>
        </w:rPr>
      </w:pPr>
      <w:ins w:id="265" w:author="Huawei" w:date="2024-09-30T19:29:00Z">
        <w:r w:rsidRPr="008B1C02">
          <w:t>Table </w:t>
        </w:r>
        <w:r>
          <w:t>5.38</w:t>
        </w:r>
        <w:r w:rsidRPr="008B1C02">
          <w:t>.2.2.3.1-2: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4"/>
        <w:gridCol w:w="427"/>
        <w:gridCol w:w="1134"/>
        <w:gridCol w:w="5562"/>
      </w:tblGrid>
      <w:tr w:rsidR="00DE429A" w:rsidRPr="008B1C02" w14:paraId="4F8821F1" w14:textId="77777777" w:rsidTr="005831A5">
        <w:trPr>
          <w:jc w:val="center"/>
          <w:ins w:id="266" w:author="Huawei" w:date="2024-09-30T19:29:00Z"/>
        </w:trPr>
        <w:tc>
          <w:tcPr>
            <w:tcW w:w="244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5B366B8" w14:textId="77777777" w:rsidR="00DE429A" w:rsidRPr="008B1C02" w:rsidRDefault="00DE429A" w:rsidP="005831A5">
            <w:pPr>
              <w:pStyle w:val="TAH"/>
              <w:rPr>
                <w:ins w:id="267" w:author="Huawei" w:date="2024-09-30T19:29:00Z"/>
              </w:rPr>
            </w:pPr>
            <w:ins w:id="268" w:author="Huawei" w:date="2024-09-30T19:29:00Z">
              <w:r w:rsidRPr="008B1C02">
                <w:t>Data type</w:t>
              </w:r>
            </w:ins>
          </w:p>
        </w:tc>
        <w:tc>
          <w:tcPr>
            <w:tcW w:w="43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E78664D" w14:textId="77777777" w:rsidR="00DE429A" w:rsidRPr="008B1C02" w:rsidRDefault="00DE429A" w:rsidP="005831A5">
            <w:pPr>
              <w:pStyle w:val="TAH"/>
              <w:rPr>
                <w:ins w:id="269" w:author="Huawei" w:date="2024-09-30T19:29:00Z"/>
              </w:rPr>
            </w:pPr>
            <w:ins w:id="270" w:author="Huawei" w:date="2024-09-30T19:29:00Z">
              <w:r w:rsidRPr="008B1C02">
                <w:t>P</w:t>
              </w:r>
            </w:ins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BF9806B" w14:textId="77777777" w:rsidR="00DE429A" w:rsidRPr="008B1C02" w:rsidRDefault="00DE429A" w:rsidP="005831A5">
            <w:pPr>
              <w:pStyle w:val="TAH"/>
              <w:rPr>
                <w:ins w:id="271" w:author="Huawei" w:date="2024-09-30T19:29:00Z"/>
              </w:rPr>
            </w:pPr>
            <w:ins w:id="272" w:author="Huawei" w:date="2024-09-30T19:29:00Z">
              <w:r w:rsidRPr="008B1C02">
                <w:t>Cardinality</w:t>
              </w:r>
            </w:ins>
          </w:p>
        </w:tc>
        <w:tc>
          <w:tcPr>
            <w:tcW w:w="5654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DC09104" w14:textId="77777777" w:rsidR="00DE429A" w:rsidRPr="008B1C02" w:rsidRDefault="00DE429A" w:rsidP="005831A5">
            <w:pPr>
              <w:pStyle w:val="TAH"/>
              <w:rPr>
                <w:ins w:id="273" w:author="Huawei" w:date="2024-09-30T19:29:00Z"/>
              </w:rPr>
            </w:pPr>
            <w:ins w:id="274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2CDCAE62" w14:textId="77777777" w:rsidTr="005831A5">
        <w:trPr>
          <w:jc w:val="center"/>
          <w:ins w:id="275" w:author="Huawei" w:date="2024-09-30T19:29:00Z"/>
        </w:trPr>
        <w:tc>
          <w:tcPr>
            <w:tcW w:w="2442" w:type="dxa"/>
            <w:tcBorders>
              <w:top w:val="single" w:sz="6" w:space="0" w:color="auto"/>
            </w:tcBorders>
            <w:hideMark/>
          </w:tcPr>
          <w:p w14:paraId="348AEC13" w14:textId="0BE5E6FB" w:rsidR="00DE429A" w:rsidRPr="008B1C02" w:rsidRDefault="00DE429A" w:rsidP="005831A5">
            <w:pPr>
              <w:pStyle w:val="TAL"/>
              <w:rPr>
                <w:ins w:id="276" w:author="Huawei" w:date="2024-09-30T19:29:00Z"/>
              </w:rPr>
            </w:pPr>
            <w:proofErr w:type="spellStart"/>
            <w:ins w:id="277" w:author="Huawei" w:date="2024-09-30T19:29:00Z">
              <w:r>
                <w:t>PlannedFlightPaths</w:t>
              </w:r>
              <w:proofErr w:type="spellEnd"/>
            </w:ins>
          </w:p>
        </w:tc>
        <w:tc>
          <w:tcPr>
            <w:tcW w:w="432" w:type="dxa"/>
            <w:tcBorders>
              <w:top w:val="single" w:sz="6" w:space="0" w:color="auto"/>
            </w:tcBorders>
            <w:hideMark/>
          </w:tcPr>
          <w:p w14:paraId="508F605B" w14:textId="77777777" w:rsidR="00DE429A" w:rsidRPr="008B1C02" w:rsidRDefault="00DE429A" w:rsidP="0091645D">
            <w:pPr>
              <w:pStyle w:val="TAL"/>
              <w:jc w:val="center"/>
              <w:rPr>
                <w:ins w:id="278" w:author="Huawei" w:date="2024-09-30T19:29:00Z"/>
              </w:rPr>
            </w:pPr>
            <w:ins w:id="279" w:author="Huawei" w:date="2024-09-30T19:29:00Z">
              <w:r w:rsidRPr="008B1C02">
                <w:t>M</w:t>
              </w:r>
            </w:ins>
          </w:p>
        </w:tc>
        <w:tc>
          <w:tcPr>
            <w:tcW w:w="1151" w:type="dxa"/>
            <w:tcBorders>
              <w:top w:val="single" w:sz="6" w:space="0" w:color="auto"/>
            </w:tcBorders>
            <w:hideMark/>
          </w:tcPr>
          <w:p w14:paraId="27705987" w14:textId="77777777" w:rsidR="00DE429A" w:rsidRPr="008B1C02" w:rsidRDefault="00DE429A" w:rsidP="0091645D">
            <w:pPr>
              <w:pStyle w:val="TAL"/>
              <w:jc w:val="center"/>
              <w:rPr>
                <w:ins w:id="280" w:author="Huawei" w:date="2024-09-30T19:29:00Z"/>
              </w:rPr>
            </w:pPr>
            <w:ins w:id="281" w:author="Huawei" w:date="2024-09-30T19:29:00Z">
              <w:r w:rsidRPr="008B1C02">
                <w:t>1</w:t>
              </w:r>
            </w:ins>
          </w:p>
        </w:tc>
        <w:tc>
          <w:tcPr>
            <w:tcW w:w="5654" w:type="dxa"/>
            <w:tcBorders>
              <w:top w:val="single" w:sz="6" w:space="0" w:color="auto"/>
            </w:tcBorders>
            <w:hideMark/>
          </w:tcPr>
          <w:p w14:paraId="1C275B0C" w14:textId="77777777" w:rsidR="00DE429A" w:rsidRPr="008B1C02" w:rsidRDefault="00DE429A" w:rsidP="005831A5">
            <w:pPr>
              <w:keepNext/>
              <w:keepLines/>
              <w:spacing w:after="0"/>
              <w:rPr>
                <w:ins w:id="282" w:author="Huawei" w:date="2024-09-30T19:29:00Z"/>
              </w:rPr>
            </w:pPr>
            <w:ins w:id="283" w:author="Huawei" w:date="2024-09-30T19:29:00Z">
              <w:r w:rsidRPr="00626DC5">
                <w:rPr>
                  <w:rFonts w:ascii="Arial" w:hAnsi="Arial"/>
                  <w:sz w:val="18"/>
                </w:rPr>
                <w:t xml:space="preserve">Representation of </w:t>
              </w:r>
              <w:r w:rsidRPr="000847E8">
                <w:rPr>
                  <w:rFonts w:ascii="Arial" w:hAnsi="Arial"/>
                  <w:sz w:val="18"/>
                </w:rPr>
                <w:t>UAV Flight Assistance Configuration</w:t>
              </w:r>
              <w:r w:rsidRPr="00626DC5">
                <w:rPr>
                  <w:rFonts w:ascii="Arial" w:hAnsi="Arial"/>
                  <w:sz w:val="18"/>
                </w:rPr>
                <w:t xml:space="preserve"> to be created in the NEF.</w:t>
              </w:r>
            </w:ins>
          </w:p>
        </w:tc>
      </w:tr>
    </w:tbl>
    <w:p w14:paraId="291AA2F8" w14:textId="77777777" w:rsidR="00DE429A" w:rsidRPr="008B1C02" w:rsidRDefault="00DE429A" w:rsidP="00DE429A">
      <w:pPr>
        <w:rPr>
          <w:ins w:id="284" w:author="Huawei" w:date="2024-09-30T19:29:00Z"/>
        </w:rPr>
      </w:pPr>
    </w:p>
    <w:p w14:paraId="7DEAD4DD" w14:textId="77777777" w:rsidR="00DE429A" w:rsidRPr="008B1C02" w:rsidRDefault="00DE429A" w:rsidP="00DE429A">
      <w:pPr>
        <w:pStyle w:val="TH"/>
        <w:rPr>
          <w:ins w:id="285" w:author="Huawei" w:date="2024-09-30T19:29:00Z"/>
          <w:b w:val="0"/>
        </w:rPr>
      </w:pPr>
      <w:ins w:id="286" w:author="Huawei" w:date="2024-09-30T19:29:00Z">
        <w:r w:rsidRPr="008B1C02">
          <w:lastRenderedPageBreak/>
          <w:t>Table </w:t>
        </w:r>
        <w:r>
          <w:t>5.38</w:t>
        </w:r>
        <w:r w:rsidRPr="008B1C02">
          <w:t>.2.2.3.1-3: Data structures supported by the POST response body on this resource</w:t>
        </w:r>
      </w:ins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6"/>
        <w:gridCol w:w="425"/>
        <w:gridCol w:w="1133"/>
        <w:gridCol w:w="1274"/>
        <w:gridCol w:w="4300"/>
      </w:tblGrid>
      <w:tr w:rsidR="00DE429A" w:rsidRPr="008B1C02" w14:paraId="352EAA39" w14:textId="77777777" w:rsidTr="0091645D">
        <w:trPr>
          <w:jc w:val="center"/>
          <w:ins w:id="287" w:author="Huawei" w:date="2024-09-30T19:29:00Z"/>
        </w:trPr>
        <w:tc>
          <w:tcPr>
            <w:tcW w:w="126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4F51B25" w14:textId="77777777" w:rsidR="00DE429A" w:rsidRPr="008B1C02" w:rsidRDefault="00DE429A" w:rsidP="005831A5">
            <w:pPr>
              <w:pStyle w:val="TAH"/>
              <w:rPr>
                <w:ins w:id="288" w:author="Huawei" w:date="2024-09-30T19:29:00Z"/>
                <w:b w:val="0"/>
              </w:rPr>
            </w:pPr>
            <w:ins w:id="289" w:author="Huawei" w:date="2024-09-30T19:29:00Z">
              <w:r w:rsidRPr="008B1C02">
                <w:t>Data type</w:t>
              </w:r>
            </w:ins>
          </w:p>
        </w:tc>
        <w:tc>
          <w:tcPr>
            <w:tcW w:w="22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A1F33D5" w14:textId="77777777" w:rsidR="00DE429A" w:rsidRPr="008B1C02" w:rsidRDefault="00DE429A" w:rsidP="005831A5">
            <w:pPr>
              <w:pStyle w:val="TAH"/>
              <w:rPr>
                <w:ins w:id="290" w:author="Huawei" w:date="2024-09-30T19:29:00Z"/>
                <w:b w:val="0"/>
              </w:rPr>
            </w:pPr>
            <w:ins w:id="291" w:author="Huawei" w:date="2024-09-30T19:29:00Z">
              <w:r w:rsidRPr="008B1C02">
                <w:t>P</w:t>
              </w:r>
            </w:ins>
          </w:p>
        </w:tc>
        <w:tc>
          <w:tcPr>
            <w:tcW w:w="59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A14409A" w14:textId="77777777" w:rsidR="00DE429A" w:rsidRPr="008B1C02" w:rsidRDefault="00DE429A" w:rsidP="005831A5">
            <w:pPr>
              <w:pStyle w:val="TAH"/>
              <w:rPr>
                <w:ins w:id="292" w:author="Huawei" w:date="2024-09-30T19:29:00Z"/>
                <w:b w:val="0"/>
              </w:rPr>
            </w:pPr>
            <w:ins w:id="293" w:author="Huawei" w:date="2024-09-30T19:29:00Z">
              <w:r w:rsidRPr="008B1C02">
                <w:t>Cardinality</w:t>
              </w:r>
            </w:ins>
          </w:p>
        </w:tc>
        <w:tc>
          <w:tcPr>
            <w:tcW w:w="66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5FF460F" w14:textId="77777777" w:rsidR="00DE429A" w:rsidRPr="008B1C02" w:rsidRDefault="00DE429A" w:rsidP="005831A5">
            <w:pPr>
              <w:pStyle w:val="TAH"/>
              <w:rPr>
                <w:ins w:id="294" w:author="Huawei" w:date="2024-09-30T19:29:00Z"/>
                <w:b w:val="0"/>
              </w:rPr>
            </w:pPr>
            <w:ins w:id="295" w:author="Huawei" w:date="2024-09-30T19:29:00Z">
              <w:r w:rsidRPr="008B1C02">
                <w:t>Response</w:t>
              </w:r>
            </w:ins>
          </w:p>
          <w:p w14:paraId="3D2F9FCA" w14:textId="77777777" w:rsidR="00DE429A" w:rsidRPr="008B1C02" w:rsidRDefault="00DE429A" w:rsidP="005831A5">
            <w:pPr>
              <w:pStyle w:val="TAH"/>
              <w:rPr>
                <w:ins w:id="296" w:author="Huawei" w:date="2024-09-30T19:29:00Z"/>
                <w:b w:val="0"/>
              </w:rPr>
            </w:pPr>
            <w:ins w:id="297" w:author="Huawei" w:date="2024-09-30T19:29:00Z">
              <w:r w:rsidRPr="008B1C02">
                <w:t>codes</w:t>
              </w:r>
            </w:ins>
          </w:p>
        </w:tc>
        <w:tc>
          <w:tcPr>
            <w:tcW w:w="225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711E943" w14:textId="77777777" w:rsidR="00DE429A" w:rsidRPr="008B1C02" w:rsidRDefault="00DE429A" w:rsidP="005831A5">
            <w:pPr>
              <w:pStyle w:val="TAH"/>
              <w:rPr>
                <w:ins w:id="298" w:author="Huawei" w:date="2024-09-30T19:29:00Z"/>
                <w:b w:val="0"/>
              </w:rPr>
            </w:pPr>
            <w:ins w:id="299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5F13B732" w14:textId="77777777" w:rsidTr="0091645D">
        <w:trPr>
          <w:jc w:val="center"/>
          <w:ins w:id="300" w:author="Huawei" w:date="2024-09-30T19:29:00Z"/>
        </w:trPr>
        <w:tc>
          <w:tcPr>
            <w:tcW w:w="1261" w:type="pct"/>
            <w:tcBorders>
              <w:top w:val="single" w:sz="6" w:space="0" w:color="auto"/>
            </w:tcBorders>
            <w:hideMark/>
          </w:tcPr>
          <w:p w14:paraId="5A452259" w14:textId="77777777" w:rsidR="00DE429A" w:rsidRPr="008B1C02" w:rsidRDefault="00DE429A" w:rsidP="005831A5">
            <w:pPr>
              <w:pStyle w:val="TAL"/>
              <w:rPr>
                <w:ins w:id="301" w:author="Huawei" w:date="2024-09-30T19:29:00Z"/>
              </w:rPr>
            </w:pPr>
            <w:proofErr w:type="spellStart"/>
            <w:ins w:id="302" w:author="Huawei" w:date="2024-09-30T19:29:00Z">
              <w:r>
                <w:t>PlannedFlightPaths</w:t>
              </w:r>
              <w:proofErr w:type="spellEnd"/>
            </w:ins>
          </w:p>
        </w:tc>
        <w:tc>
          <w:tcPr>
            <w:tcW w:w="223" w:type="pct"/>
            <w:tcBorders>
              <w:top w:val="single" w:sz="6" w:space="0" w:color="auto"/>
            </w:tcBorders>
            <w:hideMark/>
          </w:tcPr>
          <w:p w14:paraId="2943A1C6" w14:textId="77777777" w:rsidR="00DE429A" w:rsidRPr="008B1C02" w:rsidRDefault="00DE429A" w:rsidP="005831A5">
            <w:pPr>
              <w:pStyle w:val="TAC"/>
              <w:rPr>
                <w:ins w:id="303" w:author="Huawei" w:date="2024-09-30T19:29:00Z"/>
              </w:rPr>
            </w:pPr>
            <w:ins w:id="304" w:author="Huawei" w:date="2024-09-30T19:29:00Z">
              <w:r w:rsidRPr="008B1C02">
                <w:t>M</w:t>
              </w:r>
            </w:ins>
          </w:p>
        </w:tc>
        <w:tc>
          <w:tcPr>
            <w:tcW w:w="594" w:type="pct"/>
            <w:tcBorders>
              <w:top w:val="single" w:sz="6" w:space="0" w:color="auto"/>
            </w:tcBorders>
            <w:hideMark/>
          </w:tcPr>
          <w:p w14:paraId="22A202EC" w14:textId="77777777" w:rsidR="00DE429A" w:rsidRPr="008B1C02" w:rsidRDefault="00DE429A" w:rsidP="005831A5">
            <w:pPr>
              <w:pStyle w:val="TAC"/>
              <w:rPr>
                <w:ins w:id="305" w:author="Huawei" w:date="2024-09-30T19:29:00Z"/>
              </w:rPr>
            </w:pPr>
            <w:ins w:id="306" w:author="Huawei" w:date="2024-09-30T19:29:00Z">
              <w:r w:rsidRPr="008B1C02">
                <w:t>1</w:t>
              </w:r>
            </w:ins>
          </w:p>
        </w:tc>
        <w:tc>
          <w:tcPr>
            <w:tcW w:w="668" w:type="pct"/>
            <w:tcBorders>
              <w:top w:val="single" w:sz="6" w:space="0" w:color="auto"/>
            </w:tcBorders>
            <w:hideMark/>
          </w:tcPr>
          <w:p w14:paraId="3C56D0FB" w14:textId="77777777" w:rsidR="00DE429A" w:rsidRPr="008B1C02" w:rsidRDefault="00DE429A" w:rsidP="005831A5">
            <w:pPr>
              <w:pStyle w:val="TAL"/>
              <w:rPr>
                <w:ins w:id="307" w:author="Huawei" w:date="2024-09-30T19:29:00Z"/>
              </w:rPr>
            </w:pPr>
            <w:ins w:id="308" w:author="Huawei" w:date="2024-09-30T19:29:00Z">
              <w:r w:rsidRPr="008B1C02">
                <w:t>201 Created</w:t>
              </w:r>
            </w:ins>
          </w:p>
        </w:tc>
        <w:tc>
          <w:tcPr>
            <w:tcW w:w="2254" w:type="pct"/>
            <w:tcBorders>
              <w:top w:val="single" w:sz="6" w:space="0" w:color="auto"/>
            </w:tcBorders>
            <w:hideMark/>
          </w:tcPr>
          <w:p w14:paraId="699BFE54" w14:textId="77777777" w:rsidR="00DE429A" w:rsidRPr="008B1C02" w:rsidRDefault="00DE429A" w:rsidP="005831A5">
            <w:pPr>
              <w:pStyle w:val="TAL"/>
              <w:rPr>
                <w:ins w:id="309" w:author="Huawei" w:date="2024-09-30T19:29:00Z"/>
              </w:rPr>
            </w:pPr>
            <w:ins w:id="310" w:author="Huawei" w:date="2024-09-30T19:29:00Z">
              <w:r w:rsidRPr="008B1C02">
                <w:t>Successful case. A representation of the created Individual</w:t>
              </w:r>
              <w:r>
                <w:t xml:space="preserve"> UAV Flight Assistance Configuration</w:t>
              </w:r>
              <w:r w:rsidRPr="008B1C02">
                <w:t xml:space="preserve"> is returned.</w:t>
              </w:r>
            </w:ins>
          </w:p>
          <w:p w14:paraId="2078D1DB" w14:textId="77777777" w:rsidR="00DE429A" w:rsidRPr="008B1C02" w:rsidRDefault="00DE429A" w:rsidP="005831A5">
            <w:pPr>
              <w:pStyle w:val="TAL"/>
              <w:rPr>
                <w:ins w:id="311" w:author="Huawei" w:date="2024-09-30T19:29:00Z"/>
              </w:rPr>
            </w:pPr>
          </w:p>
          <w:p w14:paraId="56178344" w14:textId="77777777" w:rsidR="00DE429A" w:rsidRPr="008B1C02" w:rsidRDefault="00DE429A" w:rsidP="005831A5">
            <w:pPr>
              <w:pStyle w:val="TAL"/>
              <w:rPr>
                <w:ins w:id="312" w:author="Huawei" w:date="2024-09-30T19:29:00Z"/>
              </w:rPr>
            </w:pPr>
            <w:ins w:id="313" w:author="Huawei" w:date="2024-09-30T19:29:00Z">
              <w:r w:rsidRPr="008B1C02">
                <w:t>The URI of the created resource shall be returned in an HTTP "Location" header.</w:t>
              </w:r>
            </w:ins>
          </w:p>
        </w:tc>
      </w:tr>
      <w:tr w:rsidR="00DE429A" w:rsidRPr="008B1C02" w14:paraId="35B48C6A" w14:textId="77777777" w:rsidTr="005831A5">
        <w:tblPrEx>
          <w:tblCellMar>
            <w:right w:w="115" w:type="dxa"/>
          </w:tblCellMar>
        </w:tblPrEx>
        <w:trPr>
          <w:jc w:val="center"/>
          <w:ins w:id="314" w:author="Huawei" w:date="2024-09-30T19:29:00Z"/>
        </w:trPr>
        <w:tc>
          <w:tcPr>
            <w:tcW w:w="5000" w:type="pct"/>
            <w:gridSpan w:val="5"/>
          </w:tcPr>
          <w:p w14:paraId="1267DDCC" w14:textId="77777777" w:rsidR="00DE429A" w:rsidRPr="008B1C02" w:rsidRDefault="00DE429A" w:rsidP="005831A5">
            <w:pPr>
              <w:pStyle w:val="TAN"/>
              <w:rPr>
                <w:ins w:id="315" w:author="Huawei" w:date="2024-09-30T19:29:00Z"/>
              </w:rPr>
            </w:pPr>
            <w:ins w:id="316" w:author="Huawei" w:date="2024-09-30T19:29:00Z">
              <w:r w:rsidRPr="008B1C02">
                <w:t>NOTE: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codes for the POST method listed in table 5.2.6-1 of 3GPP TS 29.122 [4] also apply.</w:t>
              </w:r>
            </w:ins>
          </w:p>
        </w:tc>
      </w:tr>
    </w:tbl>
    <w:p w14:paraId="6A7B85EA" w14:textId="77777777" w:rsidR="00DE429A" w:rsidRPr="008B1C02" w:rsidRDefault="00DE429A" w:rsidP="00DE429A">
      <w:pPr>
        <w:rPr>
          <w:ins w:id="317" w:author="Huawei" w:date="2024-09-30T19:29:00Z"/>
          <w:rFonts w:ascii="Arial" w:hAnsi="Arial"/>
          <w:sz w:val="18"/>
        </w:rPr>
      </w:pPr>
    </w:p>
    <w:p w14:paraId="1FCD3FD2" w14:textId="77777777" w:rsidR="00DE429A" w:rsidRPr="008B1C02" w:rsidRDefault="00DE429A" w:rsidP="00DE429A">
      <w:pPr>
        <w:pStyle w:val="TH"/>
        <w:rPr>
          <w:ins w:id="318" w:author="Huawei" w:date="2024-09-30T19:29:00Z"/>
        </w:rPr>
      </w:pPr>
      <w:ins w:id="319" w:author="Huawei" w:date="2024-09-30T19:29:00Z">
        <w:r w:rsidRPr="008B1C02">
          <w:t>Table</w:t>
        </w:r>
        <w:r w:rsidRPr="008B1C02">
          <w:rPr>
            <w:noProof/>
          </w:rPr>
          <w:t> </w:t>
        </w:r>
        <w:r>
          <w:rPr>
            <w:rFonts w:eastAsia="MS Mincho"/>
          </w:rPr>
          <w:t>5.38</w:t>
        </w:r>
        <w:r w:rsidRPr="008B1C02">
          <w:rPr>
            <w:rFonts w:eastAsia="MS Mincho"/>
          </w:rPr>
          <w:t>.2.2.3.1</w:t>
        </w:r>
        <w:r w:rsidRPr="008B1C02">
          <w:t xml:space="preserve">-4: Headers supported by the 201 response code on this resource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02"/>
        <w:gridCol w:w="1418"/>
        <w:gridCol w:w="425"/>
        <w:gridCol w:w="1134"/>
        <w:gridCol w:w="4237"/>
      </w:tblGrid>
      <w:tr w:rsidR="00DE429A" w:rsidRPr="008B1C02" w14:paraId="0686F8A1" w14:textId="77777777" w:rsidTr="005831A5">
        <w:trPr>
          <w:jc w:val="center"/>
          <w:ins w:id="320" w:author="Huawei" w:date="2024-09-30T19:29:00Z"/>
        </w:trPr>
        <w:tc>
          <w:tcPr>
            <w:tcW w:w="2402" w:type="dxa"/>
            <w:tcBorders>
              <w:bottom w:val="single" w:sz="6" w:space="0" w:color="auto"/>
            </w:tcBorders>
            <w:shd w:val="clear" w:color="auto" w:fill="C0C0C0"/>
          </w:tcPr>
          <w:p w14:paraId="20161EA7" w14:textId="77777777" w:rsidR="00DE429A" w:rsidRPr="008B1C02" w:rsidRDefault="00DE429A" w:rsidP="005831A5">
            <w:pPr>
              <w:pStyle w:val="TAH"/>
              <w:rPr>
                <w:ins w:id="321" w:author="Huawei" w:date="2024-09-30T19:29:00Z"/>
              </w:rPr>
            </w:pPr>
            <w:ins w:id="322" w:author="Huawei" w:date="2024-09-30T19:29:00Z">
              <w:r w:rsidRPr="008B1C02">
                <w:t>HTTP response header</w:t>
              </w:r>
            </w:ins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</w:tcPr>
          <w:p w14:paraId="0BA2AB76" w14:textId="77777777" w:rsidR="00DE429A" w:rsidRPr="008B1C02" w:rsidRDefault="00DE429A" w:rsidP="005831A5">
            <w:pPr>
              <w:pStyle w:val="TAH"/>
              <w:rPr>
                <w:ins w:id="323" w:author="Huawei" w:date="2024-09-30T19:29:00Z"/>
              </w:rPr>
            </w:pPr>
            <w:ins w:id="324" w:author="Huawei" w:date="2024-09-30T19:29:00Z">
              <w:r w:rsidRPr="008B1C02"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7A988995" w14:textId="77777777" w:rsidR="00DE429A" w:rsidRPr="008B1C02" w:rsidRDefault="00DE429A" w:rsidP="005831A5">
            <w:pPr>
              <w:pStyle w:val="TAH"/>
              <w:rPr>
                <w:ins w:id="325" w:author="Huawei" w:date="2024-09-30T19:29:00Z"/>
              </w:rPr>
            </w:pPr>
            <w:ins w:id="326" w:author="Huawei" w:date="2024-09-30T19:29:00Z">
              <w:r w:rsidRPr="008B1C02">
                <w:t>P</w:t>
              </w:r>
            </w:ins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</w:tcPr>
          <w:p w14:paraId="48E3106A" w14:textId="77777777" w:rsidR="00DE429A" w:rsidRPr="008B1C02" w:rsidRDefault="00DE429A" w:rsidP="005831A5">
            <w:pPr>
              <w:pStyle w:val="TAH"/>
              <w:rPr>
                <w:ins w:id="327" w:author="Huawei" w:date="2024-09-30T19:29:00Z"/>
              </w:rPr>
            </w:pPr>
            <w:ins w:id="328" w:author="Huawei" w:date="2024-09-30T19:29:00Z">
              <w:r w:rsidRPr="008B1C02">
                <w:t>Cardinality</w:t>
              </w:r>
            </w:ins>
          </w:p>
        </w:tc>
        <w:tc>
          <w:tcPr>
            <w:tcW w:w="423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9F992F1" w14:textId="77777777" w:rsidR="00DE429A" w:rsidRPr="008B1C02" w:rsidRDefault="00DE429A" w:rsidP="005831A5">
            <w:pPr>
              <w:pStyle w:val="TAH"/>
              <w:rPr>
                <w:ins w:id="329" w:author="Huawei" w:date="2024-09-30T19:29:00Z"/>
              </w:rPr>
            </w:pPr>
            <w:ins w:id="330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670C955F" w14:textId="77777777" w:rsidTr="005831A5">
        <w:trPr>
          <w:jc w:val="center"/>
          <w:ins w:id="331" w:author="Huawei" w:date="2024-09-30T19:29:00Z"/>
        </w:trPr>
        <w:tc>
          <w:tcPr>
            <w:tcW w:w="2402" w:type="dxa"/>
            <w:tcBorders>
              <w:top w:val="single" w:sz="6" w:space="0" w:color="auto"/>
            </w:tcBorders>
            <w:shd w:val="clear" w:color="auto" w:fill="auto"/>
          </w:tcPr>
          <w:p w14:paraId="02FCDA23" w14:textId="77777777" w:rsidR="00DE429A" w:rsidRPr="008B1C02" w:rsidRDefault="00DE429A" w:rsidP="005831A5">
            <w:pPr>
              <w:pStyle w:val="TAL"/>
              <w:rPr>
                <w:ins w:id="332" w:author="Huawei" w:date="2024-09-30T19:29:00Z"/>
              </w:rPr>
            </w:pPr>
            <w:ins w:id="333" w:author="Huawei" w:date="2024-09-30T19:29:00Z">
              <w:r w:rsidRPr="008B1C02">
                <w:t>Location</w:t>
              </w:r>
            </w:ins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3949132F" w14:textId="77777777" w:rsidR="00DE429A" w:rsidRPr="008B1C02" w:rsidRDefault="00DE429A" w:rsidP="005831A5">
            <w:pPr>
              <w:pStyle w:val="TAL"/>
              <w:rPr>
                <w:ins w:id="334" w:author="Huawei" w:date="2024-09-30T19:29:00Z"/>
              </w:rPr>
            </w:pPr>
            <w:ins w:id="335" w:author="Huawei" w:date="2024-09-30T19:29:00Z">
              <w:r w:rsidRPr="008B1C02"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371BAD5" w14:textId="77777777" w:rsidR="00DE429A" w:rsidRPr="008B1C02" w:rsidRDefault="00DE429A" w:rsidP="005831A5">
            <w:pPr>
              <w:pStyle w:val="TAC"/>
              <w:rPr>
                <w:ins w:id="336" w:author="Huawei" w:date="2024-09-30T19:29:00Z"/>
              </w:rPr>
            </w:pPr>
            <w:ins w:id="337" w:author="Huawei" w:date="2024-09-30T19:29:00Z">
              <w:r w:rsidRPr="008B1C02"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D19562A" w14:textId="77777777" w:rsidR="00DE429A" w:rsidRPr="008B1C02" w:rsidRDefault="00DE429A" w:rsidP="005831A5">
            <w:pPr>
              <w:pStyle w:val="TAC"/>
              <w:rPr>
                <w:ins w:id="338" w:author="Huawei" w:date="2024-09-30T19:29:00Z"/>
              </w:rPr>
            </w:pPr>
            <w:ins w:id="339" w:author="Huawei" w:date="2024-09-30T19:29:00Z">
              <w:r w:rsidRPr="008B1C02">
                <w:t>1</w:t>
              </w:r>
            </w:ins>
          </w:p>
        </w:tc>
        <w:tc>
          <w:tcPr>
            <w:tcW w:w="42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0B92D3" w14:textId="77777777" w:rsidR="00DE429A" w:rsidRPr="008B1C02" w:rsidRDefault="00DE429A" w:rsidP="005831A5">
            <w:pPr>
              <w:pStyle w:val="TAL"/>
              <w:rPr>
                <w:ins w:id="340" w:author="Huawei" w:date="2024-09-30T19:29:00Z"/>
              </w:rPr>
            </w:pPr>
            <w:ins w:id="341" w:author="Huawei" w:date="2024-09-30T19:29:00Z">
              <w:r w:rsidRPr="008B1C02">
                <w:t>The URI of the newly created resource, according to the structur</w:t>
              </w:r>
              <w:r>
                <w:t>e: {apiRoot}/</w:t>
              </w:r>
              <w:r w:rsidRPr="00B934B6">
                <w:t>3gpp-</w:t>
              </w:r>
              <w:r w:rsidRPr="00B934B6">
                <w:rPr>
                  <w:rFonts w:hint="eastAsia"/>
                </w:rPr>
                <w:t>uav</w:t>
              </w:r>
              <w:r w:rsidRPr="00B934B6">
                <w:t>-flight-assistance</w:t>
              </w:r>
              <w:r w:rsidRPr="001927BF">
                <w:t>/</w:t>
              </w:r>
              <w:r w:rsidRPr="00B934B6">
                <w:t>&lt;apiVersion&gt;</w:t>
              </w:r>
              <w:r w:rsidRPr="001927BF">
                <w:t>/{afId}/</w:t>
              </w:r>
              <w:r>
                <w:t>configurations</w:t>
              </w:r>
              <w:r w:rsidRPr="001927BF">
                <w:t>/{</w:t>
              </w:r>
              <w:r>
                <w:t>configuration</w:t>
              </w:r>
              <w:r w:rsidRPr="008B1C02">
                <w:t>Id</w:t>
              </w:r>
              <w:r w:rsidRPr="001927BF">
                <w:t>}</w:t>
              </w:r>
            </w:ins>
          </w:p>
        </w:tc>
      </w:tr>
    </w:tbl>
    <w:p w14:paraId="68CB4CDA" w14:textId="77777777" w:rsidR="00DE429A" w:rsidRPr="008B1C02" w:rsidRDefault="00DE429A" w:rsidP="00DE429A">
      <w:pPr>
        <w:rPr>
          <w:ins w:id="342" w:author="Huawei" w:date="2024-09-30T19:29:00Z"/>
        </w:rPr>
      </w:pPr>
      <w:bookmarkStart w:id="343" w:name="_Toc95152561"/>
      <w:bookmarkStart w:id="344" w:name="_Toc95837603"/>
      <w:bookmarkStart w:id="345" w:name="_Toc96002765"/>
      <w:bookmarkStart w:id="346" w:name="_Toc96069406"/>
      <w:bookmarkStart w:id="347" w:name="_Toc96078290"/>
    </w:p>
    <w:p w14:paraId="5A504440" w14:textId="77777777" w:rsidR="00DE429A" w:rsidRPr="008B1C02" w:rsidRDefault="00DE429A" w:rsidP="00DE429A">
      <w:pPr>
        <w:pStyle w:val="Heading4"/>
        <w:rPr>
          <w:ins w:id="348" w:author="Huawei" w:date="2024-09-30T19:29:00Z"/>
        </w:rPr>
      </w:pPr>
      <w:bookmarkStart w:id="349" w:name="_Toc114212531"/>
      <w:bookmarkStart w:id="350" w:name="_Toc130549944"/>
      <w:ins w:id="351" w:author="Huawei" w:date="2024-09-30T19:29:00Z">
        <w:r>
          <w:t>5.38</w:t>
        </w:r>
        <w:r w:rsidRPr="008B1C02">
          <w:t>.2.3</w:t>
        </w:r>
        <w:r w:rsidRPr="008B1C02">
          <w:tab/>
          <w:t xml:space="preserve">Resource: </w:t>
        </w:r>
        <w:bookmarkEnd w:id="343"/>
        <w:bookmarkEnd w:id="344"/>
        <w:bookmarkEnd w:id="345"/>
        <w:bookmarkEnd w:id="346"/>
        <w:bookmarkEnd w:id="347"/>
        <w:bookmarkEnd w:id="349"/>
        <w:bookmarkEnd w:id="350"/>
        <w:r w:rsidRPr="008B1C02">
          <w:t xml:space="preserve">Individual </w:t>
        </w:r>
        <w:r>
          <w:t>UAV Flight Assistance Configuration</w:t>
        </w:r>
      </w:ins>
    </w:p>
    <w:p w14:paraId="54572B28" w14:textId="77777777" w:rsidR="00DE429A" w:rsidRPr="008B1C02" w:rsidRDefault="00DE429A" w:rsidP="00DE429A">
      <w:pPr>
        <w:pStyle w:val="Heading5"/>
        <w:rPr>
          <w:ins w:id="352" w:author="Huawei" w:date="2024-09-30T19:29:00Z"/>
        </w:rPr>
      </w:pPr>
      <w:bookmarkStart w:id="353" w:name="_Toc95152562"/>
      <w:bookmarkStart w:id="354" w:name="_Toc95837604"/>
      <w:bookmarkStart w:id="355" w:name="_Toc96002766"/>
      <w:bookmarkStart w:id="356" w:name="_Toc96069407"/>
      <w:bookmarkStart w:id="357" w:name="_Toc96078291"/>
      <w:bookmarkStart w:id="358" w:name="_Toc114212532"/>
      <w:bookmarkStart w:id="359" w:name="_Toc130549945"/>
      <w:ins w:id="360" w:author="Huawei" w:date="2024-09-30T19:29:00Z">
        <w:r>
          <w:t>5.38</w:t>
        </w:r>
        <w:r w:rsidRPr="008B1C02">
          <w:t>.2.3.1</w:t>
        </w:r>
        <w:r w:rsidRPr="008B1C02">
          <w:tab/>
        </w:r>
        <w:bookmarkEnd w:id="353"/>
        <w:bookmarkEnd w:id="354"/>
        <w:bookmarkEnd w:id="355"/>
        <w:bookmarkEnd w:id="356"/>
        <w:bookmarkEnd w:id="357"/>
        <w:r w:rsidRPr="008B1C02">
          <w:t>Introduction</w:t>
        </w:r>
        <w:bookmarkEnd w:id="358"/>
        <w:bookmarkEnd w:id="359"/>
      </w:ins>
    </w:p>
    <w:p w14:paraId="2F1F8A8E" w14:textId="77777777" w:rsidR="00DE429A" w:rsidRPr="008B1C02" w:rsidRDefault="00DE429A" w:rsidP="00DE429A">
      <w:pPr>
        <w:rPr>
          <w:ins w:id="361" w:author="Huawei" w:date="2024-09-30T19:29:00Z"/>
        </w:rPr>
      </w:pPr>
      <w:ins w:id="362" w:author="Huawei" w:date="2024-09-30T19:29:00Z">
        <w:r w:rsidRPr="008B1C02">
          <w:t xml:space="preserve">This resource represents an Individual </w:t>
        </w:r>
        <w:r>
          <w:t>UAV Flight Assistance Configuration</w:t>
        </w:r>
        <w:r w:rsidRPr="008B1C02">
          <w:t xml:space="preserve"> managed by</w:t>
        </w:r>
        <w:r>
          <w:t xml:space="preserve"> </w:t>
        </w:r>
        <w:r w:rsidRPr="008B1C02">
          <w:t>the NEF.</w:t>
        </w:r>
      </w:ins>
    </w:p>
    <w:p w14:paraId="68132813" w14:textId="77777777" w:rsidR="00DE429A" w:rsidRPr="008B1C02" w:rsidRDefault="00DE429A" w:rsidP="00DE429A">
      <w:pPr>
        <w:keepNext/>
        <w:rPr>
          <w:ins w:id="363" w:author="Huawei" w:date="2024-09-30T19:29:00Z"/>
        </w:rPr>
      </w:pPr>
      <w:ins w:id="364" w:author="Huawei" w:date="2024-09-30T19:29:00Z">
        <w:r w:rsidRPr="008B1C02">
          <w:t>This resource is modelled with the Document resource archetype (see clause C.1 of 3GPP TS 29.501 [3]).</w:t>
        </w:r>
      </w:ins>
    </w:p>
    <w:p w14:paraId="41F54D79" w14:textId="77777777" w:rsidR="00DE429A" w:rsidRPr="008B1C02" w:rsidRDefault="00DE429A" w:rsidP="00DE429A">
      <w:pPr>
        <w:pStyle w:val="Heading5"/>
        <w:rPr>
          <w:ins w:id="365" w:author="Huawei" w:date="2024-09-30T19:29:00Z"/>
        </w:rPr>
      </w:pPr>
      <w:bookmarkStart w:id="366" w:name="_Toc28012802"/>
      <w:bookmarkStart w:id="367" w:name="_Toc34266272"/>
      <w:bookmarkStart w:id="368" w:name="_Toc36102443"/>
      <w:bookmarkStart w:id="369" w:name="_Toc43563485"/>
      <w:bookmarkStart w:id="370" w:name="_Toc45134028"/>
      <w:bookmarkStart w:id="371" w:name="_Toc50031958"/>
      <w:bookmarkStart w:id="372" w:name="_Toc51762878"/>
      <w:bookmarkStart w:id="373" w:name="_Toc56640945"/>
      <w:bookmarkStart w:id="374" w:name="_Toc59017913"/>
      <w:bookmarkStart w:id="375" w:name="_Toc66231781"/>
      <w:bookmarkStart w:id="376" w:name="_Toc68168942"/>
      <w:bookmarkStart w:id="377" w:name="_Toc95152563"/>
      <w:bookmarkStart w:id="378" w:name="_Toc95837605"/>
      <w:bookmarkStart w:id="379" w:name="_Toc96002767"/>
      <w:bookmarkStart w:id="380" w:name="_Toc96069408"/>
      <w:bookmarkStart w:id="381" w:name="_Toc96078292"/>
      <w:bookmarkStart w:id="382" w:name="_Toc114212533"/>
      <w:bookmarkStart w:id="383" w:name="_Toc130549946"/>
      <w:bookmarkStart w:id="384" w:name="_Toc28012803"/>
      <w:bookmarkStart w:id="385" w:name="_Toc34266273"/>
      <w:bookmarkStart w:id="386" w:name="_Toc36102444"/>
      <w:bookmarkStart w:id="387" w:name="_Toc43563486"/>
      <w:bookmarkStart w:id="388" w:name="_Toc45134029"/>
      <w:ins w:id="389" w:author="Huawei" w:date="2024-09-30T19:29:00Z">
        <w:r>
          <w:t>5.38</w:t>
        </w:r>
        <w:r w:rsidRPr="008B1C02">
          <w:t>.2.3.2</w:t>
        </w:r>
        <w:r w:rsidRPr="008B1C02">
          <w:tab/>
          <w:t>Resource Definition</w:t>
        </w:r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  <w:bookmarkEnd w:id="377"/>
        <w:bookmarkEnd w:id="378"/>
        <w:bookmarkEnd w:id="379"/>
        <w:bookmarkEnd w:id="380"/>
        <w:bookmarkEnd w:id="381"/>
        <w:bookmarkEnd w:id="382"/>
        <w:bookmarkEnd w:id="383"/>
      </w:ins>
    </w:p>
    <w:p w14:paraId="7AA9FC5C" w14:textId="77777777" w:rsidR="00DE429A" w:rsidRPr="008B1C02" w:rsidRDefault="00DE429A" w:rsidP="00DE429A">
      <w:pPr>
        <w:keepNext/>
        <w:rPr>
          <w:ins w:id="390" w:author="Huawei" w:date="2024-09-30T19:29:00Z"/>
        </w:rPr>
      </w:pPr>
      <w:ins w:id="391" w:author="Huawei" w:date="2024-09-30T19:29:00Z">
        <w:r w:rsidRPr="008B1C02">
          <w:t xml:space="preserve">Resource URL: </w:t>
        </w:r>
        <w:r w:rsidRPr="00E75A77">
          <w:rPr>
            <w:b/>
          </w:rPr>
          <w:t>{apiRoot}/3gpp-</w:t>
        </w:r>
        <w:r w:rsidRPr="00E75A77">
          <w:rPr>
            <w:rFonts w:hint="eastAsia"/>
            <w:b/>
          </w:rPr>
          <w:t>uav</w:t>
        </w:r>
        <w:r w:rsidRPr="00E75A77">
          <w:rPr>
            <w:b/>
          </w:rPr>
          <w:t>-flight-assistance/&lt;apiVersion&gt;/{afId}/configurations/{configurationId}</w:t>
        </w:r>
      </w:ins>
    </w:p>
    <w:p w14:paraId="66435AB8" w14:textId="77777777" w:rsidR="00DE429A" w:rsidRPr="008B1C02" w:rsidRDefault="00DE429A" w:rsidP="00DE429A">
      <w:pPr>
        <w:keepNext/>
        <w:rPr>
          <w:ins w:id="392" w:author="Huawei" w:date="2024-09-30T19:29:00Z"/>
        </w:rPr>
      </w:pPr>
      <w:ins w:id="393" w:author="Huawei" w:date="2024-09-30T19:29:00Z">
        <w:r w:rsidRPr="008B1C02">
          <w:t>This resource shall support the resource URI variables defined in table </w:t>
        </w:r>
        <w:r>
          <w:t>5.38</w:t>
        </w:r>
        <w:r w:rsidRPr="008B1C02">
          <w:t>.2.3.2-1</w:t>
        </w:r>
        <w:r w:rsidRPr="008B1C02">
          <w:rPr>
            <w:rFonts w:ascii="Arial" w:hAnsi="Arial" w:cs="Arial"/>
          </w:rPr>
          <w:t>.</w:t>
        </w:r>
      </w:ins>
    </w:p>
    <w:p w14:paraId="40FC2414" w14:textId="77777777" w:rsidR="00DE429A" w:rsidRPr="008B1C02" w:rsidRDefault="00DE429A" w:rsidP="00DE429A">
      <w:pPr>
        <w:pStyle w:val="TH"/>
        <w:rPr>
          <w:ins w:id="394" w:author="Huawei" w:date="2024-09-30T19:29:00Z"/>
        </w:rPr>
      </w:pPr>
      <w:ins w:id="395" w:author="Huawei" w:date="2024-09-30T19:29:00Z">
        <w:r w:rsidRPr="008B1C02">
          <w:t>Table </w:t>
        </w:r>
        <w:r>
          <w:t>5.38</w:t>
        </w:r>
        <w:r w:rsidRPr="008B1C02">
          <w:t>.2.3.2-1: Resource URL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17"/>
        <w:gridCol w:w="1585"/>
        <w:gridCol w:w="6723"/>
      </w:tblGrid>
      <w:tr w:rsidR="00DE429A" w:rsidRPr="008B1C02" w14:paraId="111E5724" w14:textId="77777777" w:rsidTr="005831A5">
        <w:trPr>
          <w:jc w:val="center"/>
          <w:ins w:id="396" w:author="Huawei" w:date="2024-09-30T19:29:00Z"/>
        </w:trPr>
        <w:tc>
          <w:tcPr>
            <w:tcW w:w="639" w:type="pct"/>
            <w:shd w:val="clear" w:color="000000" w:fill="C0C0C0"/>
            <w:hideMark/>
          </w:tcPr>
          <w:p w14:paraId="2400E7F0" w14:textId="77777777" w:rsidR="00DE429A" w:rsidRPr="008B1C02" w:rsidRDefault="00DE429A" w:rsidP="005831A5">
            <w:pPr>
              <w:pStyle w:val="TAH"/>
              <w:rPr>
                <w:ins w:id="397" w:author="Huawei" w:date="2024-09-30T19:29:00Z"/>
              </w:rPr>
            </w:pPr>
            <w:ins w:id="398" w:author="Huawei" w:date="2024-09-30T19:29:00Z">
              <w:r w:rsidRPr="008B1C02">
                <w:t>Name</w:t>
              </w:r>
            </w:ins>
          </w:p>
        </w:tc>
        <w:tc>
          <w:tcPr>
            <w:tcW w:w="846" w:type="pct"/>
            <w:shd w:val="clear" w:color="000000" w:fill="C0C0C0"/>
          </w:tcPr>
          <w:p w14:paraId="51CE9F67" w14:textId="77777777" w:rsidR="00DE429A" w:rsidRPr="008B1C02" w:rsidRDefault="00DE429A" w:rsidP="005831A5">
            <w:pPr>
              <w:pStyle w:val="TAH"/>
              <w:rPr>
                <w:ins w:id="399" w:author="Huawei" w:date="2024-09-30T19:29:00Z"/>
              </w:rPr>
            </w:pPr>
            <w:ins w:id="400" w:author="Huawei" w:date="2024-09-30T19:29:00Z">
              <w:r w:rsidRPr="008B1C02">
                <w:rPr>
                  <w:rFonts w:hint="eastAsia"/>
                  <w:lang w:eastAsia="zh-CN"/>
                </w:rPr>
                <w:t>D</w:t>
              </w:r>
              <w:r w:rsidRPr="008B1C02">
                <w:rPr>
                  <w:lang w:eastAsia="zh-CN"/>
                </w:rPr>
                <w:t>ata type</w:t>
              </w:r>
            </w:ins>
          </w:p>
        </w:tc>
        <w:tc>
          <w:tcPr>
            <w:tcW w:w="3515" w:type="pct"/>
            <w:shd w:val="clear" w:color="000000" w:fill="C0C0C0"/>
            <w:vAlign w:val="center"/>
            <w:hideMark/>
          </w:tcPr>
          <w:p w14:paraId="7EC61B9D" w14:textId="77777777" w:rsidR="00DE429A" w:rsidRPr="008B1C02" w:rsidRDefault="00DE429A" w:rsidP="005831A5">
            <w:pPr>
              <w:pStyle w:val="TAH"/>
              <w:rPr>
                <w:ins w:id="401" w:author="Huawei" w:date="2024-09-30T19:29:00Z"/>
              </w:rPr>
            </w:pPr>
            <w:ins w:id="402" w:author="Huawei" w:date="2024-09-30T19:29:00Z">
              <w:r w:rsidRPr="008B1C02">
                <w:t>Definition</w:t>
              </w:r>
            </w:ins>
          </w:p>
        </w:tc>
      </w:tr>
      <w:tr w:rsidR="00DE429A" w:rsidRPr="008B1C02" w14:paraId="3FC1AA21" w14:textId="77777777" w:rsidTr="005831A5">
        <w:trPr>
          <w:jc w:val="center"/>
          <w:ins w:id="403" w:author="Huawei" w:date="2024-09-30T19:29:00Z"/>
        </w:trPr>
        <w:tc>
          <w:tcPr>
            <w:tcW w:w="639" w:type="pct"/>
            <w:hideMark/>
          </w:tcPr>
          <w:p w14:paraId="5401B25B" w14:textId="77777777" w:rsidR="00DE429A" w:rsidRPr="008B1C02" w:rsidRDefault="00DE429A" w:rsidP="005831A5">
            <w:pPr>
              <w:pStyle w:val="TAL"/>
              <w:rPr>
                <w:ins w:id="404" w:author="Huawei" w:date="2024-09-30T19:29:00Z"/>
              </w:rPr>
            </w:pPr>
            <w:proofErr w:type="spellStart"/>
            <w:ins w:id="405" w:author="Huawei" w:date="2024-09-30T19:29:00Z">
              <w:r w:rsidRPr="008B1C02">
                <w:t>apiRoot</w:t>
              </w:r>
              <w:proofErr w:type="spellEnd"/>
            </w:ins>
          </w:p>
        </w:tc>
        <w:tc>
          <w:tcPr>
            <w:tcW w:w="846" w:type="pct"/>
          </w:tcPr>
          <w:p w14:paraId="60242253" w14:textId="77777777" w:rsidR="00DE429A" w:rsidRPr="008B1C02" w:rsidRDefault="00DE429A" w:rsidP="005831A5">
            <w:pPr>
              <w:pStyle w:val="TAL"/>
              <w:rPr>
                <w:ins w:id="406" w:author="Huawei" w:date="2024-09-30T19:29:00Z"/>
              </w:rPr>
            </w:pPr>
            <w:ins w:id="407" w:author="Huawei" w:date="2024-09-30T19:29:00Z">
              <w:r w:rsidRPr="008B1C02">
                <w:t>string</w:t>
              </w:r>
            </w:ins>
          </w:p>
        </w:tc>
        <w:tc>
          <w:tcPr>
            <w:tcW w:w="3515" w:type="pct"/>
            <w:vAlign w:val="center"/>
            <w:hideMark/>
          </w:tcPr>
          <w:p w14:paraId="6545BF1D" w14:textId="77777777" w:rsidR="00DE429A" w:rsidRPr="008B1C02" w:rsidRDefault="00DE429A" w:rsidP="005831A5">
            <w:pPr>
              <w:pStyle w:val="TAL"/>
              <w:rPr>
                <w:ins w:id="408" w:author="Huawei" w:date="2024-09-30T19:29:00Z"/>
              </w:rPr>
            </w:pPr>
            <w:ins w:id="409" w:author="Huawei" w:date="2024-09-30T19:29:00Z">
              <w:r w:rsidRPr="006D4B77">
                <w:t xml:space="preserve">Clause 5.2.4 of </w:t>
              </w:r>
              <w:r w:rsidRPr="006D4B77">
                <w:rPr>
                  <w:rFonts w:hint="eastAsia"/>
                </w:rPr>
                <w:t>3GPP TS 29.122 [</w:t>
              </w:r>
              <w:r w:rsidRPr="006D4B77">
                <w:t>4</w:t>
              </w:r>
              <w:r w:rsidRPr="006D4B77">
                <w:rPr>
                  <w:rFonts w:hint="eastAsia"/>
                </w:rPr>
                <w:t>]</w:t>
              </w:r>
              <w:r w:rsidRPr="006D4B77">
                <w:t>.</w:t>
              </w:r>
            </w:ins>
          </w:p>
        </w:tc>
      </w:tr>
      <w:tr w:rsidR="00DE429A" w:rsidRPr="008B1C02" w14:paraId="1881EB5D" w14:textId="77777777" w:rsidTr="005831A5">
        <w:trPr>
          <w:jc w:val="center"/>
          <w:ins w:id="410" w:author="Huawei" w:date="2024-09-30T19:29:00Z"/>
        </w:trPr>
        <w:tc>
          <w:tcPr>
            <w:tcW w:w="639" w:type="pct"/>
          </w:tcPr>
          <w:p w14:paraId="03A891BA" w14:textId="77777777" w:rsidR="00DE429A" w:rsidRPr="00263DEA" w:rsidRDefault="00DE429A" w:rsidP="005831A5">
            <w:pPr>
              <w:pStyle w:val="TAL"/>
              <w:rPr>
                <w:ins w:id="411" w:author="Huawei" w:date="2024-09-30T19:29:00Z"/>
              </w:rPr>
            </w:pPr>
            <w:proofErr w:type="spellStart"/>
            <w:ins w:id="412" w:author="Huawei" w:date="2024-09-30T19:29:00Z">
              <w:r w:rsidRPr="00263DEA">
                <w:rPr>
                  <w:rFonts w:hint="eastAsia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846" w:type="pct"/>
          </w:tcPr>
          <w:p w14:paraId="74EB48F6" w14:textId="77777777" w:rsidR="00DE429A" w:rsidRPr="00263DEA" w:rsidRDefault="00DE429A" w:rsidP="005831A5">
            <w:pPr>
              <w:pStyle w:val="TAL"/>
              <w:rPr>
                <w:ins w:id="413" w:author="Huawei" w:date="2024-09-30T19:29:00Z"/>
              </w:rPr>
            </w:pPr>
            <w:ins w:id="414" w:author="Huawei" w:date="2024-09-30T19:29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015AEEA5" w14:textId="77777777" w:rsidR="00DE429A" w:rsidRPr="00263DEA" w:rsidRDefault="00DE429A" w:rsidP="005831A5">
            <w:pPr>
              <w:pStyle w:val="TAL"/>
              <w:rPr>
                <w:ins w:id="415" w:author="Huawei" w:date="2024-09-30T19:29:00Z"/>
              </w:rPr>
            </w:pPr>
            <w:ins w:id="416" w:author="Huawei" w:date="2024-09-30T19:29:00Z">
              <w:r w:rsidRPr="00263DEA">
                <w:rPr>
                  <w:lang w:eastAsia="zh-CN"/>
                </w:rPr>
                <w:t>Identifier of the AF.</w:t>
              </w:r>
            </w:ins>
          </w:p>
        </w:tc>
      </w:tr>
      <w:tr w:rsidR="00DE429A" w:rsidRPr="008B1C02" w14:paraId="6D922151" w14:textId="77777777" w:rsidTr="005831A5">
        <w:trPr>
          <w:jc w:val="center"/>
          <w:ins w:id="417" w:author="Huawei" w:date="2024-09-30T19:29:00Z"/>
        </w:trPr>
        <w:tc>
          <w:tcPr>
            <w:tcW w:w="639" w:type="pct"/>
          </w:tcPr>
          <w:p w14:paraId="4B2F03D6" w14:textId="77777777" w:rsidR="00DE429A" w:rsidRPr="00263DEA" w:rsidRDefault="00DE429A" w:rsidP="005831A5">
            <w:pPr>
              <w:pStyle w:val="TAL"/>
              <w:rPr>
                <w:ins w:id="418" w:author="Huawei" w:date="2024-09-30T19:29:00Z"/>
              </w:rPr>
            </w:pPr>
            <w:proofErr w:type="spellStart"/>
            <w:ins w:id="419" w:author="Huawei" w:date="2024-09-30T19:29:00Z">
              <w:r w:rsidRPr="006076CA">
                <w:t>configurationId</w:t>
              </w:r>
              <w:proofErr w:type="spellEnd"/>
            </w:ins>
          </w:p>
        </w:tc>
        <w:tc>
          <w:tcPr>
            <w:tcW w:w="846" w:type="pct"/>
          </w:tcPr>
          <w:p w14:paraId="65B2FECC" w14:textId="77777777" w:rsidR="00DE429A" w:rsidRPr="00263DEA" w:rsidRDefault="00DE429A" w:rsidP="005831A5">
            <w:pPr>
              <w:pStyle w:val="TAL"/>
              <w:rPr>
                <w:ins w:id="420" w:author="Huawei" w:date="2024-09-30T19:29:00Z"/>
                <w:rFonts w:eastAsia="Batang"/>
              </w:rPr>
            </w:pPr>
            <w:ins w:id="421" w:author="Huawei" w:date="2024-09-30T19:29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1EE5B65F" w14:textId="3C7DDF52" w:rsidR="00DE429A" w:rsidRPr="00263DEA" w:rsidRDefault="00DE429A" w:rsidP="005831A5">
            <w:pPr>
              <w:pStyle w:val="TAL"/>
              <w:rPr>
                <w:ins w:id="422" w:author="Huawei" w:date="2024-09-30T19:29:00Z"/>
              </w:rPr>
            </w:pPr>
            <w:ins w:id="423" w:author="Huawei" w:date="2024-09-30T19:29:00Z">
              <w:r w:rsidRPr="00263DEA">
                <w:t xml:space="preserve">Identifier of the </w:t>
              </w:r>
            </w:ins>
            <w:ins w:id="424" w:author="Huawei" w:date="2024-11-07T09:20:00Z">
              <w:r w:rsidR="00BB4BAE" w:rsidRPr="006076CA">
                <w:t>configuration</w:t>
              </w:r>
            </w:ins>
            <w:ins w:id="425" w:author="Huawei" w:date="2024-09-30T19:29:00Z">
              <w:r w:rsidRPr="00263DEA">
                <w:t>.</w:t>
              </w:r>
            </w:ins>
          </w:p>
        </w:tc>
      </w:tr>
    </w:tbl>
    <w:p w14:paraId="1A151338" w14:textId="77777777" w:rsidR="00DE429A" w:rsidRPr="008B1C02" w:rsidRDefault="00DE429A" w:rsidP="00DE429A">
      <w:pPr>
        <w:keepLines/>
        <w:spacing w:after="0"/>
        <w:ind w:left="851" w:hanging="851"/>
        <w:rPr>
          <w:ins w:id="426" w:author="Huawei" w:date="2024-09-30T19:29:00Z"/>
          <w:rFonts w:ascii="Arial" w:hAnsi="Arial"/>
          <w:sz w:val="18"/>
        </w:rPr>
      </w:pPr>
    </w:p>
    <w:p w14:paraId="358F094F" w14:textId="77777777" w:rsidR="00DE429A" w:rsidRPr="008B1C02" w:rsidRDefault="00DE429A" w:rsidP="00DE429A">
      <w:pPr>
        <w:pStyle w:val="Heading5"/>
        <w:rPr>
          <w:ins w:id="427" w:author="Huawei" w:date="2024-09-30T19:29:00Z"/>
        </w:rPr>
      </w:pPr>
      <w:bookmarkStart w:id="428" w:name="_Toc50031959"/>
      <w:bookmarkStart w:id="429" w:name="_Toc51762879"/>
      <w:bookmarkStart w:id="430" w:name="_Toc56640946"/>
      <w:bookmarkStart w:id="431" w:name="_Toc59017914"/>
      <w:bookmarkStart w:id="432" w:name="_Toc66231782"/>
      <w:bookmarkStart w:id="433" w:name="_Toc68168943"/>
      <w:bookmarkStart w:id="434" w:name="_Toc95152564"/>
      <w:bookmarkStart w:id="435" w:name="_Toc95837606"/>
      <w:bookmarkStart w:id="436" w:name="_Toc96002768"/>
      <w:bookmarkStart w:id="437" w:name="_Toc96069409"/>
      <w:bookmarkStart w:id="438" w:name="_Toc96078293"/>
      <w:bookmarkStart w:id="439" w:name="_Toc114212534"/>
      <w:bookmarkStart w:id="440" w:name="_Toc130549947"/>
      <w:bookmarkStart w:id="441" w:name="_Toc50031961"/>
      <w:bookmarkStart w:id="442" w:name="_Toc51762881"/>
      <w:bookmarkStart w:id="443" w:name="_Toc56640948"/>
      <w:bookmarkStart w:id="444" w:name="_Toc59017916"/>
      <w:bookmarkStart w:id="445" w:name="_Toc66231784"/>
      <w:bookmarkStart w:id="446" w:name="_Toc68168945"/>
      <w:bookmarkStart w:id="447" w:name="_Toc95152566"/>
      <w:bookmarkStart w:id="448" w:name="_Toc95837608"/>
      <w:bookmarkStart w:id="449" w:name="_Toc96002770"/>
      <w:bookmarkStart w:id="450" w:name="_Toc96069411"/>
      <w:bookmarkStart w:id="451" w:name="_Toc96078295"/>
      <w:bookmarkStart w:id="452" w:name="_Toc50031960"/>
      <w:bookmarkStart w:id="453" w:name="_Toc51762880"/>
      <w:bookmarkStart w:id="454" w:name="_Toc56640947"/>
      <w:bookmarkStart w:id="455" w:name="_Toc59017915"/>
      <w:bookmarkStart w:id="456" w:name="_Toc66231783"/>
      <w:bookmarkStart w:id="457" w:name="_Toc68168944"/>
      <w:bookmarkEnd w:id="384"/>
      <w:bookmarkEnd w:id="385"/>
      <w:bookmarkEnd w:id="386"/>
      <w:bookmarkEnd w:id="387"/>
      <w:bookmarkEnd w:id="388"/>
      <w:ins w:id="458" w:author="Huawei" w:date="2024-09-30T19:29:00Z">
        <w:r>
          <w:t>5.38</w:t>
        </w:r>
        <w:r w:rsidRPr="008B1C02">
          <w:t>.2.3.3</w:t>
        </w:r>
        <w:r w:rsidRPr="008B1C02">
          <w:tab/>
          <w:t>Resource standard methods</w:t>
        </w:r>
        <w:bookmarkEnd w:id="428"/>
        <w:bookmarkEnd w:id="429"/>
        <w:bookmarkEnd w:id="430"/>
        <w:bookmarkEnd w:id="431"/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</w:ins>
    </w:p>
    <w:p w14:paraId="75CE9DCD" w14:textId="34E916C0" w:rsidR="00DE429A" w:rsidRPr="008B1C02" w:rsidRDefault="00DE429A" w:rsidP="00DE429A">
      <w:pPr>
        <w:pStyle w:val="Heading6"/>
        <w:rPr>
          <w:ins w:id="459" w:author="Huawei" w:date="2024-09-30T19:29:00Z"/>
        </w:rPr>
      </w:pPr>
      <w:bookmarkStart w:id="460" w:name="_Toc114212536"/>
      <w:bookmarkStart w:id="461" w:name="_Toc130549949"/>
      <w:ins w:id="462" w:author="Huawei" w:date="2024-09-30T19:29:00Z">
        <w:r>
          <w:t>5.38</w:t>
        </w:r>
        <w:r w:rsidRPr="008B1C02">
          <w:t>.2.3.3.</w:t>
        </w:r>
      </w:ins>
      <w:ins w:id="463" w:author="Huawei" w:date="2024-11-07T09:04:00Z">
        <w:r w:rsidR="00E80BE8">
          <w:t>1</w:t>
        </w:r>
      </w:ins>
      <w:ins w:id="464" w:author="Huawei" w:date="2024-09-30T19:29:00Z">
        <w:r w:rsidRPr="008B1C02">
          <w:tab/>
          <w:t>PUT</w:t>
        </w:r>
        <w:bookmarkEnd w:id="441"/>
        <w:bookmarkEnd w:id="442"/>
        <w:bookmarkEnd w:id="443"/>
        <w:bookmarkEnd w:id="444"/>
        <w:bookmarkEnd w:id="445"/>
        <w:bookmarkEnd w:id="446"/>
        <w:bookmarkEnd w:id="447"/>
        <w:bookmarkEnd w:id="448"/>
        <w:bookmarkEnd w:id="449"/>
        <w:bookmarkEnd w:id="450"/>
        <w:bookmarkEnd w:id="451"/>
        <w:bookmarkEnd w:id="460"/>
        <w:bookmarkEnd w:id="461"/>
      </w:ins>
    </w:p>
    <w:p w14:paraId="1288AC53" w14:textId="77777777" w:rsidR="00DE429A" w:rsidRPr="008B1C02" w:rsidRDefault="00DE429A" w:rsidP="00DE429A">
      <w:pPr>
        <w:rPr>
          <w:ins w:id="465" w:author="Huawei" w:date="2024-09-30T19:29:00Z"/>
        </w:rPr>
      </w:pPr>
      <w:ins w:id="466" w:author="Huawei" w:date="2024-09-30T19:29:00Z">
        <w:r w:rsidRPr="008B1C02">
          <w:t xml:space="preserve">This method enables an AF to update an existing Individual </w:t>
        </w:r>
        <w:r>
          <w:t>UAV Flight Assistance Configuration</w:t>
        </w:r>
        <w:r w:rsidRPr="008B1C02">
          <w:t xml:space="preserve"> resource at the NEF.</w:t>
        </w:r>
      </w:ins>
    </w:p>
    <w:p w14:paraId="2047A088" w14:textId="3209A0DC" w:rsidR="00DE429A" w:rsidRPr="008B1C02" w:rsidRDefault="00DE429A" w:rsidP="00DE429A">
      <w:pPr>
        <w:rPr>
          <w:ins w:id="467" w:author="Huawei" w:date="2024-09-30T19:29:00Z"/>
        </w:rPr>
      </w:pPr>
      <w:ins w:id="468" w:author="Huawei" w:date="2024-09-30T19:29:00Z">
        <w:r w:rsidRPr="008B1C02">
          <w:t>This method shall support the URI query parameters specified in table </w:t>
        </w:r>
        <w:r>
          <w:t>5.38</w:t>
        </w:r>
        <w:r w:rsidRPr="008B1C02">
          <w:t>.2.3.3.</w:t>
        </w:r>
      </w:ins>
      <w:ins w:id="469" w:author="Huawei" w:date="2024-11-07T09:04:00Z">
        <w:r w:rsidR="00E80BE8">
          <w:t>1</w:t>
        </w:r>
      </w:ins>
      <w:ins w:id="470" w:author="Huawei" w:date="2024-09-30T19:29:00Z">
        <w:r w:rsidRPr="008B1C02">
          <w:t>-1.</w:t>
        </w:r>
      </w:ins>
    </w:p>
    <w:p w14:paraId="76E6339B" w14:textId="0A617016" w:rsidR="00DE429A" w:rsidRPr="008B1C02" w:rsidRDefault="00DE429A" w:rsidP="00DE429A">
      <w:pPr>
        <w:pStyle w:val="TH"/>
        <w:rPr>
          <w:ins w:id="471" w:author="Huawei" w:date="2024-09-30T19:29:00Z"/>
          <w:rFonts w:cs="Arial"/>
        </w:rPr>
      </w:pPr>
      <w:ins w:id="472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473" w:author="Huawei" w:date="2024-11-07T09:04:00Z">
        <w:r w:rsidR="00E80BE8">
          <w:t>1</w:t>
        </w:r>
      </w:ins>
      <w:ins w:id="474" w:author="Huawei" w:date="2024-09-30T19:29:00Z">
        <w:r w:rsidRPr="008B1C02">
          <w:t>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E429A" w:rsidRPr="008B1C02" w14:paraId="423C3743" w14:textId="77777777" w:rsidTr="005831A5">
        <w:trPr>
          <w:jc w:val="center"/>
          <w:ins w:id="475" w:author="Huawei" w:date="2024-09-30T19:29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856B5F8" w14:textId="77777777" w:rsidR="00DE429A" w:rsidRPr="008B1C02" w:rsidRDefault="00DE429A" w:rsidP="005831A5">
            <w:pPr>
              <w:pStyle w:val="TAH"/>
              <w:rPr>
                <w:ins w:id="476" w:author="Huawei" w:date="2024-09-30T19:29:00Z"/>
              </w:rPr>
            </w:pPr>
            <w:ins w:id="477" w:author="Huawei" w:date="2024-09-30T19:29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18FE441" w14:textId="77777777" w:rsidR="00DE429A" w:rsidRPr="008B1C02" w:rsidRDefault="00DE429A" w:rsidP="005831A5">
            <w:pPr>
              <w:pStyle w:val="TAH"/>
              <w:rPr>
                <w:ins w:id="478" w:author="Huawei" w:date="2024-09-30T19:29:00Z"/>
              </w:rPr>
            </w:pPr>
            <w:ins w:id="479" w:author="Huawei" w:date="2024-09-30T19:29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8346082" w14:textId="77777777" w:rsidR="00DE429A" w:rsidRPr="008B1C02" w:rsidRDefault="00DE429A" w:rsidP="005831A5">
            <w:pPr>
              <w:pStyle w:val="TAH"/>
              <w:rPr>
                <w:ins w:id="480" w:author="Huawei" w:date="2024-09-30T19:29:00Z"/>
              </w:rPr>
            </w:pPr>
            <w:ins w:id="481" w:author="Huawei" w:date="2024-09-30T19:29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C6765B3" w14:textId="77777777" w:rsidR="00DE429A" w:rsidRPr="008B1C02" w:rsidRDefault="00DE429A" w:rsidP="005831A5">
            <w:pPr>
              <w:pStyle w:val="TAH"/>
              <w:rPr>
                <w:ins w:id="482" w:author="Huawei" w:date="2024-09-30T19:29:00Z"/>
              </w:rPr>
            </w:pPr>
            <w:ins w:id="483" w:author="Huawei" w:date="2024-09-30T19:29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5B52AEA" w14:textId="77777777" w:rsidR="00DE429A" w:rsidRPr="008B1C02" w:rsidRDefault="00DE429A" w:rsidP="005831A5">
            <w:pPr>
              <w:pStyle w:val="TAH"/>
              <w:rPr>
                <w:ins w:id="484" w:author="Huawei" w:date="2024-09-30T19:29:00Z"/>
              </w:rPr>
            </w:pPr>
            <w:ins w:id="485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25F194B9" w14:textId="77777777" w:rsidTr="005831A5">
        <w:trPr>
          <w:jc w:val="center"/>
          <w:ins w:id="486" w:author="Huawei" w:date="2024-09-30T19:29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1B20E0AE" w14:textId="77777777" w:rsidR="00DE429A" w:rsidRPr="008B1C02" w:rsidRDefault="00DE429A" w:rsidP="005831A5">
            <w:pPr>
              <w:pStyle w:val="TAL"/>
              <w:rPr>
                <w:ins w:id="487" w:author="Huawei" w:date="2024-09-30T19:29:00Z"/>
              </w:rPr>
            </w:pPr>
            <w:bookmarkStart w:id="488" w:name="MCCQCTEMPBM_00000233"/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575836CC" w14:textId="77777777" w:rsidR="00DE429A" w:rsidRPr="008B1C02" w:rsidRDefault="00DE429A" w:rsidP="005831A5">
            <w:pPr>
              <w:pStyle w:val="TAL"/>
              <w:rPr>
                <w:ins w:id="489" w:author="Huawei" w:date="2024-09-30T19:29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6E3B03CD" w14:textId="77777777" w:rsidR="00DE429A" w:rsidRPr="008B1C02" w:rsidRDefault="00DE429A" w:rsidP="005831A5">
            <w:pPr>
              <w:pStyle w:val="TAL"/>
              <w:rPr>
                <w:ins w:id="490" w:author="Huawei" w:date="2024-09-30T19:29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690DCB8D" w14:textId="77777777" w:rsidR="00DE429A" w:rsidRPr="008B1C02" w:rsidRDefault="00DE429A" w:rsidP="005831A5">
            <w:pPr>
              <w:pStyle w:val="TAL"/>
              <w:rPr>
                <w:ins w:id="491" w:author="Huawei" w:date="2024-09-30T19:29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5146D8A2" w14:textId="77777777" w:rsidR="00DE429A" w:rsidRPr="008B1C02" w:rsidRDefault="00DE429A" w:rsidP="005831A5">
            <w:pPr>
              <w:pStyle w:val="TAL"/>
              <w:rPr>
                <w:ins w:id="492" w:author="Huawei" w:date="2024-09-30T19:29:00Z"/>
              </w:rPr>
            </w:pPr>
          </w:p>
        </w:tc>
      </w:tr>
      <w:bookmarkEnd w:id="488"/>
    </w:tbl>
    <w:p w14:paraId="3FE336D4" w14:textId="77777777" w:rsidR="00DE429A" w:rsidRPr="008B1C02" w:rsidRDefault="00DE429A" w:rsidP="00DE429A">
      <w:pPr>
        <w:rPr>
          <w:ins w:id="493" w:author="Huawei" w:date="2024-09-30T19:29:00Z"/>
          <w:rFonts w:ascii="Arial" w:eastAsia="DengXian" w:hAnsi="Arial"/>
          <w:sz w:val="18"/>
        </w:rPr>
      </w:pPr>
    </w:p>
    <w:p w14:paraId="0ABB30A5" w14:textId="7E47F367" w:rsidR="00DE429A" w:rsidRDefault="00DE429A" w:rsidP="00DE429A">
      <w:pPr>
        <w:rPr>
          <w:ins w:id="494" w:author="Huawei" w:date="2024-09-30T19:29:00Z"/>
        </w:rPr>
      </w:pPr>
      <w:ins w:id="495" w:author="Huawei" w:date="2024-09-30T19:29:00Z">
        <w:r w:rsidRPr="008B1C02">
          <w:t>This method shall support the request data structures specified in table </w:t>
        </w:r>
        <w:r>
          <w:t>5.38</w:t>
        </w:r>
        <w:r w:rsidRPr="008B1C02">
          <w:t>.2.3.3.</w:t>
        </w:r>
      </w:ins>
      <w:ins w:id="496" w:author="Huawei" w:date="2024-11-07T09:04:00Z">
        <w:r w:rsidR="00E80BE8">
          <w:t>1</w:t>
        </w:r>
      </w:ins>
      <w:ins w:id="497" w:author="Huawei" w:date="2024-09-30T19:29:00Z">
        <w:r w:rsidRPr="008B1C02">
          <w:t>-2 and the response data structures and response codes specified in table </w:t>
        </w:r>
        <w:r>
          <w:t>5.38</w:t>
        </w:r>
        <w:r w:rsidRPr="008B1C02">
          <w:t>.2.3.3.</w:t>
        </w:r>
      </w:ins>
      <w:ins w:id="498" w:author="Huawei" w:date="2024-11-07T09:04:00Z">
        <w:r w:rsidR="00E80BE8">
          <w:t>1</w:t>
        </w:r>
      </w:ins>
      <w:ins w:id="499" w:author="Huawei" w:date="2024-09-30T19:29:00Z">
        <w:r w:rsidRPr="008B1C02">
          <w:t>-</w:t>
        </w:r>
      </w:ins>
      <w:ins w:id="500" w:author="Huawei" w:date="2024-11-07T09:04:00Z">
        <w:r w:rsidR="00E80BE8">
          <w:t>3</w:t>
        </w:r>
      </w:ins>
      <w:ins w:id="501" w:author="Huawei" w:date="2024-09-30T19:29:00Z">
        <w:r w:rsidRPr="008B1C02">
          <w:t>.</w:t>
        </w:r>
      </w:ins>
    </w:p>
    <w:p w14:paraId="4A45E44F" w14:textId="449F41E7" w:rsidR="00DE429A" w:rsidRPr="008B1C02" w:rsidRDefault="00DE429A" w:rsidP="00DE429A">
      <w:pPr>
        <w:pStyle w:val="TH"/>
        <w:rPr>
          <w:ins w:id="502" w:author="Huawei" w:date="2024-09-30T19:29:00Z"/>
        </w:rPr>
      </w:pPr>
      <w:ins w:id="503" w:author="Huawei" w:date="2024-09-30T19:29:00Z">
        <w:r w:rsidRPr="008B1C02">
          <w:lastRenderedPageBreak/>
          <w:t>Table </w:t>
        </w:r>
        <w:r>
          <w:t>5.38</w:t>
        </w:r>
        <w:r w:rsidRPr="008B1C02">
          <w:t>.2.3.3.2-</w:t>
        </w:r>
      </w:ins>
      <w:ins w:id="504" w:author="Huawei" w:date="2024-11-07T09:04:00Z">
        <w:r w:rsidR="00E80BE8">
          <w:t>1</w:t>
        </w:r>
      </w:ins>
      <w:ins w:id="505" w:author="Huawei" w:date="2024-09-30T19:29:00Z">
        <w:r w:rsidRPr="008B1C02">
          <w:t>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99"/>
        <w:gridCol w:w="447"/>
        <w:gridCol w:w="1155"/>
        <w:gridCol w:w="5426"/>
      </w:tblGrid>
      <w:tr w:rsidR="00DE429A" w:rsidRPr="008B1C02" w14:paraId="0B64FA5A" w14:textId="77777777" w:rsidTr="005831A5">
        <w:trPr>
          <w:jc w:val="center"/>
          <w:ins w:id="506" w:author="Huawei" w:date="2024-09-30T19:29:00Z"/>
        </w:trPr>
        <w:tc>
          <w:tcPr>
            <w:tcW w:w="253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65497A4" w14:textId="77777777" w:rsidR="00DE429A" w:rsidRPr="008B1C02" w:rsidRDefault="00DE429A" w:rsidP="005831A5">
            <w:pPr>
              <w:pStyle w:val="TAH"/>
              <w:rPr>
                <w:ins w:id="507" w:author="Huawei" w:date="2024-09-30T19:29:00Z"/>
              </w:rPr>
            </w:pPr>
            <w:ins w:id="508" w:author="Huawei" w:date="2024-09-30T19:29:00Z">
              <w:r w:rsidRPr="008B1C02">
                <w:t>Data type</w:t>
              </w:r>
            </w:ins>
          </w:p>
        </w:tc>
        <w:tc>
          <w:tcPr>
            <w:tcW w:w="45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64A72D4" w14:textId="77777777" w:rsidR="00DE429A" w:rsidRPr="008B1C02" w:rsidRDefault="00DE429A" w:rsidP="005831A5">
            <w:pPr>
              <w:pStyle w:val="TAH"/>
              <w:rPr>
                <w:ins w:id="509" w:author="Huawei" w:date="2024-09-30T19:29:00Z"/>
              </w:rPr>
            </w:pPr>
            <w:ins w:id="510" w:author="Huawei" w:date="2024-09-30T19:29:00Z">
              <w:r w:rsidRPr="008B1C02">
                <w:t>P</w:t>
              </w:r>
            </w:ins>
          </w:p>
        </w:tc>
        <w:tc>
          <w:tcPr>
            <w:tcW w:w="117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123F96C" w14:textId="77777777" w:rsidR="00DE429A" w:rsidRPr="008B1C02" w:rsidRDefault="00DE429A" w:rsidP="005831A5">
            <w:pPr>
              <w:pStyle w:val="TAH"/>
              <w:rPr>
                <w:ins w:id="511" w:author="Huawei" w:date="2024-09-30T19:29:00Z"/>
              </w:rPr>
            </w:pPr>
            <w:ins w:id="512" w:author="Huawei" w:date="2024-09-30T19:29:00Z">
              <w:r w:rsidRPr="008B1C02">
                <w:t>Cardinality</w:t>
              </w:r>
            </w:ins>
          </w:p>
        </w:tc>
        <w:tc>
          <w:tcPr>
            <w:tcW w:w="5516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C2465E0" w14:textId="77777777" w:rsidR="00DE429A" w:rsidRPr="008B1C02" w:rsidRDefault="00DE429A" w:rsidP="005831A5">
            <w:pPr>
              <w:pStyle w:val="TAH"/>
              <w:rPr>
                <w:ins w:id="513" w:author="Huawei" w:date="2024-09-30T19:29:00Z"/>
              </w:rPr>
            </w:pPr>
            <w:ins w:id="514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7A835635" w14:textId="77777777" w:rsidTr="005831A5">
        <w:trPr>
          <w:jc w:val="center"/>
          <w:ins w:id="515" w:author="Huawei" w:date="2024-09-30T19:29:00Z"/>
        </w:trPr>
        <w:tc>
          <w:tcPr>
            <w:tcW w:w="2539" w:type="dxa"/>
            <w:tcBorders>
              <w:top w:val="single" w:sz="6" w:space="0" w:color="auto"/>
            </w:tcBorders>
            <w:hideMark/>
          </w:tcPr>
          <w:p w14:paraId="3BE4F61C" w14:textId="77777777" w:rsidR="00DE429A" w:rsidRPr="008B1C02" w:rsidRDefault="00DE429A" w:rsidP="005831A5">
            <w:pPr>
              <w:pStyle w:val="TAL"/>
              <w:rPr>
                <w:ins w:id="516" w:author="Huawei" w:date="2024-09-30T19:29:00Z"/>
              </w:rPr>
            </w:pPr>
            <w:proofErr w:type="spellStart"/>
            <w:ins w:id="517" w:author="Huawei" w:date="2024-09-30T19:29:00Z">
              <w:r>
                <w:t>PlannedFlightPaths</w:t>
              </w:r>
              <w:proofErr w:type="spellEnd"/>
            </w:ins>
          </w:p>
        </w:tc>
        <w:tc>
          <w:tcPr>
            <w:tcW w:w="452" w:type="dxa"/>
            <w:tcBorders>
              <w:top w:val="single" w:sz="6" w:space="0" w:color="auto"/>
            </w:tcBorders>
            <w:hideMark/>
          </w:tcPr>
          <w:p w14:paraId="59C2587A" w14:textId="77777777" w:rsidR="00DE429A" w:rsidRPr="008B1C02" w:rsidRDefault="00DE429A" w:rsidP="005831A5">
            <w:pPr>
              <w:pStyle w:val="TAC"/>
              <w:rPr>
                <w:ins w:id="518" w:author="Huawei" w:date="2024-09-30T19:29:00Z"/>
              </w:rPr>
            </w:pPr>
            <w:ins w:id="519" w:author="Huawei" w:date="2024-09-30T19:29:00Z">
              <w:r w:rsidRPr="008B1C02">
                <w:rPr>
                  <w:rFonts w:hint="eastAsia"/>
                </w:rPr>
                <w:t>M</w:t>
              </w:r>
            </w:ins>
          </w:p>
        </w:tc>
        <w:tc>
          <w:tcPr>
            <w:tcW w:w="1172" w:type="dxa"/>
            <w:tcBorders>
              <w:top w:val="single" w:sz="6" w:space="0" w:color="auto"/>
            </w:tcBorders>
            <w:hideMark/>
          </w:tcPr>
          <w:p w14:paraId="0FC92507" w14:textId="77777777" w:rsidR="00DE429A" w:rsidRPr="008B1C02" w:rsidRDefault="00DE429A" w:rsidP="005831A5">
            <w:pPr>
              <w:pStyle w:val="TAC"/>
              <w:rPr>
                <w:ins w:id="520" w:author="Huawei" w:date="2024-09-30T19:29:00Z"/>
              </w:rPr>
            </w:pPr>
            <w:ins w:id="521" w:author="Huawei" w:date="2024-09-30T19:29:00Z">
              <w:r w:rsidRPr="008B1C02">
                <w:rPr>
                  <w:rFonts w:hint="eastAsia"/>
                </w:rPr>
                <w:t>1</w:t>
              </w:r>
            </w:ins>
          </w:p>
        </w:tc>
        <w:tc>
          <w:tcPr>
            <w:tcW w:w="5516" w:type="dxa"/>
            <w:tcBorders>
              <w:top w:val="single" w:sz="6" w:space="0" w:color="auto"/>
            </w:tcBorders>
            <w:hideMark/>
          </w:tcPr>
          <w:p w14:paraId="329E35D1" w14:textId="77777777" w:rsidR="00DE429A" w:rsidRPr="008B1C02" w:rsidRDefault="00DE429A" w:rsidP="005831A5">
            <w:pPr>
              <w:pStyle w:val="TAL"/>
              <w:rPr>
                <w:ins w:id="522" w:author="Huawei" w:date="2024-09-30T19:29:00Z"/>
              </w:rPr>
            </w:pPr>
            <w:ins w:id="523" w:author="Huawei" w:date="2024-09-30T19:29:00Z">
              <w:r w:rsidRPr="008B1C02">
                <w:t xml:space="preserve">Parameters to update the </w:t>
              </w:r>
              <w:r>
                <w:t>Individual UAV Flight Assistance Configuration</w:t>
              </w:r>
              <w:r w:rsidRPr="008B1C02">
                <w:t xml:space="preserve"> resource.</w:t>
              </w:r>
            </w:ins>
          </w:p>
        </w:tc>
      </w:tr>
    </w:tbl>
    <w:p w14:paraId="1B8F33CE" w14:textId="77777777" w:rsidR="00DE429A" w:rsidRPr="007239D1" w:rsidRDefault="00DE429A" w:rsidP="00DE429A">
      <w:pPr>
        <w:rPr>
          <w:ins w:id="524" w:author="Huawei" w:date="2024-09-30T19:29:00Z"/>
        </w:rPr>
      </w:pPr>
    </w:p>
    <w:p w14:paraId="5FC325C0" w14:textId="7AFC3DEE" w:rsidR="00DE429A" w:rsidRPr="008B1C02" w:rsidRDefault="00DE429A" w:rsidP="00DE429A">
      <w:pPr>
        <w:pStyle w:val="TH"/>
        <w:rPr>
          <w:ins w:id="525" w:author="Huawei" w:date="2024-09-30T19:29:00Z"/>
        </w:rPr>
      </w:pPr>
      <w:ins w:id="526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527" w:author="Huawei" w:date="2024-11-07T09:04:00Z">
        <w:r w:rsidR="00E80BE8">
          <w:t>1</w:t>
        </w:r>
      </w:ins>
      <w:ins w:id="528" w:author="Huawei" w:date="2024-09-30T19:29:00Z">
        <w:r w:rsidRPr="008B1C02">
          <w:t>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312"/>
        <w:gridCol w:w="1113"/>
        <w:gridCol w:w="1555"/>
        <w:gridCol w:w="3531"/>
      </w:tblGrid>
      <w:tr w:rsidR="00DE429A" w:rsidRPr="008B1C02" w14:paraId="40761AB3" w14:textId="77777777" w:rsidTr="005831A5">
        <w:trPr>
          <w:jc w:val="center"/>
          <w:ins w:id="529" w:author="Huawei" w:date="2024-09-30T19:29:00Z"/>
        </w:trPr>
        <w:tc>
          <w:tcPr>
            <w:tcW w:w="1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C8C0E44" w14:textId="77777777" w:rsidR="00DE429A" w:rsidRPr="008B1C02" w:rsidRDefault="00DE429A" w:rsidP="005831A5">
            <w:pPr>
              <w:pStyle w:val="TAH"/>
              <w:rPr>
                <w:ins w:id="530" w:author="Huawei" w:date="2024-09-30T19:29:00Z"/>
              </w:rPr>
            </w:pPr>
            <w:ins w:id="531" w:author="Huawei" w:date="2024-09-30T19:29:00Z">
              <w:r w:rsidRPr="008B1C02">
                <w:t>Data type</w:t>
              </w:r>
            </w:ins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40C268A" w14:textId="77777777" w:rsidR="00DE429A" w:rsidRPr="008B1C02" w:rsidRDefault="00DE429A" w:rsidP="005831A5">
            <w:pPr>
              <w:pStyle w:val="TAH"/>
              <w:rPr>
                <w:ins w:id="532" w:author="Huawei" w:date="2024-09-30T19:29:00Z"/>
              </w:rPr>
            </w:pPr>
            <w:ins w:id="533" w:author="Huawei" w:date="2024-09-30T19:29:00Z">
              <w:r w:rsidRPr="008B1C02">
                <w:t>P</w:t>
              </w:r>
            </w:ins>
          </w:p>
        </w:tc>
        <w:tc>
          <w:tcPr>
            <w:tcW w:w="58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12F3BD2" w14:textId="77777777" w:rsidR="00DE429A" w:rsidRPr="008B1C02" w:rsidRDefault="00DE429A" w:rsidP="005831A5">
            <w:pPr>
              <w:pStyle w:val="TAH"/>
              <w:rPr>
                <w:ins w:id="534" w:author="Huawei" w:date="2024-09-30T19:29:00Z"/>
              </w:rPr>
            </w:pPr>
            <w:ins w:id="535" w:author="Huawei" w:date="2024-09-30T19:29:00Z">
              <w:r w:rsidRPr="008B1C02">
                <w:t>Cardinality</w:t>
              </w:r>
            </w:ins>
          </w:p>
        </w:tc>
        <w:tc>
          <w:tcPr>
            <w:tcW w:w="81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C16D043" w14:textId="77777777" w:rsidR="00DE429A" w:rsidRPr="008B1C02" w:rsidRDefault="00DE429A" w:rsidP="005831A5">
            <w:pPr>
              <w:pStyle w:val="TAH"/>
              <w:rPr>
                <w:ins w:id="536" w:author="Huawei" w:date="2024-09-30T19:29:00Z"/>
              </w:rPr>
            </w:pPr>
            <w:ins w:id="537" w:author="Huawei" w:date="2024-09-30T19:29:00Z">
              <w:r w:rsidRPr="008B1C02">
                <w:t>Response codes</w:t>
              </w:r>
            </w:ins>
          </w:p>
        </w:tc>
        <w:tc>
          <w:tcPr>
            <w:tcW w:w="185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2408689" w14:textId="77777777" w:rsidR="00DE429A" w:rsidRPr="008B1C02" w:rsidRDefault="00DE429A" w:rsidP="005831A5">
            <w:pPr>
              <w:pStyle w:val="TAH"/>
              <w:rPr>
                <w:ins w:id="538" w:author="Huawei" w:date="2024-09-30T19:29:00Z"/>
              </w:rPr>
            </w:pPr>
            <w:ins w:id="539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7814657D" w14:textId="77777777" w:rsidTr="005831A5">
        <w:trPr>
          <w:jc w:val="center"/>
          <w:ins w:id="540" w:author="Huawei" w:date="2024-09-30T19:29:00Z"/>
        </w:trPr>
        <w:tc>
          <w:tcPr>
            <w:tcW w:w="1583" w:type="pct"/>
            <w:tcBorders>
              <w:top w:val="single" w:sz="6" w:space="0" w:color="auto"/>
            </w:tcBorders>
            <w:hideMark/>
          </w:tcPr>
          <w:p w14:paraId="0DEB1235" w14:textId="77777777" w:rsidR="00DE429A" w:rsidRPr="008B1C02" w:rsidRDefault="00DE429A" w:rsidP="005831A5">
            <w:pPr>
              <w:pStyle w:val="TAL"/>
              <w:rPr>
                <w:ins w:id="541" w:author="Huawei" w:date="2024-09-30T19:29:00Z"/>
              </w:rPr>
            </w:pPr>
            <w:proofErr w:type="spellStart"/>
            <w:ins w:id="542" w:author="Huawei" w:date="2024-09-30T19:29:00Z">
              <w:r>
                <w:t>PlannedFlightPaths</w:t>
              </w:r>
              <w:proofErr w:type="spellEnd"/>
            </w:ins>
          </w:p>
        </w:tc>
        <w:tc>
          <w:tcPr>
            <w:tcW w:w="164" w:type="pct"/>
            <w:tcBorders>
              <w:top w:val="single" w:sz="6" w:space="0" w:color="auto"/>
            </w:tcBorders>
            <w:hideMark/>
          </w:tcPr>
          <w:p w14:paraId="0E26322E" w14:textId="77777777" w:rsidR="00DE429A" w:rsidRPr="008B1C02" w:rsidRDefault="00DE429A" w:rsidP="005831A5">
            <w:pPr>
              <w:pStyle w:val="TAC"/>
              <w:rPr>
                <w:ins w:id="543" w:author="Huawei" w:date="2024-09-30T19:29:00Z"/>
              </w:rPr>
            </w:pPr>
            <w:ins w:id="544" w:author="Huawei" w:date="2024-09-30T19:29:00Z">
              <w:r w:rsidRPr="008B1C02">
                <w:t>M</w:t>
              </w:r>
            </w:ins>
          </w:p>
        </w:tc>
        <w:tc>
          <w:tcPr>
            <w:tcW w:w="584" w:type="pct"/>
            <w:tcBorders>
              <w:top w:val="single" w:sz="6" w:space="0" w:color="auto"/>
            </w:tcBorders>
            <w:hideMark/>
          </w:tcPr>
          <w:p w14:paraId="6A5FC7A7" w14:textId="77777777" w:rsidR="00DE429A" w:rsidRPr="008B1C02" w:rsidRDefault="00DE429A" w:rsidP="005831A5">
            <w:pPr>
              <w:pStyle w:val="TAC"/>
              <w:rPr>
                <w:ins w:id="545" w:author="Huawei" w:date="2024-09-30T19:29:00Z"/>
              </w:rPr>
            </w:pPr>
            <w:ins w:id="546" w:author="Huawei" w:date="2024-09-30T19:29:00Z">
              <w:r w:rsidRPr="008B1C02">
                <w:t>1</w:t>
              </w:r>
            </w:ins>
          </w:p>
        </w:tc>
        <w:tc>
          <w:tcPr>
            <w:tcW w:w="816" w:type="pct"/>
            <w:tcBorders>
              <w:top w:val="single" w:sz="6" w:space="0" w:color="auto"/>
            </w:tcBorders>
            <w:hideMark/>
          </w:tcPr>
          <w:p w14:paraId="777B53AA" w14:textId="77777777" w:rsidR="00DE429A" w:rsidRPr="008B1C02" w:rsidRDefault="00DE429A" w:rsidP="005831A5">
            <w:pPr>
              <w:pStyle w:val="TAL"/>
              <w:rPr>
                <w:ins w:id="547" w:author="Huawei" w:date="2024-09-30T19:29:00Z"/>
              </w:rPr>
            </w:pPr>
            <w:ins w:id="548" w:author="Huawei" w:date="2024-09-30T19:29:00Z">
              <w:r w:rsidRPr="008B1C02">
                <w:t>200 OK</w:t>
              </w:r>
            </w:ins>
          </w:p>
        </w:tc>
        <w:tc>
          <w:tcPr>
            <w:tcW w:w="1853" w:type="pct"/>
            <w:tcBorders>
              <w:top w:val="single" w:sz="6" w:space="0" w:color="auto"/>
            </w:tcBorders>
            <w:hideMark/>
          </w:tcPr>
          <w:p w14:paraId="5145A694" w14:textId="77777777" w:rsidR="00DE429A" w:rsidRPr="008B1C02" w:rsidRDefault="00DE429A" w:rsidP="005831A5">
            <w:pPr>
              <w:pStyle w:val="TAL"/>
              <w:rPr>
                <w:ins w:id="549" w:author="Huawei" w:date="2024-09-30T19:29:00Z"/>
              </w:rPr>
            </w:pPr>
            <w:ins w:id="550" w:author="Huawei" w:date="2024-09-30T19:29:00Z">
              <w:r w:rsidRPr="008B1C02">
                <w:t xml:space="preserve">The </w:t>
              </w:r>
              <w:r>
                <w:t>Individual UAV Flight Assistance Configuration</w:t>
              </w:r>
              <w:r w:rsidRPr="008B1C02">
                <w:t xml:space="preserve"> resource was updated successfully and a representation of the created resource is returned in the response body.</w:t>
              </w:r>
            </w:ins>
          </w:p>
        </w:tc>
      </w:tr>
      <w:tr w:rsidR="00DE429A" w:rsidRPr="008B1C02" w14:paraId="635523DD" w14:textId="77777777" w:rsidTr="005831A5">
        <w:trPr>
          <w:jc w:val="center"/>
          <w:ins w:id="551" w:author="Huawei" w:date="2024-09-30T19:29:00Z"/>
        </w:trPr>
        <w:tc>
          <w:tcPr>
            <w:tcW w:w="1583" w:type="pct"/>
          </w:tcPr>
          <w:p w14:paraId="41865190" w14:textId="77777777" w:rsidR="00DE429A" w:rsidRPr="008B1C02" w:rsidRDefault="00DE429A" w:rsidP="005831A5">
            <w:pPr>
              <w:pStyle w:val="TAL"/>
              <w:rPr>
                <w:ins w:id="552" w:author="Huawei" w:date="2024-09-30T19:29:00Z"/>
              </w:rPr>
            </w:pPr>
            <w:ins w:id="553" w:author="Huawei" w:date="2024-09-30T19:29:00Z">
              <w:r w:rsidRPr="008B1C02">
                <w:t>n/a</w:t>
              </w:r>
            </w:ins>
          </w:p>
        </w:tc>
        <w:tc>
          <w:tcPr>
            <w:tcW w:w="164" w:type="pct"/>
          </w:tcPr>
          <w:p w14:paraId="58F3E38B" w14:textId="77777777" w:rsidR="00DE429A" w:rsidRPr="008B1C02" w:rsidRDefault="00DE429A" w:rsidP="005831A5">
            <w:pPr>
              <w:pStyle w:val="TAC"/>
              <w:rPr>
                <w:ins w:id="554" w:author="Huawei" w:date="2024-09-30T19:29:00Z"/>
              </w:rPr>
            </w:pPr>
          </w:p>
        </w:tc>
        <w:tc>
          <w:tcPr>
            <w:tcW w:w="584" w:type="pct"/>
          </w:tcPr>
          <w:p w14:paraId="1F6D2A5C" w14:textId="77777777" w:rsidR="00DE429A" w:rsidRPr="008B1C02" w:rsidRDefault="00DE429A" w:rsidP="005831A5">
            <w:pPr>
              <w:pStyle w:val="TAC"/>
              <w:rPr>
                <w:ins w:id="555" w:author="Huawei" w:date="2024-09-30T19:29:00Z"/>
              </w:rPr>
            </w:pPr>
          </w:p>
        </w:tc>
        <w:tc>
          <w:tcPr>
            <w:tcW w:w="816" w:type="pct"/>
          </w:tcPr>
          <w:p w14:paraId="39FEBD40" w14:textId="77777777" w:rsidR="00DE429A" w:rsidRPr="008B1C02" w:rsidRDefault="00DE429A" w:rsidP="005831A5">
            <w:pPr>
              <w:pStyle w:val="TAL"/>
              <w:rPr>
                <w:ins w:id="556" w:author="Huawei" w:date="2024-09-30T19:29:00Z"/>
              </w:rPr>
            </w:pPr>
            <w:ins w:id="557" w:author="Huawei" w:date="2024-09-30T19:29:00Z">
              <w:r w:rsidRPr="008B1C02">
                <w:t>204 No Content</w:t>
              </w:r>
            </w:ins>
          </w:p>
        </w:tc>
        <w:tc>
          <w:tcPr>
            <w:tcW w:w="1853" w:type="pct"/>
          </w:tcPr>
          <w:p w14:paraId="7CAF1211" w14:textId="77777777" w:rsidR="00DE429A" w:rsidRPr="008B1C02" w:rsidRDefault="00DE429A" w:rsidP="005831A5">
            <w:pPr>
              <w:pStyle w:val="TAL"/>
              <w:rPr>
                <w:ins w:id="558" w:author="Huawei" w:date="2024-09-30T19:29:00Z"/>
              </w:rPr>
            </w:pPr>
            <w:ins w:id="559" w:author="Huawei" w:date="2024-09-30T19:29:00Z">
              <w:r w:rsidRPr="008B1C02">
                <w:t xml:space="preserve">The </w:t>
              </w:r>
              <w:r>
                <w:t>Individual UAV Flight Assistance Configuration</w:t>
              </w:r>
              <w:r w:rsidRPr="008B1C02">
                <w:t xml:space="preserve"> resource was successfully updated and no content is to be returned in the response body.</w:t>
              </w:r>
            </w:ins>
          </w:p>
        </w:tc>
      </w:tr>
      <w:tr w:rsidR="00DE429A" w:rsidRPr="008B1C02" w14:paraId="2489EFF6" w14:textId="77777777" w:rsidTr="005831A5">
        <w:trPr>
          <w:jc w:val="center"/>
          <w:ins w:id="560" w:author="Huawei" w:date="2024-09-30T19:29:00Z"/>
        </w:trPr>
        <w:tc>
          <w:tcPr>
            <w:tcW w:w="1583" w:type="pct"/>
          </w:tcPr>
          <w:p w14:paraId="544DC1B5" w14:textId="77777777" w:rsidR="00DE429A" w:rsidRPr="008B1C02" w:rsidRDefault="00DE429A" w:rsidP="005831A5">
            <w:pPr>
              <w:pStyle w:val="TAL"/>
              <w:rPr>
                <w:ins w:id="561" w:author="Huawei" w:date="2024-09-30T19:29:00Z"/>
                <w:rFonts w:eastAsia="DengXian"/>
              </w:rPr>
            </w:pPr>
            <w:ins w:id="562" w:author="Huawei" w:date="2024-09-30T19:29:00Z">
              <w:r w:rsidRPr="008B1C02">
                <w:t>n/a</w:t>
              </w:r>
            </w:ins>
          </w:p>
        </w:tc>
        <w:tc>
          <w:tcPr>
            <w:tcW w:w="164" w:type="pct"/>
          </w:tcPr>
          <w:p w14:paraId="460D1039" w14:textId="77777777" w:rsidR="00DE429A" w:rsidRPr="008B1C02" w:rsidRDefault="00DE429A" w:rsidP="005831A5">
            <w:pPr>
              <w:pStyle w:val="TAC"/>
              <w:rPr>
                <w:ins w:id="563" w:author="Huawei" w:date="2024-09-30T19:29:00Z"/>
              </w:rPr>
            </w:pPr>
          </w:p>
        </w:tc>
        <w:tc>
          <w:tcPr>
            <w:tcW w:w="584" w:type="pct"/>
          </w:tcPr>
          <w:p w14:paraId="7E3441E1" w14:textId="77777777" w:rsidR="00DE429A" w:rsidRPr="008B1C02" w:rsidRDefault="00DE429A" w:rsidP="005831A5">
            <w:pPr>
              <w:pStyle w:val="TAC"/>
              <w:rPr>
                <w:ins w:id="564" w:author="Huawei" w:date="2024-09-30T19:29:00Z"/>
              </w:rPr>
            </w:pPr>
          </w:p>
        </w:tc>
        <w:tc>
          <w:tcPr>
            <w:tcW w:w="816" w:type="pct"/>
          </w:tcPr>
          <w:p w14:paraId="35D05983" w14:textId="77777777" w:rsidR="00DE429A" w:rsidRPr="008B1C02" w:rsidRDefault="00DE429A" w:rsidP="005831A5">
            <w:pPr>
              <w:pStyle w:val="TAL"/>
              <w:rPr>
                <w:ins w:id="565" w:author="Huawei" w:date="2024-09-30T19:29:00Z"/>
              </w:rPr>
            </w:pPr>
            <w:ins w:id="566" w:author="Huawei" w:date="2024-09-30T19:29:00Z">
              <w:r w:rsidRPr="008B1C02">
                <w:t>307 Temporary Redirect</w:t>
              </w:r>
            </w:ins>
          </w:p>
        </w:tc>
        <w:tc>
          <w:tcPr>
            <w:tcW w:w="1853" w:type="pct"/>
          </w:tcPr>
          <w:p w14:paraId="1506CB56" w14:textId="77777777" w:rsidR="00DE429A" w:rsidRPr="008B1C02" w:rsidRDefault="00DE429A" w:rsidP="005831A5">
            <w:pPr>
              <w:pStyle w:val="TAL"/>
              <w:rPr>
                <w:ins w:id="567" w:author="Huawei" w:date="2024-09-30T19:29:00Z"/>
              </w:rPr>
            </w:pPr>
            <w:ins w:id="568" w:author="Huawei" w:date="2024-09-30T19:29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40B3666D" w14:textId="77777777" w:rsidR="00DE429A" w:rsidRPr="008B1C02" w:rsidRDefault="00DE429A" w:rsidP="005831A5">
            <w:pPr>
              <w:pStyle w:val="TAL"/>
              <w:rPr>
                <w:ins w:id="569" w:author="Huawei" w:date="2024-09-30T19:29:00Z"/>
              </w:rPr>
            </w:pPr>
          </w:p>
          <w:p w14:paraId="3D6D48AD" w14:textId="77777777" w:rsidR="00DE429A" w:rsidRPr="008B1C02" w:rsidRDefault="00DE429A" w:rsidP="005831A5">
            <w:pPr>
              <w:pStyle w:val="TAL"/>
              <w:rPr>
                <w:ins w:id="570" w:author="Huawei" w:date="2024-09-30T19:29:00Z"/>
              </w:rPr>
            </w:pPr>
            <w:ins w:id="571" w:author="Huawei" w:date="2024-09-30T19:29:00Z">
              <w:r w:rsidRPr="008B1C02">
                <w:t>Redirection handling is described in clause 5.2.10 of 3GPP TS 29.122 [4].</w:t>
              </w:r>
            </w:ins>
          </w:p>
        </w:tc>
      </w:tr>
      <w:tr w:rsidR="00DE429A" w:rsidRPr="008B1C02" w14:paraId="71FAA01B" w14:textId="77777777" w:rsidTr="005831A5">
        <w:trPr>
          <w:jc w:val="center"/>
          <w:ins w:id="572" w:author="Huawei" w:date="2024-09-30T19:29:00Z"/>
        </w:trPr>
        <w:tc>
          <w:tcPr>
            <w:tcW w:w="1583" w:type="pct"/>
          </w:tcPr>
          <w:p w14:paraId="5AC78569" w14:textId="77777777" w:rsidR="00DE429A" w:rsidRPr="008B1C02" w:rsidRDefault="00DE429A" w:rsidP="005831A5">
            <w:pPr>
              <w:pStyle w:val="TAL"/>
              <w:rPr>
                <w:ins w:id="573" w:author="Huawei" w:date="2024-09-30T19:29:00Z"/>
                <w:rFonts w:eastAsia="DengXian"/>
              </w:rPr>
            </w:pPr>
            <w:ins w:id="574" w:author="Huawei" w:date="2024-09-30T19:29:00Z">
              <w:r w:rsidRPr="008B1C02">
                <w:t>n/a</w:t>
              </w:r>
            </w:ins>
          </w:p>
        </w:tc>
        <w:tc>
          <w:tcPr>
            <w:tcW w:w="164" w:type="pct"/>
          </w:tcPr>
          <w:p w14:paraId="3355ED34" w14:textId="77777777" w:rsidR="00DE429A" w:rsidRPr="008B1C02" w:rsidRDefault="00DE429A" w:rsidP="005831A5">
            <w:pPr>
              <w:pStyle w:val="TAC"/>
              <w:rPr>
                <w:ins w:id="575" w:author="Huawei" w:date="2024-09-30T19:29:00Z"/>
              </w:rPr>
            </w:pPr>
          </w:p>
        </w:tc>
        <w:tc>
          <w:tcPr>
            <w:tcW w:w="584" w:type="pct"/>
          </w:tcPr>
          <w:p w14:paraId="0279B87D" w14:textId="77777777" w:rsidR="00DE429A" w:rsidRPr="008B1C02" w:rsidRDefault="00DE429A" w:rsidP="005831A5">
            <w:pPr>
              <w:pStyle w:val="TAC"/>
              <w:rPr>
                <w:ins w:id="576" w:author="Huawei" w:date="2024-09-30T19:29:00Z"/>
              </w:rPr>
            </w:pPr>
          </w:p>
        </w:tc>
        <w:tc>
          <w:tcPr>
            <w:tcW w:w="816" w:type="pct"/>
          </w:tcPr>
          <w:p w14:paraId="12A749A9" w14:textId="77777777" w:rsidR="00DE429A" w:rsidRPr="008B1C02" w:rsidRDefault="00DE429A" w:rsidP="005831A5">
            <w:pPr>
              <w:pStyle w:val="TAL"/>
              <w:rPr>
                <w:ins w:id="577" w:author="Huawei" w:date="2024-09-30T19:29:00Z"/>
              </w:rPr>
            </w:pPr>
            <w:ins w:id="578" w:author="Huawei" w:date="2024-09-30T19:29:00Z">
              <w:r w:rsidRPr="008B1C02">
                <w:t>308 Permanent Redirect</w:t>
              </w:r>
            </w:ins>
          </w:p>
        </w:tc>
        <w:tc>
          <w:tcPr>
            <w:tcW w:w="1853" w:type="pct"/>
          </w:tcPr>
          <w:p w14:paraId="36C19F5B" w14:textId="77777777" w:rsidR="00DE429A" w:rsidRPr="008B1C02" w:rsidRDefault="00DE429A" w:rsidP="005831A5">
            <w:pPr>
              <w:pStyle w:val="TAL"/>
              <w:rPr>
                <w:ins w:id="579" w:author="Huawei" w:date="2024-09-30T19:29:00Z"/>
              </w:rPr>
            </w:pPr>
            <w:ins w:id="580" w:author="Huawei" w:date="2024-09-30T19:29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3D0B3110" w14:textId="77777777" w:rsidR="00DE429A" w:rsidRPr="008B1C02" w:rsidRDefault="00DE429A" w:rsidP="005831A5">
            <w:pPr>
              <w:pStyle w:val="TAL"/>
              <w:rPr>
                <w:ins w:id="581" w:author="Huawei" w:date="2024-09-30T19:29:00Z"/>
              </w:rPr>
            </w:pPr>
          </w:p>
          <w:p w14:paraId="716605D5" w14:textId="77777777" w:rsidR="00DE429A" w:rsidRPr="008B1C02" w:rsidRDefault="00DE429A" w:rsidP="005831A5">
            <w:pPr>
              <w:pStyle w:val="TAL"/>
              <w:rPr>
                <w:ins w:id="582" w:author="Huawei" w:date="2024-09-30T19:29:00Z"/>
              </w:rPr>
            </w:pPr>
            <w:ins w:id="583" w:author="Huawei" w:date="2024-09-30T19:29:00Z">
              <w:r w:rsidRPr="008B1C02">
                <w:t>Redirection handling is described in clause 5.2.10 of 3GPP TS 29.122 [4].</w:t>
              </w:r>
            </w:ins>
          </w:p>
        </w:tc>
      </w:tr>
      <w:tr w:rsidR="00DE429A" w:rsidRPr="008B1C02" w14:paraId="5C95505B" w14:textId="77777777" w:rsidTr="005831A5">
        <w:trPr>
          <w:jc w:val="center"/>
          <w:ins w:id="584" w:author="Huawei" w:date="2024-09-30T19:29:00Z"/>
        </w:trPr>
        <w:tc>
          <w:tcPr>
            <w:tcW w:w="5000" w:type="pct"/>
            <w:gridSpan w:val="5"/>
          </w:tcPr>
          <w:p w14:paraId="36DD2305" w14:textId="77777777" w:rsidR="00DE429A" w:rsidRPr="008B1C02" w:rsidRDefault="00DE429A" w:rsidP="005831A5">
            <w:pPr>
              <w:pStyle w:val="TAN"/>
              <w:rPr>
                <w:ins w:id="585" w:author="Huawei" w:date="2024-09-30T19:29:00Z"/>
              </w:rPr>
            </w:pPr>
            <w:ins w:id="586" w:author="Huawei" w:date="2024-09-30T19:29:00Z">
              <w:r w:rsidRPr="008B1C02">
                <w:t>NOTE:</w:t>
              </w:r>
              <w:r w:rsidRPr="008B1C02">
                <w:tab/>
                <w:t>The mandatory HTTP error status code for the PUT method listed in Table 5.2.6-1 of 3GPP TS 29.122 [4] also apply.</w:t>
              </w:r>
            </w:ins>
          </w:p>
        </w:tc>
      </w:tr>
    </w:tbl>
    <w:p w14:paraId="67388F38" w14:textId="77777777" w:rsidR="00DE429A" w:rsidRPr="008B1C02" w:rsidRDefault="00DE429A" w:rsidP="00DE429A">
      <w:pPr>
        <w:rPr>
          <w:ins w:id="587" w:author="Huawei" w:date="2024-09-30T19:29:00Z"/>
          <w:rFonts w:ascii="Arial" w:hAnsi="Arial"/>
          <w:sz w:val="18"/>
          <w:lang w:val="es-ES"/>
        </w:rPr>
      </w:pPr>
    </w:p>
    <w:p w14:paraId="7FDB4137" w14:textId="41084A5D" w:rsidR="00DE429A" w:rsidRPr="008B1C02" w:rsidRDefault="00DE429A" w:rsidP="00DE429A">
      <w:pPr>
        <w:pStyle w:val="TH"/>
        <w:rPr>
          <w:ins w:id="588" w:author="Huawei" w:date="2024-09-30T19:29:00Z"/>
        </w:rPr>
      </w:pPr>
      <w:ins w:id="589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590" w:author="Huawei" w:date="2024-11-07T09:04:00Z">
        <w:r w:rsidR="00E80BE8">
          <w:t>1</w:t>
        </w:r>
      </w:ins>
      <w:ins w:id="591" w:author="Huawei" w:date="2024-09-30T19:29:00Z">
        <w:r w:rsidRPr="008B1C02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DE429A" w:rsidRPr="008B1C02" w14:paraId="24F4A6E4" w14:textId="77777777" w:rsidTr="005831A5">
        <w:trPr>
          <w:jc w:val="center"/>
          <w:ins w:id="592" w:author="Huawei" w:date="2024-09-30T19:29:00Z"/>
        </w:trPr>
        <w:tc>
          <w:tcPr>
            <w:tcW w:w="825" w:type="pct"/>
            <w:shd w:val="clear" w:color="auto" w:fill="C0C0C0"/>
            <w:vAlign w:val="center"/>
          </w:tcPr>
          <w:p w14:paraId="1961CE13" w14:textId="77777777" w:rsidR="00DE429A" w:rsidRPr="008B1C02" w:rsidRDefault="00DE429A" w:rsidP="005831A5">
            <w:pPr>
              <w:pStyle w:val="TAH"/>
              <w:rPr>
                <w:ins w:id="593" w:author="Huawei" w:date="2024-09-30T19:29:00Z"/>
              </w:rPr>
            </w:pPr>
            <w:ins w:id="594" w:author="Huawei" w:date="2024-09-30T19:29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2B6260" w14:textId="77777777" w:rsidR="00DE429A" w:rsidRPr="008B1C02" w:rsidRDefault="00DE429A" w:rsidP="005831A5">
            <w:pPr>
              <w:pStyle w:val="TAH"/>
              <w:rPr>
                <w:ins w:id="595" w:author="Huawei" w:date="2024-09-30T19:29:00Z"/>
              </w:rPr>
            </w:pPr>
            <w:ins w:id="596" w:author="Huawei" w:date="2024-09-30T19:29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1369F4EA" w14:textId="77777777" w:rsidR="00DE429A" w:rsidRPr="008B1C02" w:rsidRDefault="00DE429A" w:rsidP="005831A5">
            <w:pPr>
              <w:pStyle w:val="TAH"/>
              <w:rPr>
                <w:ins w:id="597" w:author="Huawei" w:date="2024-09-30T19:29:00Z"/>
              </w:rPr>
            </w:pPr>
            <w:ins w:id="598" w:author="Huawei" w:date="2024-09-30T19:29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2E56808" w14:textId="77777777" w:rsidR="00DE429A" w:rsidRPr="008B1C02" w:rsidRDefault="00DE429A" w:rsidP="005831A5">
            <w:pPr>
              <w:pStyle w:val="TAH"/>
              <w:rPr>
                <w:ins w:id="599" w:author="Huawei" w:date="2024-09-30T19:29:00Z"/>
              </w:rPr>
            </w:pPr>
            <w:ins w:id="600" w:author="Huawei" w:date="2024-09-30T19:29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15D4EF7F" w14:textId="77777777" w:rsidR="00DE429A" w:rsidRPr="008B1C02" w:rsidRDefault="00DE429A" w:rsidP="005831A5">
            <w:pPr>
              <w:pStyle w:val="TAH"/>
              <w:rPr>
                <w:ins w:id="601" w:author="Huawei" w:date="2024-09-30T19:29:00Z"/>
              </w:rPr>
            </w:pPr>
            <w:ins w:id="602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7568B7C5" w14:textId="77777777" w:rsidTr="005831A5">
        <w:trPr>
          <w:jc w:val="center"/>
          <w:ins w:id="603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58B344CE" w14:textId="77777777" w:rsidR="00DE429A" w:rsidRPr="008B1C02" w:rsidRDefault="00DE429A" w:rsidP="005831A5">
            <w:pPr>
              <w:pStyle w:val="TAL"/>
              <w:rPr>
                <w:ins w:id="604" w:author="Huawei" w:date="2024-09-30T19:29:00Z"/>
              </w:rPr>
            </w:pPr>
            <w:ins w:id="605" w:author="Huawei" w:date="2024-09-30T19:29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706373B7" w14:textId="77777777" w:rsidR="00DE429A" w:rsidRPr="008B1C02" w:rsidRDefault="00DE429A" w:rsidP="005831A5">
            <w:pPr>
              <w:pStyle w:val="TAL"/>
              <w:rPr>
                <w:ins w:id="606" w:author="Huawei" w:date="2024-09-30T19:29:00Z"/>
              </w:rPr>
            </w:pPr>
            <w:ins w:id="607" w:author="Huawei" w:date="2024-09-30T19:29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325B2E5D" w14:textId="77777777" w:rsidR="00DE429A" w:rsidRPr="008B1C02" w:rsidRDefault="00DE429A" w:rsidP="005831A5">
            <w:pPr>
              <w:pStyle w:val="TAC"/>
              <w:rPr>
                <w:ins w:id="608" w:author="Huawei" w:date="2024-09-30T19:29:00Z"/>
              </w:rPr>
            </w:pPr>
            <w:ins w:id="609" w:author="Huawei" w:date="2024-09-30T19:29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6F0E7B6D" w14:textId="77777777" w:rsidR="00DE429A" w:rsidRPr="008B1C02" w:rsidRDefault="00DE429A" w:rsidP="005831A5">
            <w:pPr>
              <w:pStyle w:val="TAC"/>
              <w:rPr>
                <w:ins w:id="610" w:author="Huawei" w:date="2024-09-30T19:29:00Z"/>
              </w:rPr>
            </w:pPr>
            <w:ins w:id="611" w:author="Huawei" w:date="2024-09-30T19:29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9A1F60B" w14:textId="77777777" w:rsidR="00DE429A" w:rsidRPr="008B1C02" w:rsidRDefault="00DE429A" w:rsidP="005831A5">
            <w:pPr>
              <w:pStyle w:val="TAL"/>
              <w:rPr>
                <w:ins w:id="612" w:author="Huawei" w:date="2024-09-30T19:29:00Z"/>
              </w:rPr>
            </w:pPr>
            <w:ins w:id="613" w:author="Huawei" w:date="2024-09-30T19:29:00Z">
              <w:r w:rsidRPr="008B1C02">
                <w:t>An alternative URI of the resource located in an alternative NEF.</w:t>
              </w:r>
            </w:ins>
          </w:p>
        </w:tc>
      </w:tr>
    </w:tbl>
    <w:p w14:paraId="4D5EEE1C" w14:textId="77777777" w:rsidR="00DE429A" w:rsidRPr="008B1C02" w:rsidRDefault="00DE429A" w:rsidP="00DE429A">
      <w:pPr>
        <w:rPr>
          <w:ins w:id="614" w:author="Huawei" w:date="2024-09-30T19:29:00Z"/>
        </w:rPr>
      </w:pPr>
    </w:p>
    <w:p w14:paraId="4DE19797" w14:textId="542CF007" w:rsidR="00DE429A" w:rsidRPr="008B1C02" w:rsidRDefault="00DE429A" w:rsidP="00DE429A">
      <w:pPr>
        <w:pStyle w:val="TH"/>
        <w:rPr>
          <w:ins w:id="615" w:author="Huawei" w:date="2024-09-30T19:29:00Z"/>
        </w:rPr>
      </w:pPr>
      <w:ins w:id="616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617" w:author="Huawei" w:date="2024-11-07T09:04:00Z">
        <w:r w:rsidR="00E80BE8">
          <w:t>1</w:t>
        </w:r>
      </w:ins>
      <w:ins w:id="618" w:author="Huawei" w:date="2024-09-30T19:29:00Z">
        <w:r w:rsidRPr="008B1C02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DE429A" w:rsidRPr="008B1C02" w14:paraId="6762572C" w14:textId="77777777" w:rsidTr="005831A5">
        <w:trPr>
          <w:jc w:val="center"/>
          <w:ins w:id="619" w:author="Huawei" w:date="2024-09-30T19:29:00Z"/>
        </w:trPr>
        <w:tc>
          <w:tcPr>
            <w:tcW w:w="825" w:type="pct"/>
            <w:shd w:val="clear" w:color="auto" w:fill="C0C0C0"/>
            <w:vAlign w:val="center"/>
          </w:tcPr>
          <w:p w14:paraId="62815984" w14:textId="77777777" w:rsidR="00DE429A" w:rsidRPr="008B1C02" w:rsidRDefault="00DE429A" w:rsidP="005831A5">
            <w:pPr>
              <w:pStyle w:val="TAH"/>
              <w:rPr>
                <w:ins w:id="620" w:author="Huawei" w:date="2024-09-30T19:29:00Z"/>
              </w:rPr>
            </w:pPr>
            <w:ins w:id="621" w:author="Huawei" w:date="2024-09-30T19:29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753F8BE" w14:textId="77777777" w:rsidR="00DE429A" w:rsidRPr="008B1C02" w:rsidRDefault="00DE429A" w:rsidP="005831A5">
            <w:pPr>
              <w:pStyle w:val="TAH"/>
              <w:rPr>
                <w:ins w:id="622" w:author="Huawei" w:date="2024-09-30T19:29:00Z"/>
              </w:rPr>
            </w:pPr>
            <w:ins w:id="623" w:author="Huawei" w:date="2024-09-30T19:29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0B7A580F" w14:textId="77777777" w:rsidR="00DE429A" w:rsidRPr="008B1C02" w:rsidRDefault="00DE429A" w:rsidP="005831A5">
            <w:pPr>
              <w:pStyle w:val="TAH"/>
              <w:rPr>
                <w:ins w:id="624" w:author="Huawei" w:date="2024-09-30T19:29:00Z"/>
              </w:rPr>
            </w:pPr>
            <w:ins w:id="625" w:author="Huawei" w:date="2024-09-30T19:29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F90F26A" w14:textId="77777777" w:rsidR="00DE429A" w:rsidRPr="008B1C02" w:rsidRDefault="00DE429A" w:rsidP="005831A5">
            <w:pPr>
              <w:pStyle w:val="TAH"/>
              <w:rPr>
                <w:ins w:id="626" w:author="Huawei" w:date="2024-09-30T19:29:00Z"/>
              </w:rPr>
            </w:pPr>
            <w:ins w:id="627" w:author="Huawei" w:date="2024-09-30T19:29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26B0CAD7" w14:textId="77777777" w:rsidR="00DE429A" w:rsidRPr="008B1C02" w:rsidRDefault="00DE429A" w:rsidP="005831A5">
            <w:pPr>
              <w:pStyle w:val="TAH"/>
              <w:rPr>
                <w:ins w:id="628" w:author="Huawei" w:date="2024-09-30T19:29:00Z"/>
              </w:rPr>
            </w:pPr>
            <w:ins w:id="629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383EBF91" w14:textId="77777777" w:rsidTr="005831A5">
        <w:trPr>
          <w:jc w:val="center"/>
          <w:ins w:id="630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42B70E3F" w14:textId="77777777" w:rsidR="00DE429A" w:rsidRPr="008B1C02" w:rsidRDefault="00DE429A" w:rsidP="005831A5">
            <w:pPr>
              <w:pStyle w:val="TAL"/>
              <w:rPr>
                <w:ins w:id="631" w:author="Huawei" w:date="2024-09-30T19:29:00Z"/>
              </w:rPr>
            </w:pPr>
            <w:ins w:id="632" w:author="Huawei" w:date="2024-09-30T19:29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3AA69DF" w14:textId="77777777" w:rsidR="00DE429A" w:rsidRPr="008B1C02" w:rsidRDefault="00DE429A" w:rsidP="005831A5">
            <w:pPr>
              <w:pStyle w:val="TAL"/>
              <w:rPr>
                <w:ins w:id="633" w:author="Huawei" w:date="2024-09-30T19:29:00Z"/>
              </w:rPr>
            </w:pPr>
            <w:ins w:id="634" w:author="Huawei" w:date="2024-09-30T19:29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3BAC4177" w14:textId="77777777" w:rsidR="00DE429A" w:rsidRPr="008B1C02" w:rsidRDefault="00DE429A" w:rsidP="005831A5">
            <w:pPr>
              <w:pStyle w:val="TAC"/>
              <w:rPr>
                <w:ins w:id="635" w:author="Huawei" w:date="2024-09-30T19:29:00Z"/>
              </w:rPr>
            </w:pPr>
            <w:ins w:id="636" w:author="Huawei" w:date="2024-09-30T19:29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5A584793" w14:textId="77777777" w:rsidR="00DE429A" w:rsidRPr="008B1C02" w:rsidRDefault="00DE429A" w:rsidP="005831A5">
            <w:pPr>
              <w:pStyle w:val="TAC"/>
              <w:rPr>
                <w:ins w:id="637" w:author="Huawei" w:date="2024-09-30T19:29:00Z"/>
              </w:rPr>
            </w:pPr>
            <w:ins w:id="638" w:author="Huawei" w:date="2024-09-30T19:29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7BEA7F9" w14:textId="77777777" w:rsidR="00DE429A" w:rsidRPr="008B1C02" w:rsidRDefault="00DE429A" w:rsidP="005831A5">
            <w:pPr>
              <w:pStyle w:val="TAL"/>
              <w:rPr>
                <w:ins w:id="639" w:author="Huawei" w:date="2024-09-30T19:29:00Z"/>
              </w:rPr>
            </w:pPr>
            <w:ins w:id="640" w:author="Huawei" w:date="2024-09-30T19:29:00Z">
              <w:r w:rsidRPr="008B1C02">
                <w:t>An alternative URI of the resource located in an alternative NEF.</w:t>
              </w:r>
            </w:ins>
          </w:p>
        </w:tc>
      </w:tr>
    </w:tbl>
    <w:p w14:paraId="5A47FBC9" w14:textId="77777777" w:rsidR="00DE429A" w:rsidRPr="008B1C02" w:rsidRDefault="00DE429A" w:rsidP="00DE429A">
      <w:pPr>
        <w:rPr>
          <w:ins w:id="641" w:author="Huawei" w:date="2024-09-30T19:29:00Z"/>
          <w:rFonts w:ascii="Arial" w:hAnsi="Arial"/>
          <w:sz w:val="18"/>
        </w:rPr>
      </w:pPr>
    </w:p>
    <w:p w14:paraId="16932D42" w14:textId="525A4F91" w:rsidR="00DE429A" w:rsidRPr="008B1C02" w:rsidRDefault="00DE429A" w:rsidP="00DE429A">
      <w:pPr>
        <w:pStyle w:val="Heading6"/>
        <w:rPr>
          <w:ins w:id="642" w:author="Huawei" w:date="2024-09-30T19:29:00Z"/>
        </w:rPr>
      </w:pPr>
      <w:bookmarkStart w:id="643" w:name="_Toc95152567"/>
      <w:bookmarkStart w:id="644" w:name="_Toc95837609"/>
      <w:bookmarkStart w:id="645" w:name="_Toc96002771"/>
      <w:bookmarkStart w:id="646" w:name="_Toc96069412"/>
      <w:bookmarkStart w:id="647" w:name="_Toc96078296"/>
      <w:bookmarkStart w:id="648" w:name="_Toc114212537"/>
      <w:bookmarkStart w:id="649" w:name="_Toc130549950"/>
      <w:ins w:id="650" w:author="Huawei" w:date="2024-09-30T19:29:00Z">
        <w:r>
          <w:t>5.38</w:t>
        </w:r>
        <w:r w:rsidRPr="008B1C02">
          <w:t>.2.3.3.</w:t>
        </w:r>
      </w:ins>
      <w:ins w:id="651" w:author="Huawei" w:date="2024-11-07T09:04:00Z">
        <w:r w:rsidR="00E80BE8">
          <w:t>2</w:t>
        </w:r>
      </w:ins>
      <w:ins w:id="652" w:author="Huawei" w:date="2024-09-30T19:29:00Z">
        <w:r w:rsidRPr="008B1C02">
          <w:tab/>
          <w:t>DELETE</w:t>
        </w:r>
        <w:bookmarkEnd w:id="452"/>
        <w:bookmarkEnd w:id="453"/>
        <w:bookmarkEnd w:id="454"/>
        <w:bookmarkEnd w:id="455"/>
        <w:bookmarkEnd w:id="456"/>
        <w:bookmarkEnd w:id="457"/>
        <w:bookmarkEnd w:id="643"/>
        <w:bookmarkEnd w:id="644"/>
        <w:bookmarkEnd w:id="645"/>
        <w:bookmarkEnd w:id="646"/>
        <w:bookmarkEnd w:id="647"/>
        <w:bookmarkEnd w:id="648"/>
        <w:bookmarkEnd w:id="649"/>
      </w:ins>
    </w:p>
    <w:p w14:paraId="273BEB49" w14:textId="77777777" w:rsidR="00DE429A" w:rsidRPr="008B1C02" w:rsidRDefault="00DE429A" w:rsidP="00DE429A">
      <w:pPr>
        <w:rPr>
          <w:ins w:id="653" w:author="Huawei" w:date="2024-09-30T19:29:00Z"/>
        </w:rPr>
      </w:pPr>
      <w:ins w:id="654" w:author="Huawei" w:date="2024-09-30T19:29:00Z">
        <w:r w:rsidRPr="008B1C02">
          <w:t xml:space="preserve">This method enables an AF to request the deletion of an </w:t>
        </w:r>
        <w:r>
          <w:t>Individual UAV Flight Assistance Configuration</w:t>
        </w:r>
        <w:r w:rsidRPr="008B1C02">
          <w:t xml:space="preserve"> resource at the NEF.</w:t>
        </w:r>
      </w:ins>
    </w:p>
    <w:p w14:paraId="40BE0CBC" w14:textId="601A7742" w:rsidR="00DE429A" w:rsidRPr="008B1C02" w:rsidRDefault="00DE429A" w:rsidP="00DE429A">
      <w:pPr>
        <w:rPr>
          <w:ins w:id="655" w:author="Huawei" w:date="2024-09-30T19:29:00Z"/>
        </w:rPr>
      </w:pPr>
      <w:ins w:id="656" w:author="Huawei" w:date="2024-09-30T19:29:00Z">
        <w:r w:rsidRPr="008B1C02">
          <w:t>This method shall support the URI query parameters specified in table </w:t>
        </w:r>
        <w:r>
          <w:t>5.38</w:t>
        </w:r>
        <w:r w:rsidRPr="008B1C02">
          <w:t>.2.3.3.</w:t>
        </w:r>
      </w:ins>
      <w:ins w:id="657" w:author="Huawei" w:date="2024-11-07T09:05:00Z">
        <w:r w:rsidR="00E80BE8">
          <w:t>2</w:t>
        </w:r>
      </w:ins>
      <w:ins w:id="658" w:author="Huawei" w:date="2024-09-30T19:29:00Z">
        <w:r w:rsidRPr="008B1C02">
          <w:t>-1.</w:t>
        </w:r>
      </w:ins>
    </w:p>
    <w:p w14:paraId="55FB717F" w14:textId="61E5C1F7" w:rsidR="00DE429A" w:rsidRPr="008B1C02" w:rsidRDefault="00DE429A" w:rsidP="00DE429A">
      <w:pPr>
        <w:pStyle w:val="TH"/>
        <w:rPr>
          <w:ins w:id="659" w:author="Huawei" w:date="2024-09-30T19:29:00Z"/>
        </w:rPr>
      </w:pPr>
      <w:ins w:id="660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661" w:author="Huawei" w:date="2024-11-07T09:04:00Z">
        <w:r w:rsidR="00E80BE8">
          <w:t>2</w:t>
        </w:r>
      </w:ins>
      <w:ins w:id="662" w:author="Huawei" w:date="2024-09-30T19:29:00Z">
        <w:r w:rsidRPr="008B1C02">
          <w:t>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E429A" w:rsidRPr="008B1C02" w14:paraId="40E8ED54" w14:textId="77777777" w:rsidTr="005831A5">
        <w:trPr>
          <w:jc w:val="center"/>
          <w:ins w:id="663" w:author="Huawei" w:date="2024-09-30T19:29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A3DEFE0" w14:textId="77777777" w:rsidR="00DE429A" w:rsidRPr="008B1C02" w:rsidRDefault="00DE429A" w:rsidP="005831A5">
            <w:pPr>
              <w:pStyle w:val="TAH"/>
              <w:rPr>
                <w:ins w:id="664" w:author="Huawei" w:date="2024-09-30T19:29:00Z"/>
              </w:rPr>
            </w:pPr>
            <w:ins w:id="665" w:author="Huawei" w:date="2024-09-30T19:29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5283CF1" w14:textId="77777777" w:rsidR="00DE429A" w:rsidRPr="008B1C02" w:rsidRDefault="00DE429A" w:rsidP="005831A5">
            <w:pPr>
              <w:pStyle w:val="TAH"/>
              <w:rPr>
                <w:ins w:id="666" w:author="Huawei" w:date="2024-09-30T19:29:00Z"/>
              </w:rPr>
            </w:pPr>
            <w:ins w:id="667" w:author="Huawei" w:date="2024-09-30T19:29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3B6B7DB" w14:textId="77777777" w:rsidR="00DE429A" w:rsidRPr="008B1C02" w:rsidRDefault="00DE429A" w:rsidP="005831A5">
            <w:pPr>
              <w:pStyle w:val="TAH"/>
              <w:rPr>
                <w:ins w:id="668" w:author="Huawei" w:date="2024-09-30T19:29:00Z"/>
              </w:rPr>
            </w:pPr>
            <w:ins w:id="669" w:author="Huawei" w:date="2024-09-30T19:29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3B7F8EA" w14:textId="77777777" w:rsidR="00DE429A" w:rsidRPr="008B1C02" w:rsidRDefault="00DE429A" w:rsidP="005831A5">
            <w:pPr>
              <w:pStyle w:val="TAH"/>
              <w:rPr>
                <w:ins w:id="670" w:author="Huawei" w:date="2024-09-30T19:29:00Z"/>
              </w:rPr>
            </w:pPr>
            <w:ins w:id="671" w:author="Huawei" w:date="2024-09-30T19:29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3D5173B" w14:textId="77777777" w:rsidR="00DE429A" w:rsidRPr="008B1C02" w:rsidRDefault="00DE429A" w:rsidP="005831A5">
            <w:pPr>
              <w:pStyle w:val="TAH"/>
              <w:rPr>
                <w:ins w:id="672" w:author="Huawei" w:date="2024-09-30T19:29:00Z"/>
              </w:rPr>
            </w:pPr>
            <w:ins w:id="673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62B88554" w14:textId="77777777" w:rsidTr="005831A5">
        <w:trPr>
          <w:jc w:val="center"/>
          <w:ins w:id="674" w:author="Huawei" w:date="2024-09-30T19:29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42E58083" w14:textId="77777777" w:rsidR="00DE429A" w:rsidRPr="008B1C02" w:rsidRDefault="00DE429A" w:rsidP="005831A5">
            <w:pPr>
              <w:pStyle w:val="TAL"/>
              <w:rPr>
                <w:ins w:id="675" w:author="Huawei" w:date="2024-09-30T19:29:00Z"/>
              </w:rPr>
            </w:pPr>
            <w:ins w:id="676" w:author="Huawei" w:date="2024-09-30T19:29:00Z">
              <w:r w:rsidRPr="008B1C0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798008FD" w14:textId="77777777" w:rsidR="00DE429A" w:rsidRPr="008B1C02" w:rsidRDefault="00DE429A" w:rsidP="005831A5">
            <w:pPr>
              <w:pStyle w:val="TAL"/>
              <w:rPr>
                <w:ins w:id="677" w:author="Huawei" w:date="2024-09-30T19:29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3FE5C53A" w14:textId="77777777" w:rsidR="00DE429A" w:rsidRPr="008B1C02" w:rsidRDefault="00DE429A" w:rsidP="005831A5">
            <w:pPr>
              <w:pStyle w:val="TAC"/>
              <w:rPr>
                <w:ins w:id="678" w:author="Huawei" w:date="2024-09-30T19:29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6CCC0A86" w14:textId="77777777" w:rsidR="00DE429A" w:rsidRPr="008B1C02" w:rsidRDefault="00DE429A" w:rsidP="005831A5">
            <w:pPr>
              <w:pStyle w:val="TAL"/>
              <w:rPr>
                <w:ins w:id="679" w:author="Huawei" w:date="2024-09-30T19:29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ABCA951" w14:textId="77777777" w:rsidR="00DE429A" w:rsidRPr="008B1C02" w:rsidRDefault="00DE429A" w:rsidP="005831A5">
            <w:pPr>
              <w:pStyle w:val="TAL"/>
              <w:rPr>
                <w:ins w:id="680" w:author="Huawei" w:date="2024-09-30T19:29:00Z"/>
              </w:rPr>
            </w:pPr>
          </w:p>
        </w:tc>
      </w:tr>
    </w:tbl>
    <w:p w14:paraId="5BDFDFD9" w14:textId="77777777" w:rsidR="00DE429A" w:rsidRPr="008B1C02" w:rsidRDefault="00DE429A" w:rsidP="00DE429A">
      <w:pPr>
        <w:rPr>
          <w:ins w:id="681" w:author="Huawei" w:date="2024-09-30T19:29:00Z"/>
          <w:rFonts w:ascii="Arial" w:hAnsi="Arial"/>
          <w:sz w:val="18"/>
        </w:rPr>
      </w:pPr>
    </w:p>
    <w:p w14:paraId="369B7D19" w14:textId="3F445470" w:rsidR="00DE429A" w:rsidRPr="008B1C02" w:rsidRDefault="00DE429A" w:rsidP="00DE429A">
      <w:pPr>
        <w:keepNext/>
        <w:rPr>
          <w:ins w:id="682" w:author="Huawei" w:date="2024-09-30T19:29:00Z"/>
        </w:rPr>
      </w:pPr>
      <w:ins w:id="683" w:author="Huawei" w:date="2024-09-30T19:29:00Z">
        <w:r w:rsidRPr="008B1C02">
          <w:lastRenderedPageBreak/>
          <w:t>This method shall support the request data structures specified in table </w:t>
        </w:r>
        <w:r>
          <w:t>5.38</w:t>
        </w:r>
        <w:r w:rsidRPr="008B1C02">
          <w:t>.2.3.3.</w:t>
        </w:r>
      </w:ins>
      <w:ins w:id="684" w:author="Huawei" w:date="2024-11-07T09:05:00Z">
        <w:r w:rsidR="00E80BE8">
          <w:t>2</w:t>
        </w:r>
      </w:ins>
      <w:ins w:id="685" w:author="Huawei" w:date="2024-09-30T19:29:00Z">
        <w:r w:rsidRPr="008B1C02">
          <w:t>-2 and the response data structures and response codes specified in table </w:t>
        </w:r>
        <w:r>
          <w:t>5.38</w:t>
        </w:r>
        <w:r w:rsidRPr="008B1C02">
          <w:t>.2.3.3.</w:t>
        </w:r>
      </w:ins>
      <w:ins w:id="686" w:author="Huawei" w:date="2024-11-07T09:05:00Z">
        <w:r w:rsidR="00E80BE8">
          <w:t>2</w:t>
        </w:r>
      </w:ins>
      <w:ins w:id="687" w:author="Huawei" w:date="2024-09-30T19:29:00Z">
        <w:r w:rsidRPr="008B1C02">
          <w:t>-3.</w:t>
        </w:r>
      </w:ins>
    </w:p>
    <w:p w14:paraId="061AE5D4" w14:textId="271C0963" w:rsidR="00DE429A" w:rsidRPr="008B1C02" w:rsidRDefault="00DE429A" w:rsidP="00DE429A">
      <w:pPr>
        <w:pStyle w:val="TH"/>
        <w:rPr>
          <w:ins w:id="688" w:author="Huawei" w:date="2024-09-30T19:29:00Z"/>
        </w:rPr>
      </w:pPr>
      <w:ins w:id="689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690" w:author="Huawei" w:date="2024-11-07T09:05:00Z">
        <w:r w:rsidR="00E80BE8">
          <w:t>2</w:t>
        </w:r>
      </w:ins>
      <w:ins w:id="691" w:author="Huawei" w:date="2024-09-30T19:29:00Z">
        <w:r w:rsidRPr="008B1C02">
          <w:t>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DE429A" w:rsidRPr="008B1C02" w14:paraId="06620A94" w14:textId="77777777" w:rsidTr="005831A5">
        <w:trPr>
          <w:jc w:val="center"/>
          <w:ins w:id="692" w:author="Huawei" w:date="2024-09-30T19:29:00Z"/>
        </w:trPr>
        <w:tc>
          <w:tcPr>
            <w:tcW w:w="158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0EF9CE7" w14:textId="77777777" w:rsidR="00DE429A" w:rsidRPr="008B1C02" w:rsidRDefault="00DE429A" w:rsidP="005831A5">
            <w:pPr>
              <w:pStyle w:val="TAH"/>
              <w:rPr>
                <w:ins w:id="693" w:author="Huawei" w:date="2024-09-30T19:29:00Z"/>
              </w:rPr>
            </w:pPr>
            <w:ins w:id="694" w:author="Huawei" w:date="2024-09-30T19:29:00Z">
              <w:r w:rsidRPr="008B1C02">
                <w:t>Data type</w:t>
              </w:r>
            </w:ins>
          </w:p>
        </w:tc>
        <w:tc>
          <w:tcPr>
            <w:tcW w:w="41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3632E2D" w14:textId="77777777" w:rsidR="00DE429A" w:rsidRPr="008B1C02" w:rsidRDefault="00DE429A" w:rsidP="005831A5">
            <w:pPr>
              <w:pStyle w:val="TAH"/>
              <w:rPr>
                <w:ins w:id="695" w:author="Huawei" w:date="2024-09-30T19:29:00Z"/>
              </w:rPr>
            </w:pPr>
            <w:ins w:id="696" w:author="Huawei" w:date="2024-09-30T19:29:00Z">
              <w:r w:rsidRPr="008B1C02">
                <w:t>P</w:t>
              </w:r>
            </w:ins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EEF292C" w14:textId="77777777" w:rsidR="00DE429A" w:rsidRPr="008B1C02" w:rsidRDefault="00DE429A" w:rsidP="005831A5">
            <w:pPr>
              <w:pStyle w:val="TAH"/>
              <w:rPr>
                <w:ins w:id="697" w:author="Huawei" w:date="2024-09-30T19:29:00Z"/>
              </w:rPr>
            </w:pPr>
            <w:ins w:id="698" w:author="Huawei" w:date="2024-09-30T19:29:00Z">
              <w:r w:rsidRPr="008B1C02">
                <w:t>Cardinality</w:t>
              </w:r>
            </w:ins>
          </w:p>
        </w:tc>
        <w:tc>
          <w:tcPr>
            <w:tcW w:w="62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80B5900" w14:textId="77777777" w:rsidR="00DE429A" w:rsidRPr="008B1C02" w:rsidRDefault="00DE429A" w:rsidP="005831A5">
            <w:pPr>
              <w:pStyle w:val="TAH"/>
              <w:rPr>
                <w:ins w:id="699" w:author="Huawei" w:date="2024-09-30T19:29:00Z"/>
              </w:rPr>
            </w:pPr>
            <w:ins w:id="700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5ABC0117" w14:textId="77777777" w:rsidTr="005831A5">
        <w:trPr>
          <w:jc w:val="center"/>
          <w:ins w:id="701" w:author="Huawei" w:date="2024-09-30T19:29:00Z"/>
        </w:trPr>
        <w:tc>
          <w:tcPr>
            <w:tcW w:w="1587" w:type="dxa"/>
            <w:tcBorders>
              <w:top w:val="single" w:sz="6" w:space="0" w:color="auto"/>
            </w:tcBorders>
            <w:hideMark/>
          </w:tcPr>
          <w:p w14:paraId="7A3C7E5E" w14:textId="77777777" w:rsidR="00DE429A" w:rsidRPr="008B1C02" w:rsidRDefault="00DE429A" w:rsidP="005831A5">
            <w:pPr>
              <w:pStyle w:val="TAL"/>
              <w:rPr>
                <w:ins w:id="702" w:author="Huawei" w:date="2024-09-30T19:29:00Z"/>
              </w:rPr>
            </w:pPr>
            <w:ins w:id="703" w:author="Huawei" w:date="2024-09-30T19:29:00Z">
              <w:r w:rsidRPr="008B1C02">
                <w:t>n/a</w:t>
              </w:r>
            </w:ins>
          </w:p>
        </w:tc>
        <w:tc>
          <w:tcPr>
            <w:tcW w:w="418" w:type="dxa"/>
            <w:tcBorders>
              <w:top w:val="single" w:sz="6" w:space="0" w:color="auto"/>
            </w:tcBorders>
          </w:tcPr>
          <w:p w14:paraId="7DC8DB99" w14:textId="77777777" w:rsidR="00DE429A" w:rsidRPr="008B1C02" w:rsidRDefault="00DE429A" w:rsidP="005831A5">
            <w:pPr>
              <w:pStyle w:val="TAC"/>
              <w:rPr>
                <w:ins w:id="704" w:author="Huawei" w:date="2024-09-30T19:29:00Z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1D9D7BBD" w14:textId="77777777" w:rsidR="00DE429A" w:rsidRPr="008B1C02" w:rsidRDefault="00DE429A" w:rsidP="005831A5">
            <w:pPr>
              <w:pStyle w:val="TAC"/>
              <w:rPr>
                <w:ins w:id="705" w:author="Huawei" w:date="2024-09-30T19:29:00Z"/>
              </w:rPr>
            </w:pPr>
          </w:p>
        </w:tc>
        <w:tc>
          <w:tcPr>
            <w:tcW w:w="6281" w:type="dxa"/>
            <w:tcBorders>
              <w:top w:val="single" w:sz="6" w:space="0" w:color="auto"/>
            </w:tcBorders>
          </w:tcPr>
          <w:p w14:paraId="3DA0BE94" w14:textId="77777777" w:rsidR="00DE429A" w:rsidRPr="008B1C02" w:rsidRDefault="00DE429A" w:rsidP="005831A5">
            <w:pPr>
              <w:pStyle w:val="TAL"/>
              <w:rPr>
                <w:ins w:id="706" w:author="Huawei" w:date="2024-09-30T19:29:00Z"/>
              </w:rPr>
            </w:pPr>
          </w:p>
        </w:tc>
      </w:tr>
    </w:tbl>
    <w:p w14:paraId="7982BA93" w14:textId="77777777" w:rsidR="00DE429A" w:rsidRPr="008B1C02" w:rsidRDefault="00DE429A" w:rsidP="00DE429A">
      <w:pPr>
        <w:rPr>
          <w:ins w:id="707" w:author="Huawei" w:date="2024-09-30T19:29:00Z"/>
          <w:rFonts w:ascii="Arial" w:hAnsi="Arial"/>
          <w:sz w:val="18"/>
          <w:lang w:val="es-ES"/>
        </w:rPr>
      </w:pPr>
    </w:p>
    <w:p w14:paraId="273C96D6" w14:textId="2C866F69" w:rsidR="00DE429A" w:rsidRPr="008B1C02" w:rsidRDefault="00DE429A" w:rsidP="00DE429A">
      <w:pPr>
        <w:pStyle w:val="TH"/>
        <w:rPr>
          <w:ins w:id="708" w:author="Huawei" w:date="2024-09-30T19:29:00Z"/>
        </w:rPr>
      </w:pPr>
      <w:ins w:id="709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710" w:author="Huawei" w:date="2024-11-07T09:05:00Z">
        <w:r w:rsidR="00E80BE8">
          <w:t>2</w:t>
        </w:r>
      </w:ins>
      <w:ins w:id="711" w:author="Huawei" w:date="2024-09-30T19:29:00Z">
        <w:r w:rsidRPr="008B1C02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</w:tblGrid>
      <w:tr w:rsidR="00DE429A" w:rsidRPr="008B1C02" w14:paraId="02B51E47" w14:textId="77777777" w:rsidTr="005831A5">
        <w:trPr>
          <w:jc w:val="center"/>
          <w:ins w:id="712" w:author="Huawei" w:date="2024-09-30T19:29:00Z"/>
        </w:trPr>
        <w:tc>
          <w:tcPr>
            <w:tcW w:w="825" w:type="pct"/>
            <w:shd w:val="clear" w:color="auto" w:fill="C0C0C0"/>
            <w:vAlign w:val="center"/>
          </w:tcPr>
          <w:p w14:paraId="5A7345EA" w14:textId="77777777" w:rsidR="00DE429A" w:rsidRPr="008B1C02" w:rsidRDefault="00DE429A" w:rsidP="005831A5">
            <w:pPr>
              <w:pStyle w:val="TAH"/>
              <w:rPr>
                <w:ins w:id="713" w:author="Huawei" w:date="2024-09-30T19:29:00Z"/>
              </w:rPr>
            </w:pPr>
            <w:ins w:id="714" w:author="Huawei" w:date="2024-09-30T19:29:00Z">
              <w:r w:rsidRPr="008B1C02">
                <w:t>Data type</w:t>
              </w:r>
            </w:ins>
          </w:p>
        </w:tc>
        <w:tc>
          <w:tcPr>
            <w:tcW w:w="225" w:type="pct"/>
            <w:shd w:val="clear" w:color="auto" w:fill="C0C0C0"/>
            <w:vAlign w:val="center"/>
          </w:tcPr>
          <w:p w14:paraId="134E085D" w14:textId="77777777" w:rsidR="00DE429A" w:rsidRPr="008B1C02" w:rsidRDefault="00DE429A" w:rsidP="005831A5">
            <w:pPr>
              <w:pStyle w:val="TAH"/>
              <w:rPr>
                <w:ins w:id="715" w:author="Huawei" w:date="2024-09-30T19:29:00Z"/>
              </w:rPr>
            </w:pPr>
            <w:ins w:id="716" w:author="Huawei" w:date="2024-09-30T19:29:00Z">
              <w:r w:rsidRPr="008B1C02">
                <w:t>P</w:t>
              </w:r>
            </w:ins>
          </w:p>
        </w:tc>
        <w:tc>
          <w:tcPr>
            <w:tcW w:w="649" w:type="pct"/>
            <w:shd w:val="clear" w:color="auto" w:fill="C0C0C0"/>
            <w:vAlign w:val="center"/>
          </w:tcPr>
          <w:p w14:paraId="33A38FE8" w14:textId="77777777" w:rsidR="00DE429A" w:rsidRPr="008B1C02" w:rsidRDefault="00DE429A" w:rsidP="005831A5">
            <w:pPr>
              <w:pStyle w:val="TAH"/>
              <w:rPr>
                <w:ins w:id="717" w:author="Huawei" w:date="2024-09-30T19:29:00Z"/>
              </w:rPr>
            </w:pPr>
            <w:ins w:id="718" w:author="Huawei" w:date="2024-09-30T19:29:00Z">
              <w:r w:rsidRPr="008B1C02">
                <w:t>Cardinality</w:t>
              </w:r>
            </w:ins>
          </w:p>
        </w:tc>
        <w:tc>
          <w:tcPr>
            <w:tcW w:w="728" w:type="pct"/>
            <w:shd w:val="clear" w:color="auto" w:fill="C0C0C0"/>
            <w:vAlign w:val="center"/>
          </w:tcPr>
          <w:p w14:paraId="24D492FF" w14:textId="77777777" w:rsidR="00DE429A" w:rsidRPr="008B1C02" w:rsidRDefault="00DE429A" w:rsidP="005831A5">
            <w:pPr>
              <w:pStyle w:val="TAH"/>
              <w:rPr>
                <w:ins w:id="719" w:author="Huawei" w:date="2024-09-30T19:29:00Z"/>
              </w:rPr>
            </w:pPr>
            <w:ins w:id="720" w:author="Huawei" w:date="2024-09-30T19:29:00Z">
              <w:r w:rsidRPr="008B1C02">
                <w:t>Response</w:t>
              </w:r>
            </w:ins>
          </w:p>
          <w:p w14:paraId="0A1800B4" w14:textId="77777777" w:rsidR="00DE429A" w:rsidRPr="008B1C02" w:rsidRDefault="00DE429A" w:rsidP="005831A5">
            <w:pPr>
              <w:pStyle w:val="TAH"/>
              <w:rPr>
                <w:ins w:id="721" w:author="Huawei" w:date="2024-09-30T19:29:00Z"/>
              </w:rPr>
            </w:pPr>
            <w:ins w:id="722" w:author="Huawei" w:date="2024-09-30T19:29:00Z">
              <w:r w:rsidRPr="008B1C02">
                <w:t>Codes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55DFB87B" w14:textId="77777777" w:rsidR="00DE429A" w:rsidRPr="008B1C02" w:rsidRDefault="00DE429A" w:rsidP="005831A5">
            <w:pPr>
              <w:pStyle w:val="TAH"/>
              <w:rPr>
                <w:ins w:id="723" w:author="Huawei" w:date="2024-09-30T19:29:00Z"/>
              </w:rPr>
            </w:pPr>
            <w:ins w:id="724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4FA3BEF2" w14:textId="77777777" w:rsidTr="005831A5">
        <w:trPr>
          <w:jc w:val="center"/>
          <w:ins w:id="725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79574A3A" w14:textId="77777777" w:rsidR="00DE429A" w:rsidRPr="008B1C02" w:rsidRDefault="00DE429A" w:rsidP="005831A5">
            <w:pPr>
              <w:pStyle w:val="TAL"/>
              <w:rPr>
                <w:ins w:id="726" w:author="Huawei" w:date="2024-09-30T19:29:00Z"/>
              </w:rPr>
            </w:pPr>
            <w:ins w:id="727" w:author="Huawei" w:date="2024-09-30T19:29:00Z">
              <w:r w:rsidRPr="008B1C02">
                <w:t>n/a</w:t>
              </w:r>
            </w:ins>
          </w:p>
        </w:tc>
        <w:tc>
          <w:tcPr>
            <w:tcW w:w="225" w:type="pct"/>
            <w:vAlign w:val="center"/>
          </w:tcPr>
          <w:p w14:paraId="24C79B5F" w14:textId="77777777" w:rsidR="00DE429A" w:rsidRPr="008B1C02" w:rsidRDefault="00DE429A" w:rsidP="005831A5">
            <w:pPr>
              <w:pStyle w:val="TAC"/>
              <w:rPr>
                <w:ins w:id="728" w:author="Huawei" w:date="2024-09-30T19:29:00Z"/>
              </w:rPr>
            </w:pPr>
          </w:p>
        </w:tc>
        <w:tc>
          <w:tcPr>
            <w:tcW w:w="649" w:type="pct"/>
            <w:vAlign w:val="center"/>
          </w:tcPr>
          <w:p w14:paraId="18A03F24" w14:textId="77777777" w:rsidR="00DE429A" w:rsidRPr="008B1C02" w:rsidRDefault="00DE429A" w:rsidP="005831A5">
            <w:pPr>
              <w:pStyle w:val="TAC"/>
              <w:rPr>
                <w:ins w:id="729" w:author="Huawei" w:date="2024-09-30T19:29:00Z"/>
              </w:rPr>
            </w:pPr>
          </w:p>
        </w:tc>
        <w:tc>
          <w:tcPr>
            <w:tcW w:w="728" w:type="pct"/>
          </w:tcPr>
          <w:p w14:paraId="56A30153" w14:textId="77777777" w:rsidR="00DE429A" w:rsidRPr="008B1C02" w:rsidRDefault="00DE429A" w:rsidP="005831A5">
            <w:pPr>
              <w:pStyle w:val="TAL"/>
              <w:rPr>
                <w:ins w:id="730" w:author="Huawei" w:date="2024-09-30T19:29:00Z"/>
              </w:rPr>
            </w:pPr>
            <w:ins w:id="731" w:author="Huawei" w:date="2024-09-30T19:29:00Z">
              <w:r w:rsidRPr="008B1C02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6769E4D" w14:textId="77777777" w:rsidR="00DE429A" w:rsidRPr="008B1C02" w:rsidRDefault="00DE429A" w:rsidP="005831A5">
            <w:pPr>
              <w:pStyle w:val="TAL"/>
              <w:rPr>
                <w:ins w:id="732" w:author="Huawei" w:date="2024-09-30T19:29:00Z"/>
              </w:rPr>
            </w:pPr>
            <w:ins w:id="733" w:author="Huawei" w:date="2024-09-30T19:29:00Z">
              <w:r w:rsidRPr="008B1C02">
                <w:t xml:space="preserve">Successful response. The </w:t>
              </w:r>
              <w:r>
                <w:t>Individual UAV Flight Assistance Configuration</w:t>
              </w:r>
              <w:r w:rsidRPr="008B1C02">
                <w:t xml:space="preserve"> resource was successfully deleted.</w:t>
              </w:r>
            </w:ins>
          </w:p>
        </w:tc>
      </w:tr>
      <w:tr w:rsidR="00DE429A" w:rsidRPr="008B1C02" w14:paraId="2633B2B4" w14:textId="77777777" w:rsidTr="005831A5">
        <w:trPr>
          <w:jc w:val="center"/>
          <w:ins w:id="734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57E134FC" w14:textId="77777777" w:rsidR="00DE429A" w:rsidRPr="008B1C02" w:rsidRDefault="00DE429A" w:rsidP="005831A5">
            <w:pPr>
              <w:pStyle w:val="TAL"/>
              <w:rPr>
                <w:ins w:id="735" w:author="Huawei" w:date="2024-09-30T19:29:00Z"/>
              </w:rPr>
            </w:pPr>
          </w:p>
        </w:tc>
        <w:tc>
          <w:tcPr>
            <w:tcW w:w="225" w:type="pct"/>
            <w:vAlign w:val="center"/>
          </w:tcPr>
          <w:p w14:paraId="75BA970A" w14:textId="77777777" w:rsidR="00DE429A" w:rsidRPr="008B1C02" w:rsidRDefault="00DE429A" w:rsidP="005831A5">
            <w:pPr>
              <w:pStyle w:val="TAC"/>
              <w:rPr>
                <w:ins w:id="736" w:author="Huawei" w:date="2024-09-30T19:29:00Z"/>
              </w:rPr>
            </w:pPr>
          </w:p>
        </w:tc>
        <w:tc>
          <w:tcPr>
            <w:tcW w:w="649" w:type="pct"/>
            <w:vAlign w:val="center"/>
          </w:tcPr>
          <w:p w14:paraId="12413F44" w14:textId="77777777" w:rsidR="00DE429A" w:rsidRPr="008B1C02" w:rsidRDefault="00DE429A" w:rsidP="005831A5">
            <w:pPr>
              <w:pStyle w:val="TAC"/>
              <w:rPr>
                <w:ins w:id="737" w:author="Huawei" w:date="2024-09-30T19:29:00Z"/>
              </w:rPr>
            </w:pPr>
          </w:p>
        </w:tc>
        <w:tc>
          <w:tcPr>
            <w:tcW w:w="728" w:type="pct"/>
          </w:tcPr>
          <w:p w14:paraId="6C24C514" w14:textId="77777777" w:rsidR="00DE429A" w:rsidRPr="008B1C02" w:rsidRDefault="00DE429A" w:rsidP="005831A5">
            <w:pPr>
              <w:pStyle w:val="TAL"/>
              <w:rPr>
                <w:ins w:id="738" w:author="Huawei" w:date="2024-09-30T19:29:00Z"/>
              </w:rPr>
            </w:pPr>
            <w:ins w:id="739" w:author="Huawei" w:date="2024-09-30T19:29:00Z">
              <w:r w:rsidRPr="008B1C02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9A98501" w14:textId="77777777" w:rsidR="00DE429A" w:rsidRPr="008B1C02" w:rsidRDefault="00DE429A" w:rsidP="005831A5">
            <w:pPr>
              <w:pStyle w:val="TAL"/>
              <w:rPr>
                <w:ins w:id="740" w:author="Huawei" w:date="2024-09-30T19:29:00Z"/>
              </w:rPr>
            </w:pPr>
            <w:ins w:id="741" w:author="Huawei" w:date="2024-09-30T19:29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57605134" w14:textId="77777777" w:rsidR="00DE429A" w:rsidRPr="008B1C02" w:rsidRDefault="00DE429A" w:rsidP="005831A5">
            <w:pPr>
              <w:pStyle w:val="TAL"/>
              <w:rPr>
                <w:ins w:id="742" w:author="Huawei" w:date="2024-09-30T19:29:00Z"/>
              </w:rPr>
            </w:pPr>
          </w:p>
          <w:p w14:paraId="25180990" w14:textId="77777777" w:rsidR="00DE429A" w:rsidRPr="008B1C02" w:rsidRDefault="00DE429A" w:rsidP="005831A5">
            <w:pPr>
              <w:pStyle w:val="TAL"/>
              <w:rPr>
                <w:ins w:id="743" w:author="Huawei" w:date="2024-09-30T19:29:00Z"/>
              </w:rPr>
            </w:pPr>
            <w:ins w:id="744" w:author="Huawei" w:date="2024-09-30T19:29:00Z">
              <w:r w:rsidRPr="008B1C02">
                <w:t>Redirection handling is described in clause 5.2.10 of 3GPP TS 29.122 [4].</w:t>
              </w:r>
            </w:ins>
          </w:p>
        </w:tc>
      </w:tr>
      <w:tr w:rsidR="00DE429A" w:rsidRPr="008B1C02" w14:paraId="0318F52B" w14:textId="77777777" w:rsidTr="005831A5">
        <w:trPr>
          <w:jc w:val="center"/>
          <w:ins w:id="745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285B719E" w14:textId="77777777" w:rsidR="00DE429A" w:rsidRPr="008B1C02" w:rsidRDefault="00DE429A" w:rsidP="005831A5">
            <w:pPr>
              <w:pStyle w:val="TAL"/>
              <w:rPr>
                <w:ins w:id="746" w:author="Huawei" w:date="2024-09-30T19:29:00Z"/>
              </w:rPr>
            </w:pPr>
          </w:p>
        </w:tc>
        <w:tc>
          <w:tcPr>
            <w:tcW w:w="225" w:type="pct"/>
            <w:vAlign w:val="center"/>
          </w:tcPr>
          <w:p w14:paraId="57228626" w14:textId="77777777" w:rsidR="00DE429A" w:rsidRPr="008B1C02" w:rsidRDefault="00DE429A" w:rsidP="005831A5">
            <w:pPr>
              <w:pStyle w:val="TAC"/>
              <w:rPr>
                <w:ins w:id="747" w:author="Huawei" w:date="2024-09-30T19:29:00Z"/>
              </w:rPr>
            </w:pPr>
          </w:p>
        </w:tc>
        <w:tc>
          <w:tcPr>
            <w:tcW w:w="649" w:type="pct"/>
            <w:vAlign w:val="center"/>
          </w:tcPr>
          <w:p w14:paraId="62815225" w14:textId="77777777" w:rsidR="00DE429A" w:rsidRPr="008B1C02" w:rsidRDefault="00DE429A" w:rsidP="005831A5">
            <w:pPr>
              <w:pStyle w:val="TAC"/>
              <w:rPr>
                <w:ins w:id="748" w:author="Huawei" w:date="2024-09-30T19:29:00Z"/>
              </w:rPr>
            </w:pPr>
          </w:p>
        </w:tc>
        <w:tc>
          <w:tcPr>
            <w:tcW w:w="728" w:type="pct"/>
          </w:tcPr>
          <w:p w14:paraId="16393654" w14:textId="77777777" w:rsidR="00DE429A" w:rsidRPr="008B1C02" w:rsidRDefault="00DE429A" w:rsidP="005831A5">
            <w:pPr>
              <w:pStyle w:val="TAL"/>
              <w:rPr>
                <w:ins w:id="749" w:author="Huawei" w:date="2024-09-30T19:29:00Z"/>
              </w:rPr>
            </w:pPr>
            <w:ins w:id="750" w:author="Huawei" w:date="2024-09-30T19:29:00Z">
              <w:r w:rsidRPr="008B1C02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2BE5E2AC" w14:textId="77777777" w:rsidR="00DE429A" w:rsidRPr="008B1C02" w:rsidRDefault="00DE429A" w:rsidP="005831A5">
            <w:pPr>
              <w:pStyle w:val="TAL"/>
              <w:rPr>
                <w:ins w:id="751" w:author="Huawei" w:date="2024-09-30T19:29:00Z"/>
              </w:rPr>
            </w:pPr>
            <w:ins w:id="752" w:author="Huawei" w:date="2024-09-30T19:29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2D35B621" w14:textId="77777777" w:rsidR="00DE429A" w:rsidRPr="008B1C02" w:rsidRDefault="00DE429A" w:rsidP="005831A5">
            <w:pPr>
              <w:pStyle w:val="TAL"/>
              <w:rPr>
                <w:ins w:id="753" w:author="Huawei" w:date="2024-09-30T19:29:00Z"/>
              </w:rPr>
            </w:pPr>
          </w:p>
          <w:p w14:paraId="0098DB12" w14:textId="77777777" w:rsidR="00DE429A" w:rsidRPr="008B1C02" w:rsidRDefault="00DE429A" w:rsidP="005831A5">
            <w:pPr>
              <w:pStyle w:val="TAL"/>
              <w:rPr>
                <w:ins w:id="754" w:author="Huawei" w:date="2024-09-30T19:29:00Z"/>
              </w:rPr>
            </w:pPr>
            <w:ins w:id="755" w:author="Huawei" w:date="2024-09-30T19:29:00Z">
              <w:r w:rsidRPr="008B1C02">
                <w:t>Redirection handling is described in clause 5.2.10 of 3GPP TS 29.122 [4].</w:t>
              </w:r>
            </w:ins>
          </w:p>
        </w:tc>
      </w:tr>
      <w:tr w:rsidR="00DE429A" w:rsidRPr="008B1C02" w14:paraId="6FD9C04B" w14:textId="77777777" w:rsidTr="005831A5">
        <w:trPr>
          <w:jc w:val="center"/>
          <w:ins w:id="756" w:author="Huawei" w:date="2024-09-30T19:29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822BDD" w14:textId="77777777" w:rsidR="00DE429A" w:rsidRPr="008B1C02" w:rsidRDefault="00DE429A" w:rsidP="005831A5">
            <w:pPr>
              <w:pStyle w:val="TAN"/>
              <w:rPr>
                <w:ins w:id="757" w:author="Huawei" w:date="2024-09-30T19:29:00Z"/>
              </w:rPr>
            </w:pPr>
            <w:ins w:id="758" w:author="Huawei" w:date="2024-09-30T19:29:00Z">
              <w:r w:rsidRPr="008B1C02">
                <w:t>NOTE 1: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 for the DELETE method listed in Table 5.2.6-1 of 3GPP TS 29.122 [4] also apply.</w:t>
              </w:r>
            </w:ins>
          </w:p>
        </w:tc>
      </w:tr>
    </w:tbl>
    <w:p w14:paraId="0FB2EA45" w14:textId="77777777" w:rsidR="00DE429A" w:rsidRPr="008B1C02" w:rsidRDefault="00DE429A" w:rsidP="00DE429A">
      <w:pPr>
        <w:rPr>
          <w:ins w:id="759" w:author="Huawei" w:date="2024-09-30T19:29:00Z"/>
          <w:rFonts w:ascii="Arial" w:hAnsi="Arial"/>
          <w:noProof/>
          <w:sz w:val="18"/>
        </w:rPr>
      </w:pPr>
    </w:p>
    <w:p w14:paraId="5DD217A1" w14:textId="35618931" w:rsidR="00DE429A" w:rsidRPr="008B1C02" w:rsidRDefault="00DE429A" w:rsidP="00DE429A">
      <w:pPr>
        <w:pStyle w:val="TH"/>
        <w:rPr>
          <w:ins w:id="760" w:author="Huawei" w:date="2024-09-30T19:29:00Z"/>
        </w:rPr>
      </w:pPr>
      <w:bookmarkStart w:id="761" w:name="_Toc95152587"/>
      <w:bookmarkStart w:id="762" w:name="_Toc95837629"/>
      <w:bookmarkStart w:id="763" w:name="_Toc96002791"/>
      <w:bookmarkStart w:id="764" w:name="_Toc96069432"/>
      <w:bookmarkStart w:id="765" w:name="_Toc96078316"/>
      <w:ins w:id="766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767" w:author="Huawei" w:date="2024-11-07T09:05:00Z">
        <w:r w:rsidR="00E80BE8">
          <w:t>2</w:t>
        </w:r>
      </w:ins>
      <w:ins w:id="768" w:author="Huawei" w:date="2024-09-30T19:29:00Z">
        <w:r w:rsidRPr="008B1C02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DE429A" w:rsidRPr="008B1C02" w14:paraId="6FBD48D4" w14:textId="77777777" w:rsidTr="005831A5">
        <w:trPr>
          <w:jc w:val="center"/>
          <w:ins w:id="769" w:author="Huawei" w:date="2024-09-30T19:29:00Z"/>
        </w:trPr>
        <w:tc>
          <w:tcPr>
            <w:tcW w:w="825" w:type="pct"/>
            <w:shd w:val="clear" w:color="auto" w:fill="C0C0C0"/>
            <w:vAlign w:val="center"/>
          </w:tcPr>
          <w:p w14:paraId="5FE16F07" w14:textId="77777777" w:rsidR="00DE429A" w:rsidRPr="008B1C02" w:rsidRDefault="00DE429A" w:rsidP="005831A5">
            <w:pPr>
              <w:pStyle w:val="TAH"/>
              <w:rPr>
                <w:ins w:id="770" w:author="Huawei" w:date="2024-09-30T19:29:00Z"/>
              </w:rPr>
            </w:pPr>
            <w:ins w:id="771" w:author="Huawei" w:date="2024-09-30T19:29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D3CD4" w14:textId="77777777" w:rsidR="00DE429A" w:rsidRPr="008B1C02" w:rsidRDefault="00DE429A" w:rsidP="005831A5">
            <w:pPr>
              <w:pStyle w:val="TAH"/>
              <w:rPr>
                <w:ins w:id="772" w:author="Huawei" w:date="2024-09-30T19:29:00Z"/>
              </w:rPr>
            </w:pPr>
            <w:ins w:id="773" w:author="Huawei" w:date="2024-09-30T19:29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07C37054" w14:textId="77777777" w:rsidR="00DE429A" w:rsidRPr="008B1C02" w:rsidRDefault="00DE429A" w:rsidP="005831A5">
            <w:pPr>
              <w:pStyle w:val="TAH"/>
              <w:rPr>
                <w:ins w:id="774" w:author="Huawei" w:date="2024-09-30T19:29:00Z"/>
              </w:rPr>
            </w:pPr>
            <w:ins w:id="775" w:author="Huawei" w:date="2024-09-30T19:29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FB8FBC9" w14:textId="77777777" w:rsidR="00DE429A" w:rsidRPr="008B1C02" w:rsidRDefault="00DE429A" w:rsidP="005831A5">
            <w:pPr>
              <w:pStyle w:val="TAH"/>
              <w:rPr>
                <w:ins w:id="776" w:author="Huawei" w:date="2024-09-30T19:29:00Z"/>
              </w:rPr>
            </w:pPr>
            <w:ins w:id="777" w:author="Huawei" w:date="2024-09-30T19:29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26A053D8" w14:textId="77777777" w:rsidR="00DE429A" w:rsidRPr="008B1C02" w:rsidRDefault="00DE429A" w:rsidP="005831A5">
            <w:pPr>
              <w:pStyle w:val="TAH"/>
              <w:rPr>
                <w:ins w:id="778" w:author="Huawei" w:date="2024-09-30T19:29:00Z"/>
              </w:rPr>
            </w:pPr>
            <w:ins w:id="779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5DD040C4" w14:textId="77777777" w:rsidTr="005831A5">
        <w:trPr>
          <w:jc w:val="center"/>
          <w:ins w:id="780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4B9FD22B" w14:textId="77777777" w:rsidR="00DE429A" w:rsidRPr="008B1C02" w:rsidRDefault="00DE429A" w:rsidP="005831A5">
            <w:pPr>
              <w:pStyle w:val="TAL"/>
              <w:rPr>
                <w:ins w:id="781" w:author="Huawei" w:date="2024-09-30T19:29:00Z"/>
              </w:rPr>
            </w:pPr>
            <w:ins w:id="782" w:author="Huawei" w:date="2024-09-30T19:29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4D4E9DDA" w14:textId="77777777" w:rsidR="00DE429A" w:rsidRPr="008B1C02" w:rsidRDefault="00DE429A" w:rsidP="005831A5">
            <w:pPr>
              <w:pStyle w:val="TAL"/>
              <w:rPr>
                <w:ins w:id="783" w:author="Huawei" w:date="2024-09-30T19:29:00Z"/>
              </w:rPr>
            </w:pPr>
            <w:ins w:id="784" w:author="Huawei" w:date="2024-09-30T19:29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5C0A930E" w14:textId="77777777" w:rsidR="00DE429A" w:rsidRPr="008B1C02" w:rsidRDefault="00DE429A" w:rsidP="005831A5">
            <w:pPr>
              <w:pStyle w:val="TAC"/>
              <w:rPr>
                <w:ins w:id="785" w:author="Huawei" w:date="2024-09-30T19:29:00Z"/>
              </w:rPr>
            </w:pPr>
            <w:ins w:id="786" w:author="Huawei" w:date="2024-09-30T19:29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1CB85847" w14:textId="77777777" w:rsidR="00DE429A" w:rsidRPr="008B1C02" w:rsidRDefault="00DE429A" w:rsidP="005831A5">
            <w:pPr>
              <w:pStyle w:val="TAC"/>
              <w:rPr>
                <w:ins w:id="787" w:author="Huawei" w:date="2024-09-30T19:29:00Z"/>
              </w:rPr>
            </w:pPr>
            <w:ins w:id="788" w:author="Huawei" w:date="2024-09-30T19:29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71F6D9D" w14:textId="77777777" w:rsidR="00DE429A" w:rsidRPr="008B1C02" w:rsidRDefault="00DE429A" w:rsidP="005831A5">
            <w:pPr>
              <w:pStyle w:val="TAL"/>
              <w:rPr>
                <w:ins w:id="789" w:author="Huawei" w:date="2024-09-30T19:29:00Z"/>
              </w:rPr>
            </w:pPr>
            <w:ins w:id="790" w:author="Huawei" w:date="2024-09-30T19:29:00Z">
              <w:r w:rsidRPr="008B1C02">
                <w:t>An alternative URI of the resource located in an alternative NEF.</w:t>
              </w:r>
            </w:ins>
          </w:p>
          <w:p w14:paraId="3BBD075D" w14:textId="77777777" w:rsidR="00DE429A" w:rsidRPr="008B1C02" w:rsidRDefault="00DE429A" w:rsidP="005831A5">
            <w:pPr>
              <w:pStyle w:val="TAL"/>
              <w:rPr>
                <w:ins w:id="791" w:author="Huawei" w:date="2024-09-30T19:29:00Z"/>
              </w:rPr>
            </w:pPr>
          </w:p>
        </w:tc>
      </w:tr>
    </w:tbl>
    <w:p w14:paraId="19519212" w14:textId="77777777" w:rsidR="00DE429A" w:rsidRPr="008B1C02" w:rsidRDefault="00DE429A" w:rsidP="00DE429A">
      <w:pPr>
        <w:rPr>
          <w:ins w:id="792" w:author="Huawei" w:date="2024-09-30T19:29:00Z"/>
        </w:rPr>
      </w:pPr>
    </w:p>
    <w:p w14:paraId="695D8179" w14:textId="10AC2396" w:rsidR="00DE429A" w:rsidRPr="008B1C02" w:rsidRDefault="00DE429A" w:rsidP="00DE429A">
      <w:pPr>
        <w:pStyle w:val="TH"/>
        <w:rPr>
          <w:ins w:id="793" w:author="Huawei" w:date="2024-09-30T19:29:00Z"/>
        </w:rPr>
      </w:pPr>
      <w:ins w:id="794" w:author="Huawei" w:date="2024-09-30T19:29:00Z">
        <w:r w:rsidRPr="008B1C02">
          <w:t>Table </w:t>
        </w:r>
        <w:r>
          <w:t>5.38</w:t>
        </w:r>
        <w:r w:rsidRPr="008B1C02">
          <w:t>.2.3.3.</w:t>
        </w:r>
      </w:ins>
      <w:ins w:id="795" w:author="Huawei" w:date="2024-11-07T09:05:00Z">
        <w:r w:rsidR="00E80BE8">
          <w:t>2</w:t>
        </w:r>
      </w:ins>
      <w:ins w:id="796" w:author="Huawei" w:date="2024-09-30T19:29:00Z">
        <w:r w:rsidRPr="008B1C02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DE429A" w:rsidRPr="008B1C02" w14:paraId="48ED1CA0" w14:textId="77777777" w:rsidTr="005831A5">
        <w:trPr>
          <w:jc w:val="center"/>
          <w:ins w:id="797" w:author="Huawei" w:date="2024-09-30T19:29:00Z"/>
        </w:trPr>
        <w:tc>
          <w:tcPr>
            <w:tcW w:w="825" w:type="pct"/>
            <w:shd w:val="clear" w:color="auto" w:fill="C0C0C0"/>
            <w:vAlign w:val="center"/>
          </w:tcPr>
          <w:p w14:paraId="433CDCFE" w14:textId="77777777" w:rsidR="00DE429A" w:rsidRPr="008B1C02" w:rsidRDefault="00DE429A" w:rsidP="005831A5">
            <w:pPr>
              <w:pStyle w:val="TAH"/>
              <w:rPr>
                <w:ins w:id="798" w:author="Huawei" w:date="2024-09-30T19:29:00Z"/>
              </w:rPr>
            </w:pPr>
            <w:ins w:id="799" w:author="Huawei" w:date="2024-09-30T19:29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0F6D48B" w14:textId="77777777" w:rsidR="00DE429A" w:rsidRPr="008B1C02" w:rsidRDefault="00DE429A" w:rsidP="005831A5">
            <w:pPr>
              <w:pStyle w:val="TAH"/>
              <w:rPr>
                <w:ins w:id="800" w:author="Huawei" w:date="2024-09-30T19:29:00Z"/>
              </w:rPr>
            </w:pPr>
            <w:ins w:id="801" w:author="Huawei" w:date="2024-09-30T19:29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8448AEC" w14:textId="77777777" w:rsidR="00DE429A" w:rsidRPr="008B1C02" w:rsidRDefault="00DE429A" w:rsidP="005831A5">
            <w:pPr>
              <w:pStyle w:val="TAH"/>
              <w:rPr>
                <w:ins w:id="802" w:author="Huawei" w:date="2024-09-30T19:29:00Z"/>
              </w:rPr>
            </w:pPr>
            <w:ins w:id="803" w:author="Huawei" w:date="2024-09-30T19:29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89262F1" w14:textId="77777777" w:rsidR="00DE429A" w:rsidRPr="008B1C02" w:rsidRDefault="00DE429A" w:rsidP="005831A5">
            <w:pPr>
              <w:pStyle w:val="TAH"/>
              <w:rPr>
                <w:ins w:id="804" w:author="Huawei" w:date="2024-09-30T19:29:00Z"/>
              </w:rPr>
            </w:pPr>
            <w:ins w:id="805" w:author="Huawei" w:date="2024-09-30T19:29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12EA7DE9" w14:textId="77777777" w:rsidR="00DE429A" w:rsidRPr="008B1C02" w:rsidRDefault="00DE429A" w:rsidP="005831A5">
            <w:pPr>
              <w:pStyle w:val="TAH"/>
              <w:rPr>
                <w:ins w:id="806" w:author="Huawei" w:date="2024-09-30T19:29:00Z"/>
              </w:rPr>
            </w:pPr>
            <w:ins w:id="807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043404AA" w14:textId="77777777" w:rsidTr="005831A5">
        <w:trPr>
          <w:jc w:val="center"/>
          <w:ins w:id="808" w:author="Huawei" w:date="2024-09-30T19:29:00Z"/>
        </w:trPr>
        <w:tc>
          <w:tcPr>
            <w:tcW w:w="825" w:type="pct"/>
            <w:shd w:val="clear" w:color="auto" w:fill="auto"/>
            <w:vAlign w:val="center"/>
          </w:tcPr>
          <w:p w14:paraId="4B6FFCD1" w14:textId="77777777" w:rsidR="00DE429A" w:rsidRPr="008B1C02" w:rsidRDefault="00DE429A" w:rsidP="005831A5">
            <w:pPr>
              <w:pStyle w:val="TAL"/>
              <w:rPr>
                <w:ins w:id="809" w:author="Huawei" w:date="2024-09-30T19:29:00Z"/>
              </w:rPr>
            </w:pPr>
            <w:ins w:id="810" w:author="Huawei" w:date="2024-09-30T19:29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2242BDD6" w14:textId="77777777" w:rsidR="00DE429A" w:rsidRPr="008B1C02" w:rsidRDefault="00DE429A" w:rsidP="005831A5">
            <w:pPr>
              <w:pStyle w:val="TAL"/>
              <w:rPr>
                <w:ins w:id="811" w:author="Huawei" w:date="2024-09-30T19:29:00Z"/>
              </w:rPr>
            </w:pPr>
            <w:ins w:id="812" w:author="Huawei" w:date="2024-09-30T19:29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75798166" w14:textId="77777777" w:rsidR="00DE429A" w:rsidRPr="008B1C02" w:rsidRDefault="00DE429A" w:rsidP="005831A5">
            <w:pPr>
              <w:pStyle w:val="TAC"/>
              <w:rPr>
                <w:ins w:id="813" w:author="Huawei" w:date="2024-09-30T19:29:00Z"/>
              </w:rPr>
            </w:pPr>
            <w:ins w:id="814" w:author="Huawei" w:date="2024-09-30T19:29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51660AE8" w14:textId="77777777" w:rsidR="00DE429A" w:rsidRPr="008B1C02" w:rsidRDefault="00DE429A" w:rsidP="005831A5">
            <w:pPr>
              <w:pStyle w:val="TAC"/>
              <w:rPr>
                <w:ins w:id="815" w:author="Huawei" w:date="2024-09-30T19:29:00Z"/>
              </w:rPr>
            </w:pPr>
            <w:ins w:id="816" w:author="Huawei" w:date="2024-09-30T19:29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2BD5300" w14:textId="77777777" w:rsidR="00DE429A" w:rsidRPr="008B1C02" w:rsidRDefault="00DE429A" w:rsidP="005831A5">
            <w:pPr>
              <w:pStyle w:val="TAL"/>
              <w:rPr>
                <w:ins w:id="817" w:author="Huawei" w:date="2024-09-30T19:29:00Z"/>
              </w:rPr>
            </w:pPr>
            <w:ins w:id="818" w:author="Huawei" w:date="2024-09-30T19:29:00Z">
              <w:r w:rsidRPr="008B1C02">
                <w:t>An alternative URI of the resource located in an alternative NEF.</w:t>
              </w:r>
            </w:ins>
          </w:p>
          <w:p w14:paraId="44261658" w14:textId="77777777" w:rsidR="00DE429A" w:rsidRPr="008B1C02" w:rsidRDefault="00DE429A" w:rsidP="005831A5">
            <w:pPr>
              <w:pStyle w:val="TAL"/>
              <w:rPr>
                <w:ins w:id="819" w:author="Huawei" w:date="2024-09-30T19:29:00Z"/>
              </w:rPr>
            </w:pPr>
          </w:p>
        </w:tc>
      </w:tr>
    </w:tbl>
    <w:p w14:paraId="5AA3A74D" w14:textId="77777777" w:rsidR="00DE429A" w:rsidRDefault="00DE429A" w:rsidP="00DE429A">
      <w:pPr>
        <w:rPr>
          <w:ins w:id="820" w:author="Huawei" w:date="2024-09-30T19:29:00Z"/>
        </w:rPr>
      </w:pPr>
    </w:p>
    <w:p w14:paraId="535621FE" w14:textId="77777777" w:rsidR="00DE429A" w:rsidRDefault="00DE429A" w:rsidP="00DE429A">
      <w:pPr>
        <w:pStyle w:val="EditorsNote"/>
        <w:rPr>
          <w:ins w:id="821" w:author="Huawei" w:date="2024-09-30T19:29:00Z"/>
        </w:rPr>
      </w:pPr>
      <w:ins w:id="822" w:author="Huawei" w:date="2024-09-30T19:29:00Z">
        <w:r>
          <w:t>Editor's note:</w:t>
        </w:r>
        <w:r>
          <w:tab/>
          <w:t>Whether PATCH method is needed or not is FFS.</w:t>
        </w:r>
      </w:ins>
    </w:p>
    <w:p w14:paraId="2A62F221" w14:textId="77777777" w:rsidR="00DE429A" w:rsidRPr="00B7554F" w:rsidRDefault="00DE429A" w:rsidP="00DE429A">
      <w:pPr>
        <w:rPr>
          <w:ins w:id="823" w:author="Huawei" w:date="2024-09-30T19:29:00Z"/>
        </w:rPr>
      </w:pPr>
    </w:p>
    <w:p w14:paraId="30EFA233" w14:textId="77777777" w:rsidR="00DE429A" w:rsidRPr="008B1C02" w:rsidRDefault="00DE429A" w:rsidP="00DE429A">
      <w:pPr>
        <w:pStyle w:val="Heading3"/>
        <w:rPr>
          <w:ins w:id="824" w:author="Huawei" w:date="2024-09-30T19:29:00Z"/>
        </w:rPr>
      </w:pPr>
      <w:bookmarkStart w:id="825" w:name="_Toc114212539"/>
      <w:bookmarkStart w:id="826" w:name="_Toc130549952"/>
      <w:bookmarkStart w:id="827" w:name="_Toc95152568"/>
      <w:bookmarkStart w:id="828" w:name="_Toc95837610"/>
      <w:bookmarkStart w:id="829" w:name="_Toc96002772"/>
      <w:bookmarkStart w:id="830" w:name="_Toc96069413"/>
      <w:bookmarkStart w:id="831" w:name="_Toc96078297"/>
      <w:bookmarkEnd w:id="761"/>
      <w:bookmarkEnd w:id="762"/>
      <w:bookmarkEnd w:id="763"/>
      <w:bookmarkEnd w:id="764"/>
      <w:bookmarkEnd w:id="765"/>
      <w:ins w:id="832" w:author="Huawei" w:date="2024-09-30T19:29:00Z">
        <w:r>
          <w:t>5.38</w:t>
        </w:r>
        <w:r w:rsidRPr="008B1C02">
          <w:t>.3</w:t>
        </w:r>
        <w:r w:rsidRPr="008B1C02">
          <w:tab/>
          <w:t>Custom Operations without associated resources</w:t>
        </w:r>
        <w:bookmarkEnd w:id="825"/>
        <w:bookmarkEnd w:id="826"/>
        <w:r w:rsidRPr="008B1C02">
          <w:t xml:space="preserve"> </w:t>
        </w:r>
      </w:ins>
    </w:p>
    <w:p w14:paraId="742E3991" w14:textId="77777777" w:rsidR="00DE429A" w:rsidRPr="008B1C02" w:rsidRDefault="00DE429A" w:rsidP="00DE429A">
      <w:pPr>
        <w:rPr>
          <w:ins w:id="833" w:author="Huawei" w:date="2024-09-30T19:29:00Z"/>
        </w:rPr>
      </w:pPr>
      <w:ins w:id="834" w:author="Huawei" w:date="2024-09-30T19:29:00Z">
        <w:r w:rsidRPr="008B1C02">
          <w:t>There are no custom operations without associated resources defined for this API in this release of the specification.</w:t>
        </w:r>
      </w:ins>
    </w:p>
    <w:p w14:paraId="2C6374FA" w14:textId="77777777" w:rsidR="00DE429A" w:rsidRPr="008B1C02" w:rsidRDefault="00DE429A" w:rsidP="00DE429A">
      <w:pPr>
        <w:pStyle w:val="Heading3"/>
        <w:rPr>
          <w:ins w:id="835" w:author="Huawei" w:date="2024-09-30T19:29:00Z"/>
        </w:rPr>
      </w:pPr>
      <w:bookmarkStart w:id="836" w:name="_Toc114212540"/>
      <w:bookmarkStart w:id="837" w:name="_Toc130549953"/>
      <w:ins w:id="838" w:author="Huawei" w:date="2024-09-30T19:29:00Z">
        <w:r>
          <w:t>5.38</w:t>
        </w:r>
        <w:r w:rsidRPr="008B1C02">
          <w:t>.4</w:t>
        </w:r>
        <w:r w:rsidRPr="008B1C02">
          <w:tab/>
          <w:t>Notifications</w:t>
        </w:r>
        <w:bookmarkEnd w:id="836"/>
        <w:bookmarkEnd w:id="837"/>
      </w:ins>
    </w:p>
    <w:p w14:paraId="7E8B53B0" w14:textId="77777777" w:rsidR="00DE429A" w:rsidRPr="001C0C6F" w:rsidRDefault="00DE429A" w:rsidP="00DE429A">
      <w:pPr>
        <w:keepNext/>
        <w:keepLines/>
        <w:spacing w:before="120"/>
        <w:ind w:left="1418" w:hanging="1418"/>
        <w:outlineLvl w:val="3"/>
        <w:rPr>
          <w:ins w:id="839" w:author="Huawei" w:date="2024-09-30T19:29:00Z"/>
          <w:rFonts w:ascii="Arial" w:hAnsi="Arial"/>
          <w:sz w:val="24"/>
        </w:rPr>
      </w:pPr>
      <w:bookmarkStart w:id="840" w:name="_Toc114212541"/>
      <w:bookmarkStart w:id="841" w:name="_Toc130549954"/>
      <w:ins w:id="842" w:author="Huawei" w:date="2024-09-30T19:29:00Z">
        <w:r>
          <w:rPr>
            <w:rFonts w:ascii="Arial" w:hAnsi="Arial"/>
            <w:sz w:val="24"/>
          </w:rPr>
          <w:t>5.38</w:t>
        </w:r>
        <w:r w:rsidRPr="001C0C6F">
          <w:rPr>
            <w:rFonts w:ascii="Arial" w:hAnsi="Arial"/>
            <w:sz w:val="24"/>
          </w:rPr>
          <w:t>.4.1</w:t>
        </w:r>
        <w:r w:rsidRPr="001C0C6F">
          <w:rPr>
            <w:rFonts w:ascii="Arial" w:hAnsi="Arial"/>
            <w:sz w:val="24"/>
          </w:rPr>
          <w:tab/>
          <w:t>General</w:t>
        </w:r>
      </w:ins>
    </w:p>
    <w:p w14:paraId="421681F8" w14:textId="77777777" w:rsidR="00DE429A" w:rsidRPr="001C0C6F" w:rsidRDefault="00DE429A" w:rsidP="00DE429A">
      <w:pPr>
        <w:tabs>
          <w:tab w:val="left" w:pos="3247"/>
        </w:tabs>
        <w:rPr>
          <w:ins w:id="843" w:author="Huawei" w:date="2024-09-30T19:29:00Z"/>
        </w:rPr>
      </w:pPr>
      <w:ins w:id="844" w:author="Huawei" w:date="2024-09-30T19:29:00Z">
        <w:r w:rsidRPr="001C0C6F">
          <w:rPr>
            <w:noProof/>
          </w:rPr>
          <w:t>Notifications shall comply to clause 5.2.5 of 3GPP TS 29.122 [4].</w:t>
        </w:r>
      </w:ins>
    </w:p>
    <w:p w14:paraId="7484EAD2" w14:textId="77777777" w:rsidR="00DE429A" w:rsidRPr="001C0C6F" w:rsidRDefault="00DE429A" w:rsidP="00DE429A">
      <w:pPr>
        <w:keepNext/>
        <w:keepLines/>
        <w:spacing w:before="60"/>
        <w:jc w:val="center"/>
        <w:rPr>
          <w:ins w:id="845" w:author="Huawei" w:date="2024-09-30T19:29:00Z"/>
          <w:rFonts w:ascii="Arial" w:hAnsi="Arial"/>
          <w:b/>
          <w:noProof/>
        </w:rPr>
      </w:pPr>
      <w:ins w:id="846" w:author="Huawei" w:date="2024-09-30T19:29:00Z">
        <w:r w:rsidRPr="001C0C6F">
          <w:rPr>
            <w:rFonts w:ascii="Arial" w:hAnsi="Arial"/>
            <w:b/>
            <w:noProof/>
          </w:rPr>
          <w:lastRenderedPageBreak/>
          <w:t>Table </w:t>
        </w:r>
        <w:r>
          <w:rPr>
            <w:rFonts w:ascii="Arial" w:hAnsi="Arial"/>
            <w:b/>
          </w:rPr>
          <w:t>5.38</w:t>
        </w:r>
        <w:r w:rsidRPr="001C0C6F">
          <w:rPr>
            <w:rFonts w:ascii="Arial" w:hAnsi="Arial"/>
            <w:b/>
          </w:rPr>
          <w:t>.4.1</w:t>
        </w:r>
        <w:r w:rsidRPr="001C0C6F">
          <w:rPr>
            <w:rFonts w:ascii="Arial" w:hAnsi="Arial"/>
            <w:b/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DE429A" w:rsidRPr="001C0C6F" w14:paraId="57AEF2B6" w14:textId="77777777" w:rsidTr="005831A5">
        <w:trPr>
          <w:jc w:val="center"/>
          <w:ins w:id="847" w:author="Huawei" w:date="2024-09-30T19:29:00Z"/>
        </w:trPr>
        <w:tc>
          <w:tcPr>
            <w:tcW w:w="2269" w:type="dxa"/>
            <w:shd w:val="clear" w:color="auto" w:fill="C0C0C0"/>
          </w:tcPr>
          <w:p w14:paraId="2A31716D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48" w:author="Huawei" w:date="2024-09-30T19:29:00Z"/>
                <w:rFonts w:ascii="Arial" w:hAnsi="Arial"/>
                <w:b/>
                <w:noProof/>
                <w:sz w:val="18"/>
              </w:rPr>
            </w:pPr>
            <w:ins w:id="849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Notification</w:t>
              </w:r>
            </w:ins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14:paraId="45D9353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50" w:author="Huawei" w:date="2024-09-30T19:29:00Z"/>
                <w:rFonts w:ascii="Arial" w:hAnsi="Arial"/>
                <w:b/>
                <w:noProof/>
                <w:sz w:val="18"/>
              </w:rPr>
            </w:pPr>
            <w:ins w:id="851" w:author="Huawei" w:date="2024-09-30T19:29:00Z">
              <w:r w:rsidRPr="001C0C6F">
                <w:rPr>
                  <w:rFonts w:ascii="Arial" w:hAnsi="Arial"/>
                  <w:b/>
                  <w:noProof/>
                  <w:sz w:val="18"/>
                </w:rPr>
                <w:t>Callback URI</w:t>
              </w:r>
            </w:ins>
          </w:p>
        </w:tc>
        <w:tc>
          <w:tcPr>
            <w:tcW w:w="1984" w:type="dxa"/>
            <w:shd w:val="clear" w:color="auto" w:fill="C0C0C0"/>
            <w:vAlign w:val="center"/>
            <w:hideMark/>
          </w:tcPr>
          <w:p w14:paraId="38DC72C6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52" w:author="Huawei" w:date="2024-09-30T19:29:00Z"/>
                <w:rFonts w:ascii="Arial" w:hAnsi="Arial"/>
                <w:b/>
                <w:noProof/>
                <w:sz w:val="18"/>
              </w:rPr>
            </w:pPr>
            <w:ins w:id="853" w:author="Huawei" w:date="2024-09-30T19:29:00Z">
              <w:r w:rsidRPr="001C0C6F">
                <w:rPr>
                  <w:rFonts w:ascii="Arial" w:hAnsi="Arial"/>
                  <w:b/>
                  <w:noProof/>
                  <w:sz w:val="18"/>
                </w:rPr>
                <w:t>HTTP method</w:t>
              </w:r>
              <w:r w:rsidRPr="001C0C6F">
                <w:rPr>
                  <w:rFonts w:ascii="Arial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2982" w:type="dxa"/>
            <w:shd w:val="clear" w:color="auto" w:fill="C0C0C0"/>
            <w:vAlign w:val="center"/>
            <w:hideMark/>
          </w:tcPr>
          <w:p w14:paraId="7C2BFB4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54" w:author="Huawei" w:date="2024-09-30T19:29:00Z"/>
                <w:rFonts w:ascii="Arial" w:hAnsi="Arial"/>
                <w:b/>
                <w:sz w:val="18"/>
              </w:rPr>
            </w:pPr>
            <w:ins w:id="855" w:author="Huawei" w:date="2024-09-30T19:29:00Z">
              <w:r w:rsidRPr="001C0C6F">
                <w:rPr>
                  <w:rFonts w:ascii="Arial" w:hAnsi="Arial"/>
                  <w:b/>
                  <w:noProof/>
                  <w:sz w:val="18"/>
                </w:rPr>
                <w:t>Description</w:t>
              </w:r>
            </w:ins>
          </w:p>
          <w:p w14:paraId="3E54D653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56" w:author="Huawei" w:date="2024-09-30T19:29:00Z"/>
                <w:rFonts w:ascii="Arial" w:hAnsi="Arial"/>
                <w:b/>
                <w:noProof/>
                <w:sz w:val="18"/>
              </w:rPr>
            </w:pPr>
            <w:ins w:id="857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(service operation)</w:t>
              </w:r>
            </w:ins>
          </w:p>
        </w:tc>
      </w:tr>
      <w:tr w:rsidR="00DE429A" w:rsidRPr="001C0C6F" w14:paraId="1DBFF37D" w14:textId="77777777" w:rsidTr="005831A5">
        <w:trPr>
          <w:jc w:val="center"/>
          <w:ins w:id="858" w:author="Huawei" w:date="2024-09-30T19:29:00Z"/>
        </w:trPr>
        <w:tc>
          <w:tcPr>
            <w:tcW w:w="2269" w:type="dxa"/>
          </w:tcPr>
          <w:p w14:paraId="6DA211AC" w14:textId="77777777" w:rsidR="00DE429A" w:rsidRPr="001C0C6F" w:rsidRDefault="00DE429A" w:rsidP="005831A5">
            <w:pPr>
              <w:keepNext/>
              <w:keepLines/>
              <w:spacing w:after="0"/>
              <w:rPr>
                <w:ins w:id="859" w:author="Huawei" w:date="2024-09-30T19:29:00Z"/>
                <w:rFonts w:ascii="Arial" w:hAnsi="Arial"/>
                <w:sz w:val="18"/>
              </w:rPr>
            </w:pPr>
            <w:ins w:id="860" w:author="Huawei" w:date="2024-09-30T19:29:00Z">
              <w:r w:rsidRPr="007C0004">
                <w:rPr>
                  <w:rFonts w:ascii="Arial" w:hAnsi="Arial"/>
                  <w:sz w:val="18"/>
                  <w:lang w:eastAsia="en-GB"/>
                </w:rPr>
                <w:t>UAV Flight Assistance Notification</w:t>
              </w:r>
              <w:r w:rsidRPr="00A80015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</w:ins>
          </w:p>
        </w:tc>
        <w:tc>
          <w:tcPr>
            <w:tcW w:w="2268" w:type="dxa"/>
          </w:tcPr>
          <w:p w14:paraId="7D8CE05A" w14:textId="77777777" w:rsidR="00DE429A" w:rsidRPr="001C0C6F" w:rsidRDefault="00DE429A" w:rsidP="005831A5">
            <w:pPr>
              <w:keepNext/>
              <w:keepLines/>
              <w:spacing w:after="0"/>
              <w:rPr>
                <w:ins w:id="861" w:author="Huawei" w:date="2024-09-30T19:29:00Z"/>
                <w:rFonts w:ascii="Arial" w:hAnsi="Arial"/>
                <w:sz w:val="18"/>
              </w:rPr>
            </w:pPr>
            <w:ins w:id="862" w:author="Huawei" w:date="2024-09-30T19:29:00Z">
              <w:r w:rsidRPr="001C0C6F">
                <w:rPr>
                  <w:rFonts w:ascii="Arial" w:hAnsi="Arial"/>
                  <w:sz w:val="18"/>
                  <w:lang w:eastAsia="en-GB"/>
                </w:rPr>
                <w:t>{</w:t>
              </w:r>
              <w:proofErr w:type="spellStart"/>
              <w:r w:rsidRPr="001C0C6F">
                <w:rPr>
                  <w:rFonts w:ascii="Arial" w:hAnsi="Arial"/>
                  <w:sz w:val="18"/>
                  <w:lang w:eastAsia="en-GB"/>
                </w:rPr>
                <w:t>notifUri</w:t>
              </w:r>
              <w:proofErr w:type="spellEnd"/>
              <w:r w:rsidRPr="001C0C6F">
                <w:rPr>
                  <w:rFonts w:ascii="Arial" w:hAnsi="Arial"/>
                  <w:sz w:val="18"/>
                  <w:lang w:eastAsia="en-GB"/>
                </w:rPr>
                <w:t>}</w:t>
              </w:r>
            </w:ins>
          </w:p>
        </w:tc>
        <w:tc>
          <w:tcPr>
            <w:tcW w:w="1984" w:type="dxa"/>
          </w:tcPr>
          <w:p w14:paraId="2087DA0D" w14:textId="77777777" w:rsidR="00DE429A" w:rsidRPr="001C0C6F" w:rsidRDefault="00DE429A" w:rsidP="005831A5">
            <w:pPr>
              <w:keepNext/>
              <w:keepLines/>
              <w:spacing w:after="0"/>
              <w:rPr>
                <w:ins w:id="863" w:author="Huawei" w:date="2024-09-30T19:29:00Z"/>
                <w:rFonts w:ascii="Arial" w:hAnsi="Arial"/>
                <w:noProof/>
                <w:sz w:val="18"/>
              </w:rPr>
            </w:pPr>
            <w:ins w:id="864" w:author="Huawei" w:date="2024-09-30T19:29:00Z">
              <w:r w:rsidRPr="001C0C6F">
                <w:rPr>
                  <w:rFonts w:ascii="Arial" w:hAnsi="Arial"/>
                  <w:sz w:val="18"/>
                  <w:lang w:val="fr-FR"/>
                </w:rPr>
                <w:t>POST</w:t>
              </w:r>
            </w:ins>
          </w:p>
        </w:tc>
        <w:tc>
          <w:tcPr>
            <w:tcW w:w="2982" w:type="dxa"/>
          </w:tcPr>
          <w:p w14:paraId="16C4FA38" w14:textId="77777777" w:rsidR="00DE429A" w:rsidRPr="001C0C6F" w:rsidRDefault="00DE429A" w:rsidP="005831A5">
            <w:pPr>
              <w:keepNext/>
              <w:keepLines/>
              <w:spacing w:after="0"/>
              <w:rPr>
                <w:ins w:id="865" w:author="Huawei" w:date="2024-09-30T19:29:00Z"/>
                <w:rFonts w:ascii="Arial" w:hAnsi="Arial"/>
                <w:sz w:val="18"/>
              </w:rPr>
            </w:pPr>
            <w:ins w:id="866" w:author="Huawei" w:date="2024-09-30T19:29:00Z">
              <w:r w:rsidRPr="001C0C6F">
                <w:rPr>
                  <w:rFonts w:ascii="Arial" w:hAnsi="Arial"/>
                  <w:sz w:val="18"/>
                </w:rPr>
                <w:t>E</w:t>
              </w:r>
              <w:r w:rsidRPr="00A906BB">
                <w:rPr>
                  <w:rFonts w:ascii="Arial" w:hAnsi="Arial"/>
                  <w:sz w:val="18"/>
                  <w:lang w:val="fr-FR"/>
                </w:rPr>
                <w:t>n</w:t>
              </w:r>
              <w:r w:rsidRPr="00A03550">
                <w:rPr>
                  <w:rFonts w:ascii="Arial" w:hAnsi="Arial"/>
                  <w:sz w:val="18"/>
                  <w:lang w:val="fr-FR"/>
                </w:rPr>
                <w:t xml:space="preserve">able the NEF to notify an AF of </w:t>
              </w:r>
              <w:r w:rsidRPr="00A906BB">
                <w:rPr>
                  <w:rFonts w:ascii="Arial" w:hAnsi="Arial"/>
                  <w:sz w:val="18"/>
                  <w:lang w:val="fr-FR"/>
                </w:rPr>
                <w:t>UAV Flight Assistance</w:t>
              </w:r>
              <w:r>
                <w:rPr>
                  <w:rFonts w:ascii="Arial" w:hAnsi="Arial"/>
                  <w:sz w:val="18"/>
                  <w:lang w:val="fr-FR"/>
                </w:rPr>
                <w:t xml:space="preserve"> information</w:t>
              </w:r>
              <w:r w:rsidRPr="00A03550">
                <w:rPr>
                  <w:rFonts w:ascii="Arial" w:hAnsi="Arial"/>
                  <w:sz w:val="18"/>
                  <w:lang w:val="fr-FR"/>
                </w:rPr>
                <w:t>.</w:t>
              </w:r>
            </w:ins>
          </w:p>
        </w:tc>
      </w:tr>
    </w:tbl>
    <w:p w14:paraId="67ECBE47" w14:textId="77777777" w:rsidR="00DE429A" w:rsidRPr="001C0C6F" w:rsidRDefault="00DE429A" w:rsidP="00DE429A">
      <w:pPr>
        <w:rPr>
          <w:ins w:id="867" w:author="Huawei" w:date="2024-09-30T19:29:00Z"/>
        </w:rPr>
      </w:pPr>
    </w:p>
    <w:p w14:paraId="004C88A8" w14:textId="77777777" w:rsidR="00DE429A" w:rsidRPr="001C0C6F" w:rsidRDefault="00DE429A" w:rsidP="00DE429A">
      <w:pPr>
        <w:keepNext/>
        <w:keepLines/>
        <w:spacing w:before="120"/>
        <w:ind w:left="1418" w:hanging="1418"/>
        <w:outlineLvl w:val="3"/>
        <w:rPr>
          <w:ins w:id="868" w:author="Huawei" w:date="2024-09-30T19:29:00Z"/>
          <w:rFonts w:ascii="Arial" w:hAnsi="Arial"/>
          <w:sz w:val="24"/>
        </w:rPr>
      </w:pPr>
      <w:ins w:id="869" w:author="Huawei" w:date="2024-09-30T19:29:00Z">
        <w:r>
          <w:rPr>
            <w:rFonts w:ascii="Arial" w:hAnsi="Arial"/>
            <w:sz w:val="24"/>
          </w:rPr>
          <w:t>5.38</w:t>
        </w:r>
        <w:r w:rsidRPr="001C0C6F">
          <w:rPr>
            <w:rFonts w:ascii="Arial" w:hAnsi="Arial"/>
            <w:sz w:val="24"/>
          </w:rPr>
          <w:t>.4.2</w:t>
        </w:r>
        <w:r w:rsidRPr="001C0C6F">
          <w:rPr>
            <w:rFonts w:ascii="Arial" w:hAnsi="Arial"/>
            <w:sz w:val="24"/>
          </w:rPr>
          <w:tab/>
        </w:r>
        <w:r w:rsidRPr="007C0004">
          <w:rPr>
            <w:rFonts w:ascii="Arial" w:hAnsi="Arial"/>
            <w:sz w:val="24"/>
          </w:rPr>
          <w:t xml:space="preserve">UAV Flight Assistance </w:t>
        </w:r>
        <w:r w:rsidRPr="00EF6B30">
          <w:rPr>
            <w:rFonts w:ascii="Arial" w:hAnsi="Arial"/>
            <w:sz w:val="24"/>
          </w:rPr>
          <w:t>information</w:t>
        </w:r>
        <w:r>
          <w:rPr>
            <w:rFonts w:ascii="Arial" w:hAnsi="Arial"/>
            <w:sz w:val="24"/>
          </w:rPr>
          <w:t xml:space="preserve"> Notification</w:t>
        </w:r>
      </w:ins>
    </w:p>
    <w:p w14:paraId="132346DD" w14:textId="77777777" w:rsidR="00DE429A" w:rsidRPr="001C0C6F" w:rsidRDefault="00DE429A" w:rsidP="00DE429A">
      <w:pPr>
        <w:keepNext/>
        <w:keepLines/>
        <w:spacing w:before="120"/>
        <w:ind w:left="1701" w:hanging="1701"/>
        <w:outlineLvl w:val="4"/>
        <w:rPr>
          <w:ins w:id="870" w:author="Huawei" w:date="2024-09-30T19:29:00Z"/>
          <w:rFonts w:ascii="Arial" w:hAnsi="Arial"/>
        </w:rPr>
      </w:pPr>
      <w:ins w:id="871" w:author="Huawei" w:date="2024-09-30T19:29:00Z">
        <w:r>
          <w:rPr>
            <w:rFonts w:ascii="Arial" w:hAnsi="Arial"/>
          </w:rPr>
          <w:t>5.38</w:t>
        </w:r>
        <w:r w:rsidRPr="001C0C6F">
          <w:rPr>
            <w:rFonts w:ascii="Arial" w:hAnsi="Arial"/>
          </w:rPr>
          <w:t>.4.2.1</w:t>
        </w:r>
        <w:r w:rsidRPr="001C0C6F">
          <w:rPr>
            <w:rFonts w:ascii="Arial" w:hAnsi="Arial"/>
          </w:rPr>
          <w:tab/>
          <w:t>Description</w:t>
        </w:r>
      </w:ins>
    </w:p>
    <w:p w14:paraId="4B6237BF" w14:textId="77777777" w:rsidR="00DE429A" w:rsidRPr="001C0C6F" w:rsidRDefault="00DE429A" w:rsidP="00DE429A">
      <w:pPr>
        <w:rPr>
          <w:ins w:id="872" w:author="Huawei" w:date="2024-09-30T19:29:00Z"/>
        </w:rPr>
      </w:pPr>
      <w:ins w:id="873" w:author="Huawei" w:date="2024-09-30T19:29:00Z">
        <w:r w:rsidRPr="001C0C6F">
          <w:rPr>
            <w:noProof/>
          </w:rPr>
          <w:t>Th</w:t>
        </w:r>
        <w:r>
          <w:rPr>
            <w:noProof/>
          </w:rPr>
          <w:t>is</w:t>
        </w:r>
        <w:r w:rsidRPr="001C0C6F">
          <w:rPr>
            <w:noProof/>
          </w:rPr>
          <w:t xml:space="preserve"> Notification i</w:t>
        </w:r>
        <w:r>
          <w:rPr>
            <w:noProof/>
          </w:rPr>
          <w:t xml:space="preserve">s used by the NEF to report </w:t>
        </w:r>
        <w:r>
          <w:t xml:space="preserve">UAV Flight Assistance </w:t>
        </w:r>
        <w:r w:rsidRPr="0053516E">
          <w:t xml:space="preserve">information </w:t>
        </w:r>
        <w:r w:rsidRPr="001C0C6F">
          <w:t>to</w:t>
        </w:r>
        <w:r w:rsidRPr="001C0C6F">
          <w:rPr>
            <w:noProof/>
          </w:rPr>
          <w:t xml:space="preserve"> </w:t>
        </w:r>
        <w:r>
          <w:rPr>
            <w:noProof/>
          </w:rPr>
          <w:t>the</w:t>
        </w:r>
        <w:r w:rsidRPr="001C0C6F">
          <w:rPr>
            <w:noProof/>
          </w:rPr>
          <w:t xml:space="preserve"> AF.</w:t>
        </w:r>
      </w:ins>
    </w:p>
    <w:p w14:paraId="120169B8" w14:textId="77777777" w:rsidR="00DE429A" w:rsidRPr="001C0C6F" w:rsidRDefault="00DE429A" w:rsidP="00DE429A">
      <w:pPr>
        <w:keepNext/>
        <w:keepLines/>
        <w:spacing w:before="120"/>
        <w:ind w:left="1701" w:hanging="1701"/>
        <w:outlineLvl w:val="4"/>
        <w:rPr>
          <w:ins w:id="874" w:author="Huawei" w:date="2024-09-30T19:29:00Z"/>
          <w:rFonts w:ascii="Arial" w:hAnsi="Arial"/>
        </w:rPr>
      </w:pPr>
      <w:ins w:id="875" w:author="Huawei" w:date="2024-09-30T19:29:00Z">
        <w:r>
          <w:rPr>
            <w:rFonts w:ascii="Arial" w:hAnsi="Arial"/>
          </w:rPr>
          <w:t>5.38</w:t>
        </w:r>
        <w:r w:rsidRPr="001C0C6F">
          <w:rPr>
            <w:rFonts w:ascii="Arial" w:hAnsi="Arial"/>
          </w:rPr>
          <w:t>.4.2.2</w:t>
        </w:r>
        <w:r w:rsidRPr="001C0C6F">
          <w:rPr>
            <w:rFonts w:ascii="Arial" w:hAnsi="Arial"/>
          </w:rPr>
          <w:tab/>
          <w:t>Target URI</w:t>
        </w:r>
      </w:ins>
    </w:p>
    <w:p w14:paraId="5B4180E6" w14:textId="77777777" w:rsidR="00DE429A" w:rsidRPr="001C0C6F" w:rsidRDefault="00DE429A" w:rsidP="00DE429A">
      <w:pPr>
        <w:rPr>
          <w:ins w:id="876" w:author="Huawei" w:date="2024-09-30T19:29:00Z"/>
          <w:rFonts w:ascii="Arial" w:hAnsi="Arial" w:cs="Arial"/>
        </w:rPr>
      </w:pPr>
      <w:ins w:id="877" w:author="Huawei" w:date="2024-09-30T19:29:00Z">
        <w:r w:rsidRPr="001C0C6F">
          <w:t>The Callback URI</w:t>
        </w:r>
        <w:r w:rsidRPr="001C0C6F"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“</w:t>
        </w:r>
        <w:r w:rsidRPr="001C0C6F">
          <w:rPr>
            <w:rFonts w:ascii="Arial" w:hAnsi="Arial"/>
            <w:b/>
            <w:sz w:val="18"/>
          </w:rPr>
          <w:t>{</w:t>
        </w:r>
        <w:proofErr w:type="spellStart"/>
        <w:r w:rsidRPr="001C0C6F">
          <w:rPr>
            <w:rFonts w:ascii="Arial" w:hAnsi="Arial"/>
            <w:b/>
            <w:sz w:val="18"/>
          </w:rPr>
          <w:t>notif</w:t>
        </w:r>
        <w:r w:rsidRPr="001C0C6F">
          <w:rPr>
            <w:b/>
          </w:rPr>
          <w:t>Uri</w:t>
        </w:r>
        <w:proofErr w:type="spellEnd"/>
        <w:r w:rsidRPr="001C0C6F"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”</w:t>
        </w:r>
        <w:r w:rsidRPr="001C0C6F">
          <w:rPr>
            <w:noProof/>
          </w:rPr>
          <w:t xml:space="preserve"> shall be used with</w:t>
        </w:r>
        <w:r w:rsidRPr="001C0C6F">
          <w:t xml:space="preserve"> the callback URI variables defined in table </w:t>
        </w:r>
        <w:r>
          <w:t>5.38</w:t>
        </w:r>
        <w:r w:rsidRPr="001C0C6F">
          <w:t>.4.2.2-1</w:t>
        </w:r>
        <w:r w:rsidRPr="001C0C6F">
          <w:rPr>
            <w:rFonts w:ascii="Arial" w:hAnsi="Arial" w:cs="Arial"/>
          </w:rPr>
          <w:t>.</w:t>
        </w:r>
      </w:ins>
    </w:p>
    <w:p w14:paraId="7AFAD536" w14:textId="77777777" w:rsidR="00DE429A" w:rsidRPr="001C0C6F" w:rsidRDefault="00DE429A" w:rsidP="00DE429A">
      <w:pPr>
        <w:keepNext/>
        <w:keepLines/>
        <w:spacing w:before="60"/>
        <w:jc w:val="center"/>
        <w:rPr>
          <w:ins w:id="878" w:author="Huawei" w:date="2024-09-30T19:29:00Z"/>
          <w:rFonts w:ascii="Arial" w:hAnsi="Arial" w:cs="Arial"/>
          <w:b/>
        </w:rPr>
      </w:pPr>
      <w:ins w:id="879" w:author="Huawei" w:date="2024-09-30T19:29:00Z">
        <w:r w:rsidRPr="001C0C6F">
          <w:rPr>
            <w:rFonts w:ascii="Arial" w:hAnsi="Arial"/>
            <w:b/>
          </w:rPr>
          <w:t>Table </w:t>
        </w:r>
        <w:r>
          <w:rPr>
            <w:rFonts w:ascii="Arial" w:hAnsi="Arial"/>
            <w:b/>
          </w:rPr>
          <w:t>5.38</w:t>
        </w:r>
        <w:r w:rsidRPr="001C0C6F">
          <w:rPr>
            <w:rFonts w:ascii="Arial" w:hAnsi="Arial"/>
            <w:b/>
          </w:rPr>
          <w:t xml:space="preserve">.4.2.2-1: Callback URI variables 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DE429A" w:rsidRPr="001C0C6F" w14:paraId="2B2014C9" w14:textId="77777777" w:rsidTr="005831A5">
        <w:trPr>
          <w:jc w:val="center"/>
          <w:ins w:id="880" w:author="Huawei" w:date="2024-09-30T19:29:00Z"/>
        </w:trPr>
        <w:tc>
          <w:tcPr>
            <w:tcW w:w="1005" w:type="pct"/>
            <w:shd w:val="clear" w:color="000000" w:fill="C0C0C0"/>
            <w:hideMark/>
          </w:tcPr>
          <w:p w14:paraId="03D27AC6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81" w:author="Huawei" w:date="2024-09-30T19:29:00Z"/>
                <w:rFonts w:ascii="Arial" w:hAnsi="Arial"/>
                <w:b/>
                <w:sz w:val="18"/>
              </w:rPr>
            </w:pPr>
            <w:ins w:id="882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3995" w:type="pct"/>
            <w:shd w:val="clear" w:color="000000" w:fill="C0C0C0"/>
            <w:vAlign w:val="center"/>
            <w:hideMark/>
          </w:tcPr>
          <w:p w14:paraId="3CBC9EAD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83" w:author="Huawei" w:date="2024-09-30T19:29:00Z"/>
                <w:rFonts w:ascii="Arial" w:hAnsi="Arial"/>
                <w:b/>
                <w:sz w:val="18"/>
              </w:rPr>
            </w:pPr>
            <w:ins w:id="884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Definition</w:t>
              </w:r>
            </w:ins>
          </w:p>
        </w:tc>
      </w:tr>
      <w:tr w:rsidR="00DE429A" w:rsidRPr="001C0C6F" w14:paraId="49AFAA5B" w14:textId="77777777" w:rsidTr="005831A5">
        <w:trPr>
          <w:jc w:val="center"/>
          <w:ins w:id="885" w:author="Huawei" w:date="2024-09-30T19:29:00Z"/>
        </w:trPr>
        <w:tc>
          <w:tcPr>
            <w:tcW w:w="1005" w:type="pct"/>
            <w:hideMark/>
          </w:tcPr>
          <w:p w14:paraId="08CA36DE" w14:textId="77777777" w:rsidR="00DE429A" w:rsidRPr="001C0C6F" w:rsidRDefault="00DE429A" w:rsidP="005831A5">
            <w:pPr>
              <w:keepNext/>
              <w:keepLines/>
              <w:spacing w:after="0"/>
              <w:rPr>
                <w:ins w:id="886" w:author="Huawei" w:date="2024-09-30T19:29:00Z"/>
                <w:rFonts w:ascii="Arial" w:hAnsi="Arial"/>
              </w:rPr>
            </w:pPr>
            <w:proofErr w:type="spellStart"/>
            <w:ins w:id="887" w:author="Huawei" w:date="2024-09-30T19:29:00Z">
              <w:r w:rsidRPr="001C0C6F">
                <w:rPr>
                  <w:rFonts w:ascii="Arial" w:hAnsi="Arial"/>
                  <w:sz w:val="18"/>
                </w:rPr>
                <w:t>notifUri</w:t>
              </w:r>
              <w:proofErr w:type="spellEnd"/>
            </w:ins>
          </w:p>
        </w:tc>
        <w:tc>
          <w:tcPr>
            <w:tcW w:w="3995" w:type="pct"/>
            <w:vAlign w:val="center"/>
            <w:hideMark/>
          </w:tcPr>
          <w:p w14:paraId="50A79FF0" w14:textId="77777777" w:rsidR="00DE429A" w:rsidRPr="001C0C6F" w:rsidRDefault="00DE429A" w:rsidP="005831A5">
            <w:pPr>
              <w:keepNext/>
              <w:keepLines/>
              <w:spacing w:after="0"/>
              <w:rPr>
                <w:ins w:id="888" w:author="Huawei" w:date="2024-09-30T19:29:00Z"/>
                <w:rFonts w:ascii="Arial" w:hAnsi="Arial"/>
                <w:sz w:val="18"/>
              </w:rPr>
            </w:pPr>
            <w:ins w:id="889" w:author="Huawei" w:date="2024-09-30T19:29:00Z">
              <w:r w:rsidRPr="001C0C6F">
                <w:rPr>
                  <w:rFonts w:ascii="Arial" w:hAnsi="Arial"/>
                  <w:sz w:val="18"/>
                  <w:lang w:eastAsia="en-GB"/>
                </w:rPr>
                <w:t>Callback URI</w:t>
              </w:r>
              <w:r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provided by the AF during </w:t>
              </w:r>
              <w:r w:rsidRPr="004D740B">
                <w:rPr>
                  <w:rFonts w:ascii="Arial" w:hAnsi="Arial"/>
                  <w:sz w:val="18"/>
                  <w:lang w:eastAsia="en-GB"/>
                </w:rPr>
                <w:t>UAV Flight Assistance Configuration</w:t>
              </w:r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hAnsi="Arial"/>
                  <w:sz w:val="18"/>
                  <w:lang w:eastAsia="en-GB"/>
                </w:rPr>
                <w:t>creation or modification.</w:t>
              </w:r>
            </w:ins>
          </w:p>
        </w:tc>
      </w:tr>
    </w:tbl>
    <w:p w14:paraId="73273BAC" w14:textId="77777777" w:rsidR="00DE429A" w:rsidRPr="001C0C6F" w:rsidRDefault="00DE429A" w:rsidP="00DE429A">
      <w:pPr>
        <w:rPr>
          <w:ins w:id="890" w:author="Huawei" w:date="2024-09-30T19:29:00Z"/>
        </w:rPr>
      </w:pPr>
    </w:p>
    <w:p w14:paraId="432934CA" w14:textId="77777777" w:rsidR="00DE429A" w:rsidRPr="001C0C6F" w:rsidRDefault="00DE429A" w:rsidP="00DE429A">
      <w:pPr>
        <w:keepNext/>
        <w:keepLines/>
        <w:spacing w:before="120"/>
        <w:ind w:left="1701" w:hanging="1701"/>
        <w:outlineLvl w:val="4"/>
        <w:rPr>
          <w:ins w:id="891" w:author="Huawei" w:date="2024-09-30T19:29:00Z"/>
          <w:rFonts w:ascii="Arial" w:hAnsi="Arial"/>
        </w:rPr>
      </w:pPr>
      <w:ins w:id="892" w:author="Huawei" w:date="2024-09-30T19:29:00Z">
        <w:r>
          <w:rPr>
            <w:rFonts w:ascii="Arial" w:hAnsi="Arial"/>
          </w:rPr>
          <w:t>5.38</w:t>
        </w:r>
        <w:r w:rsidRPr="001C0C6F">
          <w:rPr>
            <w:rFonts w:ascii="Arial" w:hAnsi="Arial"/>
          </w:rPr>
          <w:t>.4.2.3</w:t>
        </w:r>
        <w:r w:rsidRPr="001C0C6F">
          <w:rPr>
            <w:rFonts w:ascii="Arial" w:hAnsi="Arial"/>
          </w:rPr>
          <w:tab/>
          <w:t>Operation Definition</w:t>
        </w:r>
      </w:ins>
    </w:p>
    <w:p w14:paraId="1EDAF43D" w14:textId="77777777" w:rsidR="00DE429A" w:rsidRPr="001C0C6F" w:rsidRDefault="00DE429A" w:rsidP="00DE429A">
      <w:pPr>
        <w:rPr>
          <w:ins w:id="893" w:author="Huawei" w:date="2024-09-30T19:29:00Z"/>
        </w:rPr>
      </w:pPr>
      <w:ins w:id="894" w:author="Huawei" w:date="2024-09-30T19:29:00Z">
        <w:r w:rsidRPr="001C0C6F">
          <w:t>This method shall support the request data structures specified in table </w:t>
        </w:r>
        <w:r>
          <w:t>5.38</w:t>
        </w:r>
        <w:r w:rsidRPr="001C0C6F">
          <w:t>.4.2.3-1 and the response data structures and response codes specified in table </w:t>
        </w:r>
        <w:r>
          <w:t>5.38</w:t>
        </w:r>
        <w:r w:rsidRPr="001C0C6F">
          <w:t>.4.2.3-2.</w:t>
        </w:r>
      </w:ins>
    </w:p>
    <w:p w14:paraId="50D88D3E" w14:textId="77777777" w:rsidR="00DE429A" w:rsidRPr="001C0C6F" w:rsidRDefault="00DE429A" w:rsidP="00DE429A">
      <w:pPr>
        <w:keepNext/>
        <w:keepLines/>
        <w:spacing w:before="60"/>
        <w:jc w:val="center"/>
        <w:rPr>
          <w:ins w:id="895" w:author="Huawei" w:date="2024-09-30T19:29:00Z"/>
          <w:rFonts w:ascii="Arial" w:hAnsi="Arial"/>
          <w:b/>
        </w:rPr>
      </w:pPr>
      <w:ins w:id="896" w:author="Huawei" w:date="2024-09-30T19:29:00Z">
        <w:r w:rsidRPr="001C0C6F">
          <w:rPr>
            <w:rFonts w:ascii="Arial" w:hAnsi="Arial"/>
            <w:b/>
          </w:rPr>
          <w:t>Table </w:t>
        </w:r>
        <w:r>
          <w:rPr>
            <w:rFonts w:ascii="Arial" w:hAnsi="Arial"/>
            <w:b/>
          </w:rPr>
          <w:t>5.38</w:t>
        </w:r>
        <w:r w:rsidRPr="001C0C6F">
          <w:rPr>
            <w:rFonts w:ascii="Arial" w:hAnsi="Arial"/>
            <w:b/>
          </w:rPr>
          <w:t>.4.2.3-1: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DE429A" w:rsidRPr="001C0C6F" w14:paraId="123B89EC" w14:textId="77777777" w:rsidTr="005831A5">
        <w:trPr>
          <w:jc w:val="center"/>
          <w:ins w:id="897" w:author="Huawei" w:date="2024-09-30T19:29:00Z"/>
        </w:trPr>
        <w:tc>
          <w:tcPr>
            <w:tcW w:w="1627" w:type="dxa"/>
            <w:shd w:val="clear" w:color="auto" w:fill="C0C0C0"/>
            <w:hideMark/>
          </w:tcPr>
          <w:p w14:paraId="1EAF6F7F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898" w:author="Huawei" w:date="2024-09-30T19:29:00Z"/>
                <w:rFonts w:ascii="Arial" w:hAnsi="Arial"/>
                <w:b/>
                <w:sz w:val="18"/>
              </w:rPr>
            </w:pPr>
            <w:ins w:id="899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4B552B29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00" w:author="Huawei" w:date="2024-09-30T19:29:00Z"/>
                <w:rFonts w:ascii="Arial" w:hAnsi="Arial"/>
                <w:b/>
                <w:sz w:val="18"/>
              </w:rPr>
            </w:pPr>
            <w:ins w:id="901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1D659D70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02" w:author="Huawei" w:date="2024-09-30T19:29:00Z"/>
                <w:rFonts w:ascii="Arial" w:hAnsi="Arial"/>
                <w:b/>
                <w:sz w:val="18"/>
              </w:rPr>
            </w:pPr>
            <w:ins w:id="903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5E55877C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04" w:author="Huawei" w:date="2024-09-30T19:29:00Z"/>
                <w:rFonts w:ascii="Arial" w:hAnsi="Arial"/>
                <w:b/>
                <w:sz w:val="18"/>
              </w:rPr>
            </w:pPr>
            <w:ins w:id="905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DE429A" w:rsidRPr="001C0C6F" w14:paraId="6CB46E22" w14:textId="77777777" w:rsidTr="005831A5">
        <w:trPr>
          <w:jc w:val="center"/>
          <w:ins w:id="906" w:author="Huawei" w:date="2024-09-30T19:29:00Z"/>
        </w:trPr>
        <w:tc>
          <w:tcPr>
            <w:tcW w:w="1627" w:type="dxa"/>
            <w:hideMark/>
          </w:tcPr>
          <w:p w14:paraId="1126EF77" w14:textId="77777777" w:rsidR="00DE429A" w:rsidRPr="001C0C6F" w:rsidRDefault="00DE429A" w:rsidP="005831A5">
            <w:pPr>
              <w:keepNext/>
              <w:keepLines/>
              <w:spacing w:after="0"/>
              <w:rPr>
                <w:ins w:id="907" w:author="Huawei" w:date="2024-09-30T19:29:00Z"/>
                <w:rFonts w:ascii="Arial" w:hAnsi="Arial"/>
                <w:sz w:val="18"/>
              </w:rPr>
            </w:pPr>
            <w:proofErr w:type="spellStart"/>
            <w:ins w:id="908" w:author="Huawei" w:date="2024-09-30T19:29:00Z">
              <w:r w:rsidRPr="007C0004">
                <w:rPr>
                  <w:rFonts w:ascii="Arial" w:hAnsi="Arial"/>
                  <w:sz w:val="18"/>
                </w:rPr>
                <w:t>UAVFlightAssistNotif</w:t>
              </w:r>
              <w:proofErr w:type="spellEnd"/>
            </w:ins>
          </w:p>
        </w:tc>
        <w:tc>
          <w:tcPr>
            <w:tcW w:w="425" w:type="dxa"/>
            <w:hideMark/>
          </w:tcPr>
          <w:p w14:paraId="1DBD5BB5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09" w:author="Huawei" w:date="2024-09-30T19:29:00Z"/>
                <w:rFonts w:ascii="Arial" w:hAnsi="Arial"/>
                <w:sz w:val="18"/>
              </w:rPr>
            </w:pPr>
            <w:ins w:id="910" w:author="Huawei" w:date="2024-09-30T19:29:00Z">
              <w:r w:rsidRPr="001C0C6F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0474006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11" w:author="Huawei" w:date="2024-09-30T19:29:00Z"/>
                <w:rFonts w:ascii="Arial" w:hAnsi="Arial"/>
                <w:sz w:val="18"/>
              </w:rPr>
            </w:pPr>
            <w:ins w:id="912" w:author="Huawei" w:date="2024-09-30T19:2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hideMark/>
          </w:tcPr>
          <w:p w14:paraId="71412EFC" w14:textId="77777777" w:rsidR="00DE429A" w:rsidRPr="001C0C6F" w:rsidRDefault="00DE429A" w:rsidP="005831A5">
            <w:pPr>
              <w:keepNext/>
              <w:keepLines/>
              <w:spacing w:after="0"/>
              <w:rPr>
                <w:ins w:id="913" w:author="Huawei" w:date="2024-09-30T19:29:00Z"/>
                <w:rFonts w:ascii="Arial" w:hAnsi="Arial"/>
                <w:sz w:val="18"/>
              </w:rPr>
            </w:pPr>
            <w:ins w:id="914" w:author="Huawei" w:date="2024-09-30T19:29:00Z">
              <w:r w:rsidRPr="001C0C6F">
                <w:rPr>
                  <w:rFonts w:ascii="Arial" w:hAnsi="Arial"/>
                  <w:sz w:val="18"/>
                </w:rPr>
                <w:t xml:space="preserve">Represents the </w:t>
              </w:r>
              <w:r>
                <w:rPr>
                  <w:rFonts w:ascii="Arial" w:hAnsi="Arial"/>
                  <w:sz w:val="18"/>
                </w:rPr>
                <w:t>notification</w:t>
              </w:r>
              <w:r w:rsidRPr="001C0C6F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 xml:space="preserve">on </w:t>
              </w:r>
              <w:r w:rsidRPr="004D740B">
                <w:rPr>
                  <w:rFonts w:ascii="Arial" w:hAnsi="Arial"/>
                  <w:sz w:val="18"/>
                  <w:lang w:eastAsia="en-GB"/>
                </w:rPr>
                <w:t>UAV Flight Assistance</w:t>
              </w:r>
              <w:r>
                <w:rPr>
                  <w:rFonts w:ascii="Arial" w:hAnsi="Arial"/>
                  <w:sz w:val="18"/>
                  <w:lang w:val="fr-FR"/>
                </w:rPr>
                <w:t xml:space="preserve"> information</w:t>
              </w:r>
              <w:r w:rsidRPr="001C0C6F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60F20077" w14:textId="77777777" w:rsidR="00DE429A" w:rsidRPr="001C0C6F" w:rsidRDefault="00DE429A" w:rsidP="00DE429A">
      <w:pPr>
        <w:rPr>
          <w:ins w:id="915" w:author="Huawei" w:date="2024-09-30T19:29:00Z"/>
        </w:rPr>
      </w:pPr>
    </w:p>
    <w:p w14:paraId="3F08C7A5" w14:textId="77777777" w:rsidR="00DE429A" w:rsidRPr="001C0C6F" w:rsidRDefault="00DE429A" w:rsidP="00DE429A">
      <w:pPr>
        <w:keepNext/>
        <w:keepLines/>
        <w:spacing w:before="60"/>
        <w:jc w:val="center"/>
        <w:rPr>
          <w:ins w:id="916" w:author="Huawei" w:date="2024-09-30T19:29:00Z"/>
          <w:rFonts w:ascii="Arial" w:hAnsi="Arial"/>
          <w:b/>
        </w:rPr>
      </w:pPr>
      <w:ins w:id="917" w:author="Huawei" w:date="2024-09-30T19:29:00Z">
        <w:r w:rsidRPr="001C0C6F">
          <w:rPr>
            <w:rFonts w:ascii="Arial" w:hAnsi="Arial"/>
            <w:b/>
          </w:rPr>
          <w:t>Table </w:t>
        </w:r>
        <w:r>
          <w:rPr>
            <w:rFonts w:ascii="Arial" w:hAnsi="Arial"/>
            <w:b/>
          </w:rPr>
          <w:t>5.38</w:t>
        </w:r>
        <w:r w:rsidRPr="001C0C6F">
          <w:rPr>
            <w:rFonts w:ascii="Arial" w:hAnsi="Arial"/>
            <w:b/>
          </w:rPr>
          <w:t>.4.2.3-2: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5"/>
        <w:gridCol w:w="425"/>
        <w:gridCol w:w="1134"/>
        <w:gridCol w:w="1513"/>
        <w:gridCol w:w="4760"/>
      </w:tblGrid>
      <w:tr w:rsidR="00DE429A" w:rsidRPr="001C0C6F" w14:paraId="4AC2A6BC" w14:textId="77777777" w:rsidTr="005831A5">
        <w:trPr>
          <w:jc w:val="center"/>
          <w:ins w:id="918" w:author="Huawei" w:date="2024-09-30T19:29:00Z"/>
        </w:trPr>
        <w:tc>
          <w:tcPr>
            <w:tcW w:w="890" w:type="pct"/>
            <w:shd w:val="clear" w:color="auto" w:fill="C0C0C0"/>
            <w:hideMark/>
          </w:tcPr>
          <w:p w14:paraId="4EDFECCB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19" w:author="Huawei" w:date="2024-09-30T19:29:00Z"/>
                <w:rFonts w:ascii="Arial" w:hAnsi="Arial"/>
                <w:b/>
                <w:sz w:val="18"/>
              </w:rPr>
            </w:pPr>
            <w:ins w:id="920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3" w:type="pct"/>
            <w:shd w:val="clear" w:color="auto" w:fill="C0C0C0"/>
            <w:hideMark/>
          </w:tcPr>
          <w:p w14:paraId="7F8BF824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21" w:author="Huawei" w:date="2024-09-30T19:29:00Z"/>
                <w:rFonts w:ascii="Arial" w:hAnsi="Arial"/>
                <w:b/>
                <w:sz w:val="18"/>
              </w:rPr>
            </w:pPr>
            <w:ins w:id="922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5" w:type="pct"/>
            <w:shd w:val="clear" w:color="auto" w:fill="C0C0C0"/>
            <w:hideMark/>
          </w:tcPr>
          <w:p w14:paraId="37BB7976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23" w:author="Huawei" w:date="2024-09-30T19:29:00Z"/>
                <w:rFonts w:ascii="Arial" w:hAnsi="Arial"/>
                <w:b/>
                <w:sz w:val="18"/>
              </w:rPr>
            </w:pPr>
            <w:ins w:id="924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794" w:type="pct"/>
            <w:shd w:val="clear" w:color="auto" w:fill="C0C0C0"/>
            <w:hideMark/>
          </w:tcPr>
          <w:p w14:paraId="2E2F6B6D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25" w:author="Huawei" w:date="2024-09-30T19:29:00Z"/>
                <w:rFonts w:ascii="Arial" w:hAnsi="Arial"/>
                <w:b/>
                <w:sz w:val="18"/>
              </w:rPr>
            </w:pPr>
            <w:ins w:id="926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Response</w:t>
              </w:r>
            </w:ins>
          </w:p>
          <w:p w14:paraId="6C38F9FB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27" w:author="Huawei" w:date="2024-09-30T19:29:00Z"/>
                <w:rFonts w:ascii="Arial" w:hAnsi="Arial"/>
                <w:b/>
                <w:sz w:val="18"/>
              </w:rPr>
            </w:pPr>
            <w:ins w:id="928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codes</w:t>
              </w:r>
            </w:ins>
          </w:p>
        </w:tc>
        <w:tc>
          <w:tcPr>
            <w:tcW w:w="2498" w:type="pct"/>
            <w:shd w:val="clear" w:color="auto" w:fill="C0C0C0"/>
            <w:hideMark/>
          </w:tcPr>
          <w:p w14:paraId="60DAF3AA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29" w:author="Huawei" w:date="2024-09-30T19:29:00Z"/>
                <w:rFonts w:ascii="Arial" w:hAnsi="Arial"/>
                <w:b/>
                <w:sz w:val="18"/>
              </w:rPr>
            </w:pPr>
            <w:ins w:id="930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5831A5" w:rsidRPr="001C0C6F" w14:paraId="0581A8AF" w14:textId="77777777" w:rsidTr="005831A5">
        <w:trPr>
          <w:jc w:val="center"/>
          <w:ins w:id="931" w:author="Huawei" w:date="2024-10-17T12:01:00Z"/>
        </w:trPr>
        <w:tc>
          <w:tcPr>
            <w:tcW w:w="890" w:type="pct"/>
          </w:tcPr>
          <w:p w14:paraId="2C3D8417" w14:textId="4B6B82F7" w:rsidR="005831A5" w:rsidRPr="001C0C6F" w:rsidRDefault="00E9795C" w:rsidP="005831A5">
            <w:pPr>
              <w:keepNext/>
              <w:keepLines/>
              <w:spacing w:after="0"/>
              <w:rPr>
                <w:ins w:id="932" w:author="Huawei" w:date="2024-10-17T12:01:00Z"/>
                <w:rFonts w:ascii="Arial" w:hAnsi="Arial"/>
                <w:sz w:val="18"/>
              </w:rPr>
            </w:pPr>
            <w:proofErr w:type="spellStart"/>
            <w:ins w:id="933" w:author="Huawei" w:date="2024-10-17T12:02:00Z">
              <w:r w:rsidRPr="00E9795C">
                <w:rPr>
                  <w:rFonts w:ascii="Arial" w:hAnsi="Arial"/>
                  <w:sz w:val="18"/>
                </w:rPr>
                <w:t>Notif</w:t>
              </w:r>
              <w:r w:rsidRPr="00E9795C">
                <w:rPr>
                  <w:rFonts w:ascii="Arial" w:hAnsi="Arial" w:hint="eastAsia"/>
                  <w:sz w:val="18"/>
                </w:rPr>
                <w:t>y</w:t>
              </w:r>
              <w:r w:rsidRPr="00E9795C">
                <w:rPr>
                  <w:rFonts w:ascii="Arial" w:hAnsi="Arial"/>
                  <w:sz w:val="18"/>
                </w:rPr>
                <w:t>Response</w:t>
              </w:r>
            </w:ins>
            <w:proofErr w:type="spellEnd"/>
          </w:p>
        </w:tc>
        <w:tc>
          <w:tcPr>
            <w:tcW w:w="223" w:type="pct"/>
          </w:tcPr>
          <w:p w14:paraId="4F01364E" w14:textId="4E2E8164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34" w:author="Huawei" w:date="2024-10-17T12:01:00Z"/>
                <w:rFonts w:ascii="Arial" w:hAnsi="Arial"/>
                <w:sz w:val="18"/>
              </w:rPr>
            </w:pPr>
            <w:ins w:id="935" w:author="Huawei" w:date="2024-10-17T12:01:00Z">
              <w:r w:rsidRPr="00E9795C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5" w:type="pct"/>
          </w:tcPr>
          <w:p w14:paraId="7C8D20E7" w14:textId="6926B0EB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36" w:author="Huawei" w:date="2024-10-17T12:01:00Z"/>
                <w:rFonts w:ascii="Arial" w:hAnsi="Arial"/>
                <w:sz w:val="18"/>
              </w:rPr>
            </w:pPr>
            <w:ins w:id="937" w:author="Huawei" w:date="2024-10-17T12:01:00Z">
              <w:r w:rsidRPr="00E9795C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794" w:type="pct"/>
          </w:tcPr>
          <w:p w14:paraId="4D344490" w14:textId="0C5E0E2D" w:rsidR="005831A5" w:rsidRPr="001C0C6F" w:rsidRDefault="005831A5" w:rsidP="005831A5">
            <w:pPr>
              <w:keepNext/>
              <w:keepLines/>
              <w:spacing w:after="0"/>
              <w:rPr>
                <w:ins w:id="938" w:author="Huawei" w:date="2024-10-17T12:01:00Z"/>
                <w:rFonts w:ascii="Arial" w:hAnsi="Arial"/>
                <w:sz w:val="18"/>
              </w:rPr>
            </w:pPr>
            <w:ins w:id="939" w:author="Huawei" w:date="2024-10-17T12:01:00Z">
              <w:r w:rsidRPr="005831A5">
                <w:rPr>
                  <w:rFonts w:ascii="Arial" w:hAnsi="Arial"/>
                  <w:sz w:val="18"/>
                </w:rPr>
                <w:t>200 OK</w:t>
              </w:r>
            </w:ins>
          </w:p>
        </w:tc>
        <w:tc>
          <w:tcPr>
            <w:tcW w:w="2498" w:type="pct"/>
          </w:tcPr>
          <w:p w14:paraId="693731E2" w14:textId="2DF4C635" w:rsidR="005831A5" w:rsidRPr="001C0C6F" w:rsidRDefault="005831A5" w:rsidP="005831A5">
            <w:pPr>
              <w:keepNext/>
              <w:keepLines/>
              <w:spacing w:after="0"/>
              <w:rPr>
                <w:ins w:id="940" w:author="Huawei" w:date="2024-10-17T12:01:00Z"/>
                <w:rFonts w:ascii="Arial" w:hAnsi="Arial"/>
                <w:sz w:val="18"/>
              </w:rPr>
            </w:pPr>
            <w:ins w:id="941" w:author="Huawei" w:date="2024-10-17T12:01:00Z">
              <w:r w:rsidRPr="005831A5">
                <w:rPr>
                  <w:rFonts w:ascii="Arial" w:hAnsi="Arial"/>
                  <w:sz w:val="18"/>
                </w:rPr>
                <w:t>The receipt of the notification is acknowledged.</w:t>
              </w:r>
            </w:ins>
          </w:p>
        </w:tc>
      </w:tr>
      <w:tr w:rsidR="005831A5" w:rsidRPr="001C0C6F" w14:paraId="370F2136" w14:textId="77777777" w:rsidTr="005831A5">
        <w:trPr>
          <w:jc w:val="center"/>
          <w:ins w:id="942" w:author="Huawei" w:date="2024-09-30T19:29:00Z"/>
        </w:trPr>
        <w:tc>
          <w:tcPr>
            <w:tcW w:w="890" w:type="pct"/>
            <w:hideMark/>
          </w:tcPr>
          <w:p w14:paraId="28835C4E" w14:textId="77777777" w:rsidR="005831A5" w:rsidRPr="001C0C6F" w:rsidRDefault="005831A5" w:rsidP="005831A5">
            <w:pPr>
              <w:keepNext/>
              <w:keepLines/>
              <w:spacing w:after="0"/>
              <w:rPr>
                <w:ins w:id="943" w:author="Huawei" w:date="2024-09-30T19:29:00Z"/>
                <w:rFonts w:ascii="Arial" w:hAnsi="Arial"/>
                <w:sz w:val="18"/>
              </w:rPr>
            </w:pPr>
            <w:ins w:id="944" w:author="Huawei" w:date="2024-09-30T19:2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  <w:hideMark/>
          </w:tcPr>
          <w:p w14:paraId="5278E64A" w14:textId="77777777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45" w:author="Huawei" w:date="2024-09-30T19:29:00Z"/>
                <w:rFonts w:ascii="Arial" w:hAnsi="Arial"/>
                <w:sz w:val="18"/>
              </w:rPr>
            </w:pPr>
          </w:p>
        </w:tc>
        <w:tc>
          <w:tcPr>
            <w:tcW w:w="595" w:type="pct"/>
            <w:hideMark/>
          </w:tcPr>
          <w:p w14:paraId="03278971" w14:textId="77777777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46" w:author="Huawei" w:date="2024-09-30T19:29:00Z"/>
                <w:rFonts w:ascii="Arial" w:hAnsi="Arial"/>
                <w:sz w:val="18"/>
              </w:rPr>
            </w:pPr>
          </w:p>
        </w:tc>
        <w:tc>
          <w:tcPr>
            <w:tcW w:w="794" w:type="pct"/>
            <w:hideMark/>
          </w:tcPr>
          <w:p w14:paraId="1ED05E63" w14:textId="77777777" w:rsidR="005831A5" w:rsidRPr="001C0C6F" w:rsidRDefault="005831A5" w:rsidP="005831A5">
            <w:pPr>
              <w:keepNext/>
              <w:keepLines/>
              <w:spacing w:after="0"/>
              <w:rPr>
                <w:ins w:id="947" w:author="Huawei" w:date="2024-09-30T19:29:00Z"/>
                <w:rFonts w:ascii="Arial" w:hAnsi="Arial"/>
                <w:sz w:val="18"/>
              </w:rPr>
            </w:pPr>
            <w:ins w:id="948" w:author="Huawei" w:date="2024-09-30T19:29:00Z">
              <w:r w:rsidRPr="001C0C6F">
                <w:rPr>
                  <w:rFonts w:ascii="Arial" w:hAnsi="Arial"/>
                  <w:sz w:val="18"/>
                </w:rPr>
                <w:t>204 No Content</w:t>
              </w:r>
            </w:ins>
          </w:p>
        </w:tc>
        <w:tc>
          <w:tcPr>
            <w:tcW w:w="2498" w:type="pct"/>
          </w:tcPr>
          <w:p w14:paraId="3AC1C77F" w14:textId="440407B4" w:rsidR="005831A5" w:rsidRPr="001C0C6F" w:rsidRDefault="005831A5" w:rsidP="005831A5">
            <w:pPr>
              <w:keepNext/>
              <w:keepLines/>
              <w:spacing w:after="0"/>
              <w:rPr>
                <w:ins w:id="949" w:author="Huawei" w:date="2024-09-30T19:29:00Z"/>
                <w:rFonts w:ascii="Arial" w:hAnsi="Arial"/>
                <w:sz w:val="18"/>
              </w:rPr>
            </w:pPr>
            <w:ins w:id="950" w:author="Huawei" w:date="2024-09-30T19:29:00Z">
              <w:r w:rsidRPr="001C0C6F">
                <w:rPr>
                  <w:rFonts w:ascii="Arial" w:hAnsi="Arial" w:hint="eastAsia"/>
                  <w:sz w:val="18"/>
                </w:rPr>
                <w:t xml:space="preserve">The </w:t>
              </w:r>
              <w:r w:rsidRPr="001C0C6F">
                <w:rPr>
                  <w:rFonts w:ascii="Arial" w:hAnsi="Arial"/>
                  <w:sz w:val="18"/>
                </w:rPr>
                <w:t>notification is successfully received</w:t>
              </w:r>
            </w:ins>
            <w:ins w:id="951" w:author="Huawei" w:date="2024-11-07T10:53:00Z">
              <w:r w:rsidR="00AC1C47" w:rsidRPr="00AC1C47">
                <w:rPr>
                  <w:rFonts w:ascii="Arial" w:hAnsi="Arial"/>
                  <w:sz w:val="18"/>
                </w:rPr>
                <w:t xml:space="preserve"> and acknowledged</w:t>
              </w:r>
            </w:ins>
            <w:ins w:id="952" w:author="Huawei" w:date="2024-09-30T19:29:00Z">
              <w:r w:rsidRPr="001C0C6F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5831A5" w:rsidRPr="001C0C6F" w14:paraId="547A0F77" w14:textId="77777777" w:rsidTr="005831A5">
        <w:trPr>
          <w:jc w:val="center"/>
          <w:ins w:id="953" w:author="Huawei" w:date="2024-09-30T19:29:00Z"/>
        </w:trPr>
        <w:tc>
          <w:tcPr>
            <w:tcW w:w="890" w:type="pct"/>
          </w:tcPr>
          <w:p w14:paraId="5A79F8CC" w14:textId="77777777" w:rsidR="005831A5" w:rsidRPr="001C0C6F" w:rsidRDefault="005831A5" w:rsidP="005831A5">
            <w:pPr>
              <w:keepNext/>
              <w:keepLines/>
              <w:spacing w:after="0"/>
              <w:rPr>
                <w:ins w:id="954" w:author="Huawei" w:date="2024-09-30T19:29:00Z"/>
                <w:rFonts w:ascii="Arial" w:hAnsi="Arial"/>
                <w:sz w:val="18"/>
              </w:rPr>
            </w:pPr>
            <w:ins w:id="955" w:author="Huawei" w:date="2024-09-30T19:2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144A7E55" w14:textId="77777777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56" w:author="Huawei" w:date="2024-09-30T19:2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08DD3CA7" w14:textId="77777777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57" w:author="Huawei" w:date="2024-09-30T19:2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2A6C87DE" w14:textId="77777777" w:rsidR="005831A5" w:rsidRPr="001C0C6F" w:rsidRDefault="005831A5" w:rsidP="005831A5">
            <w:pPr>
              <w:keepNext/>
              <w:keepLines/>
              <w:spacing w:after="0"/>
              <w:rPr>
                <w:ins w:id="958" w:author="Huawei" w:date="2024-09-30T19:29:00Z"/>
                <w:rFonts w:ascii="Arial" w:hAnsi="Arial"/>
                <w:sz w:val="18"/>
              </w:rPr>
            </w:pPr>
            <w:ins w:id="959" w:author="Huawei" w:date="2024-09-30T19:29:00Z">
              <w:r w:rsidRPr="001C0C6F">
                <w:rPr>
                  <w:rFonts w:ascii="Arial" w:hAnsi="Arial"/>
                  <w:sz w:val="18"/>
                </w:rPr>
                <w:t>307 Temporary Redirect</w:t>
              </w:r>
            </w:ins>
          </w:p>
        </w:tc>
        <w:tc>
          <w:tcPr>
            <w:tcW w:w="2498" w:type="pct"/>
          </w:tcPr>
          <w:p w14:paraId="20A52824" w14:textId="77777777" w:rsidR="005831A5" w:rsidRPr="001C0C6F" w:rsidRDefault="005831A5" w:rsidP="005831A5">
            <w:pPr>
              <w:keepNext/>
              <w:keepLines/>
              <w:spacing w:after="0"/>
              <w:rPr>
                <w:ins w:id="960" w:author="Huawei" w:date="2024-09-30T19:29:00Z"/>
                <w:rFonts w:ascii="Arial" w:hAnsi="Arial"/>
                <w:sz w:val="18"/>
              </w:rPr>
            </w:pPr>
            <w:ins w:id="961" w:author="Huawei" w:date="2024-09-30T19:29:00Z">
              <w:r w:rsidRPr="001C0C6F">
                <w:rPr>
                  <w:rFonts w:ascii="Arial" w:hAnsi="Arial"/>
                  <w:sz w:val="18"/>
                </w:rPr>
                <w:t xml:space="preserve">Temporary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7B01B468" w14:textId="77777777" w:rsidR="005831A5" w:rsidRPr="001C0C6F" w:rsidRDefault="005831A5" w:rsidP="005831A5">
            <w:pPr>
              <w:keepNext/>
              <w:keepLines/>
              <w:spacing w:after="0"/>
              <w:rPr>
                <w:ins w:id="962" w:author="Huawei" w:date="2024-09-30T19:29:00Z"/>
                <w:rFonts w:ascii="Arial" w:hAnsi="Arial"/>
                <w:sz w:val="18"/>
              </w:rPr>
            </w:pPr>
          </w:p>
          <w:p w14:paraId="0B72F6FD" w14:textId="77777777" w:rsidR="005831A5" w:rsidRPr="001C0C6F" w:rsidRDefault="005831A5" w:rsidP="005831A5">
            <w:pPr>
              <w:keepNext/>
              <w:keepLines/>
              <w:spacing w:after="0"/>
              <w:rPr>
                <w:ins w:id="963" w:author="Huawei" w:date="2024-09-30T19:29:00Z"/>
                <w:rFonts w:ascii="Arial" w:hAnsi="Arial"/>
                <w:sz w:val="18"/>
              </w:rPr>
            </w:pPr>
            <w:ins w:id="964" w:author="Huawei" w:date="2024-09-30T19:2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5831A5" w:rsidRPr="001C0C6F" w14:paraId="61FB6FCD" w14:textId="77777777" w:rsidTr="005831A5">
        <w:trPr>
          <w:jc w:val="center"/>
          <w:ins w:id="965" w:author="Huawei" w:date="2024-09-30T19:29:00Z"/>
        </w:trPr>
        <w:tc>
          <w:tcPr>
            <w:tcW w:w="890" w:type="pct"/>
          </w:tcPr>
          <w:p w14:paraId="69B033FA" w14:textId="77777777" w:rsidR="005831A5" w:rsidRPr="001C0C6F" w:rsidRDefault="005831A5" w:rsidP="005831A5">
            <w:pPr>
              <w:keepNext/>
              <w:keepLines/>
              <w:spacing w:after="0"/>
              <w:rPr>
                <w:ins w:id="966" w:author="Huawei" w:date="2024-09-30T19:29:00Z"/>
                <w:rFonts w:ascii="Arial" w:hAnsi="Arial"/>
                <w:sz w:val="18"/>
              </w:rPr>
            </w:pPr>
            <w:ins w:id="967" w:author="Huawei" w:date="2024-09-30T19:2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27C6DF4E" w14:textId="77777777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68" w:author="Huawei" w:date="2024-09-30T19:2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137172E1" w14:textId="77777777" w:rsidR="005831A5" w:rsidRPr="001C0C6F" w:rsidRDefault="005831A5" w:rsidP="005831A5">
            <w:pPr>
              <w:keepNext/>
              <w:keepLines/>
              <w:spacing w:after="0"/>
              <w:jc w:val="center"/>
              <w:rPr>
                <w:ins w:id="969" w:author="Huawei" w:date="2024-09-30T19:2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0250D66B" w14:textId="77777777" w:rsidR="005831A5" w:rsidRPr="001C0C6F" w:rsidRDefault="005831A5" w:rsidP="005831A5">
            <w:pPr>
              <w:keepNext/>
              <w:keepLines/>
              <w:spacing w:after="0"/>
              <w:rPr>
                <w:ins w:id="970" w:author="Huawei" w:date="2024-09-30T19:29:00Z"/>
                <w:rFonts w:ascii="Arial" w:hAnsi="Arial"/>
                <w:sz w:val="18"/>
              </w:rPr>
            </w:pPr>
            <w:ins w:id="971" w:author="Huawei" w:date="2024-09-30T19:29:00Z">
              <w:r w:rsidRPr="001C0C6F">
                <w:rPr>
                  <w:rFonts w:ascii="Arial" w:hAnsi="Arial"/>
                  <w:sz w:val="18"/>
                </w:rPr>
                <w:t>308 Permanent Redirect</w:t>
              </w:r>
            </w:ins>
          </w:p>
        </w:tc>
        <w:tc>
          <w:tcPr>
            <w:tcW w:w="2498" w:type="pct"/>
          </w:tcPr>
          <w:p w14:paraId="723E6E95" w14:textId="77777777" w:rsidR="005831A5" w:rsidRPr="001C0C6F" w:rsidRDefault="005831A5" w:rsidP="005831A5">
            <w:pPr>
              <w:keepNext/>
              <w:keepLines/>
              <w:spacing w:after="0"/>
              <w:rPr>
                <w:ins w:id="972" w:author="Huawei" w:date="2024-09-30T19:29:00Z"/>
                <w:rFonts w:ascii="Arial" w:hAnsi="Arial"/>
                <w:sz w:val="18"/>
              </w:rPr>
            </w:pPr>
            <w:ins w:id="973" w:author="Huawei" w:date="2024-09-30T19:29:00Z">
              <w:r w:rsidRPr="001C0C6F">
                <w:rPr>
                  <w:rFonts w:ascii="Arial" w:hAnsi="Arial"/>
                  <w:sz w:val="18"/>
                </w:rPr>
                <w:t xml:space="preserve">Permanent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60252E4F" w14:textId="77777777" w:rsidR="005831A5" w:rsidRPr="001C0C6F" w:rsidRDefault="005831A5" w:rsidP="005831A5">
            <w:pPr>
              <w:keepNext/>
              <w:keepLines/>
              <w:spacing w:after="0"/>
              <w:rPr>
                <w:ins w:id="974" w:author="Huawei" w:date="2024-09-30T19:29:00Z"/>
                <w:rFonts w:ascii="Arial" w:hAnsi="Arial"/>
                <w:sz w:val="18"/>
              </w:rPr>
            </w:pPr>
          </w:p>
          <w:p w14:paraId="0D6E77ED" w14:textId="77777777" w:rsidR="005831A5" w:rsidRPr="001C0C6F" w:rsidRDefault="005831A5" w:rsidP="005831A5">
            <w:pPr>
              <w:keepNext/>
              <w:keepLines/>
              <w:spacing w:after="0"/>
              <w:rPr>
                <w:ins w:id="975" w:author="Huawei" w:date="2024-09-30T19:29:00Z"/>
                <w:rFonts w:ascii="Arial" w:hAnsi="Arial"/>
                <w:sz w:val="18"/>
              </w:rPr>
            </w:pPr>
            <w:ins w:id="976" w:author="Huawei" w:date="2024-09-30T19:2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5831A5" w:rsidRPr="001C0C6F" w14:paraId="5257BB56" w14:textId="77777777" w:rsidTr="005831A5">
        <w:trPr>
          <w:jc w:val="center"/>
          <w:ins w:id="977" w:author="Huawei" w:date="2024-09-30T19:29:00Z"/>
        </w:trPr>
        <w:tc>
          <w:tcPr>
            <w:tcW w:w="5000" w:type="pct"/>
            <w:gridSpan w:val="5"/>
          </w:tcPr>
          <w:p w14:paraId="05FCE7DD" w14:textId="77777777" w:rsidR="005831A5" w:rsidRPr="001C0C6F" w:rsidRDefault="005831A5" w:rsidP="005831A5">
            <w:pPr>
              <w:keepNext/>
              <w:keepLines/>
              <w:spacing w:after="0"/>
              <w:ind w:left="851" w:hanging="851"/>
              <w:rPr>
                <w:ins w:id="978" w:author="Huawei" w:date="2024-09-30T19:29:00Z"/>
                <w:rFonts w:ascii="Arial" w:hAnsi="Arial"/>
                <w:sz w:val="18"/>
              </w:rPr>
            </w:pPr>
            <w:ins w:id="979" w:author="Huawei" w:date="2024-09-30T19:29:00Z">
              <w:r w:rsidRPr="001C0C6F">
                <w:rPr>
                  <w:rFonts w:ascii="Arial" w:hAnsi="Arial"/>
                  <w:sz w:val="18"/>
                </w:rPr>
                <w:t>NOTE:</w:t>
              </w:r>
              <w:r w:rsidRPr="001C0C6F">
                <w:rPr>
                  <w:rFonts w:ascii="Arial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0ABAB8F9" w14:textId="77777777" w:rsidR="00DE429A" w:rsidRPr="001C0C6F" w:rsidRDefault="00DE429A" w:rsidP="00DE429A">
      <w:pPr>
        <w:rPr>
          <w:ins w:id="980" w:author="Huawei" w:date="2024-09-30T19:29:00Z"/>
          <w:noProof/>
        </w:rPr>
      </w:pPr>
    </w:p>
    <w:p w14:paraId="3856DD0F" w14:textId="77777777" w:rsidR="00DE429A" w:rsidRPr="001C0C6F" w:rsidRDefault="00DE429A" w:rsidP="00DE429A">
      <w:pPr>
        <w:keepNext/>
        <w:keepLines/>
        <w:spacing w:before="60"/>
        <w:jc w:val="center"/>
        <w:rPr>
          <w:ins w:id="981" w:author="Huawei" w:date="2024-09-30T19:29:00Z"/>
          <w:rFonts w:ascii="Arial" w:hAnsi="Arial"/>
          <w:b/>
        </w:rPr>
      </w:pPr>
      <w:ins w:id="982" w:author="Huawei" w:date="2024-09-30T19:29:00Z">
        <w:r w:rsidRPr="001C0C6F">
          <w:rPr>
            <w:rFonts w:ascii="Arial" w:hAnsi="Arial"/>
            <w:b/>
          </w:rPr>
          <w:lastRenderedPageBreak/>
          <w:t>Table </w:t>
        </w:r>
        <w:r>
          <w:rPr>
            <w:rFonts w:ascii="Arial" w:hAnsi="Arial"/>
            <w:b/>
          </w:rPr>
          <w:t>5.38</w:t>
        </w:r>
        <w:r w:rsidRPr="001C0C6F">
          <w:rPr>
            <w:rFonts w:ascii="Arial" w:hAnsi="Arial"/>
            <w:b/>
          </w:rPr>
          <w:t>.4.2.3-3: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E429A" w:rsidRPr="001C0C6F" w14:paraId="1AAC3EAB" w14:textId="77777777" w:rsidTr="005831A5">
        <w:trPr>
          <w:jc w:val="center"/>
          <w:ins w:id="983" w:author="Huawei" w:date="2024-09-30T19:29:00Z"/>
        </w:trPr>
        <w:tc>
          <w:tcPr>
            <w:tcW w:w="825" w:type="pct"/>
            <w:shd w:val="clear" w:color="auto" w:fill="C0C0C0"/>
          </w:tcPr>
          <w:p w14:paraId="776B4F8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84" w:author="Huawei" w:date="2024-09-30T19:29:00Z"/>
                <w:rFonts w:ascii="Arial" w:hAnsi="Arial"/>
                <w:b/>
                <w:sz w:val="18"/>
              </w:rPr>
            </w:pPr>
            <w:ins w:id="985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AD7E2E2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86" w:author="Huawei" w:date="2024-09-30T19:29:00Z"/>
                <w:rFonts w:ascii="Arial" w:hAnsi="Arial"/>
                <w:b/>
                <w:sz w:val="18"/>
              </w:rPr>
            </w:pPr>
            <w:ins w:id="987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7727F24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88" w:author="Huawei" w:date="2024-09-30T19:29:00Z"/>
                <w:rFonts w:ascii="Arial" w:hAnsi="Arial"/>
                <w:b/>
                <w:sz w:val="18"/>
              </w:rPr>
            </w:pPr>
            <w:ins w:id="989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5287A46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90" w:author="Huawei" w:date="2024-09-30T19:29:00Z"/>
                <w:rFonts w:ascii="Arial" w:hAnsi="Arial"/>
                <w:b/>
                <w:sz w:val="18"/>
              </w:rPr>
            </w:pPr>
            <w:ins w:id="991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8BBE0CF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92" w:author="Huawei" w:date="2024-09-30T19:29:00Z"/>
                <w:rFonts w:ascii="Arial" w:hAnsi="Arial"/>
                <w:b/>
                <w:sz w:val="18"/>
              </w:rPr>
            </w:pPr>
            <w:ins w:id="993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DE429A" w:rsidRPr="001C0C6F" w14:paraId="0AA78F74" w14:textId="77777777" w:rsidTr="005831A5">
        <w:trPr>
          <w:jc w:val="center"/>
          <w:ins w:id="994" w:author="Huawei" w:date="2024-09-30T19:29:00Z"/>
        </w:trPr>
        <w:tc>
          <w:tcPr>
            <w:tcW w:w="825" w:type="pct"/>
            <w:shd w:val="clear" w:color="auto" w:fill="auto"/>
          </w:tcPr>
          <w:p w14:paraId="5CECD4F3" w14:textId="77777777" w:rsidR="00DE429A" w:rsidRPr="001C0C6F" w:rsidRDefault="00DE429A" w:rsidP="005831A5">
            <w:pPr>
              <w:keepNext/>
              <w:keepLines/>
              <w:spacing w:after="0"/>
              <w:rPr>
                <w:ins w:id="995" w:author="Huawei" w:date="2024-09-30T19:29:00Z"/>
                <w:rFonts w:ascii="Arial" w:hAnsi="Arial"/>
                <w:sz w:val="18"/>
              </w:rPr>
            </w:pPr>
            <w:ins w:id="996" w:author="Huawei" w:date="2024-09-30T19:2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04B25C47" w14:textId="77777777" w:rsidR="00DE429A" w:rsidRPr="001C0C6F" w:rsidRDefault="00DE429A" w:rsidP="005831A5">
            <w:pPr>
              <w:keepNext/>
              <w:keepLines/>
              <w:spacing w:after="0"/>
              <w:rPr>
                <w:ins w:id="997" w:author="Huawei" w:date="2024-09-30T19:29:00Z"/>
                <w:rFonts w:ascii="Arial" w:hAnsi="Arial"/>
                <w:sz w:val="18"/>
              </w:rPr>
            </w:pPr>
            <w:ins w:id="998" w:author="Huawei" w:date="2024-09-30T19:2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498AB5C8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999" w:author="Huawei" w:date="2024-09-30T19:29:00Z"/>
                <w:rFonts w:ascii="Arial" w:hAnsi="Arial"/>
                <w:sz w:val="18"/>
              </w:rPr>
            </w:pPr>
            <w:ins w:id="1000" w:author="Huawei" w:date="2024-09-30T19:2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696C9704" w14:textId="77777777" w:rsidR="00DE429A" w:rsidRPr="001C0C6F" w:rsidRDefault="00DE429A" w:rsidP="005831A5">
            <w:pPr>
              <w:keepNext/>
              <w:keepLines/>
              <w:spacing w:after="0"/>
              <w:rPr>
                <w:ins w:id="1001" w:author="Huawei" w:date="2024-09-30T19:29:00Z"/>
                <w:rFonts w:ascii="Arial" w:hAnsi="Arial"/>
                <w:sz w:val="18"/>
              </w:rPr>
            </w:pPr>
            <w:ins w:id="1002" w:author="Huawei" w:date="2024-09-30T19:2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5EA5ABC" w14:textId="77777777" w:rsidR="00DE429A" w:rsidRPr="001C0C6F" w:rsidRDefault="00DE429A" w:rsidP="005831A5">
            <w:pPr>
              <w:keepNext/>
              <w:keepLines/>
              <w:spacing w:after="0"/>
              <w:rPr>
                <w:ins w:id="1003" w:author="Huawei" w:date="2024-09-30T19:29:00Z"/>
                <w:rFonts w:ascii="Arial" w:hAnsi="Arial"/>
                <w:sz w:val="18"/>
              </w:rPr>
            </w:pPr>
            <w:ins w:id="1004" w:author="Huawei" w:date="2024-09-30T19:2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59370E9C" w14:textId="77777777" w:rsidR="00DE429A" w:rsidRPr="001C0C6F" w:rsidRDefault="00DE429A" w:rsidP="00DE429A">
      <w:pPr>
        <w:rPr>
          <w:ins w:id="1005" w:author="Huawei" w:date="2024-09-30T19:29:00Z"/>
        </w:rPr>
      </w:pPr>
    </w:p>
    <w:p w14:paraId="30385CBA" w14:textId="77777777" w:rsidR="00DE429A" w:rsidRPr="001C0C6F" w:rsidRDefault="00DE429A" w:rsidP="00DE429A">
      <w:pPr>
        <w:keepNext/>
        <w:keepLines/>
        <w:spacing w:before="60"/>
        <w:jc w:val="center"/>
        <w:rPr>
          <w:ins w:id="1006" w:author="Huawei" w:date="2024-09-30T19:29:00Z"/>
          <w:rFonts w:ascii="Arial" w:hAnsi="Arial"/>
          <w:b/>
        </w:rPr>
      </w:pPr>
      <w:ins w:id="1007" w:author="Huawei" w:date="2024-09-30T19:29:00Z">
        <w:r w:rsidRPr="001C0C6F">
          <w:rPr>
            <w:rFonts w:ascii="Arial" w:hAnsi="Arial"/>
            <w:b/>
          </w:rPr>
          <w:t>Table </w:t>
        </w:r>
        <w:r>
          <w:rPr>
            <w:rFonts w:ascii="Arial" w:hAnsi="Arial"/>
            <w:b/>
          </w:rPr>
          <w:t>5.38</w:t>
        </w:r>
        <w:r w:rsidRPr="001C0C6F">
          <w:rPr>
            <w:rFonts w:ascii="Arial" w:hAnsi="Arial"/>
            <w:b/>
          </w:rPr>
          <w:t>.4.2.3-4: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E429A" w:rsidRPr="001C0C6F" w14:paraId="3902AE4A" w14:textId="77777777" w:rsidTr="005831A5">
        <w:trPr>
          <w:jc w:val="center"/>
          <w:ins w:id="1008" w:author="Huawei" w:date="2024-09-30T19:29:00Z"/>
        </w:trPr>
        <w:tc>
          <w:tcPr>
            <w:tcW w:w="825" w:type="pct"/>
            <w:shd w:val="clear" w:color="auto" w:fill="C0C0C0"/>
          </w:tcPr>
          <w:p w14:paraId="7D4A0E2E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1009" w:author="Huawei" w:date="2024-09-30T19:29:00Z"/>
                <w:rFonts w:ascii="Arial" w:hAnsi="Arial"/>
                <w:b/>
                <w:sz w:val="18"/>
              </w:rPr>
            </w:pPr>
            <w:ins w:id="1010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D0EE6E9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1011" w:author="Huawei" w:date="2024-09-30T19:29:00Z"/>
                <w:rFonts w:ascii="Arial" w:hAnsi="Arial"/>
                <w:b/>
                <w:sz w:val="18"/>
              </w:rPr>
            </w:pPr>
            <w:ins w:id="1012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5FBD3735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1013" w:author="Huawei" w:date="2024-09-30T19:29:00Z"/>
                <w:rFonts w:ascii="Arial" w:hAnsi="Arial"/>
                <w:b/>
                <w:sz w:val="18"/>
              </w:rPr>
            </w:pPr>
            <w:ins w:id="1014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8FBDFCA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1015" w:author="Huawei" w:date="2024-09-30T19:29:00Z"/>
                <w:rFonts w:ascii="Arial" w:hAnsi="Arial"/>
                <w:b/>
                <w:sz w:val="18"/>
              </w:rPr>
            </w:pPr>
            <w:ins w:id="1016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1C54C07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1017" w:author="Huawei" w:date="2024-09-30T19:29:00Z"/>
                <w:rFonts w:ascii="Arial" w:hAnsi="Arial"/>
                <w:b/>
                <w:sz w:val="18"/>
              </w:rPr>
            </w:pPr>
            <w:ins w:id="1018" w:author="Huawei" w:date="2024-09-30T19:2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DE429A" w:rsidRPr="001C0C6F" w14:paraId="21D740FA" w14:textId="77777777" w:rsidTr="005831A5">
        <w:trPr>
          <w:jc w:val="center"/>
          <w:ins w:id="1019" w:author="Huawei" w:date="2024-09-30T19:29:00Z"/>
        </w:trPr>
        <w:tc>
          <w:tcPr>
            <w:tcW w:w="825" w:type="pct"/>
            <w:shd w:val="clear" w:color="auto" w:fill="auto"/>
          </w:tcPr>
          <w:p w14:paraId="36E52F90" w14:textId="77777777" w:rsidR="00DE429A" w:rsidRPr="001C0C6F" w:rsidRDefault="00DE429A" w:rsidP="005831A5">
            <w:pPr>
              <w:keepNext/>
              <w:keepLines/>
              <w:spacing w:after="0"/>
              <w:rPr>
                <w:ins w:id="1020" w:author="Huawei" w:date="2024-09-30T19:29:00Z"/>
                <w:rFonts w:ascii="Arial" w:hAnsi="Arial"/>
                <w:sz w:val="18"/>
              </w:rPr>
            </w:pPr>
            <w:ins w:id="1021" w:author="Huawei" w:date="2024-09-30T19:2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115E899F" w14:textId="77777777" w:rsidR="00DE429A" w:rsidRPr="001C0C6F" w:rsidRDefault="00DE429A" w:rsidP="005831A5">
            <w:pPr>
              <w:keepNext/>
              <w:keepLines/>
              <w:spacing w:after="0"/>
              <w:rPr>
                <w:ins w:id="1022" w:author="Huawei" w:date="2024-09-30T19:29:00Z"/>
                <w:rFonts w:ascii="Arial" w:hAnsi="Arial"/>
                <w:sz w:val="18"/>
              </w:rPr>
            </w:pPr>
            <w:ins w:id="1023" w:author="Huawei" w:date="2024-09-30T19:2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72D25839" w14:textId="77777777" w:rsidR="00DE429A" w:rsidRPr="001C0C6F" w:rsidRDefault="00DE429A" w:rsidP="005831A5">
            <w:pPr>
              <w:keepNext/>
              <w:keepLines/>
              <w:spacing w:after="0"/>
              <w:jc w:val="center"/>
              <w:rPr>
                <w:ins w:id="1024" w:author="Huawei" w:date="2024-09-30T19:29:00Z"/>
                <w:rFonts w:ascii="Arial" w:hAnsi="Arial"/>
                <w:sz w:val="18"/>
              </w:rPr>
            </w:pPr>
            <w:ins w:id="1025" w:author="Huawei" w:date="2024-09-30T19:2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0A8F7D25" w14:textId="77777777" w:rsidR="00DE429A" w:rsidRPr="001C0C6F" w:rsidRDefault="00DE429A" w:rsidP="005831A5">
            <w:pPr>
              <w:keepNext/>
              <w:keepLines/>
              <w:spacing w:after="0"/>
              <w:rPr>
                <w:ins w:id="1026" w:author="Huawei" w:date="2024-09-30T19:29:00Z"/>
                <w:rFonts w:ascii="Arial" w:hAnsi="Arial"/>
                <w:sz w:val="18"/>
              </w:rPr>
            </w:pPr>
            <w:ins w:id="1027" w:author="Huawei" w:date="2024-09-30T19:2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DC0A06D" w14:textId="77777777" w:rsidR="00DE429A" w:rsidRPr="001C0C6F" w:rsidRDefault="00DE429A" w:rsidP="005831A5">
            <w:pPr>
              <w:keepNext/>
              <w:keepLines/>
              <w:spacing w:after="0"/>
              <w:rPr>
                <w:ins w:id="1028" w:author="Huawei" w:date="2024-09-30T19:29:00Z"/>
                <w:rFonts w:ascii="Arial" w:hAnsi="Arial"/>
                <w:sz w:val="18"/>
              </w:rPr>
            </w:pPr>
            <w:ins w:id="1029" w:author="Huawei" w:date="2024-09-30T19:2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59E48651" w14:textId="77777777" w:rsidR="00DE429A" w:rsidRPr="001C0C6F" w:rsidRDefault="00DE429A" w:rsidP="00DE429A">
      <w:pPr>
        <w:rPr>
          <w:ins w:id="1030" w:author="Huawei" w:date="2024-09-30T19:29:00Z"/>
        </w:rPr>
      </w:pPr>
    </w:p>
    <w:p w14:paraId="2F01C6EA" w14:textId="77777777" w:rsidR="00DE429A" w:rsidRPr="008B1C02" w:rsidRDefault="00DE429A" w:rsidP="00DE429A">
      <w:pPr>
        <w:pStyle w:val="Heading3"/>
        <w:rPr>
          <w:ins w:id="1031" w:author="Huawei" w:date="2024-09-30T19:29:00Z"/>
        </w:rPr>
      </w:pPr>
      <w:ins w:id="1032" w:author="Huawei" w:date="2024-09-30T19:29:00Z">
        <w:r>
          <w:t>5.38</w:t>
        </w:r>
        <w:r w:rsidRPr="008B1C02">
          <w:t>.5</w:t>
        </w:r>
        <w:r w:rsidRPr="008B1C02">
          <w:tab/>
          <w:t>Data Model</w:t>
        </w:r>
        <w:bookmarkEnd w:id="827"/>
        <w:bookmarkEnd w:id="828"/>
        <w:bookmarkEnd w:id="829"/>
        <w:bookmarkEnd w:id="830"/>
        <w:bookmarkEnd w:id="831"/>
        <w:bookmarkEnd w:id="840"/>
        <w:bookmarkEnd w:id="841"/>
      </w:ins>
    </w:p>
    <w:p w14:paraId="7238D1A7" w14:textId="77777777" w:rsidR="00DE429A" w:rsidRPr="008B1C02" w:rsidRDefault="00DE429A" w:rsidP="00DE429A">
      <w:pPr>
        <w:pStyle w:val="Heading4"/>
        <w:rPr>
          <w:ins w:id="1033" w:author="Huawei" w:date="2024-09-30T19:29:00Z"/>
        </w:rPr>
      </w:pPr>
      <w:bookmarkStart w:id="1034" w:name="_Toc28012812"/>
      <w:bookmarkStart w:id="1035" w:name="_Toc34266282"/>
      <w:bookmarkStart w:id="1036" w:name="_Toc36102453"/>
      <w:bookmarkStart w:id="1037" w:name="_Toc43563495"/>
      <w:bookmarkStart w:id="1038" w:name="_Toc45134038"/>
      <w:bookmarkStart w:id="1039" w:name="_Toc50031970"/>
      <w:bookmarkStart w:id="1040" w:name="_Toc51762890"/>
      <w:bookmarkStart w:id="1041" w:name="_Toc56640957"/>
      <w:bookmarkStart w:id="1042" w:name="_Toc59017925"/>
      <w:bookmarkStart w:id="1043" w:name="_Toc66231793"/>
      <w:bookmarkStart w:id="1044" w:name="_Toc68168954"/>
      <w:bookmarkStart w:id="1045" w:name="_Toc95152569"/>
      <w:bookmarkStart w:id="1046" w:name="_Toc95837611"/>
      <w:bookmarkStart w:id="1047" w:name="_Toc96002773"/>
      <w:bookmarkStart w:id="1048" w:name="_Toc96069414"/>
      <w:bookmarkStart w:id="1049" w:name="_Toc96078298"/>
      <w:bookmarkStart w:id="1050" w:name="_Toc114212542"/>
      <w:bookmarkStart w:id="1051" w:name="_Toc130549955"/>
      <w:ins w:id="1052" w:author="Huawei" w:date="2024-09-30T19:29:00Z">
        <w:r>
          <w:t>5.38</w:t>
        </w:r>
        <w:r w:rsidRPr="008B1C02">
          <w:t>.</w:t>
        </w:r>
        <w:r>
          <w:t>5</w:t>
        </w:r>
        <w:r w:rsidRPr="008B1C02">
          <w:t>.1</w:t>
        </w:r>
        <w:r w:rsidRPr="008B1C02">
          <w:tab/>
          <w:t>General</w:t>
        </w:r>
        <w:bookmarkEnd w:id="1034"/>
        <w:bookmarkEnd w:id="1035"/>
        <w:bookmarkEnd w:id="1036"/>
        <w:bookmarkEnd w:id="1037"/>
        <w:bookmarkEnd w:id="1038"/>
        <w:bookmarkEnd w:id="1039"/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  <w:bookmarkEnd w:id="1048"/>
        <w:bookmarkEnd w:id="1049"/>
        <w:bookmarkEnd w:id="1050"/>
        <w:bookmarkEnd w:id="1051"/>
      </w:ins>
    </w:p>
    <w:p w14:paraId="08CFDAEC" w14:textId="77777777" w:rsidR="00DE429A" w:rsidRPr="008B1C02" w:rsidRDefault="00DE429A" w:rsidP="00DE429A">
      <w:pPr>
        <w:rPr>
          <w:ins w:id="1053" w:author="Huawei" w:date="2024-09-30T19:29:00Z"/>
        </w:rPr>
      </w:pPr>
      <w:ins w:id="1054" w:author="Huawei" w:date="2024-09-30T19:29:00Z">
        <w:r w:rsidRPr="008B1C02">
          <w:t xml:space="preserve">This clause specifies the application data model supported by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 Table </w:t>
        </w:r>
        <w:r>
          <w:t>5.38</w:t>
        </w:r>
        <w:r w:rsidRPr="008B1C02">
          <w:t xml:space="preserve">.5.1-1 specifies the data types defined for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</w:t>
        </w:r>
      </w:ins>
    </w:p>
    <w:p w14:paraId="290E4EE7" w14:textId="77777777" w:rsidR="00DE429A" w:rsidRPr="008B1C02" w:rsidRDefault="00DE429A" w:rsidP="00DE429A">
      <w:pPr>
        <w:pStyle w:val="TH"/>
        <w:rPr>
          <w:ins w:id="1055" w:author="Huawei" w:date="2024-09-30T19:29:00Z"/>
          <w:rFonts w:eastAsia="MS Mincho"/>
        </w:rPr>
      </w:pPr>
      <w:ins w:id="1056" w:author="Huawei" w:date="2024-09-30T19:29:00Z">
        <w:r w:rsidRPr="008B1C02">
          <w:rPr>
            <w:rFonts w:eastAsia="MS Mincho"/>
          </w:rPr>
          <w:t>Table </w:t>
        </w:r>
        <w:r>
          <w:rPr>
            <w:rFonts w:eastAsia="MS Mincho"/>
          </w:rPr>
          <w:t>5.38</w:t>
        </w:r>
        <w:r w:rsidRPr="008B1C02">
          <w:rPr>
            <w:rFonts w:eastAsia="MS Mincho"/>
          </w:rPr>
          <w:t>.</w:t>
        </w:r>
        <w:r>
          <w:rPr>
            <w:rFonts w:eastAsia="MS Mincho"/>
          </w:rPr>
          <w:t>5</w:t>
        </w:r>
        <w:r w:rsidRPr="008B1C02">
          <w:rPr>
            <w:rFonts w:eastAsia="MS Mincho"/>
          </w:rPr>
          <w:t xml:space="preserve">.1-1: </w:t>
        </w:r>
        <w:proofErr w:type="spellStart"/>
        <w:r>
          <w:rPr>
            <w:lang w:eastAsia="zh-CN"/>
          </w:rPr>
          <w:t>UAVFlightAssistance</w:t>
        </w:r>
        <w:proofErr w:type="spellEnd"/>
        <w:r>
          <w:rPr>
            <w:lang w:eastAsia="zh-CN"/>
          </w:rPr>
          <w:t xml:space="preserve"> API</w:t>
        </w:r>
        <w:r w:rsidRPr="008B1C02">
          <w:rPr>
            <w:rFonts w:eastAsia="MS Mincho"/>
          </w:rPr>
          <w:t xml:space="preserve"> specific Data Types</w:t>
        </w:r>
      </w:ins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11"/>
        <w:gridCol w:w="2841"/>
        <w:gridCol w:w="3549"/>
      </w:tblGrid>
      <w:tr w:rsidR="00DE429A" w:rsidRPr="008B1C02" w14:paraId="7DC72558" w14:textId="77777777" w:rsidTr="005831A5">
        <w:trPr>
          <w:jc w:val="center"/>
          <w:ins w:id="1057" w:author="Huawei" w:date="2024-09-30T19:29:00Z"/>
        </w:trPr>
        <w:tc>
          <w:tcPr>
            <w:tcW w:w="3111" w:type="dxa"/>
            <w:shd w:val="clear" w:color="auto" w:fill="C0C0C0"/>
            <w:hideMark/>
          </w:tcPr>
          <w:p w14:paraId="24F5AC1E" w14:textId="77777777" w:rsidR="00DE429A" w:rsidRPr="008B1C02" w:rsidRDefault="00DE429A" w:rsidP="005831A5">
            <w:pPr>
              <w:pStyle w:val="TAH"/>
              <w:rPr>
                <w:ins w:id="1058" w:author="Huawei" w:date="2024-09-30T19:29:00Z"/>
              </w:rPr>
            </w:pPr>
            <w:ins w:id="1059" w:author="Huawei" w:date="2024-09-30T19:29:00Z">
              <w:r w:rsidRPr="008B1C02">
                <w:t>Data type</w:t>
              </w:r>
            </w:ins>
          </w:p>
        </w:tc>
        <w:tc>
          <w:tcPr>
            <w:tcW w:w="2841" w:type="dxa"/>
            <w:shd w:val="clear" w:color="auto" w:fill="C0C0C0"/>
            <w:hideMark/>
          </w:tcPr>
          <w:p w14:paraId="7FD8B736" w14:textId="77777777" w:rsidR="00DE429A" w:rsidRPr="008B1C02" w:rsidRDefault="00DE429A" w:rsidP="005831A5">
            <w:pPr>
              <w:pStyle w:val="TAH"/>
              <w:rPr>
                <w:ins w:id="1060" w:author="Huawei" w:date="2024-09-30T19:29:00Z"/>
              </w:rPr>
            </w:pPr>
            <w:ins w:id="1061" w:author="Huawei" w:date="2024-09-30T19:29:00Z">
              <w:r w:rsidRPr="008B1C02">
                <w:t>Clause defined</w:t>
              </w:r>
            </w:ins>
          </w:p>
        </w:tc>
        <w:tc>
          <w:tcPr>
            <w:tcW w:w="3549" w:type="dxa"/>
            <w:shd w:val="clear" w:color="auto" w:fill="C0C0C0"/>
            <w:hideMark/>
          </w:tcPr>
          <w:p w14:paraId="37F99B4A" w14:textId="77777777" w:rsidR="00DE429A" w:rsidRPr="008B1C02" w:rsidRDefault="00DE429A" w:rsidP="005831A5">
            <w:pPr>
              <w:pStyle w:val="TAH"/>
              <w:rPr>
                <w:ins w:id="1062" w:author="Huawei" w:date="2024-09-30T19:29:00Z"/>
              </w:rPr>
            </w:pPr>
            <w:ins w:id="1063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65A775A0" w14:textId="77777777" w:rsidTr="005831A5">
        <w:trPr>
          <w:jc w:val="center"/>
          <w:ins w:id="1064" w:author="Huawei" w:date="2024-09-30T19:29:00Z"/>
        </w:trPr>
        <w:tc>
          <w:tcPr>
            <w:tcW w:w="3111" w:type="dxa"/>
          </w:tcPr>
          <w:p w14:paraId="5BF09B66" w14:textId="77777777" w:rsidR="00DE429A" w:rsidRPr="008B1C02" w:rsidRDefault="00DE429A" w:rsidP="005831A5">
            <w:pPr>
              <w:pStyle w:val="TAL"/>
              <w:rPr>
                <w:ins w:id="1065" w:author="Huawei" w:date="2024-09-30T19:29:00Z"/>
              </w:rPr>
            </w:pPr>
            <w:proofErr w:type="spellStart"/>
            <w:ins w:id="1066" w:author="Huawei" w:date="2024-09-30T19:29:00Z">
              <w:r>
                <w:t>FlightPathInfo</w:t>
              </w:r>
              <w:proofErr w:type="spellEnd"/>
            </w:ins>
          </w:p>
        </w:tc>
        <w:tc>
          <w:tcPr>
            <w:tcW w:w="2841" w:type="dxa"/>
          </w:tcPr>
          <w:p w14:paraId="388690C4" w14:textId="77777777" w:rsidR="00DE429A" w:rsidRPr="008B1C02" w:rsidRDefault="00DE429A" w:rsidP="005831A5">
            <w:pPr>
              <w:pStyle w:val="TAL"/>
              <w:rPr>
                <w:ins w:id="1067" w:author="Huawei" w:date="2024-09-30T19:29:00Z"/>
              </w:rPr>
            </w:pPr>
            <w:ins w:id="1068" w:author="Huawei" w:date="2024-09-30T19:29:00Z">
              <w:r>
                <w:t>5.38.5.2.4</w:t>
              </w:r>
            </w:ins>
          </w:p>
        </w:tc>
        <w:tc>
          <w:tcPr>
            <w:tcW w:w="3549" w:type="dxa"/>
          </w:tcPr>
          <w:p w14:paraId="1D6C7A95" w14:textId="56A5D383" w:rsidR="00DE429A" w:rsidRPr="008B1C02" w:rsidRDefault="00D938C6" w:rsidP="00D938C6">
            <w:pPr>
              <w:pStyle w:val="TAL"/>
              <w:rPr>
                <w:ins w:id="1069" w:author="Huawei" w:date="2024-09-30T19:29:00Z"/>
                <w:lang w:eastAsia="zh-CN"/>
              </w:rPr>
            </w:pPr>
            <w:ins w:id="1070" w:author="Huawei" w:date="2024-11-07T11:02:00Z">
              <w:r w:rsidRPr="00D938C6">
                <w:rPr>
                  <w:rFonts w:cs="Arial"/>
                  <w:szCs w:val="18"/>
                  <w:lang w:eastAsia="zh-CN"/>
                </w:rPr>
                <w:t xml:space="preserve">The information of each segment that constitutes the </w:t>
              </w:r>
              <w:r>
                <w:rPr>
                  <w:rFonts w:cs="Arial"/>
                  <w:szCs w:val="18"/>
                  <w:lang w:eastAsia="zh-CN"/>
                </w:rPr>
                <w:t xml:space="preserve">single flight </w:t>
              </w:r>
              <w:r w:rsidRPr="00D938C6">
                <w:rPr>
                  <w:rFonts w:cs="Arial"/>
                  <w:szCs w:val="18"/>
                  <w:lang w:eastAsia="zh-CN"/>
                </w:rPr>
                <w:t>path</w:t>
              </w:r>
            </w:ins>
            <w:ins w:id="1071" w:author="Huawei" w:date="2024-09-30T19:29:00Z">
              <w:r w:rsidR="00DE429A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2B4E18" w:rsidRPr="008B1C02" w14:paraId="1ADB356A" w14:textId="77777777" w:rsidTr="005831A5">
        <w:trPr>
          <w:jc w:val="center"/>
          <w:ins w:id="1072" w:author="Huawei" w:date="2024-10-17T12:09:00Z"/>
        </w:trPr>
        <w:tc>
          <w:tcPr>
            <w:tcW w:w="3111" w:type="dxa"/>
          </w:tcPr>
          <w:p w14:paraId="297DDEF3" w14:textId="669CE358" w:rsidR="002B4E18" w:rsidRDefault="002B4E18" w:rsidP="005831A5">
            <w:pPr>
              <w:pStyle w:val="TAL"/>
              <w:rPr>
                <w:ins w:id="1073" w:author="Huawei" w:date="2024-10-17T12:09:00Z"/>
              </w:rPr>
            </w:pPr>
            <w:proofErr w:type="spellStart"/>
            <w:ins w:id="1074" w:author="Huawei" w:date="2024-10-17T12:09:00Z">
              <w:r w:rsidRPr="002B4E18">
                <w:t>Notif</w:t>
              </w:r>
              <w:r w:rsidRPr="002B4E18">
                <w:rPr>
                  <w:rFonts w:hint="eastAsia"/>
                </w:rPr>
                <w:t>y</w:t>
              </w:r>
              <w:r w:rsidRPr="002B4E18">
                <w:t>Response</w:t>
              </w:r>
              <w:proofErr w:type="spellEnd"/>
            </w:ins>
          </w:p>
        </w:tc>
        <w:tc>
          <w:tcPr>
            <w:tcW w:w="2841" w:type="dxa"/>
          </w:tcPr>
          <w:p w14:paraId="5CDEC88C" w14:textId="4454C290" w:rsidR="002B4E18" w:rsidRDefault="002B4E18" w:rsidP="005831A5">
            <w:pPr>
              <w:pStyle w:val="TAL"/>
              <w:rPr>
                <w:ins w:id="1075" w:author="Huawei" w:date="2024-10-17T12:09:00Z"/>
              </w:rPr>
            </w:pPr>
            <w:ins w:id="1076" w:author="Huawei" w:date="2024-10-17T12:09:00Z">
              <w:r>
                <w:t>5.38.5.2.6</w:t>
              </w:r>
            </w:ins>
          </w:p>
        </w:tc>
        <w:tc>
          <w:tcPr>
            <w:tcW w:w="3549" w:type="dxa"/>
          </w:tcPr>
          <w:p w14:paraId="69C08C82" w14:textId="45E87E82" w:rsidR="002B4E18" w:rsidRDefault="002B4E18" w:rsidP="005831A5">
            <w:pPr>
              <w:pStyle w:val="TAL"/>
              <w:rPr>
                <w:ins w:id="1077" w:author="Huawei" w:date="2024-10-17T12:09:00Z"/>
                <w:rFonts w:cs="Arial"/>
                <w:szCs w:val="18"/>
                <w:lang w:eastAsia="zh-CN"/>
              </w:rPr>
            </w:pPr>
            <w:ins w:id="1078" w:author="Huawei" w:date="2024-10-17T12:10:00Z">
              <w:r>
                <w:rPr>
                  <w:rFonts w:cs="Arial"/>
                  <w:szCs w:val="18"/>
                  <w:lang w:eastAsia="zh-CN"/>
                </w:rPr>
                <w:t>Represents the response to the notification.</w:t>
              </w:r>
            </w:ins>
          </w:p>
        </w:tc>
      </w:tr>
      <w:tr w:rsidR="00DE429A" w:rsidRPr="008B1C02" w14:paraId="2ADC773F" w14:textId="77777777" w:rsidTr="005831A5">
        <w:trPr>
          <w:jc w:val="center"/>
          <w:ins w:id="1079" w:author="Huawei" w:date="2024-09-30T19:29:00Z"/>
        </w:trPr>
        <w:tc>
          <w:tcPr>
            <w:tcW w:w="3111" w:type="dxa"/>
          </w:tcPr>
          <w:p w14:paraId="6458709C" w14:textId="77777777" w:rsidR="00DE429A" w:rsidRPr="008B1C02" w:rsidRDefault="00DE429A" w:rsidP="005831A5">
            <w:pPr>
              <w:pStyle w:val="TAL"/>
              <w:rPr>
                <w:ins w:id="1080" w:author="Huawei" w:date="2024-09-30T19:29:00Z"/>
              </w:rPr>
            </w:pPr>
            <w:proofErr w:type="spellStart"/>
            <w:ins w:id="1081" w:author="Huawei" w:date="2024-09-30T19:29:00Z">
              <w:r>
                <w:t>PlannedFlightPaths</w:t>
              </w:r>
              <w:proofErr w:type="spellEnd"/>
            </w:ins>
          </w:p>
        </w:tc>
        <w:tc>
          <w:tcPr>
            <w:tcW w:w="2841" w:type="dxa"/>
          </w:tcPr>
          <w:p w14:paraId="2FE509AF" w14:textId="77777777" w:rsidR="00DE429A" w:rsidRPr="008B1C02" w:rsidRDefault="00DE429A" w:rsidP="005831A5">
            <w:pPr>
              <w:pStyle w:val="TAL"/>
              <w:rPr>
                <w:ins w:id="1082" w:author="Huawei" w:date="2024-09-30T19:29:00Z"/>
              </w:rPr>
            </w:pPr>
            <w:ins w:id="1083" w:author="Huawei" w:date="2024-09-30T19:29:00Z">
              <w:r>
                <w:t>5.38.5.2.2</w:t>
              </w:r>
            </w:ins>
          </w:p>
        </w:tc>
        <w:tc>
          <w:tcPr>
            <w:tcW w:w="3549" w:type="dxa"/>
          </w:tcPr>
          <w:p w14:paraId="00B13F77" w14:textId="77777777" w:rsidR="00DE429A" w:rsidRPr="008B1C02" w:rsidRDefault="00DE429A" w:rsidP="005831A5">
            <w:pPr>
              <w:pStyle w:val="TAL"/>
              <w:rPr>
                <w:ins w:id="1084" w:author="Huawei" w:date="2024-09-30T19:29:00Z"/>
                <w:lang w:eastAsia="zh-CN"/>
              </w:rPr>
            </w:pPr>
            <w:ins w:id="1085" w:author="Huawei" w:date="2024-09-30T19:29:00Z">
              <w:r>
                <w:rPr>
                  <w:rFonts w:cs="Arial"/>
                  <w:szCs w:val="18"/>
                  <w:lang w:eastAsia="zh-CN"/>
                </w:rPr>
                <w:t>Represents the planned flight path(s).</w:t>
              </w:r>
            </w:ins>
          </w:p>
        </w:tc>
      </w:tr>
      <w:tr w:rsidR="00DE34B2" w:rsidRPr="008B1C02" w14:paraId="43EC39B9" w14:textId="77777777" w:rsidTr="005831A5">
        <w:trPr>
          <w:jc w:val="center"/>
          <w:ins w:id="1086" w:author="Huawei" w:date="2024-11-20T19:26:00Z"/>
        </w:trPr>
        <w:tc>
          <w:tcPr>
            <w:tcW w:w="3111" w:type="dxa"/>
          </w:tcPr>
          <w:p w14:paraId="05E22D13" w14:textId="6C7E1892" w:rsidR="00DE34B2" w:rsidRDefault="00DE34B2" w:rsidP="00DE34B2">
            <w:pPr>
              <w:pStyle w:val="TAL"/>
              <w:rPr>
                <w:ins w:id="1087" w:author="Huawei" w:date="2024-11-20T19:26:00Z"/>
              </w:rPr>
            </w:pPr>
            <w:proofErr w:type="spellStart"/>
            <w:ins w:id="1088" w:author="Huawei" w:date="2024-11-20T19:26:00Z">
              <w:r>
                <w:t>Request</w:t>
              </w:r>
              <w:r>
                <w:rPr>
                  <w:noProof/>
                </w:rPr>
                <w:t>Purpose</w:t>
              </w:r>
              <w:proofErr w:type="spellEnd"/>
            </w:ins>
          </w:p>
        </w:tc>
        <w:tc>
          <w:tcPr>
            <w:tcW w:w="2841" w:type="dxa"/>
          </w:tcPr>
          <w:p w14:paraId="50E7E647" w14:textId="11FD3A67" w:rsidR="00DE34B2" w:rsidRDefault="00DE34B2" w:rsidP="00DE34B2">
            <w:pPr>
              <w:pStyle w:val="TAL"/>
              <w:rPr>
                <w:ins w:id="1089" w:author="Huawei" w:date="2024-11-20T19:26:00Z"/>
              </w:rPr>
            </w:pPr>
            <w:ins w:id="1090" w:author="Huawei" w:date="2024-11-20T19:26:00Z">
              <w:r>
                <w:t>5.38.5.3.4</w:t>
              </w:r>
            </w:ins>
          </w:p>
        </w:tc>
        <w:tc>
          <w:tcPr>
            <w:tcW w:w="3549" w:type="dxa"/>
          </w:tcPr>
          <w:p w14:paraId="6B7A0A5B" w14:textId="36CCDBB0" w:rsidR="00DE34B2" w:rsidRDefault="00DE34B2" w:rsidP="00DE34B2">
            <w:pPr>
              <w:pStyle w:val="TAL"/>
              <w:rPr>
                <w:ins w:id="1091" w:author="Huawei" w:date="2024-11-20T19:26:00Z"/>
                <w:rFonts w:cs="Arial"/>
                <w:szCs w:val="18"/>
                <w:lang w:eastAsia="zh-CN"/>
              </w:rPr>
            </w:pPr>
            <w:ins w:id="1092" w:author="Huawei" w:date="2024-11-20T19:26:00Z">
              <w:r>
                <w:rPr>
                  <w:rFonts w:cs="Arial"/>
                  <w:szCs w:val="18"/>
                  <w:lang w:eastAsia="zh-CN"/>
                </w:rPr>
                <w:t>Represents the purpose of the request.</w:t>
              </w:r>
            </w:ins>
          </w:p>
        </w:tc>
      </w:tr>
      <w:tr w:rsidR="00DE34B2" w:rsidRPr="008B1C02" w14:paraId="32B98D99" w14:textId="77777777" w:rsidTr="005831A5">
        <w:trPr>
          <w:jc w:val="center"/>
          <w:ins w:id="1093" w:author="Huawei" w:date="2024-09-30T19:29:00Z"/>
        </w:trPr>
        <w:tc>
          <w:tcPr>
            <w:tcW w:w="3111" w:type="dxa"/>
          </w:tcPr>
          <w:p w14:paraId="66D77C82" w14:textId="77777777" w:rsidR="00DE34B2" w:rsidRDefault="00DE34B2" w:rsidP="00DE34B2">
            <w:pPr>
              <w:pStyle w:val="TAL"/>
              <w:rPr>
                <w:ins w:id="1094" w:author="Huawei" w:date="2024-09-30T19:29:00Z"/>
              </w:rPr>
            </w:pPr>
            <w:proofErr w:type="spellStart"/>
            <w:ins w:id="1095" w:author="Huawei" w:date="2024-09-30T19:29:00Z">
              <w:r>
                <w:t>SingleFlightPath</w:t>
              </w:r>
              <w:proofErr w:type="spellEnd"/>
            </w:ins>
          </w:p>
        </w:tc>
        <w:tc>
          <w:tcPr>
            <w:tcW w:w="2841" w:type="dxa"/>
          </w:tcPr>
          <w:p w14:paraId="73D07DA6" w14:textId="77777777" w:rsidR="00DE34B2" w:rsidRDefault="00DE34B2" w:rsidP="00DE34B2">
            <w:pPr>
              <w:pStyle w:val="TAL"/>
              <w:rPr>
                <w:ins w:id="1096" w:author="Huawei" w:date="2024-09-30T19:29:00Z"/>
              </w:rPr>
            </w:pPr>
            <w:ins w:id="1097" w:author="Huawei" w:date="2024-09-30T19:29:00Z">
              <w:r>
                <w:t>5.38.5.2.3</w:t>
              </w:r>
            </w:ins>
          </w:p>
        </w:tc>
        <w:tc>
          <w:tcPr>
            <w:tcW w:w="3549" w:type="dxa"/>
          </w:tcPr>
          <w:p w14:paraId="2071398D" w14:textId="77777777" w:rsidR="00DE34B2" w:rsidRPr="008B1C02" w:rsidRDefault="00DE34B2" w:rsidP="00DE34B2">
            <w:pPr>
              <w:pStyle w:val="TAL"/>
              <w:rPr>
                <w:ins w:id="1098" w:author="Huawei" w:date="2024-09-30T19:29:00Z"/>
                <w:lang w:eastAsia="zh-CN"/>
              </w:rPr>
            </w:pPr>
            <w:ins w:id="1099" w:author="Huawei" w:date="2024-09-30T19:29:00Z">
              <w:r>
                <w:rPr>
                  <w:rFonts w:cs="Arial"/>
                  <w:szCs w:val="18"/>
                  <w:lang w:eastAsia="zh-CN"/>
                </w:rPr>
                <w:t>Represents the single flight path.</w:t>
              </w:r>
            </w:ins>
          </w:p>
        </w:tc>
      </w:tr>
      <w:tr w:rsidR="00DE34B2" w:rsidRPr="008B1C02" w14:paraId="67F7D49A" w14:textId="77777777" w:rsidTr="005831A5">
        <w:trPr>
          <w:jc w:val="center"/>
          <w:ins w:id="1100" w:author="Huawei" w:date="2024-10-17T12:09:00Z"/>
        </w:trPr>
        <w:tc>
          <w:tcPr>
            <w:tcW w:w="3111" w:type="dxa"/>
          </w:tcPr>
          <w:p w14:paraId="440A0651" w14:textId="336E9573" w:rsidR="00DE34B2" w:rsidRDefault="00DE34B2" w:rsidP="00DE34B2">
            <w:pPr>
              <w:pStyle w:val="TAL"/>
              <w:rPr>
                <w:ins w:id="1101" w:author="Huawei" w:date="2024-10-17T12:09:00Z"/>
              </w:rPr>
            </w:pPr>
            <w:proofErr w:type="spellStart"/>
            <w:ins w:id="1102" w:author="Huawei" w:date="2024-10-17T12:09:00Z">
              <w:r>
                <w:t>UAVFlightAssistNotif</w:t>
              </w:r>
              <w:proofErr w:type="spellEnd"/>
            </w:ins>
          </w:p>
        </w:tc>
        <w:tc>
          <w:tcPr>
            <w:tcW w:w="2841" w:type="dxa"/>
          </w:tcPr>
          <w:p w14:paraId="4FA12BDD" w14:textId="0C46EC70" w:rsidR="00DE34B2" w:rsidRDefault="00DE34B2" w:rsidP="00DE34B2">
            <w:pPr>
              <w:pStyle w:val="TAL"/>
              <w:rPr>
                <w:ins w:id="1103" w:author="Huawei" w:date="2024-10-17T12:09:00Z"/>
              </w:rPr>
            </w:pPr>
            <w:ins w:id="1104" w:author="Huawei" w:date="2024-10-17T12:09:00Z">
              <w:r>
                <w:t>5.38.5.2.5</w:t>
              </w:r>
            </w:ins>
          </w:p>
        </w:tc>
        <w:tc>
          <w:tcPr>
            <w:tcW w:w="3549" w:type="dxa"/>
          </w:tcPr>
          <w:p w14:paraId="751CABCD" w14:textId="19B24088" w:rsidR="00DE34B2" w:rsidRDefault="00DE34B2" w:rsidP="00DE34B2">
            <w:pPr>
              <w:pStyle w:val="TAL"/>
              <w:rPr>
                <w:ins w:id="1105" w:author="Huawei" w:date="2024-10-17T12:09:00Z"/>
                <w:rFonts w:cs="Arial"/>
                <w:szCs w:val="18"/>
                <w:lang w:eastAsia="zh-CN"/>
              </w:rPr>
            </w:pPr>
            <w:ins w:id="1106" w:author="Huawei" w:date="2024-10-17T12:10:00Z">
              <w:r>
                <w:rPr>
                  <w:rFonts w:cs="Arial"/>
                  <w:szCs w:val="18"/>
                  <w:lang w:eastAsia="zh-CN"/>
                </w:rPr>
                <w:t xml:space="preserve">Represents the </w:t>
              </w:r>
            </w:ins>
            <w:ins w:id="1107" w:author="Huawei" w:date="2024-11-07T10:11:00Z">
              <w:r>
                <w:rPr>
                  <w:rFonts w:cs="Arial"/>
                  <w:szCs w:val="18"/>
                  <w:lang w:eastAsia="zh-CN"/>
                </w:rPr>
                <w:t xml:space="preserve">UAV status </w:t>
              </w:r>
            </w:ins>
            <w:ins w:id="1108" w:author="Huawei" w:date="2024-10-17T12:10:00Z">
              <w:r>
                <w:rPr>
                  <w:rFonts w:cs="Arial"/>
                  <w:szCs w:val="18"/>
                  <w:lang w:eastAsia="zh-CN"/>
                </w:rPr>
                <w:t>notification.</w:t>
              </w:r>
            </w:ins>
          </w:p>
        </w:tc>
      </w:tr>
      <w:tr w:rsidR="00DE34B2" w:rsidRPr="008B1C02" w14:paraId="1969D8AE" w14:textId="77777777" w:rsidTr="005831A5">
        <w:trPr>
          <w:jc w:val="center"/>
          <w:ins w:id="1109" w:author="Huawei" w:date="2024-11-07T10:17:00Z"/>
        </w:trPr>
        <w:tc>
          <w:tcPr>
            <w:tcW w:w="3111" w:type="dxa"/>
          </w:tcPr>
          <w:p w14:paraId="53D95007" w14:textId="7FE3DA4E" w:rsidR="00DE34B2" w:rsidRDefault="00DE34B2" w:rsidP="00DE34B2">
            <w:pPr>
              <w:pStyle w:val="TAL"/>
              <w:rPr>
                <w:ins w:id="1110" w:author="Huawei" w:date="2024-11-07T10:17:00Z"/>
              </w:rPr>
            </w:pPr>
            <w:proofErr w:type="spellStart"/>
            <w:ins w:id="1111" w:author="Huawei" w:date="2024-11-07T10:17:00Z">
              <w:r>
                <w:t>UavStatus</w:t>
              </w:r>
              <w:proofErr w:type="spellEnd"/>
            </w:ins>
          </w:p>
        </w:tc>
        <w:tc>
          <w:tcPr>
            <w:tcW w:w="2841" w:type="dxa"/>
          </w:tcPr>
          <w:p w14:paraId="52DFF050" w14:textId="624C1CED" w:rsidR="00DE34B2" w:rsidRDefault="00DE34B2" w:rsidP="00DE34B2">
            <w:pPr>
              <w:pStyle w:val="TAL"/>
              <w:rPr>
                <w:ins w:id="1112" w:author="Huawei" w:date="2024-11-07T10:17:00Z"/>
              </w:rPr>
            </w:pPr>
            <w:ins w:id="1113" w:author="Huawei" w:date="2024-11-07T10:17:00Z">
              <w:r>
                <w:t>5.38.5.3.3</w:t>
              </w:r>
            </w:ins>
          </w:p>
        </w:tc>
        <w:tc>
          <w:tcPr>
            <w:tcW w:w="3549" w:type="dxa"/>
          </w:tcPr>
          <w:p w14:paraId="741309BF" w14:textId="43143EF8" w:rsidR="00DE34B2" w:rsidRDefault="00DE34B2" w:rsidP="00DE34B2">
            <w:pPr>
              <w:pStyle w:val="TAL"/>
              <w:rPr>
                <w:ins w:id="1114" w:author="Huawei" w:date="2024-11-07T10:17:00Z"/>
                <w:rFonts w:cs="Arial"/>
                <w:szCs w:val="18"/>
                <w:lang w:eastAsia="zh-CN"/>
              </w:rPr>
            </w:pPr>
            <w:ins w:id="1115" w:author="Huawei" w:date="2024-11-07T10:17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 xml:space="preserve">he status of the </w:t>
              </w:r>
            </w:ins>
            <w:ins w:id="1116" w:author="Huawei" w:date="2024-11-07T10:18:00Z">
              <w:r>
                <w:rPr>
                  <w:rFonts w:cs="Arial"/>
                  <w:szCs w:val="18"/>
                  <w:lang w:eastAsia="zh-CN"/>
                </w:rPr>
                <w:t>UAV.</w:t>
              </w:r>
            </w:ins>
          </w:p>
        </w:tc>
      </w:tr>
    </w:tbl>
    <w:p w14:paraId="1379E2FA" w14:textId="77777777" w:rsidR="00DE429A" w:rsidRPr="008B1C02" w:rsidRDefault="00DE429A" w:rsidP="00DE429A">
      <w:pPr>
        <w:rPr>
          <w:ins w:id="1117" w:author="Huawei" w:date="2024-09-30T19:29:00Z"/>
        </w:rPr>
      </w:pPr>
    </w:p>
    <w:p w14:paraId="460553BB" w14:textId="77777777" w:rsidR="00DE429A" w:rsidRPr="008B1C02" w:rsidRDefault="00DE429A" w:rsidP="00DE429A">
      <w:pPr>
        <w:rPr>
          <w:ins w:id="1118" w:author="Huawei" w:date="2024-09-30T19:29:00Z"/>
        </w:rPr>
      </w:pPr>
      <w:ins w:id="1119" w:author="Huawei" w:date="2024-09-30T19:29:00Z">
        <w:r w:rsidRPr="008B1C02">
          <w:t>Table </w:t>
        </w:r>
        <w:r>
          <w:t>5.38</w:t>
        </w:r>
        <w:r w:rsidRPr="008B1C02">
          <w:t>.</w:t>
        </w:r>
        <w:r>
          <w:rPr>
            <w:lang w:eastAsia="zh-CN"/>
          </w:rPr>
          <w:t>5</w:t>
        </w:r>
        <w:r w:rsidRPr="008B1C02">
          <w:t xml:space="preserve">.1-2 specifies data types re-used by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 from other specifications, including a reference to their respective specifications, and when needed, a short description of their use within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</w:t>
        </w:r>
      </w:ins>
    </w:p>
    <w:p w14:paraId="556A0EA4" w14:textId="77777777" w:rsidR="00DE429A" w:rsidRPr="008B1C02" w:rsidRDefault="00DE429A" w:rsidP="00DE429A">
      <w:pPr>
        <w:pStyle w:val="TH"/>
        <w:rPr>
          <w:ins w:id="1120" w:author="Huawei" w:date="2024-09-30T19:29:00Z"/>
        </w:rPr>
      </w:pPr>
      <w:ins w:id="1121" w:author="Huawei" w:date="2024-09-30T19:29:00Z">
        <w:r w:rsidRPr="008B1C02">
          <w:t>Table </w:t>
        </w:r>
        <w:r>
          <w:t>5.38</w:t>
        </w:r>
        <w:r w:rsidRPr="008B1C02">
          <w:t>.</w:t>
        </w:r>
        <w:r>
          <w:t>5</w:t>
        </w:r>
        <w:r w:rsidRPr="008B1C02">
          <w:t>.1-2: Re-used Data Types</w:t>
        </w:r>
      </w:ins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8"/>
        <w:gridCol w:w="1820"/>
        <w:gridCol w:w="3275"/>
        <w:gridCol w:w="1281"/>
      </w:tblGrid>
      <w:tr w:rsidR="00DE429A" w:rsidRPr="008B1C02" w14:paraId="6003137C" w14:textId="77777777" w:rsidTr="005831A5">
        <w:trPr>
          <w:jc w:val="center"/>
          <w:ins w:id="1122" w:author="Huawei" w:date="2024-09-30T19:29:00Z"/>
        </w:trPr>
        <w:tc>
          <w:tcPr>
            <w:tcW w:w="3048" w:type="dxa"/>
            <w:shd w:val="clear" w:color="auto" w:fill="C0C0C0"/>
            <w:vAlign w:val="center"/>
            <w:hideMark/>
          </w:tcPr>
          <w:p w14:paraId="60C07E05" w14:textId="77777777" w:rsidR="00DE429A" w:rsidRPr="008B1C02" w:rsidRDefault="00DE429A" w:rsidP="005831A5">
            <w:pPr>
              <w:pStyle w:val="TAH"/>
              <w:rPr>
                <w:ins w:id="1123" w:author="Huawei" w:date="2024-09-30T19:29:00Z"/>
              </w:rPr>
            </w:pPr>
            <w:ins w:id="1124" w:author="Huawei" w:date="2024-09-30T19:29:00Z">
              <w:r w:rsidRPr="008B1C02">
                <w:t>Data type</w:t>
              </w:r>
            </w:ins>
          </w:p>
        </w:tc>
        <w:tc>
          <w:tcPr>
            <w:tcW w:w="1820" w:type="dxa"/>
            <w:shd w:val="clear" w:color="auto" w:fill="C0C0C0"/>
            <w:vAlign w:val="center"/>
          </w:tcPr>
          <w:p w14:paraId="53AF7ADB" w14:textId="77777777" w:rsidR="00DE429A" w:rsidRPr="008B1C02" w:rsidRDefault="00DE429A" w:rsidP="005831A5">
            <w:pPr>
              <w:pStyle w:val="TAH"/>
              <w:rPr>
                <w:ins w:id="1125" w:author="Huawei" w:date="2024-09-30T19:29:00Z"/>
              </w:rPr>
            </w:pPr>
            <w:ins w:id="1126" w:author="Huawei" w:date="2024-09-30T19:29:00Z">
              <w:r w:rsidRPr="008B1C02">
                <w:t>Reference</w:t>
              </w:r>
            </w:ins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0E08F2C3" w14:textId="77777777" w:rsidR="00DE429A" w:rsidRPr="008B1C02" w:rsidRDefault="00DE429A" w:rsidP="005831A5">
            <w:pPr>
              <w:pStyle w:val="TAH"/>
              <w:rPr>
                <w:ins w:id="1127" w:author="Huawei" w:date="2024-09-30T19:29:00Z"/>
              </w:rPr>
            </w:pPr>
            <w:ins w:id="1128" w:author="Huawei" w:date="2024-09-30T19:29:00Z">
              <w:r w:rsidRPr="008B1C02">
                <w:t>Comments</w:t>
              </w:r>
            </w:ins>
          </w:p>
        </w:tc>
        <w:tc>
          <w:tcPr>
            <w:tcW w:w="1281" w:type="dxa"/>
            <w:shd w:val="clear" w:color="auto" w:fill="C0C0C0"/>
            <w:vAlign w:val="center"/>
          </w:tcPr>
          <w:p w14:paraId="0855D618" w14:textId="77777777" w:rsidR="00DE429A" w:rsidRPr="008B1C02" w:rsidRDefault="00DE429A" w:rsidP="005831A5">
            <w:pPr>
              <w:pStyle w:val="TAH"/>
              <w:rPr>
                <w:ins w:id="1129" w:author="Huawei" w:date="2024-09-30T19:29:00Z"/>
              </w:rPr>
            </w:pPr>
            <w:ins w:id="1130" w:author="Huawei" w:date="2024-09-30T19:29:00Z">
              <w:r w:rsidRPr="008B1C02">
                <w:t>Applicability</w:t>
              </w:r>
            </w:ins>
          </w:p>
        </w:tc>
      </w:tr>
      <w:tr w:rsidR="00DE429A" w:rsidRPr="008B1C02" w14:paraId="1B76CF88" w14:textId="77777777" w:rsidTr="005831A5">
        <w:trPr>
          <w:jc w:val="center"/>
          <w:ins w:id="1131" w:author="Huawei" w:date="2024-09-30T19:29:00Z"/>
        </w:trPr>
        <w:tc>
          <w:tcPr>
            <w:tcW w:w="3048" w:type="dxa"/>
          </w:tcPr>
          <w:p w14:paraId="710F61CC" w14:textId="77777777" w:rsidR="00DE429A" w:rsidRDefault="00DE429A" w:rsidP="005831A5">
            <w:pPr>
              <w:pStyle w:val="TAL"/>
              <w:rPr>
                <w:ins w:id="1132" w:author="Huawei" w:date="2024-09-30T19:29:00Z"/>
                <w:noProof/>
              </w:rPr>
            </w:pPr>
            <w:proofErr w:type="spellStart"/>
            <w:ins w:id="1133" w:author="Huawei" w:date="2024-09-30T19:29:00Z">
              <w:r>
                <w:rPr>
                  <w:rFonts w:hint="eastAsia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1820" w:type="dxa"/>
          </w:tcPr>
          <w:p w14:paraId="7627C292" w14:textId="77777777" w:rsidR="00DE429A" w:rsidRDefault="00DE429A" w:rsidP="005831A5">
            <w:pPr>
              <w:pStyle w:val="TAC"/>
              <w:rPr>
                <w:ins w:id="1134" w:author="Huawei" w:date="2024-09-30T19:29:00Z"/>
                <w:noProof/>
              </w:rPr>
            </w:pPr>
            <w:ins w:id="1135" w:author="Huawei" w:date="2024-09-30T19:29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</w:tcPr>
          <w:p w14:paraId="6E6057CB" w14:textId="77777777" w:rsidR="00DE429A" w:rsidRPr="008B1C02" w:rsidRDefault="00DE429A" w:rsidP="005831A5">
            <w:pPr>
              <w:pStyle w:val="TAL"/>
              <w:rPr>
                <w:ins w:id="1136" w:author="Huawei" w:date="2024-09-30T19:29:00Z"/>
                <w:rFonts w:cs="Arial"/>
                <w:szCs w:val="18"/>
              </w:rPr>
            </w:pPr>
            <w:ins w:id="1137" w:author="Huawei" w:date="2024-09-30T19:29:00Z">
              <w:r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  <w:tc>
          <w:tcPr>
            <w:tcW w:w="1281" w:type="dxa"/>
          </w:tcPr>
          <w:p w14:paraId="0114F139" w14:textId="77777777" w:rsidR="00DE429A" w:rsidRPr="008B1C02" w:rsidRDefault="00DE429A" w:rsidP="005831A5">
            <w:pPr>
              <w:pStyle w:val="TAL"/>
              <w:rPr>
                <w:ins w:id="1138" w:author="Huawei" w:date="2024-09-30T19:29:00Z"/>
                <w:rFonts w:cs="Arial"/>
                <w:szCs w:val="18"/>
              </w:rPr>
            </w:pPr>
          </w:p>
        </w:tc>
      </w:tr>
      <w:tr w:rsidR="00DE429A" w:rsidRPr="008B1C02" w14:paraId="690F0828" w14:textId="77777777" w:rsidTr="005831A5">
        <w:trPr>
          <w:jc w:val="center"/>
          <w:ins w:id="1139" w:author="Huawei" w:date="2024-09-30T19:29:00Z"/>
        </w:trPr>
        <w:tc>
          <w:tcPr>
            <w:tcW w:w="3048" w:type="dxa"/>
          </w:tcPr>
          <w:p w14:paraId="3804543F" w14:textId="77777777" w:rsidR="00DE429A" w:rsidRDefault="00DE429A" w:rsidP="005831A5">
            <w:pPr>
              <w:pStyle w:val="TAL"/>
              <w:rPr>
                <w:ins w:id="1140" w:author="Huawei" w:date="2024-09-30T19:29:00Z"/>
                <w:lang w:eastAsia="zh-CN"/>
              </w:rPr>
            </w:pPr>
            <w:ins w:id="1141" w:author="Huawei" w:date="2024-09-30T19:29:00Z">
              <w:r w:rsidRPr="00100F90">
                <w:t>LocationArea5G</w:t>
              </w:r>
            </w:ins>
          </w:p>
        </w:tc>
        <w:tc>
          <w:tcPr>
            <w:tcW w:w="1820" w:type="dxa"/>
          </w:tcPr>
          <w:p w14:paraId="1920D0F0" w14:textId="77777777" w:rsidR="00DE429A" w:rsidRDefault="00DE429A" w:rsidP="005831A5">
            <w:pPr>
              <w:pStyle w:val="TAC"/>
              <w:rPr>
                <w:ins w:id="1142" w:author="Huawei" w:date="2024-09-30T19:29:00Z"/>
                <w:lang w:eastAsia="zh-CN"/>
              </w:rPr>
            </w:pPr>
            <w:ins w:id="1143" w:author="Huawei" w:date="2024-09-30T19:29:00Z">
              <w:r w:rsidRPr="00100F90">
                <w:t>3GPP TS 29.122</w:t>
              </w:r>
              <w:r w:rsidRPr="00100F90">
                <w:rPr>
                  <w:rFonts w:hint="eastAsia"/>
                </w:rPr>
                <w:t> [</w:t>
              </w:r>
              <w:r w:rsidRPr="00100F90">
                <w:t>4</w:t>
              </w:r>
              <w:r w:rsidRPr="00100F90">
                <w:rPr>
                  <w:rFonts w:hint="eastAsia"/>
                </w:rPr>
                <w:t>]</w:t>
              </w:r>
            </w:ins>
          </w:p>
        </w:tc>
        <w:tc>
          <w:tcPr>
            <w:tcW w:w="3275" w:type="dxa"/>
          </w:tcPr>
          <w:p w14:paraId="1AFC5378" w14:textId="77777777" w:rsidR="00DE429A" w:rsidRDefault="00DE429A" w:rsidP="005831A5">
            <w:pPr>
              <w:pStyle w:val="TAL"/>
              <w:rPr>
                <w:ins w:id="1144" w:author="Huawei" w:date="2024-09-30T19:29:00Z"/>
                <w:rFonts w:cs="Arial"/>
                <w:szCs w:val="18"/>
                <w:lang w:eastAsia="zh-CN"/>
              </w:rPr>
            </w:pPr>
            <w:ins w:id="1145" w:author="Huawei" w:date="2024-09-30T19:29:00Z">
              <w:r>
                <w:rPr>
                  <w:rFonts w:cs="Arial"/>
                  <w:szCs w:val="18"/>
                  <w:lang w:eastAsia="zh-CN"/>
                </w:rPr>
                <w:t>Represents location area information.</w:t>
              </w:r>
            </w:ins>
          </w:p>
        </w:tc>
        <w:tc>
          <w:tcPr>
            <w:tcW w:w="1281" w:type="dxa"/>
          </w:tcPr>
          <w:p w14:paraId="5D1AD29F" w14:textId="77777777" w:rsidR="00DE429A" w:rsidRPr="008B1C02" w:rsidRDefault="00DE429A" w:rsidP="005831A5">
            <w:pPr>
              <w:pStyle w:val="TAL"/>
              <w:rPr>
                <w:ins w:id="1146" w:author="Huawei" w:date="2024-09-30T19:29:00Z"/>
                <w:rFonts w:cs="Arial"/>
                <w:szCs w:val="18"/>
              </w:rPr>
            </w:pPr>
          </w:p>
        </w:tc>
      </w:tr>
      <w:tr w:rsidR="00DE429A" w:rsidRPr="008B1C02" w14:paraId="04B7D51E" w14:textId="77777777" w:rsidTr="005831A5">
        <w:trPr>
          <w:jc w:val="center"/>
          <w:ins w:id="1147" w:author="Huawei" w:date="2024-09-30T19:29:00Z"/>
        </w:trPr>
        <w:tc>
          <w:tcPr>
            <w:tcW w:w="3048" w:type="dxa"/>
          </w:tcPr>
          <w:p w14:paraId="00B8E40A" w14:textId="77777777" w:rsidR="00DE429A" w:rsidRPr="00100F90" w:rsidRDefault="00DE429A" w:rsidP="005831A5">
            <w:pPr>
              <w:pStyle w:val="TAL"/>
              <w:rPr>
                <w:ins w:id="1148" w:author="Huawei" w:date="2024-09-30T19:29:00Z"/>
              </w:rPr>
            </w:pPr>
            <w:proofErr w:type="spellStart"/>
            <w:ins w:id="1149" w:author="Huawei" w:date="2024-09-30T19:29:00Z">
              <w:r>
                <w:t>TimeWindow</w:t>
              </w:r>
              <w:proofErr w:type="spellEnd"/>
            </w:ins>
          </w:p>
        </w:tc>
        <w:tc>
          <w:tcPr>
            <w:tcW w:w="1820" w:type="dxa"/>
          </w:tcPr>
          <w:p w14:paraId="501110A0" w14:textId="77777777" w:rsidR="00DE429A" w:rsidRDefault="00DE429A" w:rsidP="005831A5">
            <w:pPr>
              <w:pStyle w:val="TAC"/>
              <w:rPr>
                <w:ins w:id="1150" w:author="Huawei" w:date="2024-09-30T19:29:00Z"/>
                <w:lang w:eastAsia="zh-CN"/>
              </w:rPr>
            </w:pPr>
            <w:ins w:id="1151" w:author="Huawei" w:date="2024-09-30T19:29:00Z">
              <w:r w:rsidRPr="00637CA0">
                <w:t>3GPP TS 29.122 [4]</w:t>
              </w:r>
            </w:ins>
          </w:p>
        </w:tc>
        <w:tc>
          <w:tcPr>
            <w:tcW w:w="3275" w:type="dxa"/>
          </w:tcPr>
          <w:p w14:paraId="39B79E6C" w14:textId="77777777" w:rsidR="00DE429A" w:rsidRDefault="00DE429A" w:rsidP="005831A5">
            <w:pPr>
              <w:pStyle w:val="TAL"/>
              <w:rPr>
                <w:ins w:id="1152" w:author="Huawei" w:date="2024-09-30T19:29:00Z"/>
                <w:rFonts w:cs="Arial"/>
                <w:szCs w:val="18"/>
                <w:lang w:eastAsia="zh-CN"/>
              </w:rPr>
            </w:pPr>
            <w:ins w:id="1153" w:author="Huawei" w:date="2024-09-30T19:29:00Z">
              <w:r w:rsidRPr="00637CA0">
                <w:t>Represents a time window.</w:t>
              </w:r>
            </w:ins>
          </w:p>
        </w:tc>
        <w:tc>
          <w:tcPr>
            <w:tcW w:w="1281" w:type="dxa"/>
          </w:tcPr>
          <w:p w14:paraId="5445616F" w14:textId="77777777" w:rsidR="00DE429A" w:rsidRPr="008B1C02" w:rsidRDefault="00DE429A" w:rsidP="005831A5">
            <w:pPr>
              <w:pStyle w:val="TAL"/>
              <w:rPr>
                <w:ins w:id="1154" w:author="Huawei" w:date="2024-09-30T19:29:00Z"/>
                <w:rFonts w:cs="Arial"/>
                <w:szCs w:val="18"/>
              </w:rPr>
            </w:pPr>
          </w:p>
        </w:tc>
      </w:tr>
      <w:tr w:rsidR="00DE429A" w:rsidRPr="008B1C02" w14:paraId="28F8B4FE" w14:textId="77777777" w:rsidTr="005831A5">
        <w:trPr>
          <w:jc w:val="center"/>
          <w:ins w:id="1155" w:author="Huawei" w:date="2024-09-30T19:29:00Z"/>
        </w:trPr>
        <w:tc>
          <w:tcPr>
            <w:tcW w:w="3048" w:type="dxa"/>
          </w:tcPr>
          <w:p w14:paraId="1B7781B2" w14:textId="77777777" w:rsidR="00DE429A" w:rsidRPr="00100F90" w:rsidRDefault="00DE429A" w:rsidP="005831A5">
            <w:pPr>
              <w:pStyle w:val="TAL"/>
              <w:rPr>
                <w:ins w:id="1156" w:author="Huawei" w:date="2024-09-30T19:29:00Z"/>
              </w:rPr>
            </w:pPr>
            <w:proofErr w:type="spellStart"/>
            <w:ins w:id="1157" w:author="Huawei" w:date="2024-09-30T19:29:00Z">
              <w:r>
                <w:t>Uinteger</w:t>
              </w:r>
              <w:proofErr w:type="spellEnd"/>
            </w:ins>
          </w:p>
        </w:tc>
        <w:tc>
          <w:tcPr>
            <w:tcW w:w="1820" w:type="dxa"/>
          </w:tcPr>
          <w:p w14:paraId="52B73A11" w14:textId="77777777" w:rsidR="00DE429A" w:rsidRDefault="00DE429A" w:rsidP="005831A5">
            <w:pPr>
              <w:pStyle w:val="TAC"/>
              <w:rPr>
                <w:ins w:id="1158" w:author="Huawei" w:date="2024-09-30T19:29:00Z"/>
                <w:lang w:eastAsia="zh-CN"/>
              </w:rPr>
            </w:pPr>
            <w:ins w:id="1159" w:author="Huawei" w:date="2024-09-30T19:29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571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</w:tcPr>
          <w:p w14:paraId="5A3B850D" w14:textId="77777777" w:rsidR="00DE429A" w:rsidRDefault="00DE429A" w:rsidP="005831A5">
            <w:pPr>
              <w:pStyle w:val="TAL"/>
              <w:rPr>
                <w:ins w:id="1160" w:author="Huawei" w:date="2024-09-30T19:29:00Z"/>
                <w:rFonts w:cs="Arial"/>
                <w:szCs w:val="18"/>
                <w:lang w:eastAsia="zh-CN"/>
              </w:rPr>
            </w:pPr>
            <w:ins w:id="1161" w:author="Huawei" w:date="2024-09-30T19:29:00Z">
              <w:r>
                <w:t xml:space="preserve">Represents an </w:t>
              </w:r>
              <w:r>
                <w:rPr>
                  <w:rFonts w:cs="Arial"/>
                  <w:noProof/>
                  <w:szCs w:val="18"/>
                </w:rPr>
                <w:t>unsigned integer.</w:t>
              </w:r>
            </w:ins>
          </w:p>
        </w:tc>
        <w:tc>
          <w:tcPr>
            <w:tcW w:w="1281" w:type="dxa"/>
          </w:tcPr>
          <w:p w14:paraId="386C2CA0" w14:textId="77777777" w:rsidR="00DE429A" w:rsidRPr="008B1C02" w:rsidRDefault="00DE429A" w:rsidP="005831A5">
            <w:pPr>
              <w:pStyle w:val="TAL"/>
              <w:rPr>
                <w:ins w:id="1162" w:author="Huawei" w:date="2024-09-30T19:29:00Z"/>
                <w:rFonts w:cs="Arial"/>
                <w:szCs w:val="18"/>
              </w:rPr>
            </w:pPr>
          </w:p>
        </w:tc>
      </w:tr>
    </w:tbl>
    <w:p w14:paraId="684436F5" w14:textId="77777777" w:rsidR="00DE429A" w:rsidRDefault="00DE429A" w:rsidP="00DE429A">
      <w:pPr>
        <w:rPr>
          <w:ins w:id="1163" w:author="Huawei" w:date="2024-09-30T19:29:00Z"/>
        </w:rPr>
      </w:pPr>
    </w:p>
    <w:p w14:paraId="1BFD482C" w14:textId="77777777" w:rsidR="00DE429A" w:rsidRDefault="00DE429A" w:rsidP="00DE429A">
      <w:pPr>
        <w:pStyle w:val="Heading4"/>
        <w:spacing w:after="240"/>
        <w:rPr>
          <w:ins w:id="1164" w:author="Huawei" w:date="2024-09-30T19:29:00Z"/>
        </w:rPr>
      </w:pPr>
      <w:bookmarkStart w:id="1165" w:name="_Toc28013384"/>
      <w:bookmarkStart w:id="1166" w:name="_Toc36040140"/>
      <w:bookmarkStart w:id="1167" w:name="_Toc44692757"/>
      <w:bookmarkStart w:id="1168" w:name="_Toc45134218"/>
      <w:bookmarkStart w:id="1169" w:name="_Toc49607282"/>
      <w:bookmarkStart w:id="1170" w:name="_Toc51763254"/>
      <w:bookmarkStart w:id="1171" w:name="_Toc58850152"/>
      <w:bookmarkStart w:id="1172" w:name="_Toc59018532"/>
      <w:bookmarkStart w:id="1173" w:name="_Toc68169538"/>
      <w:bookmarkStart w:id="1174" w:name="_Toc114211770"/>
      <w:bookmarkStart w:id="1175" w:name="_Toc130549183"/>
      <w:ins w:id="1176" w:author="Huawei" w:date="2024-09-30T19:29:00Z">
        <w:r>
          <w:t>5.38.5.2</w:t>
        </w:r>
        <w:r>
          <w:tab/>
          <w:t>Structured data types</w:t>
        </w:r>
        <w:bookmarkEnd w:id="1165"/>
        <w:bookmarkEnd w:id="1166"/>
        <w:bookmarkEnd w:id="1167"/>
        <w:bookmarkEnd w:id="1168"/>
        <w:bookmarkEnd w:id="1169"/>
        <w:bookmarkEnd w:id="1170"/>
        <w:bookmarkEnd w:id="1171"/>
        <w:bookmarkEnd w:id="1172"/>
        <w:bookmarkEnd w:id="1173"/>
        <w:bookmarkEnd w:id="1174"/>
        <w:bookmarkEnd w:id="1175"/>
      </w:ins>
    </w:p>
    <w:p w14:paraId="5EC67A6D" w14:textId="77777777" w:rsidR="00DE429A" w:rsidRDefault="00DE429A" w:rsidP="00DE429A">
      <w:pPr>
        <w:pStyle w:val="Heading5"/>
        <w:rPr>
          <w:ins w:id="1177" w:author="Huawei" w:date="2024-09-30T19:29:00Z"/>
        </w:rPr>
      </w:pPr>
      <w:bookmarkStart w:id="1178" w:name="_Toc28013385"/>
      <w:bookmarkStart w:id="1179" w:name="_Toc36040141"/>
      <w:bookmarkStart w:id="1180" w:name="_Toc44692758"/>
      <w:bookmarkStart w:id="1181" w:name="_Toc45134219"/>
      <w:bookmarkStart w:id="1182" w:name="_Toc49607283"/>
      <w:bookmarkStart w:id="1183" w:name="_Toc51763255"/>
      <w:bookmarkStart w:id="1184" w:name="_Toc58850153"/>
      <w:bookmarkStart w:id="1185" w:name="_Toc59018533"/>
      <w:bookmarkStart w:id="1186" w:name="_Toc68169539"/>
      <w:bookmarkStart w:id="1187" w:name="_Toc114211771"/>
      <w:bookmarkStart w:id="1188" w:name="_Toc130549184"/>
      <w:ins w:id="1189" w:author="Huawei" w:date="2024-09-30T19:29:00Z">
        <w:r>
          <w:t>5.38.5.2.1</w:t>
        </w:r>
        <w:r>
          <w:tab/>
          <w:t>Introduction</w:t>
        </w:r>
        <w:bookmarkEnd w:id="1178"/>
        <w:bookmarkEnd w:id="1179"/>
        <w:bookmarkEnd w:id="1180"/>
        <w:bookmarkEnd w:id="1181"/>
        <w:bookmarkEnd w:id="1182"/>
        <w:bookmarkEnd w:id="1183"/>
        <w:bookmarkEnd w:id="1184"/>
        <w:bookmarkEnd w:id="1185"/>
        <w:bookmarkEnd w:id="1186"/>
        <w:bookmarkEnd w:id="1187"/>
        <w:bookmarkEnd w:id="1188"/>
      </w:ins>
    </w:p>
    <w:p w14:paraId="7F539B82" w14:textId="77777777" w:rsidR="00DE429A" w:rsidRDefault="00DE429A" w:rsidP="00DE429A">
      <w:pPr>
        <w:rPr>
          <w:ins w:id="1190" w:author="Huawei" w:date="2024-09-30T19:29:00Z"/>
        </w:rPr>
      </w:pPr>
      <w:ins w:id="1191" w:author="Huawei" w:date="2024-09-30T19:29:00Z">
        <w:r>
          <w:t>This clause defines the structured data types to be used in resource representations.</w:t>
        </w:r>
      </w:ins>
    </w:p>
    <w:p w14:paraId="4581CA5B" w14:textId="77777777" w:rsidR="00DE429A" w:rsidRDefault="00DE429A" w:rsidP="00DE429A">
      <w:pPr>
        <w:pStyle w:val="Heading5"/>
        <w:rPr>
          <w:ins w:id="1192" w:author="Huawei" w:date="2024-09-30T19:29:00Z"/>
        </w:rPr>
      </w:pPr>
      <w:bookmarkStart w:id="1193" w:name="_Toc28013386"/>
      <w:bookmarkStart w:id="1194" w:name="_Toc36040142"/>
      <w:bookmarkStart w:id="1195" w:name="_Toc44692759"/>
      <w:bookmarkStart w:id="1196" w:name="_Toc45134220"/>
      <w:bookmarkStart w:id="1197" w:name="_Toc49607284"/>
      <w:bookmarkStart w:id="1198" w:name="_Toc51763256"/>
      <w:bookmarkStart w:id="1199" w:name="_Toc58850154"/>
      <w:bookmarkStart w:id="1200" w:name="_Toc59018534"/>
      <w:bookmarkStart w:id="1201" w:name="_Toc68169540"/>
      <w:bookmarkStart w:id="1202" w:name="_Toc114211772"/>
      <w:bookmarkStart w:id="1203" w:name="_Toc130549185"/>
      <w:ins w:id="1204" w:author="Huawei" w:date="2024-09-30T19:29:00Z">
        <w:r>
          <w:lastRenderedPageBreak/>
          <w:t>5.38.5.2.2</w:t>
        </w:r>
        <w:r>
          <w:tab/>
          <w:t xml:space="preserve">Type: </w:t>
        </w:r>
        <w:bookmarkEnd w:id="1193"/>
        <w:bookmarkEnd w:id="1194"/>
        <w:bookmarkEnd w:id="1195"/>
        <w:bookmarkEnd w:id="1196"/>
        <w:bookmarkEnd w:id="1197"/>
        <w:bookmarkEnd w:id="1198"/>
        <w:bookmarkEnd w:id="1199"/>
        <w:bookmarkEnd w:id="1200"/>
        <w:bookmarkEnd w:id="1201"/>
        <w:bookmarkEnd w:id="1202"/>
        <w:bookmarkEnd w:id="1203"/>
        <w:proofErr w:type="spellStart"/>
        <w:r>
          <w:t>PlannedFlightPaths</w:t>
        </w:r>
        <w:proofErr w:type="spellEnd"/>
      </w:ins>
    </w:p>
    <w:p w14:paraId="1F3CCFEA" w14:textId="77777777" w:rsidR="00DE429A" w:rsidRDefault="00DE429A" w:rsidP="00DE429A">
      <w:pPr>
        <w:pStyle w:val="TH"/>
        <w:rPr>
          <w:ins w:id="1205" w:author="Huawei" w:date="2024-09-30T19:29:00Z"/>
        </w:rPr>
      </w:pPr>
      <w:ins w:id="1206" w:author="Huawei" w:date="2024-09-30T19:29:00Z">
        <w:r>
          <w:rPr>
            <w:noProof/>
          </w:rPr>
          <w:t>Table </w:t>
        </w:r>
        <w:r>
          <w:t xml:space="preserve">5.38.5.2.2-1: </w:t>
        </w:r>
        <w:r>
          <w:rPr>
            <w:noProof/>
          </w:rPr>
          <w:t xml:space="preserve">Definition of type </w:t>
        </w:r>
        <w:proofErr w:type="spellStart"/>
        <w:r>
          <w:t>PlannedFlightPaths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52"/>
        <w:gridCol w:w="2029"/>
        <w:gridCol w:w="709"/>
        <w:gridCol w:w="1134"/>
        <w:gridCol w:w="2662"/>
        <w:gridCol w:w="1344"/>
      </w:tblGrid>
      <w:tr w:rsidR="00DE429A" w14:paraId="4FABE91D" w14:textId="77777777" w:rsidTr="005831A5">
        <w:trPr>
          <w:trHeight w:val="128"/>
          <w:jc w:val="center"/>
          <w:ins w:id="1207" w:author="Huawei" w:date="2024-09-30T19:29:00Z"/>
        </w:trPr>
        <w:tc>
          <w:tcPr>
            <w:tcW w:w="1552" w:type="dxa"/>
            <w:shd w:val="clear" w:color="auto" w:fill="C0C0C0"/>
            <w:hideMark/>
          </w:tcPr>
          <w:p w14:paraId="7B010917" w14:textId="77777777" w:rsidR="00DE429A" w:rsidRDefault="00DE429A" w:rsidP="005831A5">
            <w:pPr>
              <w:pStyle w:val="TAH"/>
              <w:rPr>
                <w:ins w:id="1208" w:author="Huawei" w:date="2024-09-30T19:29:00Z"/>
              </w:rPr>
            </w:pPr>
            <w:ins w:id="1209" w:author="Huawei" w:date="2024-09-30T19:29:00Z">
              <w:r>
                <w:t>Attribute name</w:t>
              </w:r>
            </w:ins>
          </w:p>
        </w:tc>
        <w:tc>
          <w:tcPr>
            <w:tcW w:w="2029" w:type="dxa"/>
            <w:shd w:val="clear" w:color="auto" w:fill="C0C0C0"/>
            <w:hideMark/>
          </w:tcPr>
          <w:p w14:paraId="71C6A353" w14:textId="77777777" w:rsidR="00DE429A" w:rsidRDefault="00DE429A" w:rsidP="005831A5">
            <w:pPr>
              <w:pStyle w:val="TAH"/>
              <w:rPr>
                <w:ins w:id="1210" w:author="Huawei" w:date="2024-09-30T19:29:00Z"/>
              </w:rPr>
            </w:pPr>
            <w:ins w:id="1211" w:author="Huawei" w:date="2024-09-30T19:29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6C749D9D" w14:textId="77777777" w:rsidR="00DE429A" w:rsidRDefault="00DE429A" w:rsidP="005831A5">
            <w:pPr>
              <w:pStyle w:val="TAH"/>
              <w:rPr>
                <w:ins w:id="1212" w:author="Huawei" w:date="2024-09-30T19:29:00Z"/>
              </w:rPr>
            </w:pPr>
            <w:ins w:id="1213" w:author="Huawei" w:date="2024-09-30T19:29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0CF709E" w14:textId="77777777" w:rsidR="00DE429A" w:rsidRDefault="00DE429A" w:rsidP="005831A5">
            <w:pPr>
              <w:pStyle w:val="TAH"/>
              <w:rPr>
                <w:ins w:id="1214" w:author="Huawei" w:date="2024-09-30T19:29:00Z"/>
              </w:rPr>
            </w:pPr>
            <w:ins w:id="1215" w:author="Huawei" w:date="2024-09-30T19:29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41203C7C" w14:textId="77777777" w:rsidR="00DE429A" w:rsidRDefault="00DE429A" w:rsidP="005831A5">
            <w:pPr>
              <w:pStyle w:val="TAH"/>
              <w:rPr>
                <w:ins w:id="1216" w:author="Huawei" w:date="2024-09-30T19:29:00Z"/>
              </w:rPr>
            </w:pPr>
            <w:ins w:id="1217" w:author="Huawei" w:date="2024-09-30T19:29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0CBD27C8" w14:textId="77777777" w:rsidR="00DE429A" w:rsidRDefault="00DE429A" w:rsidP="005831A5">
            <w:pPr>
              <w:pStyle w:val="TAH"/>
              <w:rPr>
                <w:ins w:id="1218" w:author="Huawei" w:date="2024-09-30T19:29:00Z"/>
              </w:rPr>
            </w:pPr>
            <w:ins w:id="1219" w:author="Huawei" w:date="2024-09-30T19:29:00Z">
              <w:r>
                <w:t>Applicability</w:t>
              </w:r>
            </w:ins>
          </w:p>
        </w:tc>
      </w:tr>
      <w:tr w:rsidR="00DE429A" w14:paraId="4C1E6EBD" w14:textId="77777777" w:rsidTr="005831A5">
        <w:trPr>
          <w:trHeight w:val="128"/>
          <w:jc w:val="center"/>
          <w:ins w:id="1220" w:author="Huawei" w:date="2024-09-30T19:29:00Z"/>
        </w:trPr>
        <w:tc>
          <w:tcPr>
            <w:tcW w:w="1552" w:type="dxa"/>
          </w:tcPr>
          <w:p w14:paraId="111AE5FD" w14:textId="77777777" w:rsidR="00DE429A" w:rsidRDefault="00DE429A" w:rsidP="005831A5">
            <w:pPr>
              <w:pStyle w:val="TAL"/>
              <w:rPr>
                <w:ins w:id="1221" w:author="Huawei" w:date="2024-09-30T19:29:00Z"/>
              </w:rPr>
            </w:pPr>
            <w:proofErr w:type="spellStart"/>
            <w:ins w:id="1222" w:author="Huawei" w:date="2024-09-30T19:29:00Z">
              <w:r>
                <w:rPr>
                  <w:lang w:eastAsia="zh-CN"/>
                </w:rPr>
                <w:t>uavId</w:t>
              </w:r>
              <w:proofErr w:type="spellEnd"/>
            </w:ins>
          </w:p>
        </w:tc>
        <w:tc>
          <w:tcPr>
            <w:tcW w:w="2029" w:type="dxa"/>
          </w:tcPr>
          <w:p w14:paraId="4FF5D654" w14:textId="77777777" w:rsidR="00DE429A" w:rsidRDefault="00DE429A" w:rsidP="005831A5">
            <w:pPr>
              <w:pStyle w:val="TAL"/>
              <w:rPr>
                <w:ins w:id="1223" w:author="Huawei" w:date="2024-09-30T19:29:00Z"/>
              </w:rPr>
            </w:pPr>
            <w:proofErr w:type="spellStart"/>
            <w:ins w:id="1224" w:author="Huawei" w:date="2024-09-30T19:29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709" w:type="dxa"/>
          </w:tcPr>
          <w:p w14:paraId="252C2FEE" w14:textId="77777777" w:rsidR="00DE429A" w:rsidRDefault="00DE429A" w:rsidP="005831A5">
            <w:pPr>
              <w:pStyle w:val="TAC"/>
              <w:rPr>
                <w:ins w:id="1225" w:author="Huawei" w:date="2024-09-30T19:29:00Z"/>
              </w:rPr>
            </w:pPr>
            <w:ins w:id="1226" w:author="Huawei" w:date="2024-09-30T19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2B378804" w14:textId="77777777" w:rsidR="00DE429A" w:rsidRDefault="00DE429A" w:rsidP="005831A5">
            <w:pPr>
              <w:pStyle w:val="TAC"/>
              <w:jc w:val="left"/>
              <w:rPr>
                <w:ins w:id="1227" w:author="Huawei" w:date="2024-09-30T19:29:00Z"/>
              </w:rPr>
            </w:pPr>
            <w:ins w:id="1228" w:author="Huawei" w:date="2024-09-30T19:2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</w:tcPr>
          <w:p w14:paraId="0C69D108" w14:textId="77777777" w:rsidR="00DE429A" w:rsidRDefault="00DE429A" w:rsidP="005831A5">
            <w:pPr>
              <w:pStyle w:val="TAL"/>
              <w:rPr>
                <w:ins w:id="1229" w:author="Huawei" w:date="2024-09-30T19:29:00Z"/>
                <w:rFonts w:cs="Arial"/>
                <w:szCs w:val="18"/>
              </w:rPr>
            </w:pPr>
            <w:ins w:id="1230" w:author="Huawei" w:date="2024-09-30T19:29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  <w:r>
                <w:rPr>
                  <w:rFonts w:cs="Arial"/>
                  <w:szCs w:val="18"/>
                  <w:lang w:eastAsia="zh-CN"/>
                </w:rPr>
                <w:t>the UAV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5284CFA3" w14:textId="77777777" w:rsidR="00DE429A" w:rsidRDefault="00DE429A" w:rsidP="005831A5">
            <w:pPr>
              <w:pStyle w:val="TAL"/>
              <w:rPr>
                <w:ins w:id="1231" w:author="Huawei" w:date="2024-09-30T19:29:00Z"/>
                <w:rFonts w:cs="Arial"/>
                <w:szCs w:val="18"/>
              </w:rPr>
            </w:pPr>
          </w:p>
        </w:tc>
      </w:tr>
      <w:tr w:rsidR="00523BB8" w14:paraId="39B57A41" w14:textId="77777777" w:rsidTr="005831A5">
        <w:trPr>
          <w:trHeight w:val="128"/>
          <w:jc w:val="center"/>
          <w:ins w:id="1232" w:author="Huawei" w:date="2024-11-20T19:27:00Z"/>
        </w:trPr>
        <w:tc>
          <w:tcPr>
            <w:tcW w:w="1552" w:type="dxa"/>
          </w:tcPr>
          <w:p w14:paraId="2A5EC3D6" w14:textId="3D649C08" w:rsidR="00523BB8" w:rsidRDefault="00523BB8" w:rsidP="00523BB8">
            <w:pPr>
              <w:pStyle w:val="TAL"/>
              <w:rPr>
                <w:ins w:id="1233" w:author="Huawei" w:date="2024-11-20T19:27:00Z"/>
                <w:lang w:eastAsia="zh-CN"/>
              </w:rPr>
            </w:pPr>
            <w:proofErr w:type="spellStart"/>
            <w:ins w:id="1234" w:author="Huawei" w:date="2024-11-20T19:27:00Z">
              <w:r>
                <w:rPr>
                  <w:lang w:eastAsia="zh-CN"/>
                </w:rPr>
                <w:t>reqPurpose</w:t>
              </w:r>
              <w:proofErr w:type="spellEnd"/>
            </w:ins>
          </w:p>
        </w:tc>
        <w:tc>
          <w:tcPr>
            <w:tcW w:w="2029" w:type="dxa"/>
          </w:tcPr>
          <w:p w14:paraId="108BA7E9" w14:textId="1308CA73" w:rsidR="00523BB8" w:rsidRDefault="00523BB8" w:rsidP="00523BB8">
            <w:pPr>
              <w:pStyle w:val="TAL"/>
              <w:rPr>
                <w:ins w:id="1235" w:author="Huawei" w:date="2024-11-20T19:27:00Z"/>
                <w:lang w:eastAsia="zh-CN"/>
              </w:rPr>
            </w:pPr>
            <w:proofErr w:type="spellStart"/>
            <w:ins w:id="1236" w:author="Huawei" w:date="2024-11-20T19:28:00Z">
              <w:r>
                <w:t>RequestPurpose</w:t>
              </w:r>
            </w:ins>
            <w:proofErr w:type="spellEnd"/>
          </w:p>
        </w:tc>
        <w:tc>
          <w:tcPr>
            <w:tcW w:w="709" w:type="dxa"/>
          </w:tcPr>
          <w:p w14:paraId="58B54DD7" w14:textId="6AA441D0" w:rsidR="00523BB8" w:rsidRDefault="00523BB8" w:rsidP="00523BB8">
            <w:pPr>
              <w:pStyle w:val="TAC"/>
              <w:rPr>
                <w:ins w:id="1237" w:author="Huawei" w:date="2024-11-20T19:27:00Z"/>
                <w:lang w:eastAsia="zh-CN"/>
              </w:rPr>
            </w:pPr>
            <w:ins w:id="1238" w:author="Huawei" w:date="2024-11-20T19:2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E7813C9" w14:textId="3A7DBD4D" w:rsidR="00523BB8" w:rsidRDefault="00523BB8" w:rsidP="00523BB8">
            <w:pPr>
              <w:pStyle w:val="TAC"/>
              <w:jc w:val="left"/>
              <w:rPr>
                <w:ins w:id="1239" w:author="Huawei" w:date="2024-11-20T19:27:00Z"/>
                <w:lang w:eastAsia="zh-CN"/>
              </w:rPr>
            </w:pPr>
            <w:ins w:id="1240" w:author="Huawei" w:date="2024-11-20T19:2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</w:tcPr>
          <w:p w14:paraId="1F9BE854" w14:textId="1516547E" w:rsidR="00523BB8" w:rsidRDefault="00523BB8" w:rsidP="00523BB8">
            <w:pPr>
              <w:pStyle w:val="TAL"/>
              <w:rPr>
                <w:ins w:id="1241" w:author="Huawei" w:date="2024-11-20T19:27:00Z"/>
                <w:rFonts w:cs="Arial"/>
                <w:szCs w:val="18"/>
                <w:lang w:eastAsia="zh-CN"/>
              </w:rPr>
            </w:pPr>
            <w:ins w:id="1242" w:author="Huawei" w:date="2024-11-20T19:27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  <w:r w:rsidRPr="002C196B">
                <w:rPr>
                  <w:rFonts w:cs="Arial"/>
                  <w:szCs w:val="18"/>
                  <w:lang w:eastAsia="zh-CN"/>
                </w:rPr>
                <w:t xml:space="preserve">purpose of the </w:t>
              </w:r>
            </w:ins>
            <w:ins w:id="1243" w:author="Huawei" w:date="2024-11-20T19:28:00Z">
              <w:r>
                <w:rPr>
                  <w:rFonts w:cs="Arial"/>
                  <w:szCs w:val="18"/>
                  <w:lang w:eastAsia="zh-CN"/>
                </w:rPr>
                <w:t>request</w:t>
              </w:r>
            </w:ins>
            <w:ins w:id="1244" w:author="Huawei" w:date="2024-11-20T19:27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3B2C9DFB" w14:textId="77777777" w:rsidR="00523BB8" w:rsidRDefault="00523BB8" w:rsidP="00523BB8">
            <w:pPr>
              <w:pStyle w:val="TAL"/>
              <w:rPr>
                <w:ins w:id="1245" w:author="Huawei" w:date="2024-11-20T19:27:00Z"/>
                <w:rFonts w:cs="Arial"/>
                <w:szCs w:val="18"/>
              </w:rPr>
            </w:pPr>
          </w:p>
        </w:tc>
      </w:tr>
      <w:tr w:rsidR="00523BB8" w14:paraId="7EDB832A" w14:textId="77777777" w:rsidTr="005831A5">
        <w:trPr>
          <w:trHeight w:val="128"/>
          <w:jc w:val="center"/>
          <w:ins w:id="1246" w:author="Huawei" w:date="2024-09-30T19:29:00Z"/>
        </w:trPr>
        <w:tc>
          <w:tcPr>
            <w:tcW w:w="1552" w:type="dxa"/>
          </w:tcPr>
          <w:p w14:paraId="468B3049" w14:textId="77777777" w:rsidR="00523BB8" w:rsidRDefault="00523BB8" w:rsidP="00523BB8">
            <w:pPr>
              <w:pStyle w:val="TAL"/>
              <w:rPr>
                <w:ins w:id="1247" w:author="Huawei" w:date="2024-09-30T19:29:00Z"/>
                <w:lang w:eastAsia="zh-CN"/>
              </w:rPr>
            </w:pPr>
            <w:proofErr w:type="spellStart"/>
            <w:ins w:id="1248" w:author="Huawei" w:date="2024-09-30T19:29:00Z">
              <w:r>
                <w:rPr>
                  <w:lang w:eastAsia="zh-CN"/>
                </w:rPr>
                <w:t>notifUri</w:t>
              </w:r>
              <w:proofErr w:type="spellEnd"/>
            </w:ins>
          </w:p>
        </w:tc>
        <w:tc>
          <w:tcPr>
            <w:tcW w:w="2029" w:type="dxa"/>
          </w:tcPr>
          <w:p w14:paraId="64C84260" w14:textId="77777777" w:rsidR="00523BB8" w:rsidRDefault="00523BB8" w:rsidP="00523BB8">
            <w:pPr>
              <w:pStyle w:val="TAL"/>
              <w:rPr>
                <w:ins w:id="1249" w:author="Huawei" w:date="2024-09-30T19:29:00Z"/>
                <w:lang w:eastAsia="zh-CN"/>
              </w:rPr>
            </w:pPr>
            <w:ins w:id="1250" w:author="Huawei" w:date="2024-09-30T19:29:00Z">
              <w:r w:rsidRPr="00F05EB4">
                <w:t>Uri</w:t>
              </w:r>
            </w:ins>
          </w:p>
        </w:tc>
        <w:tc>
          <w:tcPr>
            <w:tcW w:w="709" w:type="dxa"/>
          </w:tcPr>
          <w:p w14:paraId="71A73F41" w14:textId="77777777" w:rsidR="00523BB8" w:rsidRDefault="00523BB8" w:rsidP="00523BB8">
            <w:pPr>
              <w:pStyle w:val="TAC"/>
              <w:rPr>
                <w:ins w:id="1251" w:author="Huawei" w:date="2024-09-30T19:29:00Z"/>
                <w:lang w:eastAsia="zh-CN"/>
              </w:rPr>
            </w:pPr>
            <w:ins w:id="1252" w:author="Huawei" w:date="2024-09-30T19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8328D69" w14:textId="77777777" w:rsidR="00523BB8" w:rsidRDefault="00523BB8" w:rsidP="00523BB8">
            <w:pPr>
              <w:pStyle w:val="TAC"/>
              <w:jc w:val="left"/>
              <w:rPr>
                <w:ins w:id="1253" w:author="Huawei" w:date="2024-09-30T19:29:00Z"/>
                <w:lang w:eastAsia="zh-CN"/>
              </w:rPr>
            </w:pPr>
            <w:ins w:id="1254" w:author="Huawei" w:date="2024-09-30T19:29:00Z">
              <w:r>
                <w:t>1</w:t>
              </w:r>
            </w:ins>
          </w:p>
        </w:tc>
        <w:tc>
          <w:tcPr>
            <w:tcW w:w="2662" w:type="dxa"/>
          </w:tcPr>
          <w:p w14:paraId="0667C519" w14:textId="77777777" w:rsidR="00523BB8" w:rsidRDefault="00523BB8" w:rsidP="00523BB8">
            <w:pPr>
              <w:pStyle w:val="TAL"/>
              <w:rPr>
                <w:ins w:id="1255" w:author="Huawei" w:date="2024-09-30T19:29:00Z"/>
                <w:rFonts w:cs="Arial"/>
                <w:szCs w:val="18"/>
                <w:lang w:eastAsia="zh-CN"/>
              </w:rPr>
            </w:pPr>
            <w:ins w:id="1256" w:author="Huawei" w:date="2024-09-30T19:29:00Z">
              <w:r>
                <w:rPr>
                  <w:rFonts w:cs="Arial"/>
                  <w:szCs w:val="18"/>
                </w:rPr>
                <w:t>Notification URI for USS changing reporting.</w:t>
              </w:r>
            </w:ins>
          </w:p>
        </w:tc>
        <w:tc>
          <w:tcPr>
            <w:tcW w:w="1344" w:type="dxa"/>
          </w:tcPr>
          <w:p w14:paraId="5600FC4A" w14:textId="77777777" w:rsidR="00523BB8" w:rsidRDefault="00523BB8" w:rsidP="00523BB8">
            <w:pPr>
              <w:pStyle w:val="TAL"/>
              <w:rPr>
                <w:ins w:id="1257" w:author="Huawei" w:date="2024-09-30T19:29:00Z"/>
                <w:rFonts w:cs="Arial"/>
                <w:szCs w:val="18"/>
              </w:rPr>
            </w:pPr>
          </w:p>
        </w:tc>
      </w:tr>
      <w:tr w:rsidR="00523BB8" w14:paraId="2EF40650" w14:textId="77777777" w:rsidTr="005831A5">
        <w:trPr>
          <w:trHeight w:val="128"/>
          <w:jc w:val="center"/>
          <w:ins w:id="1258" w:author="Huawei" w:date="2024-10-17T16:50:00Z"/>
        </w:trPr>
        <w:tc>
          <w:tcPr>
            <w:tcW w:w="1552" w:type="dxa"/>
          </w:tcPr>
          <w:p w14:paraId="504EB6EB" w14:textId="0729AC49" w:rsidR="00523BB8" w:rsidRDefault="00523BB8" w:rsidP="00523BB8">
            <w:pPr>
              <w:pStyle w:val="TAL"/>
              <w:rPr>
                <w:ins w:id="1259" w:author="Huawei" w:date="2024-10-17T16:50:00Z"/>
                <w:lang w:eastAsia="zh-CN"/>
              </w:rPr>
            </w:pPr>
            <w:proofErr w:type="spellStart"/>
            <w:ins w:id="1260" w:author="Huawei" w:date="2024-10-17T16:50:00Z">
              <w:r>
                <w:t>notifId</w:t>
              </w:r>
              <w:proofErr w:type="spellEnd"/>
            </w:ins>
          </w:p>
        </w:tc>
        <w:tc>
          <w:tcPr>
            <w:tcW w:w="2029" w:type="dxa"/>
          </w:tcPr>
          <w:p w14:paraId="76CC308E" w14:textId="64C326D0" w:rsidR="00523BB8" w:rsidRPr="00F05EB4" w:rsidRDefault="00523BB8" w:rsidP="00523BB8">
            <w:pPr>
              <w:pStyle w:val="TAL"/>
              <w:rPr>
                <w:ins w:id="1261" w:author="Huawei" w:date="2024-10-17T16:50:00Z"/>
              </w:rPr>
            </w:pPr>
            <w:ins w:id="1262" w:author="Huawei" w:date="2024-10-17T16:50:00Z">
              <w:r>
                <w:t>string</w:t>
              </w:r>
            </w:ins>
          </w:p>
        </w:tc>
        <w:tc>
          <w:tcPr>
            <w:tcW w:w="709" w:type="dxa"/>
          </w:tcPr>
          <w:p w14:paraId="126FB9F7" w14:textId="4C7834B5" w:rsidR="00523BB8" w:rsidRDefault="00523BB8" w:rsidP="00523BB8">
            <w:pPr>
              <w:pStyle w:val="TAC"/>
              <w:rPr>
                <w:ins w:id="1263" w:author="Huawei" w:date="2024-10-17T16:50:00Z"/>
                <w:lang w:eastAsia="zh-CN"/>
              </w:rPr>
            </w:pPr>
            <w:ins w:id="1264" w:author="Huawei" w:date="2024-10-17T16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633DEE4D" w14:textId="4843D3D7" w:rsidR="00523BB8" w:rsidRDefault="00523BB8" w:rsidP="00523BB8">
            <w:pPr>
              <w:pStyle w:val="TAC"/>
              <w:jc w:val="left"/>
              <w:rPr>
                <w:ins w:id="1265" w:author="Huawei" w:date="2024-10-17T16:50:00Z"/>
              </w:rPr>
            </w:pPr>
            <w:ins w:id="1266" w:author="Huawei" w:date="2024-10-17T16:52:00Z">
              <w:r>
                <w:t>0..</w:t>
              </w:r>
            </w:ins>
            <w:ins w:id="1267" w:author="Huawei" w:date="2024-10-17T16:50:00Z">
              <w:r w:rsidRPr="00941905">
                <w:t>1</w:t>
              </w:r>
            </w:ins>
          </w:p>
        </w:tc>
        <w:tc>
          <w:tcPr>
            <w:tcW w:w="2662" w:type="dxa"/>
          </w:tcPr>
          <w:p w14:paraId="59EBFB4E" w14:textId="1FB31AFD" w:rsidR="00523BB8" w:rsidRDefault="00523BB8" w:rsidP="00523BB8">
            <w:pPr>
              <w:pStyle w:val="TAL"/>
              <w:rPr>
                <w:ins w:id="1268" w:author="Huawei" w:date="2024-10-17T16:50:00Z"/>
                <w:rFonts w:cs="Arial"/>
                <w:szCs w:val="18"/>
              </w:rPr>
            </w:pPr>
            <w:ins w:id="1269" w:author="Huawei" w:date="2024-10-17T16:51:00Z">
              <w:r>
                <w:rPr>
                  <w:rFonts w:cs="Arial"/>
                  <w:szCs w:val="18"/>
                  <w:lang w:eastAsia="zh-CN"/>
                </w:rPr>
                <w:t xml:space="preserve">Indicates </w:t>
              </w:r>
            </w:ins>
            <w:ins w:id="1270" w:author="Huawei" w:date="2024-10-17T16:50:00Z">
              <w:r>
                <w:rPr>
                  <w:rFonts w:cs="Arial"/>
                  <w:szCs w:val="18"/>
                </w:rPr>
                <w:t>the Notification Correlation ID.</w:t>
              </w:r>
            </w:ins>
          </w:p>
        </w:tc>
        <w:tc>
          <w:tcPr>
            <w:tcW w:w="1344" w:type="dxa"/>
          </w:tcPr>
          <w:p w14:paraId="4D14B86D" w14:textId="77777777" w:rsidR="00523BB8" w:rsidRDefault="00523BB8" w:rsidP="00523BB8">
            <w:pPr>
              <w:pStyle w:val="TAL"/>
              <w:rPr>
                <w:ins w:id="1271" w:author="Huawei" w:date="2024-10-17T16:50:00Z"/>
                <w:rFonts w:cs="Arial"/>
                <w:szCs w:val="18"/>
              </w:rPr>
            </w:pPr>
          </w:p>
        </w:tc>
      </w:tr>
      <w:tr w:rsidR="00523BB8" w14:paraId="323296F8" w14:textId="77777777" w:rsidTr="005831A5">
        <w:trPr>
          <w:trHeight w:val="128"/>
          <w:jc w:val="center"/>
          <w:ins w:id="1272" w:author="Huawei" w:date="2024-09-30T19:29:00Z"/>
        </w:trPr>
        <w:tc>
          <w:tcPr>
            <w:tcW w:w="1552" w:type="dxa"/>
          </w:tcPr>
          <w:p w14:paraId="4643CBC2" w14:textId="77777777" w:rsidR="00523BB8" w:rsidRDefault="00523BB8" w:rsidP="00523BB8">
            <w:pPr>
              <w:pStyle w:val="TAL"/>
              <w:rPr>
                <w:ins w:id="1273" w:author="Huawei" w:date="2024-09-30T19:29:00Z"/>
                <w:lang w:eastAsia="zh-CN"/>
              </w:rPr>
            </w:pPr>
            <w:proofErr w:type="spellStart"/>
            <w:ins w:id="1274" w:author="Huawei" w:date="2024-09-30T19:29:00Z">
              <w:r>
                <w:rPr>
                  <w:lang w:eastAsia="zh-CN"/>
                </w:rPr>
                <w:t>flightPaths</w:t>
              </w:r>
              <w:proofErr w:type="spellEnd"/>
            </w:ins>
          </w:p>
        </w:tc>
        <w:tc>
          <w:tcPr>
            <w:tcW w:w="2029" w:type="dxa"/>
          </w:tcPr>
          <w:p w14:paraId="31ECA1BA" w14:textId="77777777" w:rsidR="00523BB8" w:rsidRPr="00F05EB4" w:rsidRDefault="00523BB8" w:rsidP="00523BB8">
            <w:pPr>
              <w:pStyle w:val="TAL"/>
              <w:rPr>
                <w:ins w:id="1275" w:author="Huawei" w:date="2024-09-30T19:29:00Z"/>
              </w:rPr>
            </w:pPr>
            <w:ins w:id="1276" w:author="Huawei" w:date="2024-09-30T19:29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Single</w:t>
              </w:r>
              <w:r>
                <w:t>FlightPath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5E0524A6" w14:textId="77777777" w:rsidR="00523BB8" w:rsidRDefault="00523BB8" w:rsidP="00523BB8">
            <w:pPr>
              <w:pStyle w:val="TAC"/>
              <w:rPr>
                <w:ins w:id="1277" w:author="Huawei" w:date="2024-09-30T19:29:00Z"/>
                <w:lang w:eastAsia="zh-CN"/>
              </w:rPr>
            </w:pPr>
            <w:ins w:id="1278" w:author="Huawei" w:date="2024-09-30T19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65BEA78" w14:textId="77777777" w:rsidR="00523BB8" w:rsidRDefault="00523BB8" w:rsidP="00523BB8">
            <w:pPr>
              <w:pStyle w:val="TAC"/>
              <w:jc w:val="left"/>
              <w:rPr>
                <w:ins w:id="1279" w:author="Huawei" w:date="2024-09-30T19:29:00Z"/>
              </w:rPr>
            </w:pPr>
            <w:ins w:id="1280" w:author="Huawei" w:date="2024-09-30T19:2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0F3EC23B" w14:textId="77777777" w:rsidR="00523BB8" w:rsidRDefault="00523BB8" w:rsidP="00523BB8">
            <w:pPr>
              <w:pStyle w:val="TAL"/>
              <w:rPr>
                <w:ins w:id="1281" w:author="Huawei" w:date="2024-09-30T19:29:00Z"/>
                <w:rFonts w:cs="Arial"/>
                <w:szCs w:val="18"/>
              </w:rPr>
            </w:pPr>
            <w:ins w:id="1282" w:author="Huawei" w:date="2024-09-30T19:29:00Z">
              <w:r>
                <w:rPr>
                  <w:rFonts w:cs="Arial"/>
                  <w:szCs w:val="18"/>
                  <w:lang w:eastAsia="zh-CN"/>
                </w:rPr>
                <w:t xml:space="preserve">Indicates the list of </w:t>
              </w:r>
              <w:r>
                <w:t>flight paths.</w:t>
              </w:r>
            </w:ins>
          </w:p>
        </w:tc>
        <w:tc>
          <w:tcPr>
            <w:tcW w:w="1344" w:type="dxa"/>
          </w:tcPr>
          <w:p w14:paraId="75AE1398" w14:textId="77777777" w:rsidR="00523BB8" w:rsidRDefault="00523BB8" w:rsidP="00523BB8">
            <w:pPr>
              <w:pStyle w:val="TAL"/>
              <w:rPr>
                <w:ins w:id="1283" w:author="Huawei" w:date="2024-09-30T19:29:00Z"/>
                <w:rFonts w:cs="Arial"/>
                <w:szCs w:val="18"/>
              </w:rPr>
            </w:pPr>
          </w:p>
        </w:tc>
      </w:tr>
      <w:tr w:rsidR="00523BB8" w14:paraId="3152AB8B" w14:textId="77777777" w:rsidTr="005831A5">
        <w:trPr>
          <w:trHeight w:val="128"/>
          <w:jc w:val="center"/>
          <w:ins w:id="1284" w:author="Huawei" w:date="2024-11-07T09:55:00Z"/>
        </w:trPr>
        <w:tc>
          <w:tcPr>
            <w:tcW w:w="1552" w:type="dxa"/>
          </w:tcPr>
          <w:p w14:paraId="7754BEFB" w14:textId="2456DD8F" w:rsidR="00523BB8" w:rsidRDefault="00523BB8" w:rsidP="00523BB8">
            <w:pPr>
              <w:pStyle w:val="TAL"/>
              <w:rPr>
                <w:ins w:id="1285" w:author="Huawei" w:date="2024-11-07T09:55:00Z"/>
                <w:lang w:eastAsia="zh-CN"/>
              </w:rPr>
            </w:pPr>
            <w:proofErr w:type="spellStart"/>
            <w:ins w:id="1286" w:author="Huawei" w:date="2024-11-07T09:55:00Z">
              <w:r w:rsidRPr="00B9682F"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2029" w:type="dxa"/>
          </w:tcPr>
          <w:p w14:paraId="092FA962" w14:textId="337E89D2" w:rsidR="00523BB8" w:rsidRDefault="00523BB8" w:rsidP="00523BB8">
            <w:pPr>
              <w:pStyle w:val="TAL"/>
              <w:rPr>
                <w:ins w:id="1287" w:author="Huawei" w:date="2024-11-07T09:55:00Z"/>
                <w:lang w:eastAsia="zh-CN"/>
              </w:rPr>
            </w:pPr>
            <w:proofErr w:type="spellStart"/>
            <w:ins w:id="1288" w:author="Huawei" w:date="2024-11-07T09:55:00Z">
              <w:r w:rsidRPr="00B9682F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709" w:type="dxa"/>
          </w:tcPr>
          <w:p w14:paraId="0481D45F" w14:textId="187A1316" w:rsidR="00523BB8" w:rsidRDefault="00523BB8" w:rsidP="00523BB8">
            <w:pPr>
              <w:pStyle w:val="TAC"/>
              <w:rPr>
                <w:ins w:id="1289" w:author="Huawei" w:date="2024-11-07T09:55:00Z"/>
                <w:lang w:eastAsia="zh-CN"/>
              </w:rPr>
            </w:pPr>
            <w:ins w:id="1290" w:author="Huawei" w:date="2024-11-07T09:55:00Z">
              <w:r w:rsidRPr="008B1C02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03BCE3BB" w14:textId="1E3AE5A5" w:rsidR="00523BB8" w:rsidRDefault="00523BB8" w:rsidP="00523BB8">
            <w:pPr>
              <w:pStyle w:val="TAC"/>
              <w:jc w:val="left"/>
              <w:rPr>
                <w:ins w:id="1291" w:author="Huawei" w:date="2024-11-07T09:55:00Z"/>
                <w:lang w:eastAsia="zh-CN"/>
              </w:rPr>
            </w:pPr>
            <w:ins w:id="1292" w:author="Huawei" w:date="2024-11-07T09:55:00Z">
              <w:r w:rsidRPr="00EC71C4">
                <w:t>0..1</w:t>
              </w:r>
            </w:ins>
          </w:p>
        </w:tc>
        <w:tc>
          <w:tcPr>
            <w:tcW w:w="2662" w:type="dxa"/>
          </w:tcPr>
          <w:p w14:paraId="5488BCB0" w14:textId="6C542CF6" w:rsidR="00523BB8" w:rsidRDefault="00523BB8" w:rsidP="00523BB8">
            <w:pPr>
              <w:pStyle w:val="TAL"/>
              <w:rPr>
                <w:ins w:id="1293" w:author="Huawei" w:date="2024-11-07T09:55:00Z"/>
                <w:rFonts w:cs="Arial"/>
                <w:szCs w:val="18"/>
                <w:lang w:eastAsia="zh-CN"/>
              </w:rPr>
            </w:pPr>
            <w:ins w:id="1294" w:author="Huawei" w:date="2024-11-07T09:55:00Z">
              <w:r>
                <w:rPr>
                  <w:rFonts w:cs="Arial"/>
                  <w:szCs w:val="18"/>
                  <w:lang w:eastAsia="zh-CN"/>
                </w:rPr>
                <w:t xml:space="preserve">Contains </w:t>
              </w:r>
              <w:r w:rsidRPr="00FD37A7">
                <w:rPr>
                  <w:rFonts w:cs="Arial"/>
                  <w:szCs w:val="18"/>
                  <w:lang w:eastAsia="zh-CN"/>
                </w:rPr>
                <w:t xml:space="preserve">the list of </w:t>
              </w:r>
            </w:ins>
            <w:ins w:id="1295" w:author="Huawei" w:date="2024-11-07T10:57:00Z">
              <w:r>
                <w:rPr>
                  <w:rFonts w:cs="Arial"/>
                  <w:szCs w:val="18"/>
                  <w:lang w:eastAsia="zh-CN"/>
                </w:rPr>
                <w:t>s</w:t>
              </w:r>
            </w:ins>
            <w:ins w:id="1296" w:author="Huawei" w:date="2024-11-07T09:55:00Z">
              <w:r w:rsidRPr="00FD37A7">
                <w:rPr>
                  <w:rFonts w:cs="Arial"/>
                  <w:szCs w:val="18"/>
                  <w:lang w:eastAsia="zh-CN"/>
                </w:rPr>
                <w:t xml:space="preserve">upported features used as </w:t>
              </w:r>
              <w:r>
                <w:rPr>
                  <w:rFonts w:cs="Arial"/>
                  <w:szCs w:val="18"/>
                  <w:lang w:eastAsia="zh-CN"/>
                </w:rPr>
                <w:t>defined</w:t>
              </w:r>
              <w:r w:rsidRPr="00FD37A7">
                <w:rPr>
                  <w:rFonts w:cs="Arial"/>
                  <w:szCs w:val="18"/>
                  <w:lang w:eastAsia="zh-CN"/>
                </w:rPr>
                <w:t xml:space="preserve"> in clause 5.3</w:t>
              </w:r>
            </w:ins>
            <w:ins w:id="1297" w:author="Huawei" w:date="2024-11-07T09:56:00Z">
              <w:r>
                <w:rPr>
                  <w:rFonts w:cs="Arial"/>
                  <w:szCs w:val="18"/>
                  <w:lang w:eastAsia="zh-CN"/>
                </w:rPr>
                <w:t>8</w:t>
              </w:r>
            </w:ins>
            <w:ins w:id="1298" w:author="Huawei" w:date="2024-11-07T09:55:00Z">
              <w:r w:rsidRPr="00FD37A7">
                <w:rPr>
                  <w:rFonts w:cs="Arial"/>
                  <w:szCs w:val="18"/>
                  <w:lang w:eastAsia="zh-CN"/>
                </w:rPr>
                <w:t>.</w:t>
              </w:r>
              <w:r>
                <w:rPr>
                  <w:rFonts w:cs="Arial"/>
                  <w:szCs w:val="18"/>
                  <w:lang w:eastAsia="zh-CN"/>
                </w:rPr>
                <w:t>6</w:t>
              </w:r>
              <w:r w:rsidRPr="00FD37A7"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1CBB8C4C" w14:textId="77777777" w:rsidR="00523BB8" w:rsidRPr="003059F4" w:rsidRDefault="00523BB8" w:rsidP="00523BB8">
            <w:pPr>
              <w:pStyle w:val="TAL"/>
              <w:rPr>
                <w:ins w:id="1299" w:author="Huawei" w:date="2024-11-07T09:55:00Z"/>
              </w:rPr>
            </w:pPr>
          </w:p>
          <w:p w14:paraId="00793EA6" w14:textId="620209B6" w:rsidR="00523BB8" w:rsidRDefault="00523BB8" w:rsidP="00523BB8">
            <w:pPr>
              <w:pStyle w:val="TAL"/>
              <w:rPr>
                <w:ins w:id="1300" w:author="Huawei" w:date="2024-11-07T09:55:00Z"/>
                <w:rFonts w:cs="Arial"/>
                <w:szCs w:val="18"/>
                <w:lang w:eastAsia="zh-CN"/>
              </w:rPr>
            </w:pPr>
            <w:ins w:id="1301" w:author="Huawei" w:date="2024-11-07T09:55:00Z">
              <w:r w:rsidRPr="003059F4">
                <w:t xml:space="preserve">This attribute shall be </w:t>
              </w:r>
              <w:r>
                <w:t>present only</w:t>
              </w:r>
              <w:r w:rsidRPr="003059F4">
                <w:t xml:space="preserve"> when 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344" w:type="dxa"/>
          </w:tcPr>
          <w:p w14:paraId="4665253F" w14:textId="77777777" w:rsidR="00523BB8" w:rsidRDefault="00523BB8" w:rsidP="00523BB8">
            <w:pPr>
              <w:pStyle w:val="TAL"/>
              <w:rPr>
                <w:ins w:id="1302" w:author="Huawei" w:date="2024-11-07T09:55:00Z"/>
                <w:rFonts w:cs="Arial"/>
                <w:szCs w:val="18"/>
              </w:rPr>
            </w:pPr>
          </w:p>
        </w:tc>
      </w:tr>
    </w:tbl>
    <w:p w14:paraId="59D67F89" w14:textId="77777777" w:rsidR="00DE429A" w:rsidRPr="009725CF" w:rsidRDefault="00DE429A" w:rsidP="00DE429A">
      <w:pPr>
        <w:rPr>
          <w:ins w:id="1303" w:author="Huawei" w:date="2024-09-30T19:29:00Z"/>
        </w:rPr>
      </w:pPr>
    </w:p>
    <w:p w14:paraId="14E783A3" w14:textId="77777777" w:rsidR="00DE429A" w:rsidRDefault="00DE429A" w:rsidP="00DE429A">
      <w:pPr>
        <w:pStyle w:val="Heading5"/>
        <w:rPr>
          <w:ins w:id="1304" w:author="Huawei" w:date="2024-09-30T19:29:00Z"/>
        </w:rPr>
      </w:pPr>
      <w:ins w:id="1305" w:author="Huawei" w:date="2024-09-30T19:29:00Z">
        <w:r>
          <w:t>5.38.5.2.3</w:t>
        </w:r>
        <w:r>
          <w:tab/>
          <w:t>Type:</w:t>
        </w:r>
        <w:r w:rsidRPr="000022C8">
          <w:t xml:space="preserve"> </w:t>
        </w:r>
        <w:proofErr w:type="spellStart"/>
        <w:r>
          <w:rPr>
            <w:lang w:eastAsia="zh-CN"/>
          </w:rPr>
          <w:t>Single</w:t>
        </w:r>
        <w:r>
          <w:t>FlightPath</w:t>
        </w:r>
        <w:proofErr w:type="spellEnd"/>
      </w:ins>
    </w:p>
    <w:p w14:paraId="10B1C807" w14:textId="77777777" w:rsidR="00DE429A" w:rsidRDefault="00DE429A" w:rsidP="00DE429A">
      <w:pPr>
        <w:pStyle w:val="TH"/>
        <w:rPr>
          <w:ins w:id="1306" w:author="Huawei" w:date="2024-09-30T19:29:00Z"/>
        </w:rPr>
      </w:pPr>
      <w:ins w:id="1307" w:author="Huawei" w:date="2024-09-30T19:29:00Z">
        <w:r>
          <w:rPr>
            <w:noProof/>
          </w:rPr>
          <w:t>Table </w:t>
        </w:r>
        <w:r>
          <w:t xml:space="preserve">5.38.5.2.3-1: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Single</w:t>
        </w:r>
        <w:r>
          <w:t>FlightPath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52"/>
        <w:gridCol w:w="2029"/>
        <w:gridCol w:w="709"/>
        <w:gridCol w:w="1134"/>
        <w:gridCol w:w="2662"/>
        <w:gridCol w:w="1344"/>
      </w:tblGrid>
      <w:tr w:rsidR="00DE429A" w14:paraId="307F9776" w14:textId="77777777" w:rsidTr="008E1827">
        <w:trPr>
          <w:trHeight w:val="128"/>
          <w:jc w:val="center"/>
          <w:ins w:id="1308" w:author="Huawei" w:date="2024-09-30T19:29:00Z"/>
        </w:trPr>
        <w:tc>
          <w:tcPr>
            <w:tcW w:w="1552" w:type="dxa"/>
            <w:shd w:val="clear" w:color="auto" w:fill="C0C0C0"/>
            <w:hideMark/>
          </w:tcPr>
          <w:p w14:paraId="0F5376C8" w14:textId="77777777" w:rsidR="00DE429A" w:rsidRDefault="00DE429A" w:rsidP="005831A5">
            <w:pPr>
              <w:pStyle w:val="TAH"/>
              <w:rPr>
                <w:ins w:id="1309" w:author="Huawei" w:date="2024-09-30T19:29:00Z"/>
              </w:rPr>
            </w:pPr>
            <w:ins w:id="1310" w:author="Huawei" w:date="2024-09-30T19:29:00Z">
              <w:r>
                <w:t>Attribute name</w:t>
              </w:r>
            </w:ins>
          </w:p>
        </w:tc>
        <w:tc>
          <w:tcPr>
            <w:tcW w:w="2029" w:type="dxa"/>
            <w:shd w:val="clear" w:color="auto" w:fill="C0C0C0"/>
            <w:hideMark/>
          </w:tcPr>
          <w:p w14:paraId="1000A004" w14:textId="77777777" w:rsidR="00DE429A" w:rsidRDefault="00DE429A" w:rsidP="005831A5">
            <w:pPr>
              <w:pStyle w:val="TAH"/>
              <w:rPr>
                <w:ins w:id="1311" w:author="Huawei" w:date="2024-09-30T19:29:00Z"/>
              </w:rPr>
            </w:pPr>
            <w:ins w:id="1312" w:author="Huawei" w:date="2024-09-30T19:29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03076644" w14:textId="77777777" w:rsidR="00DE429A" w:rsidRDefault="00DE429A" w:rsidP="005831A5">
            <w:pPr>
              <w:pStyle w:val="TAH"/>
              <w:rPr>
                <w:ins w:id="1313" w:author="Huawei" w:date="2024-09-30T19:29:00Z"/>
              </w:rPr>
            </w:pPr>
            <w:ins w:id="1314" w:author="Huawei" w:date="2024-09-30T19:29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4DEAE3A4" w14:textId="77777777" w:rsidR="00DE429A" w:rsidRDefault="00DE429A" w:rsidP="005831A5">
            <w:pPr>
              <w:pStyle w:val="TAH"/>
              <w:rPr>
                <w:ins w:id="1315" w:author="Huawei" w:date="2024-09-30T19:29:00Z"/>
              </w:rPr>
            </w:pPr>
            <w:ins w:id="1316" w:author="Huawei" w:date="2024-09-30T19:29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472BF979" w14:textId="77777777" w:rsidR="00DE429A" w:rsidRDefault="00DE429A" w:rsidP="005831A5">
            <w:pPr>
              <w:pStyle w:val="TAH"/>
              <w:rPr>
                <w:ins w:id="1317" w:author="Huawei" w:date="2024-09-30T19:29:00Z"/>
              </w:rPr>
            </w:pPr>
            <w:ins w:id="1318" w:author="Huawei" w:date="2024-09-30T19:29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7D0E8134" w14:textId="77777777" w:rsidR="00DE429A" w:rsidRDefault="00DE429A" w:rsidP="005831A5">
            <w:pPr>
              <w:pStyle w:val="TAH"/>
              <w:rPr>
                <w:ins w:id="1319" w:author="Huawei" w:date="2024-09-30T19:29:00Z"/>
              </w:rPr>
            </w:pPr>
            <w:ins w:id="1320" w:author="Huawei" w:date="2024-09-30T19:29:00Z">
              <w:r>
                <w:t>Applicability</w:t>
              </w:r>
            </w:ins>
          </w:p>
        </w:tc>
      </w:tr>
      <w:tr w:rsidR="00DE429A" w14:paraId="00C52A9B" w14:textId="77777777" w:rsidTr="008E1827">
        <w:trPr>
          <w:trHeight w:val="128"/>
          <w:jc w:val="center"/>
          <w:ins w:id="1321" w:author="Huawei" w:date="2024-09-30T19:29:00Z"/>
        </w:trPr>
        <w:tc>
          <w:tcPr>
            <w:tcW w:w="1552" w:type="dxa"/>
          </w:tcPr>
          <w:p w14:paraId="29E24F2D" w14:textId="77777777" w:rsidR="00DE429A" w:rsidRDefault="00DE429A" w:rsidP="005831A5">
            <w:pPr>
              <w:pStyle w:val="TAL"/>
              <w:rPr>
                <w:ins w:id="1322" w:author="Huawei" w:date="2024-09-30T19:29:00Z"/>
                <w:lang w:eastAsia="zh-CN"/>
              </w:rPr>
            </w:pPr>
            <w:proofErr w:type="spellStart"/>
            <w:ins w:id="1323" w:author="Huawei" w:date="2024-09-30T19:29:00Z">
              <w:r>
                <w:rPr>
                  <w:lang w:eastAsia="zh-CN"/>
                </w:rPr>
                <w:t>pathInfo</w:t>
              </w:r>
              <w:proofErr w:type="spellEnd"/>
            </w:ins>
          </w:p>
        </w:tc>
        <w:tc>
          <w:tcPr>
            <w:tcW w:w="2029" w:type="dxa"/>
          </w:tcPr>
          <w:p w14:paraId="6A044BDC" w14:textId="77777777" w:rsidR="00DE429A" w:rsidRDefault="00DE429A" w:rsidP="005831A5">
            <w:pPr>
              <w:pStyle w:val="TAL"/>
              <w:rPr>
                <w:ins w:id="1324" w:author="Huawei" w:date="2024-09-30T19:29:00Z"/>
                <w:lang w:eastAsia="zh-CN"/>
              </w:rPr>
            </w:pPr>
            <w:ins w:id="1325" w:author="Huawei" w:date="2024-09-30T19:29:00Z">
              <w:r>
                <w:rPr>
                  <w:lang w:eastAsia="zh-CN"/>
                </w:rPr>
                <w:t>array(</w:t>
              </w:r>
              <w:proofErr w:type="spellStart"/>
              <w:r>
                <w:t>FlightPathInfo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41DF20F2" w14:textId="77777777" w:rsidR="00DE429A" w:rsidRDefault="00DE429A" w:rsidP="005831A5">
            <w:pPr>
              <w:pStyle w:val="TAC"/>
              <w:rPr>
                <w:ins w:id="1326" w:author="Huawei" w:date="2024-09-30T19:29:00Z"/>
                <w:lang w:eastAsia="zh-CN"/>
              </w:rPr>
            </w:pPr>
            <w:ins w:id="1327" w:author="Huawei" w:date="2024-09-30T19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27FFBE94" w14:textId="77777777" w:rsidR="00DE429A" w:rsidRDefault="00DE429A" w:rsidP="005831A5">
            <w:pPr>
              <w:pStyle w:val="TAC"/>
              <w:jc w:val="left"/>
              <w:rPr>
                <w:ins w:id="1328" w:author="Huawei" w:date="2024-09-30T19:29:00Z"/>
                <w:lang w:eastAsia="zh-CN"/>
              </w:rPr>
            </w:pPr>
            <w:ins w:id="1329" w:author="Huawei" w:date="2024-09-30T19:29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193F055D" w14:textId="459EE1AB" w:rsidR="00DE429A" w:rsidRDefault="00D938C6" w:rsidP="00D938C6">
            <w:pPr>
              <w:pStyle w:val="TAL"/>
              <w:rPr>
                <w:ins w:id="1330" w:author="Huawei" w:date="2024-09-30T19:29:00Z"/>
                <w:rFonts w:cs="Arial"/>
                <w:szCs w:val="18"/>
                <w:lang w:eastAsia="zh-CN"/>
              </w:rPr>
            </w:pPr>
            <w:ins w:id="1331" w:author="Huawei" w:date="2024-11-07T11:04:00Z">
              <w:r>
                <w:rPr>
                  <w:rFonts w:cs="Arial"/>
                  <w:szCs w:val="18"/>
                  <w:lang w:eastAsia="zh-CN"/>
                </w:rPr>
                <w:t>Each element c</w:t>
              </w:r>
            </w:ins>
            <w:ins w:id="1332" w:author="Huawei" w:date="2024-11-07T10:58:00Z">
              <w:r w:rsidR="009F48CA">
                <w:rPr>
                  <w:rFonts w:cs="Arial"/>
                  <w:szCs w:val="18"/>
                  <w:lang w:eastAsia="zh-CN"/>
                </w:rPr>
                <w:t>ontains</w:t>
              </w:r>
            </w:ins>
            <w:ins w:id="1333" w:author="Huawei" w:date="2024-09-30T19:29:00Z">
              <w:r w:rsidR="00DE429A"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</w:ins>
            <w:ins w:id="1334" w:author="Huawei" w:date="2024-11-07T11:05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r>
                <w:t xml:space="preserve">flight path information for each segment </w:t>
              </w:r>
            </w:ins>
            <w:ins w:id="1335" w:author="Huawei" w:date="2024-11-07T11:06:00Z">
              <w:r>
                <w:t>that constitutes the single flight path.</w:t>
              </w:r>
            </w:ins>
          </w:p>
        </w:tc>
        <w:tc>
          <w:tcPr>
            <w:tcW w:w="1344" w:type="dxa"/>
          </w:tcPr>
          <w:p w14:paraId="21BD9335" w14:textId="77777777" w:rsidR="00DE429A" w:rsidRDefault="00DE429A" w:rsidP="005831A5">
            <w:pPr>
              <w:pStyle w:val="TAL"/>
              <w:rPr>
                <w:ins w:id="1336" w:author="Huawei" w:date="2024-09-30T19:29:00Z"/>
                <w:rFonts w:cs="Arial"/>
                <w:szCs w:val="18"/>
              </w:rPr>
            </w:pPr>
          </w:p>
        </w:tc>
      </w:tr>
    </w:tbl>
    <w:p w14:paraId="27002153" w14:textId="77777777" w:rsidR="00DE429A" w:rsidRDefault="00DE429A" w:rsidP="00DE429A">
      <w:pPr>
        <w:rPr>
          <w:ins w:id="1337" w:author="Huawei" w:date="2024-09-30T19:29:00Z"/>
        </w:rPr>
      </w:pPr>
    </w:p>
    <w:p w14:paraId="4B0B3CA7" w14:textId="77777777" w:rsidR="00DE429A" w:rsidRDefault="00DE429A" w:rsidP="00DE429A">
      <w:pPr>
        <w:pStyle w:val="Heading5"/>
        <w:rPr>
          <w:ins w:id="1338" w:author="Huawei" w:date="2024-09-30T19:29:00Z"/>
        </w:rPr>
      </w:pPr>
      <w:ins w:id="1339" w:author="Huawei" w:date="2024-09-30T19:29:00Z">
        <w:r>
          <w:t>5.38.5.2.4</w:t>
        </w:r>
        <w:r>
          <w:tab/>
          <w:t xml:space="preserve">Type: </w:t>
        </w:r>
        <w:proofErr w:type="spellStart"/>
        <w:r>
          <w:t>FlightPathInfo</w:t>
        </w:r>
        <w:proofErr w:type="spellEnd"/>
      </w:ins>
    </w:p>
    <w:p w14:paraId="0922AD4C" w14:textId="77777777" w:rsidR="00DE429A" w:rsidRDefault="00DE429A" w:rsidP="00DE429A">
      <w:pPr>
        <w:pStyle w:val="TH"/>
        <w:rPr>
          <w:ins w:id="1340" w:author="Huawei" w:date="2024-09-30T19:29:00Z"/>
        </w:rPr>
      </w:pPr>
      <w:ins w:id="1341" w:author="Huawei" w:date="2024-09-30T19:29:00Z">
        <w:r>
          <w:rPr>
            <w:noProof/>
          </w:rPr>
          <w:t>Table </w:t>
        </w:r>
        <w:r>
          <w:t xml:space="preserve">5.38.5.2.4-1: </w:t>
        </w:r>
        <w:r>
          <w:rPr>
            <w:noProof/>
          </w:rPr>
          <w:t xml:space="preserve">Definition of type </w:t>
        </w:r>
        <w:proofErr w:type="spellStart"/>
        <w:r>
          <w:t>FlightPathInfo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514"/>
        <w:gridCol w:w="567"/>
        <w:gridCol w:w="1134"/>
        <w:gridCol w:w="2991"/>
        <w:gridCol w:w="1344"/>
      </w:tblGrid>
      <w:tr w:rsidR="00DE429A" w14:paraId="769EA9AF" w14:textId="77777777" w:rsidTr="008E1827">
        <w:trPr>
          <w:trHeight w:val="128"/>
          <w:jc w:val="center"/>
          <w:ins w:id="1342" w:author="Huawei" w:date="2024-09-30T19:29:00Z"/>
        </w:trPr>
        <w:tc>
          <w:tcPr>
            <w:tcW w:w="1880" w:type="dxa"/>
            <w:shd w:val="clear" w:color="auto" w:fill="C0C0C0"/>
            <w:hideMark/>
          </w:tcPr>
          <w:p w14:paraId="125EF782" w14:textId="77777777" w:rsidR="00DE429A" w:rsidRDefault="00DE429A" w:rsidP="005831A5">
            <w:pPr>
              <w:pStyle w:val="TAH"/>
              <w:rPr>
                <w:ins w:id="1343" w:author="Huawei" w:date="2024-09-30T19:29:00Z"/>
              </w:rPr>
            </w:pPr>
            <w:ins w:id="1344" w:author="Huawei" w:date="2024-09-30T19:29:00Z">
              <w:r>
                <w:t>Attribute name</w:t>
              </w:r>
            </w:ins>
          </w:p>
        </w:tc>
        <w:tc>
          <w:tcPr>
            <w:tcW w:w="1514" w:type="dxa"/>
            <w:shd w:val="clear" w:color="auto" w:fill="C0C0C0"/>
            <w:hideMark/>
          </w:tcPr>
          <w:p w14:paraId="6049E0DC" w14:textId="77777777" w:rsidR="00DE429A" w:rsidRDefault="00DE429A" w:rsidP="005831A5">
            <w:pPr>
              <w:pStyle w:val="TAH"/>
              <w:rPr>
                <w:ins w:id="1345" w:author="Huawei" w:date="2024-09-30T19:29:00Z"/>
              </w:rPr>
            </w:pPr>
            <w:ins w:id="1346" w:author="Huawei" w:date="2024-09-30T19:29:00Z">
              <w:r>
                <w:t>Data type</w:t>
              </w:r>
            </w:ins>
          </w:p>
        </w:tc>
        <w:tc>
          <w:tcPr>
            <w:tcW w:w="567" w:type="dxa"/>
            <w:shd w:val="clear" w:color="auto" w:fill="C0C0C0"/>
            <w:hideMark/>
          </w:tcPr>
          <w:p w14:paraId="0D443F54" w14:textId="77777777" w:rsidR="00DE429A" w:rsidRDefault="00DE429A" w:rsidP="005831A5">
            <w:pPr>
              <w:pStyle w:val="TAH"/>
              <w:rPr>
                <w:ins w:id="1347" w:author="Huawei" w:date="2024-09-30T19:29:00Z"/>
              </w:rPr>
            </w:pPr>
            <w:ins w:id="1348" w:author="Huawei" w:date="2024-09-30T19:29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0E3E201B" w14:textId="77777777" w:rsidR="00DE429A" w:rsidRDefault="00DE429A" w:rsidP="005831A5">
            <w:pPr>
              <w:pStyle w:val="TAH"/>
              <w:rPr>
                <w:ins w:id="1349" w:author="Huawei" w:date="2024-09-30T19:29:00Z"/>
              </w:rPr>
            </w:pPr>
            <w:ins w:id="1350" w:author="Huawei" w:date="2024-09-30T19:29:00Z">
              <w:r>
                <w:t>Cardinality</w:t>
              </w:r>
            </w:ins>
          </w:p>
        </w:tc>
        <w:tc>
          <w:tcPr>
            <w:tcW w:w="2991" w:type="dxa"/>
            <w:shd w:val="clear" w:color="auto" w:fill="C0C0C0"/>
            <w:hideMark/>
          </w:tcPr>
          <w:p w14:paraId="00627432" w14:textId="77777777" w:rsidR="00DE429A" w:rsidRDefault="00DE429A" w:rsidP="005831A5">
            <w:pPr>
              <w:pStyle w:val="TAH"/>
              <w:rPr>
                <w:ins w:id="1351" w:author="Huawei" w:date="2024-09-30T19:29:00Z"/>
              </w:rPr>
            </w:pPr>
            <w:ins w:id="1352" w:author="Huawei" w:date="2024-09-30T19:29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5C10411C" w14:textId="77777777" w:rsidR="00DE429A" w:rsidRDefault="00DE429A" w:rsidP="005831A5">
            <w:pPr>
              <w:pStyle w:val="TAH"/>
              <w:rPr>
                <w:ins w:id="1353" w:author="Huawei" w:date="2024-09-30T19:29:00Z"/>
              </w:rPr>
            </w:pPr>
            <w:ins w:id="1354" w:author="Huawei" w:date="2024-09-30T19:29:00Z">
              <w:r>
                <w:t>Applicability</w:t>
              </w:r>
            </w:ins>
          </w:p>
        </w:tc>
      </w:tr>
      <w:tr w:rsidR="00DE429A" w14:paraId="431F6C86" w14:textId="77777777" w:rsidTr="008E1827">
        <w:trPr>
          <w:trHeight w:val="128"/>
          <w:jc w:val="center"/>
          <w:ins w:id="1355" w:author="Huawei" w:date="2024-09-30T19:29:00Z"/>
        </w:trPr>
        <w:tc>
          <w:tcPr>
            <w:tcW w:w="1880" w:type="dxa"/>
          </w:tcPr>
          <w:p w14:paraId="3FE096FC" w14:textId="77777777" w:rsidR="00DE429A" w:rsidRDefault="00DE429A" w:rsidP="005831A5">
            <w:pPr>
              <w:pStyle w:val="TAL"/>
              <w:rPr>
                <w:ins w:id="1356" w:author="Huawei" w:date="2024-09-30T19:29:00Z"/>
              </w:rPr>
            </w:pPr>
            <w:proofErr w:type="spellStart"/>
            <w:ins w:id="1357" w:author="Huawei" w:date="2024-09-30T19:29:00Z">
              <w:r>
                <w:t>areaInfo</w:t>
              </w:r>
              <w:proofErr w:type="spellEnd"/>
            </w:ins>
          </w:p>
        </w:tc>
        <w:tc>
          <w:tcPr>
            <w:tcW w:w="1514" w:type="dxa"/>
          </w:tcPr>
          <w:p w14:paraId="260D177E" w14:textId="77777777" w:rsidR="00DE429A" w:rsidRDefault="00DE429A" w:rsidP="005831A5">
            <w:pPr>
              <w:pStyle w:val="TAL"/>
              <w:rPr>
                <w:ins w:id="1358" w:author="Huawei" w:date="2024-09-30T19:29:00Z"/>
              </w:rPr>
            </w:pPr>
            <w:ins w:id="1359" w:author="Huawei" w:date="2024-09-30T19:29:00Z">
              <w:r w:rsidRPr="00100F90">
                <w:t>LocationArea5G</w:t>
              </w:r>
            </w:ins>
          </w:p>
        </w:tc>
        <w:tc>
          <w:tcPr>
            <w:tcW w:w="567" w:type="dxa"/>
          </w:tcPr>
          <w:p w14:paraId="5F4AFD5C" w14:textId="77777777" w:rsidR="00DE429A" w:rsidRDefault="00DE429A" w:rsidP="005831A5">
            <w:pPr>
              <w:pStyle w:val="TAC"/>
              <w:rPr>
                <w:ins w:id="1360" w:author="Huawei" w:date="2024-09-30T19:29:00Z"/>
              </w:rPr>
            </w:pPr>
            <w:ins w:id="1361" w:author="Huawei" w:date="2024-09-30T19:29:00Z">
              <w:r>
                <w:t>M</w:t>
              </w:r>
            </w:ins>
          </w:p>
        </w:tc>
        <w:tc>
          <w:tcPr>
            <w:tcW w:w="1134" w:type="dxa"/>
          </w:tcPr>
          <w:p w14:paraId="5AE6A24A" w14:textId="77777777" w:rsidR="00DE429A" w:rsidRDefault="00DE429A" w:rsidP="005831A5">
            <w:pPr>
              <w:pStyle w:val="TAC"/>
              <w:rPr>
                <w:ins w:id="1362" w:author="Huawei" w:date="2024-09-30T19:29:00Z"/>
              </w:rPr>
            </w:pPr>
            <w:ins w:id="1363" w:author="Huawei" w:date="2024-09-30T19:29:00Z">
              <w:r>
                <w:t>1</w:t>
              </w:r>
            </w:ins>
          </w:p>
        </w:tc>
        <w:tc>
          <w:tcPr>
            <w:tcW w:w="2991" w:type="dxa"/>
          </w:tcPr>
          <w:p w14:paraId="5CECD1FD" w14:textId="77777777" w:rsidR="00DE429A" w:rsidRDefault="00DE429A" w:rsidP="005831A5">
            <w:pPr>
              <w:pStyle w:val="TAL"/>
              <w:rPr>
                <w:ins w:id="1364" w:author="Huawei" w:date="2024-09-30T19:29:00Z"/>
                <w:rFonts w:cs="Arial"/>
                <w:szCs w:val="18"/>
                <w:lang w:eastAsia="zh-CN"/>
              </w:rPr>
            </w:pPr>
            <w:ins w:id="1365" w:author="Huawei" w:date="2024-09-30T19:29:00Z">
              <w:r>
                <w:rPr>
                  <w:rFonts w:cs="Arial"/>
                  <w:szCs w:val="18"/>
                  <w:lang w:eastAsia="zh-CN"/>
                </w:rPr>
                <w:t>Indicates the area information for UAV.</w:t>
              </w:r>
            </w:ins>
          </w:p>
        </w:tc>
        <w:tc>
          <w:tcPr>
            <w:tcW w:w="1344" w:type="dxa"/>
          </w:tcPr>
          <w:p w14:paraId="0440C057" w14:textId="77777777" w:rsidR="00DE429A" w:rsidRDefault="00DE429A" w:rsidP="005831A5">
            <w:pPr>
              <w:pStyle w:val="TAL"/>
              <w:rPr>
                <w:ins w:id="1366" w:author="Huawei" w:date="2024-09-30T19:29:00Z"/>
                <w:rFonts w:cs="Arial"/>
                <w:szCs w:val="18"/>
              </w:rPr>
            </w:pPr>
          </w:p>
        </w:tc>
      </w:tr>
      <w:tr w:rsidR="00DE429A" w14:paraId="0AA3770F" w14:textId="77777777" w:rsidTr="008E1827">
        <w:trPr>
          <w:trHeight w:val="128"/>
          <w:jc w:val="center"/>
          <w:ins w:id="1367" w:author="Huawei" w:date="2024-09-30T19:29:00Z"/>
        </w:trPr>
        <w:tc>
          <w:tcPr>
            <w:tcW w:w="1880" w:type="dxa"/>
          </w:tcPr>
          <w:p w14:paraId="27931CE2" w14:textId="77777777" w:rsidR="00DE429A" w:rsidRDefault="00DE429A" w:rsidP="005831A5">
            <w:pPr>
              <w:pStyle w:val="TAL"/>
              <w:rPr>
                <w:ins w:id="1368" w:author="Huawei" w:date="2024-09-30T19:29:00Z"/>
                <w:lang w:eastAsia="zh-CN"/>
              </w:rPr>
            </w:pPr>
            <w:proofErr w:type="spellStart"/>
            <w:ins w:id="1369" w:author="Huawei" w:date="2024-09-30T19:29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avSpeed</w:t>
              </w:r>
              <w:proofErr w:type="spellEnd"/>
            </w:ins>
          </w:p>
        </w:tc>
        <w:tc>
          <w:tcPr>
            <w:tcW w:w="1514" w:type="dxa"/>
          </w:tcPr>
          <w:p w14:paraId="51C7D986" w14:textId="77777777" w:rsidR="00DE429A" w:rsidRDefault="00DE429A" w:rsidP="005831A5">
            <w:pPr>
              <w:pStyle w:val="TAL"/>
              <w:rPr>
                <w:ins w:id="1370" w:author="Huawei" w:date="2024-09-30T19:29:00Z"/>
              </w:rPr>
            </w:pPr>
            <w:proofErr w:type="spellStart"/>
            <w:ins w:id="1371" w:author="Huawei" w:date="2024-09-30T19:29:00Z">
              <w:r>
                <w:t>Uinteger</w:t>
              </w:r>
              <w:proofErr w:type="spellEnd"/>
            </w:ins>
          </w:p>
        </w:tc>
        <w:tc>
          <w:tcPr>
            <w:tcW w:w="567" w:type="dxa"/>
          </w:tcPr>
          <w:p w14:paraId="7AF0D832" w14:textId="77777777" w:rsidR="00DE429A" w:rsidRDefault="00DE429A" w:rsidP="005831A5">
            <w:pPr>
              <w:pStyle w:val="TAC"/>
              <w:rPr>
                <w:ins w:id="1372" w:author="Huawei" w:date="2024-09-30T19:29:00Z"/>
                <w:lang w:eastAsia="zh-CN"/>
              </w:rPr>
            </w:pPr>
            <w:ins w:id="1373" w:author="Huawei" w:date="2024-09-30T19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4A2F34C" w14:textId="77777777" w:rsidR="00DE429A" w:rsidRDefault="00DE429A" w:rsidP="005831A5">
            <w:pPr>
              <w:pStyle w:val="TAC"/>
              <w:rPr>
                <w:ins w:id="1374" w:author="Huawei" w:date="2024-09-30T19:29:00Z"/>
                <w:lang w:eastAsia="zh-CN"/>
              </w:rPr>
            </w:pPr>
            <w:ins w:id="1375" w:author="Huawei" w:date="2024-09-30T19:2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1" w:type="dxa"/>
          </w:tcPr>
          <w:p w14:paraId="7A5C6B45" w14:textId="2DAB5D75" w:rsidR="00DE429A" w:rsidRDefault="00DE429A" w:rsidP="008E1827">
            <w:pPr>
              <w:pStyle w:val="TAL"/>
              <w:rPr>
                <w:ins w:id="1376" w:author="Huawei" w:date="2024-09-30T19:29:00Z"/>
                <w:rFonts w:cs="Arial"/>
                <w:szCs w:val="18"/>
                <w:lang w:eastAsia="zh-CN"/>
              </w:rPr>
            </w:pPr>
            <w:ins w:id="1377" w:author="Huawei" w:date="2024-09-30T19:29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 xml:space="preserve">ndicates the </w:t>
              </w:r>
              <w:r w:rsidR="008E1827">
                <w:t>speed</w:t>
              </w:r>
            </w:ins>
            <w:ins w:id="1378" w:author="Huawei" w:date="2024-11-07T11:12:00Z">
              <w:r w:rsidR="008E1827">
                <w:t xml:space="preserve"> of the </w:t>
              </w:r>
            </w:ins>
            <w:ins w:id="1379" w:author="Huawei" w:date="2024-09-30T19:29:00Z">
              <w:r w:rsidR="008E1827">
                <w:t>UAV</w:t>
              </w:r>
              <w:r>
                <w:t xml:space="preserve">. </w:t>
              </w:r>
            </w:ins>
          </w:p>
        </w:tc>
        <w:tc>
          <w:tcPr>
            <w:tcW w:w="1344" w:type="dxa"/>
          </w:tcPr>
          <w:p w14:paraId="468C2CE7" w14:textId="77777777" w:rsidR="00DE429A" w:rsidRDefault="00DE429A" w:rsidP="005831A5">
            <w:pPr>
              <w:pStyle w:val="TAL"/>
              <w:rPr>
                <w:ins w:id="1380" w:author="Huawei" w:date="2024-09-30T19:29:00Z"/>
                <w:rFonts w:cs="Arial"/>
                <w:szCs w:val="18"/>
              </w:rPr>
            </w:pPr>
          </w:p>
        </w:tc>
      </w:tr>
      <w:tr w:rsidR="00DE429A" w14:paraId="03C342F1" w14:textId="77777777" w:rsidTr="008E1827">
        <w:trPr>
          <w:trHeight w:val="128"/>
          <w:jc w:val="center"/>
          <w:ins w:id="1381" w:author="Huawei" w:date="2024-09-30T19:29:00Z"/>
        </w:trPr>
        <w:tc>
          <w:tcPr>
            <w:tcW w:w="1880" w:type="dxa"/>
          </w:tcPr>
          <w:p w14:paraId="3C1B2575" w14:textId="77777777" w:rsidR="00DE429A" w:rsidRDefault="00DE429A" w:rsidP="005831A5">
            <w:pPr>
              <w:pStyle w:val="TAL"/>
              <w:rPr>
                <w:ins w:id="1382" w:author="Huawei" w:date="2024-09-30T19:29:00Z"/>
                <w:lang w:eastAsia="zh-CN"/>
              </w:rPr>
            </w:pPr>
            <w:ins w:id="1383" w:author="Huawei" w:date="2024-09-30T19:29:00Z">
              <w:r>
                <w:rPr>
                  <w:lang w:eastAsia="zh-CN"/>
                </w:rPr>
                <w:t>height</w:t>
              </w:r>
            </w:ins>
          </w:p>
        </w:tc>
        <w:tc>
          <w:tcPr>
            <w:tcW w:w="1514" w:type="dxa"/>
          </w:tcPr>
          <w:p w14:paraId="7878DD61" w14:textId="77777777" w:rsidR="00DE429A" w:rsidRDefault="00DE429A" w:rsidP="005831A5">
            <w:pPr>
              <w:pStyle w:val="TAL"/>
              <w:rPr>
                <w:ins w:id="1384" w:author="Huawei" w:date="2024-09-30T19:29:00Z"/>
                <w:lang w:eastAsia="zh-CN"/>
              </w:rPr>
            </w:pPr>
            <w:proofErr w:type="spellStart"/>
            <w:ins w:id="1385" w:author="Huawei" w:date="2024-09-30T19:29:00Z">
              <w:r>
                <w:t>Uinteger</w:t>
              </w:r>
              <w:proofErr w:type="spellEnd"/>
            </w:ins>
          </w:p>
        </w:tc>
        <w:tc>
          <w:tcPr>
            <w:tcW w:w="567" w:type="dxa"/>
          </w:tcPr>
          <w:p w14:paraId="4FD1D74F" w14:textId="77777777" w:rsidR="00DE429A" w:rsidRDefault="00DE429A" w:rsidP="005831A5">
            <w:pPr>
              <w:pStyle w:val="TAC"/>
              <w:rPr>
                <w:ins w:id="1386" w:author="Huawei" w:date="2024-09-30T19:29:00Z"/>
                <w:lang w:eastAsia="zh-CN"/>
              </w:rPr>
            </w:pPr>
            <w:ins w:id="1387" w:author="Huawei" w:date="2024-09-30T19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03DE251" w14:textId="77777777" w:rsidR="00DE429A" w:rsidRDefault="00DE429A" w:rsidP="005831A5">
            <w:pPr>
              <w:pStyle w:val="TAC"/>
              <w:rPr>
                <w:ins w:id="1388" w:author="Huawei" w:date="2024-09-30T19:29:00Z"/>
                <w:lang w:eastAsia="zh-CN"/>
              </w:rPr>
            </w:pPr>
            <w:ins w:id="1389" w:author="Huawei" w:date="2024-09-30T19:2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1" w:type="dxa"/>
          </w:tcPr>
          <w:p w14:paraId="2120177E" w14:textId="2DD4BB5B" w:rsidR="00DE429A" w:rsidRDefault="00DE429A" w:rsidP="008E1827">
            <w:pPr>
              <w:pStyle w:val="TAL"/>
              <w:rPr>
                <w:ins w:id="1390" w:author="Huawei" w:date="2024-09-30T19:29:00Z"/>
                <w:rFonts w:cs="Arial"/>
                <w:szCs w:val="18"/>
                <w:lang w:eastAsia="zh-CN"/>
              </w:rPr>
            </w:pPr>
            <w:ins w:id="1391" w:author="Huawei" w:date="2024-09-30T19:29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 xml:space="preserve">ndicates the </w:t>
              </w:r>
            </w:ins>
            <w:ins w:id="1392" w:author="Huawei" w:date="2024-11-07T11:12:00Z">
              <w:r w:rsidR="008E1827">
                <w:t xml:space="preserve">flight height of the </w:t>
              </w:r>
            </w:ins>
            <w:ins w:id="1393" w:author="Huawei" w:date="2024-09-30T19:29:00Z">
              <w:r w:rsidR="008E1827">
                <w:t>UAV</w:t>
              </w:r>
              <w:r>
                <w:t>.</w:t>
              </w:r>
            </w:ins>
          </w:p>
        </w:tc>
        <w:tc>
          <w:tcPr>
            <w:tcW w:w="1344" w:type="dxa"/>
          </w:tcPr>
          <w:p w14:paraId="6731FCFC" w14:textId="77777777" w:rsidR="00DE429A" w:rsidRDefault="00DE429A" w:rsidP="005831A5">
            <w:pPr>
              <w:pStyle w:val="TAL"/>
              <w:rPr>
                <w:ins w:id="1394" w:author="Huawei" w:date="2024-09-30T19:29:00Z"/>
                <w:rFonts w:cs="Arial"/>
                <w:szCs w:val="18"/>
              </w:rPr>
            </w:pPr>
          </w:p>
        </w:tc>
      </w:tr>
      <w:tr w:rsidR="00DE429A" w14:paraId="785B250A" w14:textId="77777777" w:rsidTr="008E1827">
        <w:trPr>
          <w:trHeight w:val="128"/>
          <w:jc w:val="center"/>
          <w:ins w:id="1395" w:author="Huawei" w:date="2024-09-30T19:29:00Z"/>
        </w:trPr>
        <w:tc>
          <w:tcPr>
            <w:tcW w:w="1880" w:type="dxa"/>
          </w:tcPr>
          <w:p w14:paraId="74EBC089" w14:textId="77777777" w:rsidR="00DE429A" w:rsidRDefault="00DE429A" w:rsidP="005831A5">
            <w:pPr>
              <w:pStyle w:val="TAL"/>
              <w:rPr>
                <w:ins w:id="1396" w:author="Huawei" w:date="2024-09-30T19:29:00Z"/>
                <w:lang w:eastAsia="zh-CN"/>
              </w:rPr>
            </w:pPr>
            <w:proofErr w:type="spellStart"/>
            <w:ins w:id="1397" w:author="Huawei" w:date="2024-09-30T19:2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imeSchedule</w:t>
              </w:r>
              <w:proofErr w:type="spellEnd"/>
            </w:ins>
          </w:p>
        </w:tc>
        <w:tc>
          <w:tcPr>
            <w:tcW w:w="1514" w:type="dxa"/>
          </w:tcPr>
          <w:p w14:paraId="13462F53" w14:textId="77777777" w:rsidR="00DE429A" w:rsidRDefault="00DE429A" w:rsidP="005831A5">
            <w:pPr>
              <w:pStyle w:val="TAL"/>
              <w:rPr>
                <w:ins w:id="1398" w:author="Huawei" w:date="2024-09-30T19:29:00Z"/>
                <w:lang w:eastAsia="zh-CN"/>
              </w:rPr>
            </w:pPr>
            <w:proofErr w:type="spellStart"/>
            <w:ins w:id="1399" w:author="Huawei" w:date="2024-09-30T19:29:00Z">
              <w:r>
                <w:t>TimeWindow</w:t>
              </w:r>
              <w:proofErr w:type="spellEnd"/>
            </w:ins>
          </w:p>
        </w:tc>
        <w:tc>
          <w:tcPr>
            <w:tcW w:w="567" w:type="dxa"/>
          </w:tcPr>
          <w:p w14:paraId="069237D5" w14:textId="77777777" w:rsidR="00DE429A" w:rsidRDefault="00DE429A" w:rsidP="005831A5">
            <w:pPr>
              <w:pStyle w:val="TAC"/>
              <w:rPr>
                <w:ins w:id="1400" w:author="Huawei" w:date="2024-09-30T19:29:00Z"/>
                <w:lang w:eastAsia="zh-CN"/>
              </w:rPr>
            </w:pPr>
            <w:ins w:id="1401" w:author="Huawei" w:date="2024-09-30T19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2748E18" w14:textId="77777777" w:rsidR="00DE429A" w:rsidRDefault="00DE429A" w:rsidP="005831A5">
            <w:pPr>
              <w:pStyle w:val="TAC"/>
              <w:rPr>
                <w:ins w:id="1402" w:author="Huawei" w:date="2024-09-30T19:29:00Z"/>
                <w:lang w:eastAsia="zh-CN"/>
              </w:rPr>
            </w:pPr>
            <w:ins w:id="1403" w:author="Huawei" w:date="2024-09-30T19:2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1" w:type="dxa"/>
          </w:tcPr>
          <w:p w14:paraId="3C7BEC89" w14:textId="77777777" w:rsidR="00DE429A" w:rsidRDefault="00DE429A" w:rsidP="005831A5">
            <w:pPr>
              <w:pStyle w:val="TAL"/>
              <w:rPr>
                <w:ins w:id="1404" w:author="Huawei" w:date="2024-09-30T19:29:00Z"/>
                <w:rFonts w:cs="Arial"/>
                <w:szCs w:val="18"/>
                <w:lang w:eastAsia="zh-CN"/>
              </w:rPr>
            </w:pPr>
            <w:ins w:id="1405" w:author="Huawei" w:date="2024-09-30T19:29:00Z">
              <w:r>
                <w:t xml:space="preserve">Indicates the time schedule for crossing/spending at each area indicated by the </w:t>
              </w:r>
              <w:r w:rsidRPr="0018365C">
                <w:rPr>
                  <w:noProof/>
                </w:rPr>
                <w:t>"</w:t>
              </w:r>
              <w:proofErr w:type="spellStart"/>
              <w:r>
                <w:t>areaInfo</w:t>
              </w:r>
              <w:proofErr w:type="spellEnd"/>
              <w:r w:rsidRPr="0018365C">
                <w:rPr>
                  <w:noProof/>
                </w:rPr>
                <w:t>"</w:t>
              </w:r>
              <w:r>
                <w:t xml:space="preserve"> attribute.</w:t>
              </w:r>
            </w:ins>
          </w:p>
        </w:tc>
        <w:tc>
          <w:tcPr>
            <w:tcW w:w="1344" w:type="dxa"/>
          </w:tcPr>
          <w:p w14:paraId="792E17FC" w14:textId="77777777" w:rsidR="00DE429A" w:rsidRDefault="00DE429A" w:rsidP="005831A5">
            <w:pPr>
              <w:pStyle w:val="TAL"/>
              <w:rPr>
                <w:ins w:id="1406" w:author="Huawei" w:date="2024-09-30T19:29:00Z"/>
                <w:rFonts w:cs="Arial"/>
                <w:szCs w:val="18"/>
              </w:rPr>
            </w:pPr>
          </w:p>
        </w:tc>
      </w:tr>
    </w:tbl>
    <w:p w14:paraId="5BA8F2A2" w14:textId="77777777" w:rsidR="00DE429A" w:rsidRDefault="00DE429A" w:rsidP="00DE429A">
      <w:pPr>
        <w:rPr>
          <w:ins w:id="1407" w:author="Huawei" w:date="2024-09-30T19:29:00Z"/>
        </w:rPr>
      </w:pPr>
    </w:p>
    <w:p w14:paraId="7B711062" w14:textId="77777777" w:rsidR="00DE429A" w:rsidRDefault="00DE429A" w:rsidP="00DE429A">
      <w:pPr>
        <w:pStyle w:val="Heading5"/>
        <w:rPr>
          <w:ins w:id="1408" w:author="Huawei" w:date="2024-09-30T19:29:00Z"/>
        </w:rPr>
      </w:pPr>
      <w:ins w:id="1409" w:author="Huawei" w:date="2024-09-30T19:29:00Z">
        <w:r>
          <w:t>5.38.5.2.5</w:t>
        </w:r>
        <w:r>
          <w:tab/>
          <w:t xml:space="preserve">Type: </w:t>
        </w:r>
        <w:proofErr w:type="spellStart"/>
        <w:r>
          <w:t>UAVFlightAssistNotif</w:t>
        </w:r>
        <w:proofErr w:type="spellEnd"/>
      </w:ins>
    </w:p>
    <w:p w14:paraId="3B8E7025" w14:textId="77777777" w:rsidR="00DE429A" w:rsidRDefault="00DE429A" w:rsidP="00DE429A">
      <w:pPr>
        <w:pStyle w:val="TH"/>
        <w:rPr>
          <w:ins w:id="1410" w:author="Huawei" w:date="2024-09-30T19:29:00Z"/>
        </w:rPr>
      </w:pPr>
      <w:ins w:id="1411" w:author="Huawei" w:date="2024-09-30T19:29:00Z">
        <w:r>
          <w:rPr>
            <w:noProof/>
          </w:rPr>
          <w:t>Table </w:t>
        </w:r>
        <w:r>
          <w:t xml:space="preserve">5.38.5.2.5-1: </w:t>
        </w:r>
        <w:r>
          <w:rPr>
            <w:noProof/>
          </w:rPr>
          <w:t xml:space="preserve">Definition of type </w:t>
        </w:r>
        <w:proofErr w:type="spellStart"/>
        <w:r>
          <w:t>UAVFlightAssistNotif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514"/>
        <w:gridCol w:w="567"/>
        <w:gridCol w:w="1134"/>
        <w:gridCol w:w="2991"/>
        <w:gridCol w:w="1344"/>
      </w:tblGrid>
      <w:tr w:rsidR="00DE429A" w14:paraId="496E8EAF" w14:textId="77777777" w:rsidTr="00DA4CA3">
        <w:trPr>
          <w:trHeight w:val="128"/>
          <w:jc w:val="center"/>
          <w:ins w:id="1412" w:author="Huawei" w:date="2024-09-30T19:29:00Z"/>
        </w:trPr>
        <w:tc>
          <w:tcPr>
            <w:tcW w:w="1880" w:type="dxa"/>
            <w:shd w:val="clear" w:color="auto" w:fill="C0C0C0"/>
            <w:hideMark/>
          </w:tcPr>
          <w:p w14:paraId="62710EAF" w14:textId="77777777" w:rsidR="00DE429A" w:rsidRDefault="00DE429A" w:rsidP="005831A5">
            <w:pPr>
              <w:pStyle w:val="TAH"/>
              <w:rPr>
                <w:ins w:id="1413" w:author="Huawei" w:date="2024-09-30T19:29:00Z"/>
              </w:rPr>
            </w:pPr>
            <w:ins w:id="1414" w:author="Huawei" w:date="2024-09-30T19:29:00Z">
              <w:r>
                <w:t>Attribute name</w:t>
              </w:r>
            </w:ins>
          </w:p>
        </w:tc>
        <w:tc>
          <w:tcPr>
            <w:tcW w:w="1514" w:type="dxa"/>
            <w:shd w:val="clear" w:color="auto" w:fill="C0C0C0"/>
            <w:hideMark/>
          </w:tcPr>
          <w:p w14:paraId="264D4836" w14:textId="77777777" w:rsidR="00DE429A" w:rsidRDefault="00DE429A" w:rsidP="005831A5">
            <w:pPr>
              <w:pStyle w:val="TAH"/>
              <w:rPr>
                <w:ins w:id="1415" w:author="Huawei" w:date="2024-09-30T19:29:00Z"/>
              </w:rPr>
            </w:pPr>
            <w:ins w:id="1416" w:author="Huawei" w:date="2024-09-30T19:29:00Z">
              <w:r>
                <w:t>Data type</w:t>
              </w:r>
            </w:ins>
          </w:p>
        </w:tc>
        <w:tc>
          <w:tcPr>
            <w:tcW w:w="567" w:type="dxa"/>
            <w:shd w:val="clear" w:color="auto" w:fill="C0C0C0"/>
            <w:hideMark/>
          </w:tcPr>
          <w:p w14:paraId="7DD80406" w14:textId="77777777" w:rsidR="00DE429A" w:rsidRDefault="00DE429A" w:rsidP="005831A5">
            <w:pPr>
              <w:pStyle w:val="TAH"/>
              <w:rPr>
                <w:ins w:id="1417" w:author="Huawei" w:date="2024-09-30T19:29:00Z"/>
              </w:rPr>
            </w:pPr>
            <w:ins w:id="1418" w:author="Huawei" w:date="2024-09-30T19:29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31F5429" w14:textId="77777777" w:rsidR="00DE429A" w:rsidRDefault="00DE429A" w:rsidP="005831A5">
            <w:pPr>
              <w:pStyle w:val="TAH"/>
              <w:rPr>
                <w:ins w:id="1419" w:author="Huawei" w:date="2024-09-30T19:29:00Z"/>
              </w:rPr>
            </w:pPr>
            <w:ins w:id="1420" w:author="Huawei" w:date="2024-09-30T19:29:00Z">
              <w:r>
                <w:t>Cardinality</w:t>
              </w:r>
            </w:ins>
          </w:p>
        </w:tc>
        <w:tc>
          <w:tcPr>
            <w:tcW w:w="2991" w:type="dxa"/>
            <w:shd w:val="clear" w:color="auto" w:fill="C0C0C0"/>
            <w:hideMark/>
          </w:tcPr>
          <w:p w14:paraId="43EC9E02" w14:textId="77777777" w:rsidR="00DE429A" w:rsidRDefault="00DE429A" w:rsidP="005831A5">
            <w:pPr>
              <w:pStyle w:val="TAH"/>
              <w:rPr>
                <w:ins w:id="1421" w:author="Huawei" w:date="2024-09-30T19:29:00Z"/>
              </w:rPr>
            </w:pPr>
            <w:ins w:id="1422" w:author="Huawei" w:date="2024-09-30T19:29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677688E4" w14:textId="77777777" w:rsidR="00DE429A" w:rsidRDefault="00DE429A" w:rsidP="005831A5">
            <w:pPr>
              <w:pStyle w:val="TAH"/>
              <w:rPr>
                <w:ins w:id="1423" w:author="Huawei" w:date="2024-09-30T19:29:00Z"/>
              </w:rPr>
            </w:pPr>
            <w:ins w:id="1424" w:author="Huawei" w:date="2024-09-30T19:29:00Z">
              <w:r>
                <w:t>Applicability</w:t>
              </w:r>
            </w:ins>
          </w:p>
        </w:tc>
      </w:tr>
      <w:tr w:rsidR="00DA4CA3" w14:paraId="3B65BB10" w14:textId="77777777" w:rsidTr="00DA4CA3">
        <w:trPr>
          <w:trHeight w:val="128"/>
          <w:jc w:val="center"/>
          <w:ins w:id="1425" w:author="Huawei" w:date="2024-10-17T11:42:00Z"/>
        </w:trPr>
        <w:tc>
          <w:tcPr>
            <w:tcW w:w="1880" w:type="dxa"/>
          </w:tcPr>
          <w:p w14:paraId="48DFC280" w14:textId="6B2C5782" w:rsidR="00DA4CA3" w:rsidRDefault="00DA4CA3" w:rsidP="00DA4CA3">
            <w:pPr>
              <w:pStyle w:val="TAL"/>
              <w:rPr>
                <w:ins w:id="1426" w:author="Huawei" w:date="2024-10-17T11:42:00Z"/>
                <w:lang w:eastAsia="zh-CN"/>
              </w:rPr>
            </w:pPr>
            <w:proofErr w:type="spellStart"/>
            <w:ins w:id="1427" w:author="Huawei" w:date="2024-10-17T16:53:00Z">
              <w:r>
                <w:t>notifId</w:t>
              </w:r>
            </w:ins>
            <w:proofErr w:type="spellEnd"/>
          </w:p>
        </w:tc>
        <w:tc>
          <w:tcPr>
            <w:tcW w:w="1514" w:type="dxa"/>
          </w:tcPr>
          <w:p w14:paraId="4B357B85" w14:textId="1F260366" w:rsidR="00DA4CA3" w:rsidRPr="00100F90" w:rsidRDefault="00DA4CA3" w:rsidP="00DA4CA3">
            <w:pPr>
              <w:pStyle w:val="TAL"/>
              <w:rPr>
                <w:ins w:id="1428" w:author="Huawei" w:date="2024-10-17T11:42:00Z"/>
              </w:rPr>
            </w:pPr>
            <w:ins w:id="1429" w:author="Huawei" w:date="2024-10-17T16:53:00Z">
              <w:r>
                <w:t>string</w:t>
              </w:r>
            </w:ins>
          </w:p>
        </w:tc>
        <w:tc>
          <w:tcPr>
            <w:tcW w:w="567" w:type="dxa"/>
          </w:tcPr>
          <w:p w14:paraId="5DD0810B" w14:textId="105D2C8F" w:rsidR="00DA4CA3" w:rsidRDefault="00DA4CA3" w:rsidP="00DA4CA3">
            <w:pPr>
              <w:pStyle w:val="TAC"/>
              <w:rPr>
                <w:ins w:id="1430" w:author="Huawei" w:date="2024-10-17T11:42:00Z"/>
              </w:rPr>
            </w:pPr>
            <w:ins w:id="1431" w:author="Huawei" w:date="2024-10-17T16:5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2F37A22" w14:textId="61832EE2" w:rsidR="00DA4CA3" w:rsidRDefault="00DA4CA3" w:rsidP="00DA4CA3">
            <w:pPr>
              <w:pStyle w:val="TAC"/>
              <w:rPr>
                <w:ins w:id="1432" w:author="Huawei" w:date="2024-10-17T11:42:00Z"/>
              </w:rPr>
            </w:pPr>
            <w:ins w:id="1433" w:author="Huawei" w:date="2024-10-17T16:53:00Z">
              <w:r>
                <w:t>0..</w:t>
              </w:r>
              <w:r w:rsidRPr="00941905">
                <w:t>1</w:t>
              </w:r>
            </w:ins>
          </w:p>
        </w:tc>
        <w:tc>
          <w:tcPr>
            <w:tcW w:w="2991" w:type="dxa"/>
          </w:tcPr>
          <w:p w14:paraId="71A13CD8" w14:textId="00AA7224" w:rsidR="00DA4CA3" w:rsidRDefault="00DA4CA3" w:rsidP="00DA4CA3">
            <w:pPr>
              <w:pStyle w:val="TAL"/>
              <w:rPr>
                <w:ins w:id="1434" w:author="Huawei" w:date="2024-10-17T11:42:00Z"/>
                <w:rFonts w:cs="Arial"/>
                <w:szCs w:val="18"/>
                <w:lang w:eastAsia="zh-CN"/>
              </w:rPr>
            </w:pPr>
            <w:ins w:id="1435" w:author="Huawei" w:date="2024-10-17T16:53:00Z">
              <w:r>
                <w:rPr>
                  <w:rFonts w:cs="Arial"/>
                  <w:szCs w:val="18"/>
                  <w:lang w:eastAsia="zh-CN"/>
                </w:rPr>
                <w:t xml:space="preserve">Indicates </w:t>
              </w:r>
              <w:r>
                <w:rPr>
                  <w:rFonts w:cs="Arial"/>
                  <w:szCs w:val="18"/>
                </w:rPr>
                <w:t>the Notification Correlation ID.</w:t>
              </w:r>
            </w:ins>
          </w:p>
        </w:tc>
        <w:tc>
          <w:tcPr>
            <w:tcW w:w="1344" w:type="dxa"/>
          </w:tcPr>
          <w:p w14:paraId="51A82A25" w14:textId="77777777" w:rsidR="00DA4CA3" w:rsidRDefault="00DA4CA3" w:rsidP="00DA4CA3">
            <w:pPr>
              <w:pStyle w:val="TAL"/>
              <w:rPr>
                <w:ins w:id="1436" w:author="Huawei" w:date="2024-10-17T11:42:00Z"/>
                <w:rFonts w:cs="Arial"/>
                <w:szCs w:val="18"/>
              </w:rPr>
            </w:pPr>
          </w:p>
        </w:tc>
      </w:tr>
      <w:tr w:rsidR="00DA4CA3" w14:paraId="1B11A46A" w14:textId="77777777" w:rsidTr="007116AB">
        <w:trPr>
          <w:trHeight w:val="128"/>
          <w:jc w:val="center"/>
          <w:ins w:id="1437" w:author="Huawei" w:date="2024-10-17T16:53:00Z"/>
        </w:trPr>
        <w:tc>
          <w:tcPr>
            <w:tcW w:w="1880" w:type="dxa"/>
          </w:tcPr>
          <w:p w14:paraId="61FC1BC1" w14:textId="64B86B6A" w:rsidR="00DA4CA3" w:rsidRDefault="00DA4CA3" w:rsidP="00DA4CA3">
            <w:pPr>
              <w:pStyle w:val="TAL"/>
              <w:rPr>
                <w:ins w:id="1438" w:author="Huawei" w:date="2024-10-17T16:53:00Z"/>
                <w:lang w:eastAsia="zh-CN"/>
              </w:rPr>
            </w:pPr>
            <w:proofErr w:type="spellStart"/>
            <w:ins w:id="1439" w:author="Huawei" w:date="2024-10-17T16:53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avStatus</w:t>
              </w:r>
              <w:proofErr w:type="spellEnd"/>
            </w:ins>
          </w:p>
        </w:tc>
        <w:tc>
          <w:tcPr>
            <w:tcW w:w="1514" w:type="dxa"/>
          </w:tcPr>
          <w:p w14:paraId="1FC1A7C3" w14:textId="11FDA9D0" w:rsidR="00DA4CA3" w:rsidRDefault="00DA4CA3" w:rsidP="00DA4CA3">
            <w:pPr>
              <w:pStyle w:val="TAL"/>
              <w:rPr>
                <w:ins w:id="1440" w:author="Huawei" w:date="2024-10-17T16:53:00Z"/>
              </w:rPr>
            </w:pPr>
            <w:proofErr w:type="spellStart"/>
            <w:ins w:id="1441" w:author="Huawei" w:date="2024-10-17T16:53:00Z">
              <w:r>
                <w:t>UavStatus</w:t>
              </w:r>
              <w:proofErr w:type="spellEnd"/>
            </w:ins>
          </w:p>
        </w:tc>
        <w:tc>
          <w:tcPr>
            <w:tcW w:w="567" w:type="dxa"/>
          </w:tcPr>
          <w:p w14:paraId="634DA5DA" w14:textId="4B683E0B" w:rsidR="00DA4CA3" w:rsidRDefault="00DA4CA3" w:rsidP="00DA4CA3">
            <w:pPr>
              <w:pStyle w:val="TAC"/>
              <w:rPr>
                <w:ins w:id="1442" w:author="Huawei" w:date="2024-10-17T16:53:00Z"/>
              </w:rPr>
            </w:pPr>
            <w:ins w:id="1443" w:author="Huawei" w:date="2024-10-17T16:53:00Z">
              <w:r>
                <w:t>M</w:t>
              </w:r>
            </w:ins>
          </w:p>
        </w:tc>
        <w:tc>
          <w:tcPr>
            <w:tcW w:w="1134" w:type="dxa"/>
          </w:tcPr>
          <w:p w14:paraId="34E07702" w14:textId="79210FA6" w:rsidR="00DA4CA3" w:rsidRDefault="00DA4CA3" w:rsidP="00DA4CA3">
            <w:pPr>
              <w:pStyle w:val="TAC"/>
              <w:rPr>
                <w:ins w:id="1444" w:author="Huawei" w:date="2024-10-17T16:53:00Z"/>
              </w:rPr>
            </w:pPr>
            <w:ins w:id="1445" w:author="Huawei" w:date="2024-10-17T16:53:00Z">
              <w:r>
                <w:t>1</w:t>
              </w:r>
            </w:ins>
          </w:p>
        </w:tc>
        <w:tc>
          <w:tcPr>
            <w:tcW w:w="2991" w:type="dxa"/>
          </w:tcPr>
          <w:p w14:paraId="22426743" w14:textId="0462437A" w:rsidR="00DA4CA3" w:rsidRDefault="00DA4CA3" w:rsidP="00DA4CA3">
            <w:pPr>
              <w:pStyle w:val="TAL"/>
              <w:rPr>
                <w:ins w:id="1446" w:author="Huawei" w:date="2024-10-17T16:53:00Z"/>
                <w:rFonts w:cs="Arial"/>
                <w:szCs w:val="18"/>
                <w:lang w:eastAsia="zh-CN"/>
              </w:rPr>
            </w:pPr>
            <w:ins w:id="1447" w:author="Huawei" w:date="2024-10-17T16:53:00Z">
              <w:r>
                <w:rPr>
                  <w:rFonts w:cs="Arial"/>
                  <w:szCs w:val="18"/>
                  <w:lang w:eastAsia="zh-CN"/>
                </w:rPr>
                <w:t>Indicates the status of the UAV.</w:t>
              </w:r>
            </w:ins>
          </w:p>
        </w:tc>
        <w:tc>
          <w:tcPr>
            <w:tcW w:w="1344" w:type="dxa"/>
          </w:tcPr>
          <w:p w14:paraId="68803F84" w14:textId="77777777" w:rsidR="00DA4CA3" w:rsidRDefault="00DA4CA3" w:rsidP="00DA4CA3">
            <w:pPr>
              <w:pStyle w:val="TAL"/>
              <w:rPr>
                <w:ins w:id="1448" w:author="Huawei" w:date="2024-10-17T16:53:00Z"/>
                <w:rFonts w:cs="Arial"/>
                <w:szCs w:val="18"/>
              </w:rPr>
            </w:pPr>
          </w:p>
        </w:tc>
      </w:tr>
      <w:tr w:rsidR="00DA4CA3" w14:paraId="77F11961" w14:textId="77777777" w:rsidTr="00DA4CA3">
        <w:trPr>
          <w:trHeight w:val="128"/>
          <w:jc w:val="center"/>
          <w:ins w:id="1449" w:author="Huawei" w:date="2024-09-30T19:29:00Z"/>
        </w:trPr>
        <w:tc>
          <w:tcPr>
            <w:tcW w:w="1880" w:type="dxa"/>
          </w:tcPr>
          <w:p w14:paraId="09EDEB33" w14:textId="5F0FA26B" w:rsidR="00DA4CA3" w:rsidRDefault="00DA4CA3" w:rsidP="00DA4CA3">
            <w:pPr>
              <w:pStyle w:val="TAL"/>
              <w:rPr>
                <w:ins w:id="1450" w:author="Huawei" w:date="2024-09-30T19:29:00Z"/>
                <w:lang w:eastAsia="zh-CN"/>
              </w:rPr>
            </w:pPr>
            <w:proofErr w:type="spellStart"/>
            <w:ins w:id="1451" w:author="Huawei" w:date="2024-09-30T19:29:00Z">
              <w:r>
                <w:rPr>
                  <w:lang w:eastAsia="zh-CN"/>
                </w:rPr>
                <w:t>borderPoin</w:t>
              </w:r>
            </w:ins>
            <w:ins w:id="1452" w:author="Huawei" w:date="2024-10-17T11:42:00Z">
              <w:r>
                <w:rPr>
                  <w:lang w:eastAsia="zh-CN"/>
                </w:rPr>
                <w:t>t</w:t>
              </w:r>
            </w:ins>
            <w:proofErr w:type="spellEnd"/>
          </w:p>
        </w:tc>
        <w:tc>
          <w:tcPr>
            <w:tcW w:w="1514" w:type="dxa"/>
          </w:tcPr>
          <w:p w14:paraId="0764C911" w14:textId="24281E5A" w:rsidR="00DA4CA3" w:rsidRDefault="00DA4CA3" w:rsidP="00DA4CA3">
            <w:pPr>
              <w:pStyle w:val="TAL"/>
              <w:rPr>
                <w:ins w:id="1453" w:author="Huawei" w:date="2024-09-30T19:29:00Z"/>
              </w:rPr>
            </w:pPr>
            <w:ins w:id="1454" w:author="Huawei" w:date="2024-10-17T16:48:00Z">
              <w:r w:rsidRPr="00100F90">
                <w:t>LocationArea5G</w:t>
              </w:r>
            </w:ins>
          </w:p>
        </w:tc>
        <w:tc>
          <w:tcPr>
            <w:tcW w:w="567" w:type="dxa"/>
          </w:tcPr>
          <w:p w14:paraId="408233DE" w14:textId="77777777" w:rsidR="00DA4CA3" w:rsidRDefault="00DA4CA3" w:rsidP="00DA4CA3">
            <w:pPr>
              <w:pStyle w:val="TAC"/>
              <w:rPr>
                <w:ins w:id="1455" w:author="Huawei" w:date="2024-09-30T19:29:00Z"/>
                <w:lang w:eastAsia="zh-CN"/>
              </w:rPr>
            </w:pPr>
            <w:ins w:id="1456" w:author="Huawei" w:date="2024-09-30T19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E0CA94F" w14:textId="77777777" w:rsidR="00DA4CA3" w:rsidRDefault="00DA4CA3" w:rsidP="00DA4CA3">
            <w:pPr>
              <w:pStyle w:val="TAC"/>
              <w:rPr>
                <w:ins w:id="1457" w:author="Huawei" w:date="2024-09-30T19:29:00Z"/>
                <w:lang w:eastAsia="zh-CN"/>
              </w:rPr>
            </w:pPr>
            <w:ins w:id="1458" w:author="Huawei" w:date="2024-09-30T19:2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1" w:type="dxa"/>
          </w:tcPr>
          <w:p w14:paraId="26C8177D" w14:textId="77777777" w:rsidR="00DA4CA3" w:rsidRDefault="00DA4CA3" w:rsidP="00DA4CA3">
            <w:pPr>
              <w:pStyle w:val="TAL"/>
              <w:rPr>
                <w:ins w:id="1459" w:author="Huawei" w:date="2024-09-30T19:29:00Z"/>
                <w:rFonts w:cs="Arial"/>
                <w:szCs w:val="18"/>
                <w:lang w:eastAsia="zh-CN"/>
              </w:rPr>
            </w:pPr>
            <w:ins w:id="1460" w:author="Huawei" w:date="2024-09-30T19:29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 xml:space="preserve">ndicates the </w:t>
              </w:r>
              <w:r>
                <w:t xml:space="preserve">border-crossing point. </w:t>
              </w:r>
            </w:ins>
          </w:p>
        </w:tc>
        <w:tc>
          <w:tcPr>
            <w:tcW w:w="1344" w:type="dxa"/>
          </w:tcPr>
          <w:p w14:paraId="6539DD71" w14:textId="77777777" w:rsidR="00DA4CA3" w:rsidRDefault="00DA4CA3" w:rsidP="00DA4CA3">
            <w:pPr>
              <w:pStyle w:val="TAL"/>
              <w:rPr>
                <w:ins w:id="1461" w:author="Huawei" w:date="2024-09-30T19:29:00Z"/>
                <w:rFonts w:cs="Arial"/>
                <w:szCs w:val="18"/>
              </w:rPr>
            </w:pPr>
          </w:p>
        </w:tc>
      </w:tr>
    </w:tbl>
    <w:p w14:paraId="3C9DC926" w14:textId="06CCB48F" w:rsidR="00DE429A" w:rsidDel="00DA4CA3" w:rsidRDefault="00DE429A" w:rsidP="00DE429A">
      <w:pPr>
        <w:rPr>
          <w:del w:id="1462" w:author="Huawei" w:date="2024-10-17T16:54:00Z"/>
        </w:rPr>
      </w:pPr>
    </w:p>
    <w:p w14:paraId="6A6EF201" w14:textId="05B33EB9" w:rsidR="00E9795C" w:rsidRDefault="00E9795C" w:rsidP="00E9795C">
      <w:pPr>
        <w:pStyle w:val="Heading5"/>
        <w:rPr>
          <w:ins w:id="1463" w:author="Huawei" w:date="2024-09-30T19:29:00Z"/>
        </w:rPr>
      </w:pPr>
      <w:ins w:id="1464" w:author="Huawei" w:date="2024-09-30T19:29:00Z">
        <w:r>
          <w:lastRenderedPageBreak/>
          <w:t>5.38.5.2.</w:t>
        </w:r>
      </w:ins>
      <w:ins w:id="1465" w:author="Huawei" w:date="2024-10-17T12:03:00Z">
        <w:r>
          <w:t>6</w:t>
        </w:r>
      </w:ins>
      <w:ins w:id="1466" w:author="Huawei" w:date="2024-09-30T19:29:00Z">
        <w:r>
          <w:tab/>
          <w:t xml:space="preserve">Type: </w:t>
        </w:r>
      </w:ins>
      <w:proofErr w:type="spellStart"/>
      <w:ins w:id="1467" w:author="Huawei" w:date="2024-10-17T12:03:00Z">
        <w:r w:rsidRPr="00E329AE">
          <w:t>Notif</w:t>
        </w:r>
        <w:r w:rsidRPr="00E329AE">
          <w:rPr>
            <w:rFonts w:hint="eastAsia"/>
          </w:rPr>
          <w:t>y</w:t>
        </w:r>
        <w:r w:rsidRPr="00E329AE">
          <w:t>Response</w:t>
        </w:r>
      </w:ins>
      <w:proofErr w:type="spellEnd"/>
    </w:p>
    <w:p w14:paraId="3D4700AE" w14:textId="0B627E1A" w:rsidR="00E9795C" w:rsidRDefault="00E9795C" w:rsidP="00E9795C">
      <w:pPr>
        <w:pStyle w:val="TH"/>
        <w:rPr>
          <w:ins w:id="1468" w:author="Huawei" w:date="2024-09-30T19:29:00Z"/>
        </w:rPr>
      </w:pPr>
      <w:ins w:id="1469" w:author="Huawei" w:date="2024-09-30T19:29:00Z">
        <w:r>
          <w:rPr>
            <w:noProof/>
          </w:rPr>
          <w:t>Table </w:t>
        </w:r>
        <w:r>
          <w:t>5.38.5.2.</w:t>
        </w:r>
      </w:ins>
      <w:ins w:id="1470" w:author="Huawei" w:date="2024-10-17T12:03:00Z">
        <w:r>
          <w:t>6</w:t>
        </w:r>
      </w:ins>
      <w:ins w:id="1471" w:author="Huawei" w:date="2024-09-30T19:29:00Z">
        <w:r>
          <w:t xml:space="preserve">-1: </w:t>
        </w:r>
        <w:r>
          <w:rPr>
            <w:noProof/>
          </w:rPr>
          <w:t xml:space="preserve">Definition of type </w:t>
        </w:r>
      </w:ins>
      <w:ins w:id="1472" w:author="Huawei" w:date="2024-10-17T12:03:00Z">
        <w:r w:rsidRPr="00E9795C">
          <w:rPr>
            <w:noProof/>
          </w:rPr>
          <w:t>Notif</w:t>
        </w:r>
        <w:r w:rsidRPr="00E9795C">
          <w:rPr>
            <w:rFonts w:hint="eastAsia"/>
            <w:noProof/>
          </w:rPr>
          <w:t>y</w:t>
        </w:r>
        <w:r w:rsidRPr="00E9795C">
          <w:rPr>
            <w:noProof/>
          </w:rPr>
          <w:t>Response</w:t>
        </w:r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231"/>
        <w:gridCol w:w="425"/>
        <w:gridCol w:w="1134"/>
        <w:gridCol w:w="3416"/>
        <w:gridCol w:w="1344"/>
      </w:tblGrid>
      <w:tr w:rsidR="00E9795C" w14:paraId="2766149B" w14:textId="77777777" w:rsidTr="00E329AE">
        <w:trPr>
          <w:trHeight w:val="128"/>
          <w:jc w:val="center"/>
          <w:ins w:id="1473" w:author="Huawei" w:date="2024-09-30T19:29:00Z"/>
        </w:trPr>
        <w:tc>
          <w:tcPr>
            <w:tcW w:w="1880" w:type="dxa"/>
            <w:shd w:val="clear" w:color="auto" w:fill="C0C0C0"/>
            <w:hideMark/>
          </w:tcPr>
          <w:p w14:paraId="67F1F7C3" w14:textId="77777777" w:rsidR="00E9795C" w:rsidRDefault="00E9795C" w:rsidP="0091645D">
            <w:pPr>
              <w:pStyle w:val="TAH"/>
              <w:rPr>
                <w:ins w:id="1474" w:author="Huawei" w:date="2024-09-30T19:29:00Z"/>
              </w:rPr>
            </w:pPr>
            <w:ins w:id="1475" w:author="Huawei" w:date="2024-09-30T19:29:00Z">
              <w:r>
                <w:t>Attribute name</w:t>
              </w:r>
            </w:ins>
          </w:p>
        </w:tc>
        <w:tc>
          <w:tcPr>
            <w:tcW w:w="1231" w:type="dxa"/>
            <w:shd w:val="clear" w:color="auto" w:fill="C0C0C0"/>
            <w:hideMark/>
          </w:tcPr>
          <w:p w14:paraId="48BAEAE7" w14:textId="77777777" w:rsidR="00E9795C" w:rsidRDefault="00E9795C" w:rsidP="0091645D">
            <w:pPr>
              <w:pStyle w:val="TAH"/>
              <w:rPr>
                <w:ins w:id="1476" w:author="Huawei" w:date="2024-09-30T19:29:00Z"/>
              </w:rPr>
            </w:pPr>
            <w:ins w:id="1477" w:author="Huawei" w:date="2024-09-30T19:29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45D26B72" w14:textId="77777777" w:rsidR="00E9795C" w:rsidRDefault="00E9795C" w:rsidP="0091645D">
            <w:pPr>
              <w:pStyle w:val="TAH"/>
              <w:rPr>
                <w:ins w:id="1478" w:author="Huawei" w:date="2024-09-30T19:29:00Z"/>
              </w:rPr>
            </w:pPr>
            <w:ins w:id="1479" w:author="Huawei" w:date="2024-09-30T19:29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3470D1DA" w14:textId="77777777" w:rsidR="00E9795C" w:rsidRDefault="00E9795C" w:rsidP="0091645D">
            <w:pPr>
              <w:pStyle w:val="TAH"/>
              <w:rPr>
                <w:ins w:id="1480" w:author="Huawei" w:date="2024-09-30T19:29:00Z"/>
              </w:rPr>
            </w:pPr>
            <w:ins w:id="1481" w:author="Huawei" w:date="2024-09-30T19:29:00Z">
              <w:r>
                <w:t>Cardinality</w:t>
              </w:r>
            </w:ins>
          </w:p>
        </w:tc>
        <w:tc>
          <w:tcPr>
            <w:tcW w:w="3416" w:type="dxa"/>
            <w:shd w:val="clear" w:color="auto" w:fill="C0C0C0"/>
            <w:hideMark/>
          </w:tcPr>
          <w:p w14:paraId="672F5F13" w14:textId="77777777" w:rsidR="00E9795C" w:rsidRDefault="00E9795C" w:rsidP="0091645D">
            <w:pPr>
              <w:pStyle w:val="TAH"/>
              <w:rPr>
                <w:ins w:id="1482" w:author="Huawei" w:date="2024-09-30T19:29:00Z"/>
              </w:rPr>
            </w:pPr>
            <w:ins w:id="1483" w:author="Huawei" w:date="2024-09-30T19:29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1F5F55AA" w14:textId="77777777" w:rsidR="00E9795C" w:rsidRDefault="00E9795C" w:rsidP="0091645D">
            <w:pPr>
              <w:pStyle w:val="TAH"/>
              <w:rPr>
                <w:ins w:id="1484" w:author="Huawei" w:date="2024-09-30T19:29:00Z"/>
              </w:rPr>
            </w:pPr>
            <w:ins w:id="1485" w:author="Huawei" w:date="2024-09-30T19:29:00Z">
              <w:r>
                <w:t>Applicability</w:t>
              </w:r>
            </w:ins>
          </w:p>
        </w:tc>
      </w:tr>
      <w:tr w:rsidR="00E9795C" w14:paraId="39E846CB" w14:textId="77777777" w:rsidTr="00E329AE">
        <w:trPr>
          <w:trHeight w:val="128"/>
          <w:jc w:val="center"/>
          <w:ins w:id="1486" w:author="Huawei" w:date="2024-09-30T19:29:00Z"/>
        </w:trPr>
        <w:tc>
          <w:tcPr>
            <w:tcW w:w="1880" w:type="dxa"/>
          </w:tcPr>
          <w:p w14:paraId="12313A7B" w14:textId="16A25F63" w:rsidR="00E9795C" w:rsidRDefault="00E329AE" w:rsidP="0091645D">
            <w:pPr>
              <w:pStyle w:val="TAL"/>
              <w:rPr>
                <w:ins w:id="1487" w:author="Huawei" w:date="2024-09-30T19:29:00Z"/>
              </w:rPr>
            </w:pPr>
            <w:proofErr w:type="spellStart"/>
            <w:ins w:id="1488" w:author="Huawei" w:date="2024-10-17T12:05:00Z">
              <w:r>
                <w:t>chgCompleteInd</w:t>
              </w:r>
            </w:ins>
            <w:proofErr w:type="spellEnd"/>
          </w:p>
        </w:tc>
        <w:tc>
          <w:tcPr>
            <w:tcW w:w="1231" w:type="dxa"/>
          </w:tcPr>
          <w:p w14:paraId="059D2EB2" w14:textId="08278452" w:rsidR="00E9795C" w:rsidRDefault="00E329AE" w:rsidP="0091645D">
            <w:pPr>
              <w:pStyle w:val="TAL"/>
              <w:rPr>
                <w:ins w:id="1489" w:author="Huawei" w:date="2024-09-30T19:29:00Z"/>
              </w:rPr>
            </w:pPr>
            <w:proofErr w:type="spellStart"/>
            <w:ins w:id="1490" w:author="Huawei" w:date="2024-10-17T12:05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</w:ins>
            <w:proofErr w:type="spellEnd"/>
          </w:p>
        </w:tc>
        <w:tc>
          <w:tcPr>
            <w:tcW w:w="425" w:type="dxa"/>
          </w:tcPr>
          <w:p w14:paraId="7A150401" w14:textId="77777777" w:rsidR="00E9795C" w:rsidRDefault="00E9795C" w:rsidP="0091645D">
            <w:pPr>
              <w:pStyle w:val="TAC"/>
              <w:rPr>
                <w:ins w:id="1491" w:author="Huawei" w:date="2024-09-30T19:29:00Z"/>
              </w:rPr>
            </w:pPr>
            <w:ins w:id="1492" w:author="Huawei" w:date="2024-09-30T19:29:00Z">
              <w:r>
                <w:t>M</w:t>
              </w:r>
            </w:ins>
          </w:p>
        </w:tc>
        <w:tc>
          <w:tcPr>
            <w:tcW w:w="1134" w:type="dxa"/>
          </w:tcPr>
          <w:p w14:paraId="1347940D" w14:textId="77777777" w:rsidR="00E9795C" w:rsidRDefault="00E9795C" w:rsidP="0091645D">
            <w:pPr>
              <w:pStyle w:val="TAC"/>
              <w:rPr>
                <w:ins w:id="1493" w:author="Huawei" w:date="2024-09-30T19:29:00Z"/>
              </w:rPr>
            </w:pPr>
            <w:ins w:id="1494" w:author="Huawei" w:date="2024-09-30T19:29:00Z">
              <w:r>
                <w:t>1</w:t>
              </w:r>
            </w:ins>
          </w:p>
        </w:tc>
        <w:tc>
          <w:tcPr>
            <w:tcW w:w="3416" w:type="dxa"/>
          </w:tcPr>
          <w:p w14:paraId="6D5E9E34" w14:textId="7D40279B" w:rsidR="00E329AE" w:rsidRDefault="00E329AE" w:rsidP="00E329AE">
            <w:pPr>
              <w:pStyle w:val="TAL"/>
              <w:rPr>
                <w:ins w:id="1495" w:author="Huawei" w:date="2024-10-17T12:06:00Z"/>
              </w:rPr>
            </w:pPr>
            <w:ins w:id="1496" w:author="Huawei" w:date="2024-10-17T12:06:00Z">
              <w:r>
                <w:t xml:space="preserve">This attribute is used to </w:t>
              </w:r>
              <w:r w:rsidRPr="007F759B">
                <w:t>indicate</w:t>
              </w:r>
              <w:r>
                <w:t xml:space="preserve"> whether the USS changeover is completed successfully.</w:t>
              </w:r>
            </w:ins>
          </w:p>
          <w:p w14:paraId="22D0018E" w14:textId="77777777" w:rsidR="00E329AE" w:rsidRPr="00A35AF8" w:rsidRDefault="00E329AE" w:rsidP="00E329AE">
            <w:pPr>
              <w:pStyle w:val="TAL"/>
              <w:rPr>
                <w:ins w:id="1497" w:author="Huawei" w:date="2024-10-17T12:06:00Z"/>
                <w:lang w:eastAsia="zh-CN"/>
              </w:rPr>
            </w:pPr>
            <w:ins w:id="1498" w:author="Huawei" w:date="2024-10-17T12:06:00Z">
              <w:r w:rsidRPr="00A35AF8">
                <w:t>When present, it shall be set as follows:</w:t>
              </w:r>
            </w:ins>
          </w:p>
          <w:p w14:paraId="20D86D1E" w14:textId="3916AE5F" w:rsidR="00E329AE" w:rsidRPr="00A35AF8" w:rsidRDefault="00E329AE" w:rsidP="00E329AE">
            <w:pPr>
              <w:pStyle w:val="TAL"/>
              <w:rPr>
                <w:ins w:id="1499" w:author="Huawei" w:date="2024-10-17T12:06:00Z"/>
                <w:lang w:eastAsia="zh-CN"/>
              </w:rPr>
            </w:pPr>
            <w:ins w:id="1500" w:author="Huawei" w:date="2024-10-17T12:06:00Z">
              <w:r w:rsidRPr="00A35AF8">
                <w:rPr>
                  <w:lang w:eastAsia="zh-CN"/>
                </w:rPr>
                <w:t>-</w:t>
              </w:r>
            </w:ins>
            <w:ins w:id="1501" w:author="Huawei" w:date="2024-10-17T12:08:00Z">
              <w:r>
                <w:rPr>
                  <w:lang w:eastAsia="zh-CN"/>
                </w:rPr>
                <w:t xml:space="preserve"> </w:t>
              </w:r>
            </w:ins>
            <w:ins w:id="1502" w:author="Huawei" w:date="2024-10-17T12:06:00Z">
              <w:r w:rsidRPr="00A35AF8">
                <w:rPr>
                  <w:lang w:eastAsia="zh-CN"/>
                </w:rPr>
                <w:t xml:space="preserve">true: </w:t>
              </w:r>
            </w:ins>
            <w:ins w:id="1503" w:author="Huawei" w:date="2024-10-17T12:07:00Z">
              <w:r>
                <w:t>USS changeover is completed successfully</w:t>
              </w:r>
            </w:ins>
            <w:ins w:id="1504" w:author="Huawei" w:date="2024-10-17T12:06:00Z">
              <w:r w:rsidRPr="00A35AF8">
                <w:rPr>
                  <w:lang w:eastAsia="zh-CN"/>
                </w:rPr>
                <w:t>;</w:t>
              </w:r>
            </w:ins>
          </w:p>
          <w:p w14:paraId="3C076999" w14:textId="17D8B172" w:rsidR="00E9795C" w:rsidRDefault="00E329AE" w:rsidP="00E329AE">
            <w:pPr>
              <w:pStyle w:val="TAL"/>
              <w:rPr>
                <w:ins w:id="1505" w:author="Huawei" w:date="2024-09-30T19:29:00Z"/>
                <w:rFonts w:cs="Arial"/>
                <w:szCs w:val="18"/>
                <w:lang w:eastAsia="zh-CN"/>
              </w:rPr>
            </w:pPr>
            <w:ins w:id="1506" w:author="Huawei" w:date="2024-10-17T12:06:00Z">
              <w:r w:rsidRPr="0024771E">
                <w:rPr>
                  <w:lang w:eastAsia="zh-CN"/>
                </w:rPr>
                <w:t xml:space="preserve">- false (default): </w:t>
              </w:r>
            </w:ins>
            <w:ins w:id="1507" w:author="Huawei" w:date="2024-10-17T12:07:00Z">
              <w:r>
                <w:t>USS changeover failed</w:t>
              </w:r>
            </w:ins>
            <w:ins w:id="1508" w:author="Huawei" w:date="2024-10-17T12:06:00Z">
              <w:r>
                <w:t>.</w:t>
              </w:r>
            </w:ins>
          </w:p>
        </w:tc>
        <w:tc>
          <w:tcPr>
            <w:tcW w:w="1344" w:type="dxa"/>
          </w:tcPr>
          <w:p w14:paraId="036AF93D" w14:textId="77777777" w:rsidR="00E9795C" w:rsidRDefault="00E9795C" w:rsidP="0091645D">
            <w:pPr>
              <w:pStyle w:val="TAL"/>
              <w:rPr>
                <w:ins w:id="1509" w:author="Huawei" w:date="2024-09-30T19:29:00Z"/>
                <w:rFonts w:cs="Arial"/>
                <w:szCs w:val="18"/>
              </w:rPr>
            </w:pPr>
          </w:p>
        </w:tc>
      </w:tr>
    </w:tbl>
    <w:p w14:paraId="30A95001" w14:textId="45688137" w:rsidR="00E9795C" w:rsidRDefault="00E9795C" w:rsidP="00DE429A">
      <w:pPr>
        <w:rPr>
          <w:ins w:id="1510" w:author="Huawei" w:date="2024-10-17T15:06:00Z"/>
        </w:rPr>
      </w:pPr>
    </w:p>
    <w:p w14:paraId="5531E42F" w14:textId="4ACFB70F" w:rsidR="00800566" w:rsidRPr="00800566" w:rsidRDefault="00800566" w:rsidP="0021577C">
      <w:pPr>
        <w:pStyle w:val="EditorsNote"/>
        <w:rPr>
          <w:ins w:id="1511" w:author="Huawei" w:date="2024-10-17T15:06:00Z"/>
        </w:rPr>
      </w:pPr>
      <w:ins w:id="1512" w:author="Huawei" w:date="2024-10-17T15:06:00Z">
        <w:r>
          <w:t>Editor's note:</w:t>
        </w:r>
        <w:r>
          <w:tab/>
          <w:t xml:space="preserve">The support </w:t>
        </w:r>
      </w:ins>
      <w:ins w:id="1513" w:author="Huawei" w:date="2024-10-17T15:07:00Z">
        <w:r>
          <w:t>of sending the response</w:t>
        </w:r>
      </w:ins>
      <w:ins w:id="1514" w:author="Huawei" w:date="2024-10-17T15:06:00Z">
        <w:r>
          <w:t xml:space="preserve"> of the notification </w:t>
        </w:r>
      </w:ins>
      <w:ins w:id="1515" w:author="Huawei" w:date="2024-10-17T15:07:00Z">
        <w:r>
          <w:t>is FFS</w:t>
        </w:r>
      </w:ins>
      <w:ins w:id="1516" w:author="Huawei" w:date="2024-10-17T15:06:00Z">
        <w:r>
          <w:t>.</w:t>
        </w:r>
      </w:ins>
    </w:p>
    <w:p w14:paraId="3D6AFC08" w14:textId="77777777" w:rsidR="00800566" w:rsidRPr="00800566" w:rsidRDefault="00800566" w:rsidP="00DE429A">
      <w:pPr>
        <w:rPr>
          <w:ins w:id="1517" w:author="Huawei" w:date="2024-09-30T19:29:00Z"/>
        </w:rPr>
      </w:pPr>
    </w:p>
    <w:p w14:paraId="0C3A7A65" w14:textId="77777777" w:rsidR="00DE429A" w:rsidRDefault="00DE429A" w:rsidP="00DE429A">
      <w:pPr>
        <w:pStyle w:val="Heading4"/>
        <w:rPr>
          <w:ins w:id="1518" w:author="Huawei" w:date="2024-09-30T19:29:00Z"/>
          <w:lang w:val="en-US"/>
        </w:rPr>
      </w:pPr>
      <w:bookmarkStart w:id="1519" w:name="_Toc164920882"/>
      <w:bookmarkStart w:id="1520" w:name="_Toc170120424"/>
      <w:bookmarkStart w:id="1521" w:name="_Toc175858669"/>
      <w:ins w:id="1522" w:author="Huawei" w:date="2024-09-30T19:29:00Z">
        <w:r>
          <w:t>5.38.5.3</w:t>
        </w:r>
        <w:r>
          <w:tab/>
          <w:t>Simple data types and enumerations</w:t>
        </w:r>
        <w:bookmarkEnd w:id="1519"/>
        <w:bookmarkEnd w:id="1520"/>
        <w:bookmarkEnd w:id="1521"/>
      </w:ins>
    </w:p>
    <w:p w14:paraId="3A762206" w14:textId="77777777" w:rsidR="00DE429A" w:rsidRDefault="00DE429A" w:rsidP="00DE429A">
      <w:pPr>
        <w:pStyle w:val="Heading5"/>
        <w:rPr>
          <w:ins w:id="1523" w:author="Huawei" w:date="2024-09-30T19:29:00Z"/>
        </w:rPr>
      </w:pPr>
      <w:bookmarkStart w:id="1524" w:name="_Toc66231831"/>
      <w:bookmarkStart w:id="1525" w:name="_Toc36102488"/>
      <w:bookmarkStart w:id="1526" w:name="_Toc85557123"/>
      <w:bookmarkStart w:id="1527" w:name="_Toc28012835"/>
      <w:bookmarkStart w:id="1528" w:name="_Toc83233109"/>
      <w:bookmarkStart w:id="1529" w:name="_Toc120702374"/>
      <w:bookmarkStart w:id="1530" w:name="_Toc34266317"/>
      <w:bookmarkStart w:id="1531" w:name="_Toc104539072"/>
      <w:bookmarkStart w:id="1532" w:name="_Toc43563532"/>
      <w:bookmarkStart w:id="1533" w:name="_Toc85553024"/>
      <w:bookmarkStart w:id="1534" w:name="_Toc45134075"/>
      <w:bookmarkStart w:id="1535" w:name="_Toc56640995"/>
      <w:bookmarkStart w:id="1536" w:name="_Toc50032007"/>
      <w:bookmarkStart w:id="1537" w:name="_Toc51762927"/>
      <w:bookmarkStart w:id="1538" w:name="_Toc90655915"/>
      <w:bookmarkStart w:id="1539" w:name="_Toc94064314"/>
      <w:bookmarkStart w:id="1540" w:name="_Toc112951195"/>
      <w:bookmarkStart w:id="1541" w:name="_Toc101244477"/>
      <w:bookmarkStart w:id="1542" w:name="_Toc138754294"/>
      <w:bookmarkStart w:id="1543" w:name="_Toc70550659"/>
      <w:bookmarkStart w:id="1544" w:name="_Toc68168992"/>
      <w:bookmarkStart w:id="1545" w:name="_Toc136562460"/>
      <w:bookmarkStart w:id="1546" w:name="_Toc88667630"/>
      <w:bookmarkStart w:id="1547" w:name="_Toc59017963"/>
      <w:bookmarkStart w:id="1548" w:name="_Toc98233700"/>
      <w:bookmarkStart w:id="1549" w:name="_Toc114133874"/>
      <w:bookmarkStart w:id="1550" w:name="_Toc148522696"/>
      <w:bookmarkStart w:id="1551" w:name="_Toc145705786"/>
      <w:bookmarkStart w:id="1552" w:name="_Toc113031735"/>
      <w:bookmarkStart w:id="1553" w:name="_Toc164920883"/>
      <w:bookmarkStart w:id="1554" w:name="_Toc170120425"/>
      <w:bookmarkStart w:id="1555" w:name="_Toc175858670"/>
      <w:ins w:id="1556" w:author="Huawei" w:date="2024-09-30T19:29:00Z">
        <w:r>
          <w:t>5.38.5.3.1</w:t>
        </w:r>
        <w:r>
          <w:tab/>
          <w:t>Introduction</w:t>
        </w:r>
        <w:bookmarkEnd w:id="1524"/>
        <w:bookmarkEnd w:id="1525"/>
        <w:bookmarkEnd w:id="1526"/>
        <w:bookmarkEnd w:id="1527"/>
        <w:bookmarkEnd w:id="1528"/>
        <w:bookmarkEnd w:id="1529"/>
        <w:bookmarkEnd w:id="1530"/>
        <w:bookmarkEnd w:id="1531"/>
        <w:bookmarkEnd w:id="1532"/>
        <w:bookmarkEnd w:id="1533"/>
        <w:bookmarkEnd w:id="1534"/>
        <w:bookmarkEnd w:id="1535"/>
        <w:bookmarkEnd w:id="1536"/>
        <w:bookmarkEnd w:id="1537"/>
        <w:bookmarkEnd w:id="1538"/>
        <w:bookmarkEnd w:id="1539"/>
        <w:bookmarkEnd w:id="1540"/>
        <w:bookmarkEnd w:id="1541"/>
        <w:bookmarkEnd w:id="1542"/>
        <w:bookmarkEnd w:id="1543"/>
        <w:bookmarkEnd w:id="1544"/>
        <w:bookmarkEnd w:id="1545"/>
        <w:bookmarkEnd w:id="1546"/>
        <w:bookmarkEnd w:id="1547"/>
        <w:bookmarkEnd w:id="1548"/>
        <w:bookmarkEnd w:id="1549"/>
        <w:bookmarkEnd w:id="1550"/>
        <w:bookmarkEnd w:id="1551"/>
        <w:bookmarkEnd w:id="1552"/>
        <w:bookmarkEnd w:id="1553"/>
        <w:bookmarkEnd w:id="1554"/>
        <w:bookmarkEnd w:id="1555"/>
      </w:ins>
    </w:p>
    <w:p w14:paraId="610415E5" w14:textId="77777777" w:rsidR="00DE429A" w:rsidRDefault="00DE429A" w:rsidP="00DE429A">
      <w:pPr>
        <w:rPr>
          <w:ins w:id="1557" w:author="Huawei" w:date="2024-09-30T19:29:00Z"/>
        </w:rPr>
      </w:pPr>
      <w:ins w:id="1558" w:author="Huawei" w:date="2024-09-30T19:29:00Z">
        <w:r>
          <w:t>This clause defines simple data types and enumerations that can be referenced from data structures defined in the previous clauses.</w:t>
        </w:r>
      </w:ins>
    </w:p>
    <w:p w14:paraId="74C8EA99" w14:textId="77777777" w:rsidR="00DE429A" w:rsidRDefault="00DE429A" w:rsidP="00DE429A">
      <w:pPr>
        <w:pStyle w:val="Heading5"/>
        <w:rPr>
          <w:ins w:id="1559" w:author="Huawei" w:date="2024-09-30T19:29:00Z"/>
        </w:rPr>
      </w:pPr>
      <w:bookmarkStart w:id="1560" w:name="_Toc85553025"/>
      <w:bookmarkStart w:id="1561" w:name="_Toc85557124"/>
      <w:bookmarkStart w:id="1562" w:name="_Toc112951196"/>
      <w:bookmarkStart w:id="1563" w:name="_Toc136562461"/>
      <w:bookmarkStart w:id="1564" w:name="_Toc70550660"/>
      <w:bookmarkStart w:id="1565" w:name="_Toc145705787"/>
      <w:bookmarkStart w:id="1566" w:name="_Toc120702375"/>
      <w:bookmarkStart w:id="1567" w:name="_Toc98233701"/>
      <w:bookmarkStart w:id="1568" w:name="_Toc68168993"/>
      <w:bookmarkStart w:id="1569" w:name="_Toc148522697"/>
      <w:bookmarkStart w:id="1570" w:name="_Toc83233110"/>
      <w:bookmarkStart w:id="1571" w:name="_Toc36102489"/>
      <w:bookmarkStart w:id="1572" w:name="_Toc101244478"/>
      <w:bookmarkStart w:id="1573" w:name="_Toc66231832"/>
      <w:bookmarkStart w:id="1574" w:name="_Toc51762928"/>
      <w:bookmarkStart w:id="1575" w:name="_Toc113031736"/>
      <w:bookmarkStart w:id="1576" w:name="_Toc50032008"/>
      <w:bookmarkStart w:id="1577" w:name="_Toc90655916"/>
      <w:bookmarkStart w:id="1578" w:name="_Toc45134076"/>
      <w:bookmarkStart w:id="1579" w:name="_Toc88667631"/>
      <w:bookmarkStart w:id="1580" w:name="_Toc114133875"/>
      <w:bookmarkStart w:id="1581" w:name="_Toc28012836"/>
      <w:bookmarkStart w:id="1582" w:name="_Toc56640996"/>
      <w:bookmarkStart w:id="1583" w:name="_Toc43563533"/>
      <w:bookmarkStart w:id="1584" w:name="_Toc138754295"/>
      <w:bookmarkStart w:id="1585" w:name="_Toc59017964"/>
      <w:bookmarkStart w:id="1586" w:name="_Toc34266318"/>
      <w:bookmarkStart w:id="1587" w:name="_Toc94064315"/>
      <w:bookmarkStart w:id="1588" w:name="_Toc104539073"/>
      <w:bookmarkStart w:id="1589" w:name="_Toc164920884"/>
      <w:bookmarkStart w:id="1590" w:name="_Toc170120426"/>
      <w:bookmarkStart w:id="1591" w:name="_Toc175858671"/>
      <w:ins w:id="1592" w:author="Huawei" w:date="2024-09-30T19:29:00Z">
        <w:r>
          <w:t>5.38.5.3.2</w:t>
        </w:r>
        <w:r>
          <w:tab/>
          <w:t>Simple data types</w:t>
        </w:r>
        <w:bookmarkEnd w:id="1560"/>
        <w:bookmarkEnd w:id="1561"/>
        <w:bookmarkEnd w:id="1562"/>
        <w:bookmarkEnd w:id="1563"/>
        <w:bookmarkEnd w:id="1564"/>
        <w:bookmarkEnd w:id="1565"/>
        <w:bookmarkEnd w:id="1566"/>
        <w:bookmarkEnd w:id="1567"/>
        <w:bookmarkEnd w:id="1568"/>
        <w:bookmarkEnd w:id="1569"/>
        <w:bookmarkEnd w:id="1570"/>
        <w:bookmarkEnd w:id="1571"/>
        <w:bookmarkEnd w:id="1572"/>
        <w:bookmarkEnd w:id="1573"/>
        <w:bookmarkEnd w:id="1574"/>
        <w:bookmarkEnd w:id="1575"/>
        <w:bookmarkEnd w:id="1576"/>
        <w:bookmarkEnd w:id="1577"/>
        <w:bookmarkEnd w:id="1578"/>
        <w:bookmarkEnd w:id="1579"/>
        <w:bookmarkEnd w:id="1580"/>
        <w:bookmarkEnd w:id="1581"/>
        <w:bookmarkEnd w:id="1582"/>
        <w:bookmarkEnd w:id="1583"/>
        <w:bookmarkEnd w:id="1584"/>
        <w:bookmarkEnd w:id="1585"/>
        <w:bookmarkEnd w:id="1586"/>
        <w:bookmarkEnd w:id="1587"/>
        <w:bookmarkEnd w:id="1588"/>
        <w:bookmarkEnd w:id="1589"/>
        <w:bookmarkEnd w:id="1590"/>
        <w:bookmarkEnd w:id="1591"/>
      </w:ins>
    </w:p>
    <w:p w14:paraId="5ADCEBD0" w14:textId="77777777" w:rsidR="00DE429A" w:rsidRDefault="00DE429A" w:rsidP="00DE429A">
      <w:pPr>
        <w:rPr>
          <w:ins w:id="1593" w:author="Huawei" w:date="2024-09-30T19:29:00Z"/>
        </w:rPr>
      </w:pPr>
      <w:ins w:id="1594" w:author="Huawei" w:date="2024-09-30T19:29:00Z">
        <w:r>
          <w:t>The simple data types defined in table 5.38.5.3.2-1 shall be supported.</w:t>
        </w:r>
      </w:ins>
    </w:p>
    <w:p w14:paraId="684F6AB2" w14:textId="77777777" w:rsidR="00DE429A" w:rsidRDefault="00DE429A" w:rsidP="00DE429A">
      <w:pPr>
        <w:pStyle w:val="TH"/>
        <w:overflowPunct w:val="0"/>
        <w:autoSpaceDE w:val="0"/>
        <w:autoSpaceDN w:val="0"/>
        <w:adjustRightInd w:val="0"/>
        <w:textAlignment w:val="baseline"/>
        <w:rPr>
          <w:ins w:id="1595" w:author="Huawei" w:date="2024-09-30T19:29:00Z"/>
          <w:rFonts w:eastAsia="MS Mincho"/>
        </w:rPr>
      </w:pPr>
      <w:ins w:id="1596" w:author="Huawei" w:date="2024-09-30T19:29:00Z">
        <w:r>
          <w:rPr>
            <w:rFonts w:eastAsia="MS Mincho"/>
          </w:rPr>
          <w:t>Table 5.38.5.3.2-1: Simple data types</w:t>
        </w:r>
      </w:ins>
    </w:p>
    <w:tbl>
      <w:tblPr>
        <w:tblW w:w="48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2288"/>
        <w:gridCol w:w="3477"/>
        <w:gridCol w:w="1320"/>
      </w:tblGrid>
      <w:tr w:rsidR="00DE429A" w14:paraId="63278080" w14:textId="77777777" w:rsidTr="0021577C">
        <w:trPr>
          <w:jc w:val="center"/>
          <w:ins w:id="1597" w:author="Huawei" w:date="2024-09-30T19:29:00Z"/>
        </w:trPr>
        <w:tc>
          <w:tcPr>
            <w:tcW w:w="1185" w:type="pct"/>
            <w:shd w:val="clear" w:color="000000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0A3A" w14:textId="77777777" w:rsidR="00DE429A" w:rsidRDefault="00DE429A" w:rsidP="005831A5">
            <w:pPr>
              <w:pStyle w:val="TAH"/>
              <w:rPr>
                <w:ins w:id="1598" w:author="Huawei" w:date="2024-09-30T19:29:00Z"/>
              </w:rPr>
            </w:pPr>
            <w:ins w:id="1599" w:author="Huawei" w:date="2024-09-30T19:29:00Z">
              <w:r>
                <w:t>Type Name</w:t>
              </w:r>
            </w:ins>
          </w:p>
        </w:tc>
        <w:tc>
          <w:tcPr>
            <w:tcW w:w="1232" w:type="pct"/>
            <w:shd w:val="clear" w:color="000000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2B8F" w14:textId="77777777" w:rsidR="00DE429A" w:rsidRDefault="00DE429A" w:rsidP="005831A5">
            <w:pPr>
              <w:pStyle w:val="TAH"/>
              <w:rPr>
                <w:ins w:id="1600" w:author="Huawei" w:date="2024-09-30T19:29:00Z"/>
              </w:rPr>
            </w:pPr>
            <w:ins w:id="1601" w:author="Huawei" w:date="2024-09-30T19:29:00Z">
              <w:r>
                <w:t>Type Definition</w:t>
              </w:r>
            </w:ins>
          </w:p>
        </w:tc>
        <w:tc>
          <w:tcPr>
            <w:tcW w:w="1872" w:type="pct"/>
            <w:shd w:val="clear" w:color="000000" w:fill="C0C0C0"/>
          </w:tcPr>
          <w:p w14:paraId="1019FAA6" w14:textId="77777777" w:rsidR="00DE429A" w:rsidRDefault="00DE429A" w:rsidP="005831A5">
            <w:pPr>
              <w:pStyle w:val="TAH"/>
              <w:rPr>
                <w:ins w:id="1602" w:author="Huawei" w:date="2024-09-30T19:29:00Z"/>
              </w:rPr>
            </w:pPr>
            <w:ins w:id="1603" w:author="Huawei" w:date="2024-09-30T19:29:00Z">
              <w:r>
                <w:t>Description</w:t>
              </w:r>
            </w:ins>
          </w:p>
        </w:tc>
        <w:tc>
          <w:tcPr>
            <w:tcW w:w="711" w:type="pct"/>
            <w:shd w:val="clear" w:color="000000" w:fill="C0C0C0"/>
          </w:tcPr>
          <w:p w14:paraId="4FB162C8" w14:textId="77777777" w:rsidR="00DE429A" w:rsidRDefault="00DE429A" w:rsidP="005831A5">
            <w:pPr>
              <w:pStyle w:val="TAH"/>
              <w:rPr>
                <w:ins w:id="1604" w:author="Huawei" w:date="2024-09-30T19:29:00Z"/>
              </w:rPr>
            </w:pPr>
            <w:ins w:id="1605" w:author="Huawei" w:date="2024-09-30T19:29:00Z">
              <w:r>
                <w:t>Applicability</w:t>
              </w:r>
            </w:ins>
          </w:p>
        </w:tc>
      </w:tr>
      <w:tr w:rsidR="00DE429A" w14:paraId="1C82729A" w14:textId="77777777" w:rsidTr="0021577C">
        <w:trPr>
          <w:jc w:val="center"/>
          <w:ins w:id="1606" w:author="Huawei" w:date="2024-09-30T19:29:00Z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9346" w14:textId="77777777" w:rsidR="00DE429A" w:rsidRDefault="00DE429A" w:rsidP="005831A5">
            <w:pPr>
              <w:pStyle w:val="TAL"/>
              <w:rPr>
                <w:ins w:id="1607" w:author="Huawei" w:date="2024-09-30T19:29:00Z"/>
              </w:rPr>
            </w:pPr>
            <w:ins w:id="1608" w:author="Huawei" w:date="2024-09-30T19:29:00Z">
              <w:r>
                <w:t>n/a</w:t>
              </w:r>
            </w:ins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F065" w14:textId="77777777" w:rsidR="00DE429A" w:rsidRDefault="00DE429A" w:rsidP="005831A5">
            <w:pPr>
              <w:pStyle w:val="TAL"/>
              <w:rPr>
                <w:ins w:id="1609" w:author="Huawei" w:date="2024-09-30T19:29:00Z"/>
              </w:rPr>
            </w:pPr>
          </w:p>
        </w:tc>
        <w:tc>
          <w:tcPr>
            <w:tcW w:w="1872" w:type="pct"/>
          </w:tcPr>
          <w:p w14:paraId="63FA3838" w14:textId="77777777" w:rsidR="00DE429A" w:rsidRDefault="00DE429A" w:rsidP="005831A5">
            <w:pPr>
              <w:pStyle w:val="TAL"/>
              <w:rPr>
                <w:ins w:id="1610" w:author="Huawei" w:date="2024-09-30T19:29:00Z"/>
              </w:rPr>
            </w:pPr>
          </w:p>
        </w:tc>
        <w:tc>
          <w:tcPr>
            <w:tcW w:w="711" w:type="pct"/>
          </w:tcPr>
          <w:p w14:paraId="114B9AE8" w14:textId="77777777" w:rsidR="00DE429A" w:rsidRDefault="00DE429A" w:rsidP="005831A5">
            <w:pPr>
              <w:pStyle w:val="TAL"/>
              <w:rPr>
                <w:ins w:id="1611" w:author="Huawei" w:date="2024-09-30T19:29:00Z"/>
              </w:rPr>
            </w:pPr>
          </w:p>
        </w:tc>
      </w:tr>
    </w:tbl>
    <w:p w14:paraId="537339E3" w14:textId="77777777" w:rsidR="00DE429A" w:rsidRDefault="00DE429A" w:rsidP="00DE429A">
      <w:pPr>
        <w:rPr>
          <w:ins w:id="1612" w:author="Huawei" w:date="2024-09-30T19:29:00Z"/>
        </w:rPr>
      </w:pPr>
    </w:p>
    <w:p w14:paraId="06809F4C" w14:textId="77777777" w:rsidR="00DE429A" w:rsidRDefault="00DE429A" w:rsidP="00DE429A">
      <w:pPr>
        <w:pStyle w:val="Heading5"/>
        <w:rPr>
          <w:ins w:id="1613" w:author="Huawei" w:date="2024-09-30T19:29:00Z"/>
        </w:rPr>
      </w:pPr>
      <w:bookmarkStart w:id="1614" w:name="_Toc90655917"/>
      <w:bookmarkStart w:id="1615" w:name="_Toc83233111"/>
      <w:bookmarkStart w:id="1616" w:name="_Toc101244479"/>
      <w:bookmarkStart w:id="1617" w:name="_Toc85553026"/>
      <w:bookmarkStart w:id="1618" w:name="_Toc138754296"/>
      <w:bookmarkStart w:id="1619" w:name="_Toc145705788"/>
      <w:bookmarkStart w:id="1620" w:name="_Toc148522698"/>
      <w:bookmarkStart w:id="1621" w:name="_Toc56640997"/>
      <w:bookmarkStart w:id="1622" w:name="_Toc88667632"/>
      <w:bookmarkStart w:id="1623" w:name="_Toc34266319"/>
      <w:bookmarkStart w:id="1624" w:name="_Toc50032009"/>
      <w:bookmarkStart w:id="1625" w:name="_Toc28012837"/>
      <w:bookmarkStart w:id="1626" w:name="_Toc70550661"/>
      <w:bookmarkStart w:id="1627" w:name="_Toc51762929"/>
      <w:bookmarkStart w:id="1628" w:name="_Toc36102490"/>
      <w:bookmarkStart w:id="1629" w:name="_Toc66231833"/>
      <w:bookmarkStart w:id="1630" w:name="_Toc85557125"/>
      <w:bookmarkStart w:id="1631" w:name="_Toc113031737"/>
      <w:bookmarkStart w:id="1632" w:name="_Toc98233702"/>
      <w:bookmarkStart w:id="1633" w:name="_Toc94064316"/>
      <w:bookmarkStart w:id="1634" w:name="_Toc45134077"/>
      <w:bookmarkStart w:id="1635" w:name="_Toc120702376"/>
      <w:bookmarkStart w:id="1636" w:name="_Toc136562462"/>
      <w:bookmarkStart w:id="1637" w:name="_Toc104539074"/>
      <w:bookmarkStart w:id="1638" w:name="_Toc68168994"/>
      <w:bookmarkStart w:id="1639" w:name="_Toc112951197"/>
      <w:bookmarkStart w:id="1640" w:name="_Toc43563534"/>
      <w:bookmarkStart w:id="1641" w:name="_Toc114133876"/>
      <w:bookmarkStart w:id="1642" w:name="_Toc59017965"/>
      <w:bookmarkStart w:id="1643" w:name="_Toc164920885"/>
      <w:bookmarkStart w:id="1644" w:name="_Toc170120427"/>
      <w:bookmarkStart w:id="1645" w:name="_Toc175858672"/>
      <w:ins w:id="1646" w:author="Huawei" w:date="2024-09-30T19:29:00Z">
        <w:r>
          <w:t>5.38.5.3.3</w:t>
        </w:r>
        <w:r>
          <w:tab/>
          <w:t xml:space="preserve">Enumeration: </w:t>
        </w:r>
        <w:bookmarkEnd w:id="1614"/>
        <w:bookmarkEnd w:id="1615"/>
        <w:bookmarkEnd w:id="1616"/>
        <w:bookmarkEnd w:id="1617"/>
        <w:bookmarkEnd w:id="1618"/>
        <w:bookmarkEnd w:id="1619"/>
        <w:bookmarkEnd w:id="1620"/>
        <w:bookmarkEnd w:id="1621"/>
        <w:bookmarkEnd w:id="1622"/>
        <w:bookmarkEnd w:id="1623"/>
        <w:bookmarkEnd w:id="1624"/>
        <w:bookmarkEnd w:id="1625"/>
        <w:bookmarkEnd w:id="1626"/>
        <w:bookmarkEnd w:id="1627"/>
        <w:bookmarkEnd w:id="1628"/>
        <w:bookmarkEnd w:id="1629"/>
        <w:bookmarkEnd w:id="1630"/>
        <w:bookmarkEnd w:id="1631"/>
        <w:bookmarkEnd w:id="1632"/>
        <w:bookmarkEnd w:id="1633"/>
        <w:bookmarkEnd w:id="1634"/>
        <w:bookmarkEnd w:id="1635"/>
        <w:bookmarkEnd w:id="1636"/>
        <w:bookmarkEnd w:id="1637"/>
        <w:bookmarkEnd w:id="1638"/>
        <w:bookmarkEnd w:id="1639"/>
        <w:bookmarkEnd w:id="1640"/>
        <w:bookmarkEnd w:id="1641"/>
        <w:bookmarkEnd w:id="1642"/>
        <w:bookmarkEnd w:id="1643"/>
        <w:bookmarkEnd w:id="1644"/>
        <w:bookmarkEnd w:id="1645"/>
        <w:proofErr w:type="spellStart"/>
        <w:r>
          <w:t>UavStatus</w:t>
        </w:r>
        <w:proofErr w:type="spellEnd"/>
      </w:ins>
    </w:p>
    <w:p w14:paraId="0F6BD452" w14:textId="77777777" w:rsidR="00DE429A" w:rsidRDefault="00DE429A" w:rsidP="00DE429A">
      <w:pPr>
        <w:pStyle w:val="TH"/>
        <w:overflowPunct w:val="0"/>
        <w:autoSpaceDE w:val="0"/>
        <w:autoSpaceDN w:val="0"/>
        <w:adjustRightInd w:val="0"/>
        <w:textAlignment w:val="baseline"/>
        <w:rPr>
          <w:ins w:id="1647" w:author="Huawei" w:date="2024-09-30T19:29:00Z"/>
          <w:rFonts w:eastAsia="MS Mincho"/>
        </w:rPr>
      </w:pPr>
      <w:ins w:id="1648" w:author="Huawei" w:date="2024-09-30T19:29:00Z">
        <w:r>
          <w:rPr>
            <w:rFonts w:eastAsia="MS Mincho"/>
          </w:rPr>
          <w:t xml:space="preserve">Table 5.38.5.3.3-1: Enumeration </w:t>
        </w:r>
        <w:proofErr w:type="spellStart"/>
        <w:r>
          <w:t>UavStatus</w:t>
        </w:r>
        <w:proofErr w:type="spellEnd"/>
      </w:ins>
    </w:p>
    <w:tbl>
      <w:tblPr>
        <w:tblW w:w="4861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5430"/>
        <w:gridCol w:w="1658"/>
      </w:tblGrid>
      <w:tr w:rsidR="00DE429A" w14:paraId="7B7F6D3E" w14:textId="77777777" w:rsidTr="0021577C">
        <w:trPr>
          <w:ins w:id="1649" w:author="Huawei" w:date="2024-09-30T19:29:00Z"/>
        </w:trPr>
        <w:tc>
          <w:tcPr>
            <w:tcW w:w="121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F99F" w14:textId="77777777" w:rsidR="00DE429A" w:rsidRDefault="00DE429A" w:rsidP="005831A5">
            <w:pPr>
              <w:pStyle w:val="TAH"/>
              <w:rPr>
                <w:ins w:id="1650" w:author="Huawei" w:date="2024-09-30T19:29:00Z"/>
              </w:rPr>
            </w:pPr>
            <w:ins w:id="1651" w:author="Huawei" w:date="2024-09-30T19:29:00Z">
              <w:r>
                <w:t>Enumeration value</w:t>
              </w:r>
            </w:ins>
          </w:p>
        </w:tc>
        <w:tc>
          <w:tcPr>
            <w:tcW w:w="290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2C92" w14:textId="77777777" w:rsidR="00DE429A" w:rsidRDefault="00DE429A" w:rsidP="005831A5">
            <w:pPr>
              <w:pStyle w:val="TAH"/>
              <w:rPr>
                <w:ins w:id="1652" w:author="Huawei" w:date="2024-09-30T19:29:00Z"/>
              </w:rPr>
            </w:pPr>
            <w:ins w:id="1653" w:author="Huawei" w:date="2024-09-30T19:29:00Z">
              <w:r>
                <w:t>Description</w:t>
              </w:r>
            </w:ins>
          </w:p>
        </w:tc>
        <w:tc>
          <w:tcPr>
            <w:tcW w:w="886" w:type="pct"/>
            <w:shd w:val="clear" w:color="auto" w:fill="C0C0C0"/>
          </w:tcPr>
          <w:p w14:paraId="2FD78E6B" w14:textId="77777777" w:rsidR="00DE429A" w:rsidRDefault="00DE429A" w:rsidP="005831A5">
            <w:pPr>
              <w:pStyle w:val="TAH"/>
              <w:rPr>
                <w:ins w:id="1654" w:author="Huawei" w:date="2024-09-30T19:29:00Z"/>
              </w:rPr>
            </w:pPr>
            <w:ins w:id="1655" w:author="Huawei" w:date="2024-09-30T19:29:00Z">
              <w:r>
                <w:t>Applicability</w:t>
              </w:r>
            </w:ins>
          </w:p>
        </w:tc>
      </w:tr>
      <w:tr w:rsidR="00DE429A" w14:paraId="36DCC7B8" w14:textId="77777777" w:rsidTr="0021577C">
        <w:trPr>
          <w:ins w:id="1656" w:author="Huawei" w:date="2024-09-30T19:29:00Z"/>
        </w:trPr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E393" w14:textId="77777777" w:rsidR="00DE429A" w:rsidRDefault="00DE429A" w:rsidP="005831A5">
            <w:pPr>
              <w:pStyle w:val="TAL"/>
              <w:rPr>
                <w:ins w:id="1657" w:author="Huawei" w:date="2024-09-30T19:29:00Z"/>
              </w:rPr>
            </w:pPr>
            <w:ins w:id="1658" w:author="Huawei" w:date="2024-09-30T19:29:00Z">
              <w:r>
                <w:t>LEAVING</w:t>
              </w:r>
            </w:ins>
          </w:p>
        </w:tc>
        <w:tc>
          <w:tcPr>
            <w:tcW w:w="29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6894" w14:textId="279CDF55" w:rsidR="00DE429A" w:rsidRPr="00EF1D7C" w:rsidRDefault="00DE429A" w:rsidP="005831A5">
            <w:pPr>
              <w:pStyle w:val="TAL"/>
              <w:rPr>
                <w:ins w:id="1659" w:author="Huawei" w:date="2024-09-30T19:29:00Z"/>
                <w:color w:val="000000" w:themeColor="text1"/>
                <w:lang w:eastAsia="zh-CN"/>
              </w:rPr>
            </w:pPr>
            <w:ins w:id="1660" w:author="Huawei" w:date="2024-09-30T19:29:00Z">
              <w:r w:rsidRPr="00EF1D7C">
                <w:rPr>
                  <w:rFonts w:hint="eastAsia"/>
                  <w:color w:val="000000" w:themeColor="text1"/>
                  <w:lang w:eastAsia="zh-CN"/>
                </w:rPr>
                <w:t>T</w:t>
              </w:r>
              <w:r w:rsidRPr="00EF1D7C">
                <w:rPr>
                  <w:color w:val="000000" w:themeColor="text1"/>
                  <w:lang w:eastAsia="zh-CN"/>
                </w:rPr>
                <w:t>he status of the UAV is leaving</w:t>
              </w:r>
            </w:ins>
            <w:ins w:id="1661" w:author="Huawei" w:date="2024-10-17T16:55:00Z">
              <w:r w:rsidR="0039765C" w:rsidRPr="00EF1D7C">
                <w:rPr>
                  <w:color w:val="000000" w:themeColor="text1"/>
                  <w:lang w:eastAsia="zh-CN"/>
                </w:rPr>
                <w:t xml:space="preserve"> </w:t>
              </w:r>
              <w:r w:rsidR="0039765C" w:rsidRPr="00EF1D7C">
                <w:rPr>
                  <w:color w:val="000000" w:themeColor="text1"/>
                </w:rPr>
                <w:t>an area (e.g. TA/Cell) which is part of the planned flight path</w:t>
              </w:r>
            </w:ins>
            <w:ins w:id="1662" w:author="Huawei" w:date="2024-09-30T19:29:00Z">
              <w:r w:rsidRPr="00EF1D7C">
                <w:rPr>
                  <w:color w:val="000000" w:themeColor="text1"/>
                  <w:lang w:eastAsia="zh-CN"/>
                </w:rPr>
                <w:t>.</w:t>
              </w:r>
            </w:ins>
          </w:p>
        </w:tc>
        <w:tc>
          <w:tcPr>
            <w:tcW w:w="886" w:type="pct"/>
          </w:tcPr>
          <w:p w14:paraId="6361B800" w14:textId="77777777" w:rsidR="00DE429A" w:rsidRDefault="00DE429A" w:rsidP="005831A5">
            <w:pPr>
              <w:pStyle w:val="TAL"/>
              <w:rPr>
                <w:ins w:id="1663" w:author="Huawei" w:date="2024-09-30T19:29:00Z"/>
              </w:rPr>
            </w:pPr>
          </w:p>
        </w:tc>
      </w:tr>
      <w:tr w:rsidR="00DE429A" w14:paraId="13E4A7FA" w14:textId="77777777" w:rsidTr="0021577C">
        <w:trPr>
          <w:ins w:id="1664" w:author="Huawei" w:date="2024-09-30T19:29:00Z"/>
        </w:trPr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B103" w14:textId="77777777" w:rsidR="00DE429A" w:rsidRDefault="00DE429A" w:rsidP="005831A5">
            <w:pPr>
              <w:pStyle w:val="TAL"/>
              <w:rPr>
                <w:ins w:id="1665" w:author="Huawei" w:date="2024-09-30T19:29:00Z"/>
              </w:rPr>
            </w:pPr>
            <w:ins w:id="1666" w:author="Huawei" w:date="2024-09-30T19:29:00Z">
              <w:r>
                <w:t>ENTERING</w:t>
              </w:r>
            </w:ins>
          </w:p>
        </w:tc>
        <w:tc>
          <w:tcPr>
            <w:tcW w:w="29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B1C3" w14:textId="209595CE" w:rsidR="00DE429A" w:rsidRPr="00EF1D7C" w:rsidRDefault="00DE429A" w:rsidP="005831A5">
            <w:pPr>
              <w:pStyle w:val="TAL"/>
              <w:rPr>
                <w:ins w:id="1667" w:author="Huawei" w:date="2024-09-30T19:29:00Z"/>
                <w:color w:val="000000" w:themeColor="text1"/>
                <w:lang w:eastAsia="zh-CN"/>
              </w:rPr>
            </w:pPr>
            <w:ins w:id="1668" w:author="Huawei" w:date="2024-09-30T19:29:00Z">
              <w:r w:rsidRPr="00EF1D7C">
                <w:rPr>
                  <w:rFonts w:hint="eastAsia"/>
                  <w:color w:val="000000" w:themeColor="text1"/>
                  <w:lang w:eastAsia="zh-CN"/>
                </w:rPr>
                <w:t>T</w:t>
              </w:r>
              <w:r w:rsidRPr="00EF1D7C">
                <w:rPr>
                  <w:color w:val="000000" w:themeColor="text1"/>
                  <w:lang w:eastAsia="zh-CN"/>
                </w:rPr>
                <w:t>he status of the UAV is entering</w:t>
              </w:r>
            </w:ins>
            <w:ins w:id="1669" w:author="Huawei" w:date="2024-10-17T16:55:00Z">
              <w:r w:rsidR="0039765C" w:rsidRPr="00EF1D7C">
                <w:rPr>
                  <w:color w:val="000000" w:themeColor="text1"/>
                  <w:lang w:eastAsia="zh-CN"/>
                </w:rPr>
                <w:t xml:space="preserve"> </w:t>
              </w:r>
              <w:r w:rsidR="0039765C" w:rsidRPr="00EF1D7C">
                <w:rPr>
                  <w:color w:val="000000" w:themeColor="text1"/>
                </w:rPr>
                <w:t>an area (e.g. TA/Cell) which is part of the planned flight path</w:t>
              </w:r>
            </w:ins>
            <w:ins w:id="1670" w:author="Huawei" w:date="2024-09-30T19:29:00Z">
              <w:r w:rsidRPr="00EF1D7C">
                <w:rPr>
                  <w:color w:val="000000" w:themeColor="text1"/>
                  <w:lang w:eastAsia="zh-CN"/>
                </w:rPr>
                <w:t>.</w:t>
              </w:r>
            </w:ins>
          </w:p>
        </w:tc>
        <w:tc>
          <w:tcPr>
            <w:tcW w:w="886" w:type="pct"/>
          </w:tcPr>
          <w:p w14:paraId="3EAD2802" w14:textId="77777777" w:rsidR="00DE429A" w:rsidRDefault="00DE429A" w:rsidP="005831A5">
            <w:pPr>
              <w:pStyle w:val="TAL"/>
              <w:rPr>
                <w:ins w:id="1671" w:author="Huawei" w:date="2024-09-30T19:29:00Z"/>
              </w:rPr>
            </w:pPr>
          </w:p>
        </w:tc>
      </w:tr>
      <w:tr w:rsidR="00DE429A" w14:paraId="401D4FEE" w14:textId="77777777" w:rsidTr="0021577C">
        <w:trPr>
          <w:ins w:id="1672" w:author="Huawei" w:date="2024-09-30T19:29:00Z"/>
        </w:trPr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4BB" w14:textId="77777777" w:rsidR="00DE429A" w:rsidRDefault="00DE429A" w:rsidP="005831A5">
            <w:pPr>
              <w:pStyle w:val="TAL"/>
              <w:rPr>
                <w:ins w:id="1673" w:author="Huawei" w:date="2024-09-30T19:29:00Z"/>
                <w:lang w:eastAsia="zh-CN"/>
              </w:rPr>
            </w:pPr>
            <w:ins w:id="1674" w:author="Huawei" w:date="2024-09-30T19:29:00Z">
              <w:r>
                <w:rPr>
                  <w:lang w:eastAsia="zh-CN"/>
                </w:rPr>
                <w:t>DEVIATING</w:t>
              </w:r>
            </w:ins>
          </w:p>
        </w:tc>
        <w:tc>
          <w:tcPr>
            <w:tcW w:w="29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BBA3" w14:textId="5419D8C9" w:rsidR="00DE429A" w:rsidRPr="00EF1D7C" w:rsidRDefault="00DE429A" w:rsidP="005831A5">
            <w:pPr>
              <w:pStyle w:val="TAL"/>
              <w:rPr>
                <w:ins w:id="1675" w:author="Huawei" w:date="2024-09-30T19:29:00Z"/>
                <w:color w:val="000000" w:themeColor="text1"/>
                <w:lang w:eastAsia="zh-CN"/>
              </w:rPr>
            </w:pPr>
            <w:ins w:id="1676" w:author="Huawei" w:date="2024-09-30T19:29:00Z">
              <w:r w:rsidRPr="00EF1D7C">
                <w:rPr>
                  <w:rFonts w:hint="eastAsia"/>
                  <w:color w:val="000000" w:themeColor="text1"/>
                  <w:lang w:eastAsia="zh-CN"/>
                </w:rPr>
                <w:t>T</w:t>
              </w:r>
              <w:r w:rsidRPr="00EF1D7C">
                <w:rPr>
                  <w:color w:val="000000" w:themeColor="text1"/>
                  <w:lang w:eastAsia="zh-CN"/>
                </w:rPr>
                <w:t xml:space="preserve">he status of the UAV is </w:t>
              </w:r>
              <w:r w:rsidRPr="00EF1D7C">
                <w:rPr>
                  <w:color w:val="000000" w:themeColor="text1"/>
                </w:rPr>
                <w:t>deviating</w:t>
              </w:r>
            </w:ins>
            <w:ins w:id="1677" w:author="Huawei" w:date="2024-10-17T16:55:00Z">
              <w:r w:rsidR="0039765C" w:rsidRPr="00EF1D7C">
                <w:rPr>
                  <w:color w:val="000000" w:themeColor="text1"/>
                </w:rPr>
                <w:t xml:space="preserve"> an area (e.g. TA/Cell) which is part of the planned flight path</w:t>
              </w:r>
            </w:ins>
            <w:ins w:id="1678" w:author="Huawei" w:date="2024-09-30T19:29:00Z">
              <w:r w:rsidRPr="00EF1D7C">
                <w:rPr>
                  <w:color w:val="000000" w:themeColor="text1"/>
                </w:rPr>
                <w:t>.</w:t>
              </w:r>
            </w:ins>
          </w:p>
        </w:tc>
        <w:tc>
          <w:tcPr>
            <w:tcW w:w="886" w:type="pct"/>
          </w:tcPr>
          <w:p w14:paraId="2BBE5706" w14:textId="77777777" w:rsidR="00DE429A" w:rsidRDefault="00DE429A" w:rsidP="005831A5">
            <w:pPr>
              <w:pStyle w:val="TAL"/>
              <w:rPr>
                <w:ins w:id="1679" w:author="Huawei" w:date="2024-09-30T19:29:00Z"/>
              </w:rPr>
            </w:pPr>
          </w:p>
        </w:tc>
      </w:tr>
    </w:tbl>
    <w:p w14:paraId="3F9033A1" w14:textId="0E60274F" w:rsidR="00DE429A" w:rsidRDefault="00DE429A" w:rsidP="00DE429A"/>
    <w:p w14:paraId="75AF5D6F" w14:textId="02E69026" w:rsidR="00654E3D" w:rsidRDefault="00654E3D" w:rsidP="00654E3D">
      <w:pPr>
        <w:pStyle w:val="Heading5"/>
        <w:rPr>
          <w:ins w:id="1680" w:author="Ericsson_Maria Liang r2" w:date="2024-11-11T17:24:00Z"/>
        </w:rPr>
      </w:pPr>
      <w:bookmarkStart w:id="1681" w:name="_Toc114212061"/>
      <w:bookmarkStart w:id="1682" w:name="_Toc136554809"/>
      <w:bookmarkStart w:id="1683" w:name="_Toc151993245"/>
      <w:bookmarkStart w:id="1684" w:name="_Toc152000025"/>
      <w:bookmarkStart w:id="1685" w:name="_Toc152158597"/>
      <w:bookmarkStart w:id="1686" w:name="_Toc168570750"/>
      <w:bookmarkStart w:id="1687" w:name="_Toc169772791"/>
      <w:ins w:id="1688" w:author="Ericsson_Maria Liang r2" w:date="2024-11-11T17:24:00Z">
        <w:r>
          <w:t>5.38.5.3.4</w:t>
        </w:r>
        <w:r>
          <w:tab/>
          <w:t xml:space="preserve">Enumeration: </w:t>
        </w:r>
      </w:ins>
      <w:bookmarkEnd w:id="1681"/>
      <w:bookmarkEnd w:id="1682"/>
      <w:bookmarkEnd w:id="1683"/>
      <w:bookmarkEnd w:id="1684"/>
      <w:bookmarkEnd w:id="1685"/>
      <w:bookmarkEnd w:id="1686"/>
      <w:bookmarkEnd w:id="1687"/>
      <w:proofErr w:type="spellStart"/>
      <w:ins w:id="1689" w:author="Huawei" w:date="2024-11-20T19:23:00Z">
        <w:r w:rsidR="00FB356C">
          <w:t>Request</w:t>
        </w:r>
      </w:ins>
      <w:ins w:id="1690" w:author="Ericsson_Maria Liang r2" w:date="2024-11-11T17:24:00Z">
        <w:r>
          <w:t>Purpose</w:t>
        </w:r>
        <w:proofErr w:type="spellEnd"/>
      </w:ins>
    </w:p>
    <w:p w14:paraId="63A050B3" w14:textId="40AD6797" w:rsidR="00654E3D" w:rsidRDefault="00654E3D" w:rsidP="00654E3D">
      <w:pPr>
        <w:pStyle w:val="TH"/>
        <w:rPr>
          <w:ins w:id="1691" w:author="Ericsson_Maria Liang r2" w:date="2024-11-11T17:24:00Z"/>
        </w:rPr>
      </w:pPr>
      <w:ins w:id="1692" w:author="Ericsson_Maria Liang r2" w:date="2024-11-11T17:24:00Z">
        <w:r>
          <w:rPr>
            <w:noProof/>
          </w:rPr>
          <w:t>Table </w:t>
        </w:r>
        <w:r>
          <w:t xml:space="preserve">5.38.5.3.4-1: </w:t>
        </w:r>
        <w:r>
          <w:rPr>
            <w:noProof/>
          </w:rPr>
          <w:t xml:space="preserve">Enumeration </w:t>
        </w:r>
      </w:ins>
      <w:proofErr w:type="spellStart"/>
      <w:ins w:id="1693" w:author="Huawei" w:date="2024-11-20T19:23:00Z">
        <w:r w:rsidR="00FB356C">
          <w:t>Request</w:t>
        </w:r>
      </w:ins>
      <w:ins w:id="1694" w:author="Ericsson_Maria Liang r2" w:date="2024-11-11T17:24:00Z">
        <w:r>
          <w:rPr>
            <w:noProof/>
          </w:rPr>
          <w:t>Purpose</w:t>
        </w:r>
        <w:proofErr w:type="spellEnd"/>
      </w:ins>
    </w:p>
    <w:p w14:paraId="1844DA17" w14:textId="4DB8A538" w:rsidR="00654E3D" w:rsidRDefault="00654E3D" w:rsidP="00654E3D">
      <w:pPr>
        <w:rPr>
          <w:ins w:id="1695" w:author="Ericsson_Maria Liang r2" w:date="2024-11-11T17:24:00Z"/>
        </w:rPr>
      </w:pPr>
      <w:ins w:id="1696" w:author="Ericsson_Maria Liang r2" w:date="2024-11-11T17:24:00Z">
        <w:r>
          <w:t xml:space="preserve">The enumeration </w:t>
        </w:r>
      </w:ins>
      <w:proofErr w:type="spellStart"/>
      <w:ins w:id="1697" w:author="Huawei" w:date="2024-11-20T19:23:00Z">
        <w:r w:rsidR="00FB356C">
          <w:t>Request</w:t>
        </w:r>
      </w:ins>
      <w:ins w:id="1698" w:author="Ericsson_Maria Liang r2" w:date="2024-11-11T17:24:00Z">
        <w:r>
          <w:t>Purpose</w:t>
        </w:r>
        <w:proofErr w:type="spellEnd"/>
        <w:r>
          <w:t xml:space="preserve"> represents the </w:t>
        </w:r>
        <w:proofErr w:type="spellStart"/>
        <w:r w:rsidRPr="0077329C">
          <w:t>the</w:t>
        </w:r>
        <w:proofErr w:type="spellEnd"/>
        <w:r w:rsidRPr="0077329C">
          <w:t xml:space="preserve"> purpose of the retrieved information</w:t>
        </w:r>
        <w:r>
          <w:t>.</w:t>
        </w:r>
      </w:ins>
    </w:p>
    <w:tbl>
      <w:tblPr>
        <w:tblW w:w="4746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725"/>
      </w:tblGrid>
      <w:tr w:rsidR="00654E3D" w14:paraId="1C4E8B04" w14:textId="77777777" w:rsidTr="008A7F3C">
        <w:trPr>
          <w:ins w:id="1699" w:author="Ericsson_Maria Liang r2" w:date="2024-11-11T17:24:00Z"/>
        </w:trPr>
        <w:tc>
          <w:tcPr>
            <w:tcW w:w="18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6FE3" w14:textId="77777777" w:rsidR="00654E3D" w:rsidRDefault="00654E3D" w:rsidP="008A7F3C">
            <w:pPr>
              <w:pStyle w:val="TAH"/>
              <w:rPr>
                <w:ins w:id="1700" w:author="Ericsson_Maria Liang r2" w:date="2024-11-11T17:24:00Z"/>
              </w:rPr>
            </w:pPr>
            <w:ins w:id="1701" w:author="Ericsson_Maria Liang r2" w:date="2024-11-11T17:24:00Z">
              <w:r>
                <w:t>Enumeration value</w:t>
              </w:r>
            </w:ins>
          </w:p>
        </w:tc>
        <w:tc>
          <w:tcPr>
            <w:tcW w:w="313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0E89" w14:textId="77777777" w:rsidR="00654E3D" w:rsidRDefault="00654E3D" w:rsidP="008A7F3C">
            <w:pPr>
              <w:pStyle w:val="TAH"/>
              <w:rPr>
                <w:ins w:id="1702" w:author="Ericsson_Maria Liang r2" w:date="2024-11-11T17:24:00Z"/>
              </w:rPr>
            </w:pPr>
            <w:ins w:id="1703" w:author="Ericsson_Maria Liang r2" w:date="2024-11-11T17:24:00Z">
              <w:r>
                <w:t>Description</w:t>
              </w:r>
            </w:ins>
          </w:p>
        </w:tc>
      </w:tr>
      <w:tr w:rsidR="00654E3D" w14:paraId="6CF09629" w14:textId="77777777" w:rsidTr="008A7F3C">
        <w:trPr>
          <w:ins w:id="1704" w:author="Ericsson_Maria Liang r2" w:date="2024-11-11T17:24:00Z"/>
        </w:trPr>
        <w:tc>
          <w:tcPr>
            <w:tcW w:w="18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EBDA" w14:textId="77777777" w:rsidR="00654E3D" w:rsidRDefault="00654E3D" w:rsidP="008A7F3C">
            <w:pPr>
              <w:pStyle w:val="TAL"/>
              <w:rPr>
                <w:ins w:id="1705" w:author="Ericsson_Maria Liang r2" w:date="2024-11-11T17:24:00Z"/>
              </w:rPr>
            </w:pPr>
            <w:ins w:id="1706" w:author="Ericsson_Maria Liang r2" w:date="2024-11-11T17:24:00Z">
              <w:r>
                <w:t>USS</w:t>
              </w:r>
              <w:r>
                <w:rPr>
                  <w:rFonts w:hint="eastAsia"/>
                  <w:lang w:eastAsia="zh-CN"/>
                </w:rPr>
                <w:t>_</w:t>
              </w:r>
              <w:r>
                <w:rPr>
                  <w:lang w:eastAsia="zh-CN"/>
                </w:rPr>
                <w:t>CHANGEOVER</w:t>
              </w:r>
            </w:ins>
          </w:p>
        </w:tc>
        <w:tc>
          <w:tcPr>
            <w:tcW w:w="3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C40A" w14:textId="157737DE" w:rsidR="00654E3D" w:rsidRDefault="00654E3D" w:rsidP="008A7F3C">
            <w:pPr>
              <w:pStyle w:val="TAL"/>
              <w:rPr>
                <w:ins w:id="1707" w:author="Ericsson_Maria Liang r2" w:date="2024-11-11T17:24:00Z"/>
              </w:rPr>
            </w:pPr>
            <w:ins w:id="1708" w:author="Ericsson_Maria Liang r2" w:date="2024-11-11T17:24:00Z">
              <w:r>
                <w:t xml:space="preserve">Indicates the purpose of the </w:t>
              </w:r>
            </w:ins>
            <w:ins w:id="1709" w:author="Huawei" w:date="2024-11-20T19:25:00Z">
              <w:r w:rsidR="00FB356C">
                <w:t xml:space="preserve">request </w:t>
              </w:r>
            </w:ins>
            <w:ins w:id="1710" w:author="Ericsson_Maria Liang r2" w:date="2024-11-11T17:24:00Z">
              <w:r>
                <w:t>is for USS changeover.</w:t>
              </w:r>
            </w:ins>
          </w:p>
        </w:tc>
      </w:tr>
      <w:tr w:rsidR="00654E3D" w14:paraId="2ABB9E3A" w14:textId="77777777" w:rsidTr="008A7F3C">
        <w:trPr>
          <w:ins w:id="1711" w:author="Ericsson_Maria Liang r2" w:date="2024-11-11T17:24:00Z"/>
        </w:trPr>
        <w:tc>
          <w:tcPr>
            <w:tcW w:w="18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9DA0" w14:textId="77777777" w:rsidR="00654E3D" w:rsidRPr="00346C84" w:rsidRDefault="00654E3D" w:rsidP="008A7F3C">
            <w:pPr>
              <w:pStyle w:val="TAL"/>
              <w:rPr>
                <w:ins w:id="1712" w:author="Ericsson_Maria Liang r2" w:date="2024-11-11T17:24:00Z"/>
              </w:rPr>
            </w:pPr>
            <w:ins w:id="1713" w:author="Ericsson_Maria Liang r2" w:date="2024-11-11T17:24:00Z">
              <w:r>
                <w:t>PRE_FLIGHT_PLANNING</w:t>
              </w:r>
            </w:ins>
          </w:p>
        </w:tc>
        <w:tc>
          <w:tcPr>
            <w:tcW w:w="3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158" w14:textId="7B67B9BB" w:rsidR="00654E3D" w:rsidRDefault="00654E3D" w:rsidP="008A7F3C">
            <w:pPr>
              <w:pStyle w:val="TAL"/>
              <w:rPr>
                <w:ins w:id="1714" w:author="Ericsson_Maria Liang r2" w:date="2024-11-11T17:24:00Z"/>
              </w:rPr>
            </w:pPr>
            <w:ins w:id="1715" w:author="Ericsson_Maria Liang r2" w:date="2024-11-11T17:24:00Z">
              <w:r>
                <w:t xml:space="preserve">Indicates the purpose of the </w:t>
              </w:r>
            </w:ins>
            <w:ins w:id="1716" w:author="Huawei" w:date="2024-11-20T19:25:00Z">
              <w:r w:rsidR="00FB356C">
                <w:t xml:space="preserve">request </w:t>
              </w:r>
            </w:ins>
            <w:ins w:id="1717" w:author="Ericsson_Maria Liang r2" w:date="2024-11-11T17:24:00Z">
              <w:r>
                <w:t>is for pre-flight planning.</w:t>
              </w:r>
            </w:ins>
          </w:p>
        </w:tc>
      </w:tr>
      <w:tr w:rsidR="00654E3D" w14:paraId="00C8E9B9" w14:textId="77777777" w:rsidTr="008A7F3C">
        <w:trPr>
          <w:ins w:id="1718" w:author="Ericsson_Maria Liang r2" w:date="2024-11-11T17:24:00Z"/>
        </w:trPr>
        <w:tc>
          <w:tcPr>
            <w:tcW w:w="18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E811" w14:textId="77777777" w:rsidR="00654E3D" w:rsidRDefault="00654E3D" w:rsidP="008A7F3C">
            <w:pPr>
              <w:pStyle w:val="TAL"/>
              <w:rPr>
                <w:ins w:id="1719" w:author="Ericsson_Maria Liang r2" w:date="2024-11-11T17:24:00Z"/>
              </w:rPr>
            </w:pPr>
            <w:ins w:id="1720" w:author="Ericsson_Maria Liang r2" w:date="2024-11-11T17:25:00Z">
              <w:r>
                <w:t>IN_FLIGHT_MO</w:t>
              </w:r>
            </w:ins>
            <w:ins w:id="1721" w:author="Ericsson_Maria Liang r2" w:date="2024-11-11T17:26:00Z">
              <w:r>
                <w:t>NITORING</w:t>
              </w:r>
            </w:ins>
          </w:p>
        </w:tc>
        <w:tc>
          <w:tcPr>
            <w:tcW w:w="3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B94" w14:textId="053CE0D8" w:rsidR="00654E3D" w:rsidRDefault="00654E3D" w:rsidP="008A7F3C">
            <w:pPr>
              <w:pStyle w:val="TAL"/>
              <w:rPr>
                <w:ins w:id="1722" w:author="Ericsson_Maria Liang r2" w:date="2024-11-11T17:24:00Z"/>
              </w:rPr>
            </w:pPr>
            <w:ins w:id="1723" w:author="Ericsson_Maria Liang r2" w:date="2024-11-11T17:26:00Z">
              <w:r>
                <w:t xml:space="preserve">Indicates the purpose of the </w:t>
              </w:r>
            </w:ins>
            <w:ins w:id="1724" w:author="Huawei" w:date="2024-11-20T19:25:00Z">
              <w:r w:rsidR="00FB356C">
                <w:t xml:space="preserve">request </w:t>
              </w:r>
            </w:ins>
            <w:ins w:id="1725" w:author="Ericsson_Maria Liang r2" w:date="2024-11-11T17:26:00Z">
              <w:r>
                <w:t>is for in flight monitoring.</w:t>
              </w:r>
            </w:ins>
          </w:p>
        </w:tc>
      </w:tr>
    </w:tbl>
    <w:p w14:paraId="19D0ADFC" w14:textId="77777777" w:rsidR="00654E3D" w:rsidRPr="00FB356C" w:rsidRDefault="00654E3D" w:rsidP="00DE429A">
      <w:pPr>
        <w:rPr>
          <w:ins w:id="1726" w:author="Huawei" w:date="2024-09-30T19:29:00Z"/>
        </w:rPr>
      </w:pPr>
    </w:p>
    <w:p w14:paraId="1A197CFC" w14:textId="77777777" w:rsidR="00DE429A" w:rsidRPr="008B1C02" w:rsidRDefault="00DE429A" w:rsidP="00DE429A">
      <w:pPr>
        <w:pStyle w:val="Heading3"/>
        <w:rPr>
          <w:ins w:id="1727" w:author="Huawei" w:date="2024-09-30T19:29:00Z"/>
        </w:rPr>
      </w:pPr>
      <w:bookmarkStart w:id="1728" w:name="_Toc114212543"/>
      <w:bookmarkStart w:id="1729" w:name="_Toc130549956"/>
      <w:ins w:id="1730" w:author="Huawei" w:date="2024-09-30T19:29:00Z">
        <w:r>
          <w:t>5.38</w:t>
        </w:r>
        <w:r w:rsidRPr="008B1C02">
          <w:t>.6</w:t>
        </w:r>
        <w:r w:rsidRPr="008B1C02">
          <w:tab/>
          <w:t>Used Features</w:t>
        </w:r>
        <w:bookmarkEnd w:id="1728"/>
        <w:bookmarkEnd w:id="1729"/>
      </w:ins>
    </w:p>
    <w:p w14:paraId="5EDC8CB0" w14:textId="77777777" w:rsidR="00DE429A" w:rsidRPr="008B1C02" w:rsidRDefault="00DE429A" w:rsidP="00DE429A">
      <w:pPr>
        <w:rPr>
          <w:ins w:id="1731" w:author="Huawei" w:date="2024-09-30T19:29:00Z"/>
        </w:rPr>
      </w:pPr>
      <w:ins w:id="1732" w:author="Huawei" w:date="2024-09-30T19:29:00Z">
        <w:r w:rsidRPr="008B1C02">
          <w:t xml:space="preserve">The table below defines the features applicable to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 Those features are negotiated as described in clause 5.2.7 of 3GPP TS 29.122 [4].</w:t>
        </w:r>
      </w:ins>
    </w:p>
    <w:p w14:paraId="4E0E1E2B" w14:textId="77777777" w:rsidR="00DE429A" w:rsidRPr="008B1C02" w:rsidRDefault="00DE429A" w:rsidP="00DE429A">
      <w:pPr>
        <w:pStyle w:val="TH"/>
        <w:rPr>
          <w:ins w:id="1733" w:author="Huawei" w:date="2024-09-30T19:29:00Z"/>
        </w:rPr>
      </w:pPr>
      <w:ins w:id="1734" w:author="Huawei" w:date="2024-09-30T19:29:00Z">
        <w:r w:rsidRPr="008B1C02">
          <w:lastRenderedPageBreak/>
          <w:t>Table </w:t>
        </w:r>
        <w:r>
          <w:t>5.38</w:t>
        </w:r>
        <w:r w:rsidRPr="008B1C02">
          <w:t xml:space="preserve">.6-1: Features used by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DE429A" w:rsidRPr="008B1C02" w14:paraId="2F55607E" w14:textId="77777777" w:rsidTr="005831A5">
        <w:trPr>
          <w:cantSplit/>
          <w:ins w:id="1735" w:author="Huawei" w:date="2024-09-30T19:29:00Z"/>
        </w:trPr>
        <w:tc>
          <w:tcPr>
            <w:tcW w:w="1588" w:type="dxa"/>
            <w:shd w:val="clear" w:color="000000" w:fill="C0C0C0"/>
            <w:vAlign w:val="center"/>
          </w:tcPr>
          <w:p w14:paraId="0EA8367C" w14:textId="77777777" w:rsidR="00DE429A" w:rsidRPr="008B1C02" w:rsidRDefault="00DE429A" w:rsidP="005831A5">
            <w:pPr>
              <w:pStyle w:val="TAH"/>
              <w:rPr>
                <w:ins w:id="1736" w:author="Huawei" w:date="2024-09-30T19:29:00Z"/>
              </w:rPr>
            </w:pPr>
            <w:ins w:id="1737" w:author="Huawei" w:date="2024-09-30T19:29:00Z">
              <w:r w:rsidRPr="008B1C02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663EE4DF" w14:textId="77777777" w:rsidR="00DE429A" w:rsidRPr="008B1C02" w:rsidRDefault="00DE429A" w:rsidP="005831A5">
            <w:pPr>
              <w:pStyle w:val="TAH"/>
              <w:rPr>
                <w:ins w:id="1738" w:author="Huawei" w:date="2024-09-30T19:29:00Z"/>
              </w:rPr>
            </w:pPr>
            <w:ins w:id="1739" w:author="Huawei" w:date="2024-09-30T19:29:00Z">
              <w:r w:rsidRPr="008B1C02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5DF3733" w14:textId="77777777" w:rsidR="00DE429A" w:rsidRPr="008B1C02" w:rsidRDefault="00DE429A" w:rsidP="005831A5">
            <w:pPr>
              <w:pStyle w:val="TAH"/>
              <w:rPr>
                <w:ins w:id="1740" w:author="Huawei" w:date="2024-09-30T19:29:00Z"/>
              </w:rPr>
            </w:pPr>
            <w:ins w:id="1741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3B1CC7E1" w14:textId="77777777" w:rsidTr="005831A5">
        <w:trPr>
          <w:cantSplit/>
          <w:ins w:id="1742" w:author="Huawei" w:date="2024-09-30T19:29:00Z"/>
        </w:trPr>
        <w:tc>
          <w:tcPr>
            <w:tcW w:w="1588" w:type="dxa"/>
            <w:shd w:val="clear" w:color="auto" w:fill="auto"/>
            <w:vAlign w:val="center"/>
          </w:tcPr>
          <w:p w14:paraId="796387C1" w14:textId="77777777" w:rsidR="00DE429A" w:rsidRPr="008B1C02" w:rsidRDefault="00DE429A" w:rsidP="005831A5">
            <w:pPr>
              <w:pStyle w:val="TAC"/>
              <w:rPr>
                <w:ins w:id="1743" w:author="Huawei" w:date="2024-09-30T19:29:00Z"/>
              </w:rPr>
            </w:pPr>
            <w:bookmarkStart w:id="1744" w:name="MCCQCTEMPBM_00000234"/>
          </w:p>
        </w:tc>
        <w:tc>
          <w:tcPr>
            <w:tcW w:w="1673" w:type="dxa"/>
            <w:shd w:val="clear" w:color="auto" w:fill="auto"/>
            <w:vAlign w:val="center"/>
          </w:tcPr>
          <w:p w14:paraId="7A5BE9FA" w14:textId="77777777" w:rsidR="00DE429A" w:rsidRPr="008B1C02" w:rsidRDefault="00DE429A" w:rsidP="005831A5">
            <w:pPr>
              <w:pStyle w:val="TAL"/>
              <w:rPr>
                <w:ins w:id="1745" w:author="Huawei" w:date="2024-09-30T19:29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32C0732" w14:textId="77777777" w:rsidR="00DE429A" w:rsidRPr="008B1C02" w:rsidRDefault="00DE429A" w:rsidP="005831A5">
            <w:pPr>
              <w:pStyle w:val="TAL"/>
              <w:rPr>
                <w:ins w:id="1746" w:author="Huawei" w:date="2024-09-30T19:29:00Z"/>
              </w:rPr>
            </w:pPr>
          </w:p>
        </w:tc>
      </w:tr>
      <w:bookmarkEnd w:id="1744"/>
    </w:tbl>
    <w:p w14:paraId="5A2CDDDA" w14:textId="77777777" w:rsidR="00DE429A" w:rsidRPr="008B1C02" w:rsidRDefault="00DE429A" w:rsidP="00DE429A">
      <w:pPr>
        <w:rPr>
          <w:ins w:id="1747" w:author="Huawei" w:date="2024-09-30T19:29:00Z"/>
        </w:rPr>
      </w:pPr>
    </w:p>
    <w:p w14:paraId="0647C93E" w14:textId="77777777" w:rsidR="00DE429A" w:rsidRPr="008B1C02" w:rsidRDefault="00DE429A" w:rsidP="00DE429A">
      <w:pPr>
        <w:pStyle w:val="Heading3"/>
        <w:rPr>
          <w:ins w:id="1748" w:author="Huawei" w:date="2024-09-30T19:29:00Z"/>
        </w:rPr>
      </w:pPr>
      <w:bookmarkStart w:id="1749" w:name="_Toc114212544"/>
      <w:bookmarkStart w:id="1750" w:name="_Toc130549957"/>
      <w:ins w:id="1751" w:author="Huawei" w:date="2024-09-30T19:29:00Z">
        <w:r>
          <w:t>5.38</w:t>
        </w:r>
        <w:r w:rsidRPr="008B1C02">
          <w:t>.7</w:t>
        </w:r>
        <w:r w:rsidRPr="008B1C02">
          <w:tab/>
          <w:t>Error handling</w:t>
        </w:r>
        <w:bookmarkEnd w:id="1749"/>
        <w:bookmarkEnd w:id="1750"/>
      </w:ins>
    </w:p>
    <w:p w14:paraId="0B000939" w14:textId="77777777" w:rsidR="00DE429A" w:rsidRPr="008B1C02" w:rsidRDefault="00DE429A" w:rsidP="00DE429A">
      <w:pPr>
        <w:pStyle w:val="Heading4"/>
        <w:rPr>
          <w:ins w:id="1752" w:author="Huawei" w:date="2024-09-30T19:29:00Z"/>
        </w:rPr>
      </w:pPr>
      <w:bookmarkStart w:id="1753" w:name="_Toc114212545"/>
      <w:bookmarkStart w:id="1754" w:name="_Toc130549958"/>
      <w:ins w:id="1755" w:author="Huawei" w:date="2024-09-30T19:29:00Z">
        <w:r>
          <w:t>5.38</w:t>
        </w:r>
        <w:r w:rsidRPr="008B1C02">
          <w:t>.7.1</w:t>
        </w:r>
        <w:r w:rsidRPr="008B1C02">
          <w:tab/>
          <w:t>General</w:t>
        </w:r>
        <w:bookmarkEnd w:id="1753"/>
        <w:bookmarkEnd w:id="1754"/>
      </w:ins>
    </w:p>
    <w:p w14:paraId="1B6E7DF1" w14:textId="77777777" w:rsidR="00DE429A" w:rsidRPr="008B1C02" w:rsidRDefault="00DE429A" w:rsidP="00DE429A">
      <w:pPr>
        <w:rPr>
          <w:ins w:id="1756" w:author="Huawei" w:date="2024-09-30T19:29:00Z"/>
        </w:rPr>
      </w:pPr>
      <w:ins w:id="1757" w:author="Huawei" w:date="2024-09-30T19:29:00Z">
        <w:r w:rsidRPr="008B1C02">
          <w:t>HTTP error handling shall be supported as specified in clause 5.2.6 of 3GPP TS 29.122 [4].</w:t>
        </w:r>
        <w:r>
          <w:rPr>
            <w:rFonts w:hint="eastAsia"/>
            <w:lang w:eastAsia="zh-CN"/>
          </w:rPr>
          <w:t xml:space="preserve"> </w:t>
        </w:r>
        <w:r w:rsidRPr="008B1C02">
          <w:t>In addition, the requirements in the following clauses shall apply.</w:t>
        </w:r>
      </w:ins>
    </w:p>
    <w:p w14:paraId="78E23CCC" w14:textId="77777777" w:rsidR="00DE429A" w:rsidRPr="008B1C02" w:rsidRDefault="00DE429A" w:rsidP="00DE429A">
      <w:pPr>
        <w:pStyle w:val="Heading4"/>
        <w:rPr>
          <w:ins w:id="1758" w:author="Huawei" w:date="2024-09-30T19:29:00Z"/>
        </w:rPr>
      </w:pPr>
      <w:bookmarkStart w:id="1759" w:name="_Toc114212546"/>
      <w:bookmarkStart w:id="1760" w:name="_Toc130549959"/>
      <w:ins w:id="1761" w:author="Huawei" w:date="2024-09-30T19:29:00Z">
        <w:r>
          <w:t>5.38</w:t>
        </w:r>
        <w:r w:rsidRPr="008B1C02">
          <w:t>.7.2</w:t>
        </w:r>
        <w:r w:rsidRPr="008B1C02">
          <w:tab/>
          <w:t>Protocol Errors</w:t>
        </w:r>
        <w:bookmarkEnd w:id="1759"/>
        <w:bookmarkEnd w:id="1760"/>
      </w:ins>
    </w:p>
    <w:p w14:paraId="1A434B6F" w14:textId="77777777" w:rsidR="00DE429A" w:rsidRPr="008B1C02" w:rsidRDefault="00DE429A" w:rsidP="00DE429A">
      <w:pPr>
        <w:rPr>
          <w:ins w:id="1762" w:author="Huawei" w:date="2024-09-30T19:29:00Z"/>
        </w:rPr>
      </w:pPr>
      <w:ins w:id="1763" w:author="Huawei" w:date="2024-09-30T19:29:00Z">
        <w:r w:rsidRPr="008B1C02">
          <w:t xml:space="preserve">In this Release of the specification, there are no additional protocol errors applicable for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API.</w:t>
        </w:r>
      </w:ins>
    </w:p>
    <w:p w14:paraId="22B19567" w14:textId="77777777" w:rsidR="00DE429A" w:rsidRPr="008B1C02" w:rsidRDefault="00DE429A" w:rsidP="00DE429A">
      <w:pPr>
        <w:pStyle w:val="Heading4"/>
        <w:rPr>
          <w:ins w:id="1764" w:author="Huawei" w:date="2024-09-30T19:29:00Z"/>
          <w:rFonts w:eastAsia="Batang"/>
          <w:sz w:val="28"/>
        </w:rPr>
      </w:pPr>
      <w:bookmarkStart w:id="1765" w:name="_Toc114212547"/>
      <w:bookmarkStart w:id="1766" w:name="_Toc130549960"/>
      <w:ins w:id="1767" w:author="Huawei" w:date="2024-09-30T19:29:00Z">
        <w:r>
          <w:t>5.38</w:t>
        </w:r>
        <w:r w:rsidRPr="008B1C02">
          <w:t>.7.3</w:t>
        </w:r>
        <w:r w:rsidRPr="008B1C02">
          <w:tab/>
          <w:t>Application Errors</w:t>
        </w:r>
        <w:bookmarkEnd w:id="1765"/>
        <w:bookmarkEnd w:id="1766"/>
      </w:ins>
    </w:p>
    <w:p w14:paraId="11BD4D1D" w14:textId="77777777" w:rsidR="00DE429A" w:rsidRPr="008B1C02" w:rsidRDefault="00DE429A" w:rsidP="00DE429A">
      <w:pPr>
        <w:rPr>
          <w:ins w:id="1768" w:author="Huawei" w:date="2024-09-30T19:29:00Z"/>
        </w:rPr>
      </w:pPr>
      <w:ins w:id="1769" w:author="Huawei" w:date="2024-09-30T19:29:00Z">
        <w:r w:rsidRPr="008B1C02">
          <w:t xml:space="preserve">The application errors defined for the </w:t>
        </w:r>
        <w:proofErr w:type="spellStart"/>
        <w:r>
          <w:rPr>
            <w:lang w:eastAsia="zh-CN"/>
          </w:rPr>
          <w:t>UAVFlightAssistance</w:t>
        </w:r>
        <w:proofErr w:type="spellEnd"/>
        <w:r w:rsidRPr="008B1C02">
          <w:t xml:space="preserve"> API are listed in table </w:t>
        </w:r>
        <w:r>
          <w:t>5.38</w:t>
        </w:r>
        <w:r w:rsidRPr="008B1C02">
          <w:t>.7.3-1.</w:t>
        </w:r>
      </w:ins>
    </w:p>
    <w:p w14:paraId="264409F5" w14:textId="77777777" w:rsidR="00DE429A" w:rsidRPr="008B1C02" w:rsidRDefault="00DE429A" w:rsidP="00DE429A">
      <w:pPr>
        <w:pStyle w:val="TH"/>
        <w:rPr>
          <w:ins w:id="1770" w:author="Huawei" w:date="2024-09-30T19:29:00Z"/>
        </w:rPr>
      </w:pPr>
      <w:bookmarkStart w:id="1771" w:name="_Hlk103891981"/>
      <w:ins w:id="1772" w:author="Huawei" w:date="2024-09-30T19:29:00Z">
        <w:r w:rsidRPr="008B1C02">
          <w:t>Table </w:t>
        </w:r>
        <w:r>
          <w:t>5.38</w:t>
        </w:r>
        <w:r w:rsidRPr="008B1C02">
          <w:t>.7.3-1: Application errors</w:t>
        </w:r>
        <w:bookmarkEnd w:id="1771"/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DE429A" w:rsidRPr="008B1C02" w14:paraId="5B382180" w14:textId="77777777" w:rsidTr="005831A5">
        <w:trPr>
          <w:cantSplit/>
          <w:jc w:val="center"/>
          <w:ins w:id="1773" w:author="Huawei" w:date="2024-09-30T19:29:00Z"/>
        </w:trPr>
        <w:tc>
          <w:tcPr>
            <w:tcW w:w="3834" w:type="dxa"/>
            <w:shd w:val="clear" w:color="000000" w:fill="C0C0C0"/>
          </w:tcPr>
          <w:p w14:paraId="1B3ECD3B" w14:textId="77777777" w:rsidR="00DE429A" w:rsidRPr="008B1C02" w:rsidRDefault="00DE429A" w:rsidP="005831A5">
            <w:pPr>
              <w:pStyle w:val="TAH"/>
              <w:rPr>
                <w:ins w:id="1774" w:author="Huawei" w:date="2024-09-30T19:29:00Z"/>
                <w:b w:val="0"/>
              </w:rPr>
            </w:pPr>
            <w:ins w:id="1775" w:author="Huawei" w:date="2024-09-30T19:29:00Z">
              <w:r w:rsidRPr="008B1C02">
                <w:t>Application Error</w:t>
              </w:r>
            </w:ins>
          </w:p>
        </w:tc>
        <w:tc>
          <w:tcPr>
            <w:tcW w:w="1980" w:type="dxa"/>
            <w:shd w:val="clear" w:color="000000" w:fill="C0C0C0"/>
          </w:tcPr>
          <w:p w14:paraId="53540003" w14:textId="77777777" w:rsidR="00DE429A" w:rsidRPr="008B1C02" w:rsidRDefault="00DE429A" w:rsidP="005831A5">
            <w:pPr>
              <w:pStyle w:val="TAH"/>
              <w:rPr>
                <w:ins w:id="1776" w:author="Huawei" w:date="2024-09-30T19:29:00Z"/>
                <w:b w:val="0"/>
              </w:rPr>
            </w:pPr>
            <w:ins w:id="1777" w:author="Huawei" w:date="2024-09-30T19:29:00Z">
              <w:r w:rsidRPr="008B1C02">
                <w:t>HTTP status code</w:t>
              </w:r>
            </w:ins>
          </w:p>
        </w:tc>
        <w:tc>
          <w:tcPr>
            <w:tcW w:w="3933" w:type="dxa"/>
            <w:shd w:val="clear" w:color="000000" w:fill="C0C0C0"/>
          </w:tcPr>
          <w:p w14:paraId="58915A0A" w14:textId="77777777" w:rsidR="00DE429A" w:rsidRPr="008B1C02" w:rsidRDefault="00DE429A" w:rsidP="005831A5">
            <w:pPr>
              <w:pStyle w:val="TAH"/>
              <w:rPr>
                <w:ins w:id="1778" w:author="Huawei" w:date="2024-09-30T19:29:00Z"/>
                <w:b w:val="0"/>
              </w:rPr>
            </w:pPr>
            <w:ins w:id="1779" w:author="Huawei" w:date="2024-09-30T19:29:00Z">
              <w:r w:rsidRPr="008B1C02">
                <w:t>Description</w:t>
              </w:r>
            </w:ins>
          </w:p>
        </w:tc>
      </w:tr>
      <w:tr w:rsidR="00DE429A" w:rsidRPr="008B1C02" w14:paraId="460AB1F8" w14:textId="77777777" w:rsidTr="005831A5">
        <w:trPr>
          <w:cantSplit/>
          <w:jc w:val="center"/>
          <w:ins w:id="1780" w:author="Huawei" w:date="2024-09-30T19:29:00Z"/>
        </w:trPr>
        <w:tc>
          <w:tcPr>
            <w:tcW w:w="3834" w:type="dxa"/>
          </w:tcPr>
          <w:p w14:paraId="136A0C9C" w14:textId="77777777" w:rsidR="00DE429A" w:rsidRPr="008B1C02" w:rsidRDefault="00DE429A" w:rsidP="005831A5">
            <w:pPr>
              <w:pStyle w:val="TAL"/>
              <w:rPr>
                <w:ins w:id="1781" w:author="Huawei" w:date="2024-09-30T19:29:00Z"/>
              </w:rPr>
            </w:pPr>
            <w:bookmarkStart w:id="1782" w:name="MCCQCTEMPBM_00000235"/>
          </w:p>
        </w:tc>
        <w:tc>
          <w:tcPr>
            <w:tcW w:w="1980" w:type="dxa"/>
          </w:tcPr>
          <w:p w14:paraId="66727FBB" w14:textId="77777777" w:rsidR="00DE429A" w:rsidRPr="008B1C02" w:rsidRDefault="00DE429A" w:rsidP="005831A5">
            <w:pPr>
              <w:pStyle w:val="TAL"/>
              <w:rPr>
                <w:ins w:id="1783" w:author="Huawei" w:date="2024-09-30T19:29:00Z"/>
              </w:rPr>
            </w:pPr>
          </w:p>
        </w:tc>
        <w:tc>
          <w:tcPr>
            <w:tcW w:w="3933" w:type="dxa"/>
          </w:tcPr>
          <w:p w14:paraId="519B1893" w14:textId="77777777" w:rsidR="00DE429A" w:rsidRPr="008B1C02" w:rsidRDefault="00DE429A" w:rsidP="005831A5">
            <w:pPr>
              <w:pStyle w:val="TAL"/>
              <w:rPr>
                <w:ins w:id="1784" w:author="Huawei" w:date="2024-09-30T19:29:00Z"/>
              </w:rPr>
            </w:pPr>
          </w:p>
        </w:tc>
      </w:tr>
      <w:bookmarkEnd w:id="1782"/>
    </w:tbl>
    <w:p w14:paraId="4CE6F1E3" w14:textId="77777777" w:rsidR="00447146" w:rsidRPr="00447146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61C8" w14:textId="77777777" w:rsidR="00494098" w:rsidRDefault="00494098">
      <w:r>
        <w:separator/>
      </w:r>
    </w:p>
  </w:endnote>
  <w:endnote w:type="continuationSeparator" w:id="0">
    <w:p w14:paraId="263D416E" w14:textId="77777777" w:rsidR="00494098" w:rsidRDefault="0049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214F" w14:textId="77777777" w:rsidR="00494098" w:rsidRDefault="00494098">
      <w:r>
        <w:separator/>
      </w:r>
    </w:p>
  </w:footnote>
  <w:footnote w:type="continuationSeparator" w:id="0">
    <w:p w14:paraId="47ADDA4D" w14:textId="77777777" w:rsidR="00494098" w:rsidRDefault="0049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1645D" w:rsidRDefault="009164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1645D" w:rsidRDefault="00916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1645D" w:rsidRDefault="009164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1645D" w:rsidRDefault="00916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4170"/>
    <w:multiLevelType w:val="hybridMultilevel"/>
    <w:tmpl w:val="C9880E8C"/>
    <w:lvl w:ilvl="0" w:tplc="15AA9FD8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2" w15:restartNumberingAfterBreak="0">
    <w:nsid w:val="427A0015"/>
    <w:multiLevelType w:val="hybridMultilevel"/>
    <w:tmpl w:val="9E9076A8"/>
    <w:lvl w:ilvl="0" w:tplc="2FA05B5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044512">
    <w:abstractNumId w:val="2"/>
  </w:num>
  <w:num w:numId="2" w16cid:durableId="2134859212">
    <w:abstractNumId w:val="1"/>
  </w:num>
  <w:num w:numId="3" w16cid:durableId="1421869087">
    <w:abstractNumId w:val="0"/>
  </w:num>
  <w:num w:numId="4" w16cid:durableId="1040738982">
    <w:abstractNumId w:val="9"/>
  </w:num>
  <w:num w:numId="5" w16cid:durableId="1943799969">
    <w:abstractNumId w:val="10"/>
  </w:num>
  <w:num w:numId="6" w16cid:durableId="86272309">
    <w:abstractNumId w:val="8"/>
  </w:num>
  <w:num w:numId="7" w16cid:durableId="713967603">
    <w:abstractNumId w:val="7"/>
  </w:num>
  <w:num w:numId="8" w16cid:durableId="1299334013">
    <w:abstractNumId w:val="6"/>
  </w:num>
  <w:num w:numId="9" w16cid:durableId="63525984">
    <w:abstractNumId w:val="5"/>
  </w:num>
  <w:num w:numId="10" w16cid:durableId="1297180599">
    <w:abstractNumId w:val="4"/>
  </w:num>
  <w:num w:numId="11" w16cid:durableId="315691270">
    <w:abstractNumId w:val="3"/>
  </w:num>
  <w:num w:numId="12" w16cid:durableId="517816874">
    <w:abstractNumId w:val="11"/>
  </w:num>
  <w:num w:numId="13" w16cid:durableId="2024282249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_Maria Liang r2">
    <w15:presenceInfo w15:providerId="None" w15:userId="Ericsson_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4A"/>
    <w:rsid w:val="000022C8"/>
    <w:rsid w:val="00002A63"/>
    <w:rsid w:val="00006D74"/>
    <w:rsid w:val="00013000"/>
    <w:rsid w:val="000151A3"/>
    <w:rsid w:val="00015A11"/>
    <w:rsid w:val="00021E03"/>
    <w:rsid w:val="00022E4A"/>
    <w:rsid w:val="00025552"/>
    <w:rsid w:val="00027A93"/>
    <w:rsid w:val="0003044D"/>
    <w:rsid w:val="00030C01"/>
    <w:rsid w:val="00034260"/>
    <w:rsid w:val="000410C7"/>
    <w:rsid w:val="00044EDA"/>
    <w:rsid w:val="0005305B"/>
    <w:rsid w:val="00056420"/>
    <w:rsid w:val="00060EDD"/>
    <w:rsid w:val="00074235"/>
    <w:rsid w:val="000745E5"/>
    <w:rsid w:val="00074AB2"/>
    <w:rsid w:val="00081BA9"/>
    <w:rsid w:val="000842ED"/>
    <w:rsid w:val="000847E8"/>
    <w:rsid w:val="00086355"/>
    <w:rsid w:val="00086B96"/>
    <w:rsid w:val="00087320"/>
    <w:rsid w:val="000873FA"/>
    <w:rsid w:val="00087F47"/>
    <w:rsid w:val="00092191"/>
    <w:rsid w:val="00096DDC"/>
    <w:rsid w:val="000A6394"/>
    <w:rsid w:val="000B0071"/>
    <w:rsid w:val="000B5EFD"/>
    <w:rsid w:val="000B6DCC"/>
    <w:rsid w:val="000B7FED"/>
    <w:rsid w:val="000C038A"/>
    <w:rsid w:val="000C4CB7"/>
    <w:rsid w:val="000C6598"/>
    <w:rsid w:val="000D10CB"/>
    <w:rsid w:val="000D1E6E"/>
    <w:rsid w:val="000D1EF4"/>
    <w:rsid w:val="000D44B3"/>
    <w:rsid w:val="000E004D"/>
    <w:rsid w:val="000E016B"/>
    <w:rsid w:val="000E0B9E"/>
    <w:rsid w:val="000E5DC3"/>
    <w:rsid w:val="000E6A04"/>
    <w:rsid w:val="000F26FD"/>
    <w:rsid w:val="000F39A6"/>
    <w:rsid w:val="000F4960"/>
    <w:rsid w:val="00100017"/>
    <w:rsid w:val="00104E33"/>
    <w:rsid w:val="001051C6"/>
    <w:rsid w:val="00110987"/>
    <w:rsid w:val="001134FC"/>
    <w:rsid w:val="00120AB1"/>
    <w:rsid w:val="0012419F"/>
    <w:rsid w:val="00125A96"/>
    <w:rsid w:val="00126E16"/>
    <w:rsid w:val="00135946"/>
    <w:rsid w:val="001367A3"/>
    <w:rsid w:val="001435B4"/>
    <w:rsid w:val="0014515B"/>
    <w:rsid w:val="00145D43"/>
    <w:rsid w:val="001461EC"/>
    <w:rsid w:val="00160BDD"/>
    <w:rsid w:val="00162A3C"/>
    <w:rsid w:val="00163B91"/>
    <w:rsid w:val="00166D86"/>
    <w:rsid w:val="001755CC"/>
    <w:rsid w:val="0017783B"/>
    <w:rsid w:val="001879C6"/>
    <w:rsid w:val="001927BF"/>
    <w:rsid w:val="00192837"/>
    <w:rsid w:val="00192C46"/>
    <w:rsid w:val="001A08B3"/>
    <w:rsid w:val="001A7B60"/>
    <w:rsid w:val="001B1113"/>
    <w:rsid w:val="001B1382"/>
    <w:rsid w:val="001B52F0"/>
    <w:rsid w:val="001B7A65"/>
    <w:rsid w:val="001C2621"/>
    <w:rsid w:val="001C3C4C"/>
    <w:rsid w:val="001C433F"/>
    <w:rsid w:val="001C634C"/>
    <w:rsid w:val="001C7426"/>
    <w:rsid w:val="001D661B"/>
    <w:rsid w:val="001E0625"/>
    <w:rsid w:val="001E1EB5"/>
    <w:rsid w:val="001E41F3"/>
    <w:rsid w:val="001E7C18"/>
    <w:rsid w:val="001F4F86"/>
    <w:rsid w:val="001F5487"/>
    <w:rsid w:val="002115F2"/>
    <w:rsid w:val="0021507F"/>
    <w:rsid w:val="0021577C"/>
    <w:rsid w:val="00223CC1"/>
    <w:rsid w:val="002356F1"/>
    <w:rsid w:val="0023631D"/>
    <w:rsid w:val="002411CC"/>
    <w:rsid w:val="002437F7"/>
    <w:rsid w:val="00243976"/>
    <w:rsid w:val="002448E2"/>
    <w:rsid w:val="00257DB6"/>
    <w:rsid w:val="0026004D"/>
    <w:rsid w:val="00262399"/>
    <w:rsid w:val="00263B51"/>
    <w:rsid w:val="00263DEA"/>
    <w:rsid w:val="002640DD"/>
    <w:rsid w:val="0026751A"/>
    <w:rsid w:val="00270753"/>
    <w:rsid w:val="00273CBF"/>
    <w:rsid w:val="00275D12"/>
    <w:rsid w:val="002813BE"/>
    <w:rsid w:val="00284FEB"/>
    <w:rsid w:val="00285510"/>
    <w:rsid w:val="002860C4"/>
    <w:rsid w:val="00294736"/>
    <w:rsid w:val="002A5E5E"/>
    <w:rsid w:val="002A6CA0"/>
    <w:rsid w:val="002B4E18"/>
    <w:rsid w:val="002B5741"/>
    <w:rsid w:val="002B71EE"/>
    <w:rsid w:val="002C4115"/>
    <w:rsid w:val="002D6387"/>
    <w:rsid w:val="002D69DD"/>
    <w:rsid w:val="002E472E"/>
    <w:rsid w:val="002F394A"/>
    <w:rsid w:val="002F3B23"/>
    <w:rsid w:val="003001F7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4881"/>
    <w:rsid w:val="00345C19"/>
    <w:rsid w:val="003532FC"/>
    <w:rsid w:val="0035441B"/>
    <w:rsid w:val="003609EF"/>
    <w:rsid w:val="0036231A"/>
    <w:rsid w:val="0036544C"/>
    <w:rsid w:val="00367211"/>
    <w:rsid w:val="00370B8F"/>
    <w:rsid w:val="00370E4B"/>
    <w:rsid w:val="00373C79"/>
    <w:rsid w:val="00374DD4"/>
    <w:rsid w:val="00375662"/>
    <w:rsid w:val="00380E1F"/>
    <w:rsid w:val="0039765C"/>
    <w:rsid w:val="003C35DA"/>
    <w:rsid w:val="003D48E2"/>
    <w:rsid w:val="003E1A36"/>
    <w:rsid w:val="003E27BE"/>
    <w:rsid w:val="003E3620"/>
    <w:rsid w:val="003F1265"/>
    <w:rsid w:val="004007EA"/>
    <w:rsid w:val="00407CF7"/>
    <w:rsid w:val="00410371"/>
    <w:rsid w:val="00417885"/>
    <w:rsid w:val="004242F1"/>
    <w:rsid w:val="00444916"/>
    <w:rsid w:val="00447146"/>
    <w:rsid w:val="004512EA"/>
    <w:rsid w:val="00453FC3"/>
    <w:rsid w:val="0045484A"/>
    <w:rsid w:val="00470545"/>
    <w:rsid w:val="00485781"/>
    <w:rsid w:val="0048606F"/>
    <w:rsid w:val="00493191"/>
    <w:rsid w:val="00494098"/>
    <w:rsid w:val="004B08DB"/>
    <w:rsid w:val="004B2CE6"/>
    <w:rsid w:val="004B75B7"/>
    <w:rsid w:val="004C7CE2"/>
    <w:rsid w:val="004D6E0C"/>
    <w:rsid w:val="004D740B"/>
    <w:rsid w:val="004E512F"/>
    <w:rsid w:val="004F1C2D"/>
    <w:rsid w:val="004F5489"/>
    <w:rsid w:val="004F5690"/>
    <w:rsid w:val="00500985"/>
    <w:rsid w:val="005022B8"/>
    <w:rsid w:val="005069DF"/>
    <w:rsid w:val="0051016C"/>
    <w:rsid w:val="00512F96"/>
    <w:rsid w:val="005141D9"/>
    <w:rsid w:val="0051580D"/>
    <w:rsid w:val="00520CB2"/>
    <w:rsid w:val="00523BB8"/>
    <w:rsid w:val="00526BE4"/>
    <w:rsid w:val="00527F62"/>
    <w:rsid w:val="00531ABC"/>
    <w:rsid w:val="0053516E"/>
    <w:rsid w:val="005416A5"/>
    <w:rsid w:val="00541EB1"/>
    <w:rsid w:val="0054512A"/>
    <w:rsid w:val="00547111"/>
    <w:rsid w:val="00555BF1"/>
    <w:rsid w:val="00557E6E"/>
    <w:rsid w:val="00566C38"/>
    <w:rsid w:val="00566F50"/>
    <w:rsid w:val="00570043"/>
    <w:rsid w:val="005776B7"/>
    <w:rsid w:val="00580341"/>
    <w:rsid w:val="005831A5"/>
    <w:rsid w:val="00586C6A"/>
    <w:rsid w:val="00592D74"/>
    <w:rsid w:val="00593444"/>
    <w:rsid w:val="00595265"/>
    <w:rsid w:val="005A176F"/>
    <w:rsid w:val="005A1D02"/>
    <w:rsid w:val="005A4C07"/>
    <w:rsid w:val="005A6B90"/>
    <w:rsid w:val="005B4530"/>
    <w:rsid w:val="005B4652"/>
    <w:rsid w:val="005C536A"/>
    <w:rsid w:val="005E16FD"/>
    <w:rsid w:val="005E2BF1"/>
    <w:rsid w:val="005E2C44"/>
    <w:rsid w:val="005E4C97"/>
    <w:rsid w:val="005E7806"/>
    <w:rsid w:val="005F761E"/>
    <w:rsid w:val="006004A7"/>
    <w:rsid w:val="00600626"/>
    <w:rsid w:val="00601912"/>
    <w:rsid w:val="006076CA"/>
    <w:rsid w:val="006107FA"/>
    <w:rsid w:val="00612EA7"/>
    <w:rsid w:val="00613DD8"/>
    <w:rsid w:val="00621188"/>
    <w:rsid w:val="0062424D"/>
    <w:rsid w:val="006257ED"/>
    <w:rsid w:val="00625928"/>
    <w:rsid w:val="00626DC5"/>
    <w:rsid w:val="00653481"/>
    <w:rsid w:val="00653DE4"/>
    <w:rsid w:val="00654E3D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642C"/>
    <w:rsid w:val="00687170"/>
    <w:rsid w:val="00692C04"/>
    <w:rsid w:val="00695808"/>
    <w:rsid w:val="006A10DE"/>
    <w:rsid w:val="006A7F7A"/>
    <w:rsid w:val="006B04D5"/>
    <w:rsid w:val="006B213F"/>
    <w:rsid w:val="006B46FB"/>
    <w:rsid w:val="006C26C0"/>
    <w:rsid w:val="006D4B77"/>
    <w:rsid w:val="006D70BD"/>
    <w:rsid w:val="006E21FB"/>
    <w:rsid w:val="006E4B01"/>
    <w:rsid w:val="006F53F7"/>
    <w:rsid w:val="006F5A63"/>
    <w:rsid w:val="006F78BC"/>
    <w:rsid w:val="00701F3F"/>
    <w:rsid w:val="00704E14"/>
    <w:rsid w:val="007116AB"/>
    <w:rsid w:val="00711A65"/>
    <w:rsid w:val="00715F78"/>
    <w:rsid w:val="007160DF"/>
    <w:rsid w:val="007239D1"/>
    <w:rsid w:val="00732E35"/>
    <w:rsid w:val="00740BC6"/>
    <w:rsid w:val="00741AE0"/>
    <w:rsid w:val="00746EE2"/>
    <w:rsid w:val="0075599F"/>
    <w:rsid w:val="00756732"/>
    <w:rsid w:val="0076216B"/>
    <w:rsid w:val="00763C5D"/>
    <w:rsid w:val="007646C5"/>
    <w:rsid w:val="007673F5"/>
    <w:rsid w:val="00781EE0"/>
    <w:rsid w:val="00782006"/>
    <w:rsid w:val="0078259C"/>
    <w:rsid w:val="00792342"/>
    <w:rsid w:val="00794414"/>
    <w:rsid w:val="0079545D"/>
    <w:rsid w:val="00795CB9"/>
    <w:rsid w:val="007977A8"/>
    <w:rsid w:val="00797FED"/>
    <w:rsid w:val="007A32A6"/>
    <w:rsid w:val="007A38AE"/>
    <w:rsid w:val="007A4C2C"/>
    <w:rsid w:val="007B1312"/>
    <w:rsid w:val="007B2FBF"/>
    <w:rsid w:val="007B512A"/>
    <w:rsid w:val="007B7701"/>
    <w:rsid w:val="007C0004"/>
    <w:rsid w:val="007C2097"/>
    <w:rsid w:val="007C4BC1"/>
    <w:rsid w:val="007D6A07"/>
    <w:rsid w:val="007E6D11"/>
    <w:rsid w:val="007F7259"/>
    <w:rsid w:val="00800566"/>
    <w:rsid w:val="00802F0A"/>
    <w:rsid w:val="008040A8"/>
    <w:rsid w:val="00806990"/>
    <w:rsid w:val="0080765B"/>
    <w:rsid w:val="00820ADF"/>
    <w:rsid w:val="00821670"/>
    <w:rsid w:val="0082258C"/>
    <w:rsid w:val="00823EAA"/>
    <w:rsid w:val="008279FA"/>
    <w:rsid w:val="008452F7"/>
    <w:rsid w:val="00850A90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940B5"/>
    <w:rsid w:val="008A45A6"/>
    <w:rsid w:val="008A49E9"/>
    <w:rsid w:val="008A4BEA"/>
    <w:rsid w:val="008A516F"/>
    <w:rsid w:val="008A77C0"/>
    <w:rsid w:val="008B7458"/>
    <w:rsid w:val="008C5BA9"/>
    <w:rsid w:val="008D1E83"/>
    <w:rsid w:val="008D3CCC"/>
    <w:rsid w:val="008D5EF6"/>
    <w:rsid w:val="008D735D"/>
    <w:rsid w:val="008E1827"/>
    <w:rsid w:val="008E5E93"/>
    <w:rsid w:val="008F3789"/>
    <w:rsid w:val="008F60E7"/>
    <w:rsid w:val="008F686C"/>
    <w:rsid w:val="008F7727"/>
    <w:rsid w:val="00907E35"/>
    <w:rsid w:val="009148DE"/>
    <w:rsid w:val="0091645D"/>
    <w:rsid w:val="0092069D"/>
    <w:rsid w:val="009208EC"/>
    <w:rsid w:val="009335B4"/>
    <w:rsid w:val="00940114"/>
    <w:rsid w:val="00941E30"/>
    <w:rsid w:val="00941FEA"/>
    <w:rsid w:val="00946920"/>
    <w:rsid w:val="00953866"/>
    <w:rsid w:val="009542F5"/>
    <w:rsid w:val="009607E9"/>
    <w:rsid w:val="00961F6C"/>
    <w:rsid w:val="00966A36"/>
    <w:rsid w:val="00971B48"/>
    <w:rsid w:val="009725CF"/>
    <w:rsid w:val="00972D1A"/>
    <w:rsid w:val="00973704"/>
    <w:rsid w:val="009777D9"/>
    <w:rsid w:val="009821EE"/>
    <w:rsid w:val="00986D0F"/>
    <w:rsid w:val="00991B88"/>
    <w:rsid w:val="00995218"/>
    <w:rsid w:val="0099774C"/>
    <w:rsid w:val="009A146E"/>
    <w:rsid w:val="009A5753"/>
    <w:rsid w:val="009A579D"/>
    <w:rsid w:val="009A7ACA"/>
    <w:rsid w:val="009B6344"/>
    <w:rsid w:val="009D5751"/>
    <w:rsid w:val="009E011A"/>
    <w:rsid w:val="009E3297"/>
    <w:rsid w:val="009F0786"/>
    <w:rsid w:val="009F3AC3"/>
    <w:rsid w:val="009F48CA"/>
    <w:rsid w:val="009F734F"/>
    <w:rsid w:val="00A01E87"/>
    <w:rsid w:val="00A03550"/>
    <w:rsid w:val="00A0519B"/>
    <w:rsid w:val="00A16331"/>
    <w:rsid w:val="00A22741"/>
    <w:rsid w:val="00A246B6"/>
    <w:rsid w:val="00A314BF"/>
    <w:rsid w:val="00A31B9D"/>
    <w:rsid w:val="00A32E22"/>
    <w:rsid w:val="00A41603"/>
    <w:rsid w:val="00A4218F"/>
    <w:rsid w:val="00A44B4A"/>
    <w:rsid w:val="00A47E70"/>
    <w:rsid w:val="00A47F6C"/>
    <w:rsid w:val="00A50CF0"/>
    <w:rsid w:val="00A52D0F"/>
    <w:rsid w:val="00A5747A"/>
    <w:rsid w:val="00A66B39"/>
    <w:rsid w:val="00A7671C"/>
    <w:rsid w:val="00A80015"/>
    <w:rsid w:val="00A8151E"/>
    <w:rsid w:val="00A81CAD"/>
    <w:rsid w:val="00A83E7A"/>
    <w:rsid w:val="00A859CA"/>
    <w:rsid w:val="00A906BB"/>
    <w:rsid w:val="00A90737"/>
    <w:rsid w:val="00AA1719"/>
    <w:rsid w:val="00AA2CBC"/>
    <w:rsid w:val="00AC1C47"/>
    <w:rsid w:val="00AC5820"/>
    <w:rsid w:val="00AD10D5"/>
    <w:rsid w:val="00AD1CD8"/>
    <w:rsid w:val="00AD3176"/>
    <w:rsid w:val="00AD3EE5"/>
    <w:rsid w:val="00AE1377"/>
    <w:rsid w:val="00AF1966"/>
    <w:rsid w:val="00AF5643"/>
    <w:rsid w:val="00AF76D8"/>
    <w:rsid w:val="00AF7F4E"/>
    <w:rsid w:val="00B05467"/>
    <w:rsid w:val="00B1759F"/>
    <w:rsid w:val="00B20056"/>
    <w:rsid w:val="00B24712"/>
    <w:rsid w:val="00B258BB"/>
    <w:rsid w:val="00B3494F"/>
    <w:rsid w:val="00B36CA2"/>
    <w:rsid w:val="00B41C5D"/>
    <w:rsid w:val="00B43CE8"/>
    <w:rsid w:val="00B45CC5"/>
    <w:rsid w:val="00B67B97"/>
    <w:rsid w:val="00B70D81"/>
    <w:rsid w:val="00B732FE"/>
    <w:rsid w:val="00B73B1E"/>
    <w:rsid w:val="00B746B7"/>
    <w:rsid w:val="00B7554F"/>
    <w:rsid w:val="00B90DF2"/>
    <w:rsid w:val="00B934B6"/>
    <w:rsid w:val="00B968C8"/>
    <w:rsid w:val="00B9739A"/>
    <w:rsid w:val="00BA0D6B"/>
    <w:rsid w:val="00BA3EC5"/>
    <w:rsid w:val="00BA480A"/>
    <w:rsid w:val="00BA51D9"/>
    <w:rsid w:val="00BA543F"/>
    <w:rsid w:val="00BA633E"/>
    <w:rsid w:val="00BB2E36"/>
    <w:rsid w:val="00BB4BAE"/>
    <w:rsid w:val="00BB5DFC"/>
    <w:rsid w:val="00BC2120"/>
    <w:rsid w:val="00BC2CAE"/>
    <w:rsid w:val="00BD279D"/>
    <w:rsid w:val="00BD283F"/>
    <w:rsid w:val="00BD2A79"/>
    <w:rsid w:val="00BD38F6"/>
    <w:rsid w:val="00BD47BB"/>
    <w:rsid w:val="00BD6B5A"/>
    <w:rsid w:val="00BD6BB8"/>
    <w:rsid w:val="00BE2E8C"/>
    <w:rsid w:val="00BE3050"/>
    <w:rsid w:val="00BE5E91"/>
    <w:rsid w:val="00BF5A10"/>
    <w:rsid w:val="00C03FC3"/>
    <w:rsid w:val="00C06AED"/>
    <w:rsid w:val="00C132ED"/>
    <w:rsid w:val="00C141EA"/>
    <w:rsid w:val="00C1745C"/>
    <w:rsid w:val="00C177C0"/>
    <w:rsid w:val="00C228CD"/>
    <w:rsid w:val="00C3432D"/>
    <w:rsid w:val="00C42D64"/>
    <w:rsid w:val="00C43EDE"/>
    <w:rsid w:val="00C5181A"/>
    <w:rsid w:val="00C529F5"/>
    <w:rsid w:val="00C560C9"/>
    <w:rsid w:val="00C633D1"/>
    <w:rsid w:val="00C63D42"/>
    <w:rsid w:val="00C66BA2"/>
    <w:rsid w:val="00C710A6"/>
    <w:rsid w:val="00C77D34"/>
    <w:rsid w:val="00C82650"/>
    <w:rsid w:val="00C83A50"/>
    <w:rsid w:val="00C8470E"/>
    <w:rsid w:val="00C860B6"/>
    <w:rsid w:val="00C870F6"/>
    <w:rsid w:val="00C872EA"/>
    <w:rsid w:val="00C9360D"/>
    <w:rsid w:val="00C95985"/>
    <w:rsid w:val="00C96445"/>
    <w:rsid w:val="00C972F2"/>
    <w:rsid w:val="00CA2798"/>
    <w:rsid w:val="00CA76B2"/>
    <w:rsid w:val="00CB4386"/>
    <w:rsid w:val="00CB5104"/>
    <w:rsid w:val="00CB66B5"/>
    <w:rsid w:val="00CB7D1D"/>
    <w:rsid w:val="00CC16D2"/>
    <w:rsid w:val="00CC3453"/>
    <w:rsid w:val="00CC36AB"/>
    <w:rsid w:val="00CC5026"/>
    <w:rsid w:val="00CC594E"/>
    <w:rsid w:val="00CC68D0"/>
    <w:rsid w:val="00CD127D"/>
    <w:rsid w:val="00CD662C"/>
    <w:rsid w:val="00CD746E"/>
    <w:rsid w:val="00CE3DD8"/>
    <w:rsid w:val="00CE6421"/>
    <w:rsid w:val="00CF1D6E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443E"/>
    <w:rsid w:val="00D24991"/>
    <w:rsid w:val="00D40253"/>
    <w:rsid w:val="00D45C1F"/>
    <w:rsid w:val="00D50255"/>
    <w:rsid w:val="00D50757"/>
    <w:rsid w:val="00D57801"/>
    <w:rsid w:val="00D60FAF"/>
    <w:rsid w:val="00D66520"/>
    <w:rsid w:val="00D75083"/>
    <w:rsid w:val="00D836B4"/>
    <w:rsid w:val="00D83F8D"/>
    <w:rsid w:val="00D84AE9"/>
    <w:rsid w:val="00D87DE2"/>
    <w:rsid w:val="00D938C6"/>
    <w:rsid w:val="00D9545C"/>
    <w:rsid w:val="00DA4CA3"/>
    <w:rsid w:val="00DB24F4"/>
    <w:rsid w:val="00DC1946"/>
    <w:rsid w:val="00DC2BBB"/>
    <w:rsid w:val="00DC30A1"/>
    <w:rsid w:val="00DC53AF"/>
    <w:rsid w:val="00DC67FB"/>
    <w:rsid w:val="00DD780E"/>
    <w:rsid w:val="00DD7F5B"/>
    <w:rsid w:val="00DE34B2"/>
    <w:rsid w:val="00DE34CF"/>
    <w:rsid w:val="00DE429A"/>
    <w:rsid w:val="00DE47A8"/>
    <w:rsid w:val="00DE7815"/>
    <w:rsid w:val="00DF0678"/>
    <w:rsid w:val="00DF5B52"/>
    <w:rsid w:val="00E01EBC"/>
    <w:rsid w:val="00E040EB"/>
    <w:rsid w:val="00E05C5D"/>
    <w:rsid w:val="00E13EA8"/>
    <w:rsid w:val="00E13F3D"/>
    <w:rsid w:val="00E14E52"/>
    <w:rsid w:val="00E15E29"/>
    <w:rsid w:val="00E208A3"/>
    <w:rsid w:val="00E23CC3"/>
    <w:rsid w:val="00E2793B"/>
    <w:rsid w:val="00E27AE9"/>
    <w:rsid w:val="00E31063"/>
    <w:rsid w:val="00E329AE"/>
    <w:rsid w:val="00E33C0C"/>
    <w:rsid w:val="00E34898"/>
    <w:rsid w:val="00E4354C"/>
    <w:rsid w:val="00E71F5F"/>
    <w:rsid w:val="00E73B77"/>
    <w:rsid w:val="00E75A77"/>
    <w:rsid w:val="00E80BE8"/>
    <w:rsid w:val="00E9168E"/>
    <w:rsid w:val="00E9795C"/>
    <w:rsid w:val="00EB09B7"/>
    <w:rsid w:val="00EC010D"/>
    <w:rsid w:val="00EC27DD"/>
    <w:rsid w:val="00EC6222"/>
    <w:rsid w:val="00ED2104"/>
    <w:rsid w:val="00ED22A1"/>
    <w:rsid w:val="00ED591F"/>
    <w:rsid w:val="00EE04ED"/>
    <w:rsid w:val="00EE25D1"/>
    <w:rsid w:val="00EE36EE"/>
    <w:rsid w:val="00EE7D7C"/>
    <w:rsid w:val="00EF1D7C"/>
    <w:rsid w:val="00EF45DF"/>
    <w:rsid w:val="00EF5048"/>
    <w:rsid w:val="00EF6208"/>
    <w:rsid w:val="00EF6B30"/>
    <w:rsid w:val="00F01998"/>
    <w:rsid w:val="00F01DAA"/>
    <w:rsid w:val="00F043D1"/>
    <w:rsid w:val="00F079A5"/>
    <w:rsid w:val="00F11EBF"/>
    <w:rsid w:val="00F15993"/>
    <w:rsid w:val="00F17DD2"/>
    <w:rsid w:val="00F22FAF"/>
    <w:rsid w:val="00F23FFA"/>
    <w:rsid w:val="00F25D98"/>
    <w:rsid w:val="00F300FB"/>
    <w:rsid w:val="00F3579C"/>
    <w:rsid w:val="00F37F5F"/>
    <w:rsid w:val="00F448D1"/>
    <w:rsid w:val="00F46F46"/>
    <w:rsid w:val="00F50522"/>
    <w:rsid w:val="00F55D3B"/>
    <w:rsid w:val="00F57A69"/>
    <w:rsid w:val="00F711CC"/>
    <w:rsid w:val="00F76681"/>
    <w:rsid w:val="00F8107C"/>
    <w:rsid w:val="00F82B0B"/>
    <w:rsid w:val="00F84905"/>
    <w:rsid w:val="00F913A2"/>
    <w:rsid w:val="00F91937"/>
    <w:rsid w:val="00F93A11"/>
    <w:rsid w:val="00F93B33"/>
    <w:rsid w:val="00FA0265"/>
    <w:rsid w:val="00FB1959"/>
    <w:rsid w:val="00FB356C"/>
    <w:rsid w:val="00FB6386"/>
    <w:rsid w:val="00FC0673"/>
    <w:rsid w:val="00FC2865"/>
    <w:rsid w:val="00FE5682"/>
    <w:rsid w:val="00FE56A5"/>
    <w:rsid w:val="00FE6F57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DengXian"/>
    </w:rPr>
  </w:style>
  <w:style w:type="paragraph" w:customStyle="1" w:styleId="Guidance">
    <w:name w:val="Guidance"/>
    <w:basedOn w:val="Normal"/>
    <w:rsid w:val="006A7F7A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6A7F7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A7F7A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A7F7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6A7F7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6A7F7A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6A7F7A"/>
    <w:rPr>
      <w:rFonts w:ascii="Times New Roman" w:eastAsia="DengXian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DocumentMapChar">
    <w:name w:val="Document Map Char"/>
    <w:link w:val="DocumentMap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A7F7A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A7F7A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A7F7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A7F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Normal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Strong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">
    <w:name w:val="未处理的提及1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0">
    <w:name w:val="网格型1"/>
    <w:basedOn w:val="TableNormal"/>
    <w:next w:val="TableGrid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675B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675B5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6675B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6675B5"/>
    <w:rPr>
      <w:rFonts w:ascii="Arial" w:hAnsi="Arial"/>
      <w:b/>
      <w:sz w:val="18"/>
      <w:lang w:val="en-GB" w:eastAsia="en-US"/>
    </w:rPr>
  </w:style>
  <w:style w:type="character" w:customStyle="1" w:styleId="51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  <w:style w:type="character" w:customStyle="1" w:styleId="CRCoverPageZchn">
    <w:name w:val="CR Cover Page Zchn"/>
    <w:link w:val="CRCoverPage"/>
    <w:rsid w:val="005E2BF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9C0A-66E1-4AA1-BBBA-CB9A24D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3045</Words>
  <Characters>17360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Ericsson_Maria Liang r1</cp:lastModifiedBy>
  <cp:revision>3</cp:revision>
  <cp:lastPrinted>1900-01-01T05:00:00Z</cp:lastPrinted>
  <dcterms:created xsi:type="dcterms:W3CDTF">2024-11-21T12:15:00Z</dcterms:created>
  <dcterms:modified xsi:type="dcterms:W3CDTF">2024-11-21T12:16:00Z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(3)3MNOEH6/JpJ+/mL+uEu8s9piO5Pa/f8aQAjtHIhFv/QfzolQ3TAwnurMPwB8LVgS1UOgSnUi
jpkLPCZKh8oAbEsPUhkV7rjFqkx6LsYqNpD2G/EQSLD4A9Llnhdo6OTt3+5ZxuJf/0DQd/81
j3Hm+95WxEQWuZ3+awa44Pu/ZPV7d7/0jP8+XMe8EOt0u1KYKKk9+44lpuoxXDGYW0ngTDx3
FCYEEnKCKHg26Arqvd</vt:lpwstr>
  </property>
  <property fmtid="{D5CDD505-2E9C-101B-9397-08002B2CF9AE}" pid="22" name="_2015_ms_pID_7253431">
    <vt:lpwstr>4JuaduFXMOCckRNRwtaRk+kcoLNyvicT8MnUG5m68h9h8FEGaeNwNb
ZCxefieIzmuAGy+pTUsmUrZvSpH4RkS9CrGVSCk1IcSKB6Mm8c9LrhC59pPZuk8OnWXModyU
ALowO89pJRgvT7otkEANiXfQRVE1/6nfCrPJT4XUEEpxEjVcENB1qp9RrCOl8kXDTNBfWAL5
e2hUfoc9qgjErphS0ASrZ0GxFxdZC80ir38x</vt:lpwstr>
  </property>
  <property fmtid="{D5CDD505-2E9C-101B-9397-08002B2CF9AE}" pid="23" name="_2015_ms_pID_7253432">
    <vt:lpwstr>TQ==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