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6930" w14:textId="4C862C24" w:rsidR="00AC2B96" w:rsidRDefault="00AC2B96" w:rsidP="00656578">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r w:rsidR="00572555">
        <w:fldChar w:fldCharType="begin"/>
      </w:r>
      <w:r w:rsidR="00572555">
        <w:instrText xml:space="preserve"> DOCPROPERTY  MtgTitle  \* MERGEFORMAT </w:instrText>
      </w:r>
      <w:r w:rsidR="00572555">
        <w:fldChar w:fldCharType="end"/>
      </w:r>
      <w:r>
        <w:rPr>
          <w:b/>
          <w:i/>
          <w:noProof/>
          <w:sz w:val="28"/>
        </w:rPr>
        <w:tab/>
      </w:r>
      <w:r w:rsidRPr="00B136B4">
        <w:rPr>
          <w:b/>
          <w:bCs/>
        </w:rPr>
        <w:fldChar w:fldCharType="begin"/>
      </w:r>
      <w:r w:rsidRPr="00B136B4">
        <w:rPr>
          <w:b/>
          <w:bCs/>
        </w:rPr>
        <w:instrText xml:space="preserve"> DOCPROPERTY  Tdoc#  \* MERGEFORMAT </w:instrText>
      </w:r>
      <w:r w:rsidRPr="00B136B4">
        <w:rPr>
          <w:b/>
          <w:bCs/>
        </w:rPr>
        <w:fldChar w:fldCharType="separate"/>
      </w:r>
      <w:r w:rsidRPr="00B136B4">
        <w:rPr>
          <w:b/>
          <w:bCs/>
          <w:noProof/>
          <w:sz w:val="28"/>
        </w:rPr>
        <w:t>C3-246</w:t>
      </w:r>
      <w:r w:rsidR="006B0CFC">
        <w:rPr>
          <w:b/>
          <w:bCs/>
          <w:noProof/>
          <w:sz w:val="28"/>
        </w:rPr>
        <w:t>515</w:t>
      </w:r>
      <w:r w:rsidRPr="00B136B4">
        <w:rPr>
          <w:b/>
          <w:bCs/>
          <w:noProof/>
          <w:sz w:val="28"/>
        </w:rPr>
        <w:fldChar w:fldCharType="end"/>
      </w:r>
    </w:p>
    <w:p w14:paraId="1B7594CC" w14:textId="3B2E04B5" w:rsidR="00161D68" w:rsidRDefault="00161D68" w:rsidP="00161D68">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(Revision of C3-24</w:t>
      </w:r>
      <w:r>
        <w:rPr>
          <w:b/>
          <w:noProof/>
          <w:sz w:val="24"/>
        </w:rPr>
        <w:t>6056</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F4280C" w14:paraId="502050CE" w14:textId="77777777">
        <w:tc>
          <w:tcPr>
            <w:tcW w:w="142" w:type="dxa"/>
            <w:tcBorders>
              <w:left w:val="single" w:sz="4" w:space="0" w:color="auto"/>
            </w:tcBorders>
          </w:tcPr>
          <w:p w14:paraId="4400C172" w14:textId="77777777" w:rsidR="00F4280C" w:rsidRDefault="00F4280C" w:rsidP="00F4280C">
            <w:pPr>
              <w:pStyle w:val="CRCoverPage"/>
              <w:spacing w:after="0"/>
              <w:jc w:val="right"/>
            </w:pPr>
          </w:p>
        </w:tc>
        <w:tc>
          <w:tcPr>
            <w:tcW w:w="1559" w:type="dxa"/>
            <w:shd w:val="pct30" w:color="FFFF00" w:fill="auto"/>
          </w:tcPr>
          <w:p w14:paraId="6C09F938" w14:textId="5DEB7E51" w:rsidR="00F4280C" w:rsidRDefault="00F4280C" w:rsidP="00F4280C">
            <w:pPr>
              <w:pStyle w:val="CRCoverPage"/>
              <w:spacing w:after="0"/>
              <w:jc w:val="right"/>
              <w:rPr>
                <w:b/>
                <w:sz w:val="28"/>
              </w:rPr>
            </w:pPr>
            <w:r>
              <w:rPr>
                <w:b/>
                <w:sz w:val="28"/>
              </w:rPr>
              <w:t>29.519</w:t>
            </w:r>
          </w:p>
        </w:tc>
        <w:tc>
          <w:tcPr>
            <w:tcW w:w="709" w:type="dxa"/>
          </w:tcPr>
          <w:p w14:paraId="55AACC22" w14:textId="0BA22CBA" w:rsidR="00F4280C" w:rsidRDefault="00F4280C" w:rsidP="00F4280C">
            <w:pPr>
              <w:pStyle w:val="CRCoverPage"/>
              <w:spacing w:after="0"/>
              <w:jc w:val="center"/>
            </w:pPr>
            <w:r>
              <w:rPr>
                <w:b/>
                <w:noProof/>
                <w:sz w:val="28"/>
              </w:rPr>
              <w:t>CR</w:t>
            </w:r>
          </w:p>
        </w:tc>
        <w:tc>
          <w:tcPr>
            <w:tcW w:w="1276" w:type="dxa"/>
            <w:shd w:val="pct30" w:color="FFFF00" w:fill="auto"/>
          </w:tcPr>
          <w:p w14:paraId="146618AF" w14:textId="2E381F00" w:rsidR="00F4280C" w:rsidRDefault="00F4280C" w:rsidP="00F4280C">
            <w:pPr>
              <w:pStyle w:val="CRCoverPage"/>
              <w:spacing w:after="0"/>
            </w:pPr>
            <w:fldSimple w:instr=" DOCPROPERTY  Cr#  \* MERGEFORMAT ">
              <w:r w:rsidRPr="00410371">
                <w:rPr>
                  <w:b/>
                  <w:noProof/>
                  <w:sz w:val="28"/>
                </w:rPr>
                <w:t>0560</w:t>
              </w:r>
            </w:fldSimple>
          </w:p>
        </w:tc>
        <w:tc>
          <w:tcPr>
            <w:tcW w:w="709" w:type="dxa"/>
          </w:tcPr>
          <w:p w14:paraId="2BCDAD5E" w14:textId="2EA590F0" w:rsidR="00F4280C" w:rsidRDefault="00F4280C" w:rsidP="00F4280C">
            <w:pPr>
              <w:pStyle w:val="CRCoverPage"/>
              <w:tabs>
                <w:tab w:val="right" w:pos="625"/>
              </w:tabs>
              <w:spacing w:after="0"/>
              <w:jc w:val="center"/>
            </w:pPr>
            <w:r>
              <w:rPr>
                <w:b/>
                <w:bCs/>
                <w:noProof/>
                <w:sz w:val="28"/>
              </w:rPr>
              <w:t>rev</w:t>
            </w:r>
          </w:p>
        </w:tc>
        <w:tc>
          <w:tcPr>
            <w:tcW w:w="992" w:type="dxa"/>
            <w:shd w:val="pct30" w:color="FFFF00" w:fill="auto"/>
          </w:tcPr>
          <w:p w14:paraId="0C80C70B" w14:textId="36D2F409" w:rsidR="00F4280C" w:rsidRDefault="00107ACE" w:rsidP="00F4280C">
            <w:pPr>
              <w:pStyle w:val="CRCoverPage"/>
              <w:spacing w:after="0"/>
              <w:jc w:val="center"/>
              <w:rPr>
                <w:b/>
              </w:rPr>
            </w:pPr>
            <w:r>
              <w:rPr>
                <w:b/>
                <w:noProof/>
                <w:sz w:val="28"/>
              </w:rPr>
              <w:t>1</w:t>
            </w:r>
          </w:p>
        </w:tc>
        <w:tc>
          <w:tcPr>
            <w:tcW w:w="2410" w:type="dxa"/>
          </w:tcPr>
          <w:p w14:paraId="4360A6F2" w14:textId="77777777" w:rsidR="00F4280C" w:rsidRDefault="00F4280C" w:rsidP="00F4280C">
            <w:pPr>
              <w:pStyle w:val="CRCoverPage"/>
              <w:tabs>
                <w:tab w:val="right" w:pos="1825"/>
              </w:tabs>
              <w:spacing w:after="0"/>
              <w:jc w:val="center"/>
            </w:pPr>
            <w:r>
              <w:rPr>
                <w:b/>
                <w:sz w:val="28"/>
                <w:szCs w:val="28"/>
              </w:rPr>
              <w:t>Current version:</w:t>
            </w:r>
          </w:p>
        </w:tc>
        <w:tc>
          <w:tcPr>
            <w:tcW w:w="1701" w:type="dxa"/>
            <w:shd w:val="pct30" w:color="FFFF00" w:fill="auto"/>
          </w:tcPr>
          <w:p w14:paraId="6DF1635C" w14:textId="47149D50" w:rsidR="00F4280C" w:rsidRDefault="00F4280C" w:rsidP="00F4280C">
            <w:pPr>
              <w:pStyle w:val="CRCoverPage"/>
              <w:spacing w:after="0"/>
              <w:jc w:val="center"/>
              <w:rPr>
                <w:sz w:val="28"/>
              </w:rPr>
            </w:pPr>
            <w:r>
              <w:rPr>
                <w:b/>
                <w:bCs/>
                <w:sz w:val="28"/>
              </w:rPr>
              <w:t>19.0.1</w:t>
            </w:r>
          </w:p>
        </w:tc>
        <w:tc>
          <w:tcPr>
            <w:tcW w:w="143" w:type="dxa"/>
            <w:tcBorders>
              <w:right w:val="single" w:sz="4" w:space="0" w:color="auto"/>
            </w:tcBorders>
          </w:tcPr>
          <w:p w14:paraId="607DAB45" w14:textId="77777777" w:rsidR="00F4280C" w:rsidRDefault="00F4280C" w:rsidP="00F4280C">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2"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970047" w14:paraId="347B9821" w14:textId="77777777">
        <w:tc>
          <w:tcPr>
            <w:tcW w:w="1843" w:type="dxa"/>
            <w:tcBorders>
              <w:top w:val="single" w:sz="4" w:space="0" w:color="auto"/>
              <w:left w:val="single" w:sz="4" w:space="0" w:color="auto"/>
            </w:tcBorders>
          </w:tcPr>
          <w:p w14:paraId="768AA819" w14:textId="77777777" w:rsidR="00970047" w:rsidRDefault="0083473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5FC0FE" w14:textId="0AE00C6D" w:rsidR="00970047" w:rsidRDefault="00984924" w:rsidP="0059215A">
            <w:pPr>
              <w:pStyle w:val="CRCoverPage"/>
              <w:spacing w:after="0"/>
              <w:ind w:leftChars="30" w:left="100" w:hangingChars="20" w:hanging="40"/>
            </w:pPr>
            <w:r>
              <w:t xml:space="preserve"> </w:t>
            </w:r>
            <w:r w:rsidR="0059215A">
              <w:t xml:space="preserve">Addition of traffic routing outcome request in </w:t>
            </w:r>
            <w:r w:rsidR="005F67D8">
              <w:t xml:space="preserve">the </w:t>
            </w:r>
            <w:r w:rsidR="0059215A">
              <w:t xml:space="preserve">event subscription </w:t>
            </w:r>
            <w:r w:rsidR="00B43D0E">
              <w:t>of</w:t>
            </w:r>
            <w:r w:rsidR="0059215A">
              <w:t xml:space="preserve"> UDR for future PDU(s</w:t>
            </w:r>
            <w:r w:rsidR="00335048">
              <w:t>)</w:t>
            </w:r>
          </w:p>
        </w:tc>
      </w:tr>
      <w:tr w:rsidR="00970047" w14:paraId="73DA0580" w14:textId="77777777">
        <w:tc>
          <w:tcPr>
            <w:tcW w:w="1843" w:type="dxa"/>
            <w:tcBorders>
              <w:left w:val="single" w:sz="4" w:space="0" w:color="auto"/>
            </w:tcBorders>
          </w:tcPr>
          <w:p w14:paraId="04880B40"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722440E2" w14:textId="77777777" w:rsidR="00970047" w:rsidRDefault="00970047">
            <w:pPr>
              <w:pStyle w:val="CRCoverPage"/>
              <w:spacing w:after="0"/>
              <w:rPr>
                <w:sz w:val="8"/>
                <w:szCs w:val="8"/>
              </w:rPr>
            </w:pPr>
          </w:p>
        </w:tc>
      </w:tr>
      <w:tr w:rsidR="00970047" w14:paraId="5FBDEFE1" w14:textId="77777777">
        <w:tc>
          <w:tcPr>
            <w:tcW w:w="1843" w:type="dxa"/>
            <w:tcBorders>
              <w:left w:val="single" w:sz="4" w:space="0" w:color="auto"/>
            </w:tcBorders>
          </w:tcPr>
          <w:p w14:paraId="0E11F2D1" w14:textId="77777777" w:rsidR="00970047" w:rsidRDefault="0083473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439B9967" w:rsidR="00970047" w:rsidRDefault="00970047">
            <w:pPr>
              <w:pStyle w:val="CRCoverPage"/>
              <w:spacing w:after="0"/>
              <w:ind w:firstLineChars="50" w:firstLine="100"/>
            </w:pPr>
            <w:fldSimple w:instr=" DOCPROPERTY  SourceIfWg  \* MERGEFORMAT ">
              <w:r>
                <w:t>CEWiT</w:t>
              </w:r>
            </w:fldSimple>
            <w:r w:rsidR="00A15462">
              <w:t>, Nokia</w:t>
            </w:r>
          </w:p>
        </w:tc>
      </w:tr>
      <w:tr w:rsidR="00970047" w14:paraId="7E11C21A" w14:textId="77777777">
        <w:tc>
          <w:tcPr>
            <w:tcW w:w="1843" w:type="dxa"/>
            <w:tcBorders>
              <w:left w:val="single" w:sz="4" w:space="0" w:color="auto"/>
            </w:tcBorders>
          </w:tcPr>
          <w:p w14:paraId="14A86122" w14:textId="77777777" w:rsidR="00970047" w:rsidRDefault="0083473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77777777" w:rsidR="00970047" w:rsidRDefault="00834732">
            <w:pPr>
              <w:pStyle w:val="CRCoverPage"/>
              <w:spacing w:after="0"/>
              <w:ind w:left="100"/>
            </w:pPr>
            <w:r>
              <w:t>CT3</w:t>
            </w:r>
          </w:p>
        </w:tc>
      </w:tr>
      <w:tr w:rsidR="00970047" w14:paraId="155B7C11" w14:textId="77777777">
        <w:tc>
          <w:tcPr>
            <w:tcW w:w="1843" w:type="dxa"/>
            <w:tcBorders>
              <w:left w:val="single" w:sz="4" w:space="0" w:color="auto"/>
            </w:tcBorders>
          </w:tcPr>
          <w:p w14:paraId="0A50692B" w14:textId="77777777" w:rsidR="00970047" w:rsidRDefault="00970047">
            <w:pPr>
              <w:pStyle w:val="CRCoverPage"/>
              <w:spacing w:after="0"/>
              <w:rPr>
                <w:b/>
                <w:i/>
                <w:sz w:val="8"/>
                <w:szCs w:val="8"/>
              </w:rPr>
            </w:pPr>
          </w:p>
        </w:tc>
        <w:tc>
          <w:tcPr>
            <w:tcW w:w="7797" w:type="dxa"/>
            <w:gridSpan w:val="10"/>
            <w:tcBorders>
              <w:right w:val="single" w:sz="4" w:space="0" w:color="auto"/>
            </w:tcBorders>
          </w:tcPr>
          <w:p w14:paraId="49DF44B4" w14:textId="77777777" w:rsidR="00970047" w:rsidRDefault="00970047">
            <w:pPr>
              <w:pStyle w:val="CRCoverPage"/>
              <w:spacing w:after="0"/>
              <w:rPr>
                <w:sz w:val="8"/>
                <w:szCs w:val="8"/>
              </w:rPr>
            </w:pPr>
          </w:p>
        </w:tc>
      </w:tr>
      <w:tr w:rsidR="00970047" w14:paraId="423655FE" w14:textId="77777777">
        <w:tc>
          <w:tcPr>
            <w:tcW w:w="1843" w:type="dxa"/>
            <w:tcBorders>
              <w:left w:val="single" w:sz="4" w:space="0" w:color="auto"/>
            </w:tcBorders>
          </w:tcPr>
          <w:p w14:paraId="71B3675F" w14:textId="77777777" w:rsidR="00970047" w:rsidRDefault="00834732">
            <w:pPr>
              <w:pStyle w:val="CRCoverPage"/>
              <w:tabs>
                <w:tab w:val="right" w:pos="1759"/>
              </w:tabs>
              <w:spacing w:after="0"/>
              <w:rPr>
                <w:b/>
                <w:i/>
              </w:rPr>
            </w:pPr>
            <w:r>
              <w:rPr>
                <w:b/>
                <w:i/>
              </w:rPr>
              <w:t>Work item code:</w:t>
            </w:r>
          </w:p>
        </w:tc>
        <w:tc>
          <w:tcPr>
            <w:tcW w:w="3686" w:type="dxa"/>
            <w:gridSpan w:val="5"/>
            <w:shd w:val="pct30" w:color="FFFF00" w:fill="auto"/>
          </w:tcPr>
          <w:p w14:paraId="0A91A77E" w14:textId="0E483914" w:rsidR="00970047" w:rsidRDefault="00523DB1">
            <w:pPr>
              <w:pStyle w:val="CRCoverPage"/>
              <w:spacing w:after="0"/>
              <w:ind w:left="100"/>
            </w:pPr>
            <w:r>
              <w:t xml:space="preserve">TEI19, </w:t>
            </w:r>
            <w:r w:rsidR="00834732">
              <w:t>5GS_Ph1-CT</w:t>
            </w:r>
          </w:p>
        </w:tc>
        <w:tc>
          <w:tcPr>
            <w:tcW w:w="567" w:type="dxa"/>
            <w:tcBorders>
              <w:left w:val="nil"/>
            </w:tcBorders>
          </w:tcPr>
          <w:p w14:paraId="10D3498B" w14:textId="77777777" w:rsidR="00970047" w:rsidRDefault="00970047">
            <w:pPr>
              <w:pStyle w:val="CRCoverPage"/>
              <w:spacing w:after="0"/>
              <w:ind w:right="100"/>
            </w:pPr>
          </w:p>
        </w:tc>
        <w:tc>
          <w:tcPr>
            <w:tcW w:w="1417" w:type="dxa"/>
            <w:gridSpan w:val="3"/>
            <w:tcBorders>
              <w:left w:val="nil"/>
            </w:tcBorders>
          </w:tcPr>
          <w:p w14:paraId="14B918E3" w14:textId="77777777" w:rsidR="00970047" w:rsidRDefault="00834732">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970047" w:rsidRDefault="00970047">
            <w:pPr>
              <w:pStyle w:val="CRCoverPage"/>
              <w:spacing w:after="0"/>
              <w:ind w:left="100"/>
            </w:pPr>
            <w:fldSimple w:instr=" DOCPROPERTY  ResDate  \* MERGEFORMAT ">
              <w:r>
                <w:t>2024-11-07</w:t>
              </w:r>
            </w:fldSimple>
          </w:p>
        </w:tc>
      </w:tr>
      <w:tr w:rsidR="00970047" w14:paraId="64A1BEE0" w14:textId="77777777">
        <w:tc>
          <w:tcPr>
            <w:tcW w:w="1843" w:type="dxa"/>
            <w:tcBorders>
              <w:left w:val="single" w:sz="4" w:space="0" w:color="auto"/>
            </w:tcBorders>
          </w:tcPr>
          <w:p w14:paraId="398DD4B4" w14:textId="77777777" w:rsidR="00970047" w:rsidRDefault="00970047">
            <w:pPr>
              <w:pStyle w:val="CRCoverPage"/>
              <w:spacing w:after="0"/>
              <w:rPr>
                <w:b/>
                <w:i/>
                <w:sz w:val="8"/>
                <w:szCs w:val="8"/>
              </w:rPr>
            </w:pPr>
          </w:p>
        </w:tc>
        <w:tc>
          <w:tcPr>
            <w:tcW w:w="1986" w:type="dxa"/>
            <w:gridSpan w:val="4"/>
          </w:tcPr>
          <w:p w14:paraId="1125D8A8" w14:textId="77777777" w:rsidR="00970047" w:rsidRDefault="00970047">
            <w:pPr>
              <w:pStyle w:val="CRCoverPage"/>
              <w:spacing w:after="0"/>
              <w:rPr>
                <w:sz w:val="8"/>
                <w:szCs w:val="8"/>
              </w:rPr>
            </w:pPr>
          </w:p>
        </w:tc>
        <w:tc>
          <w:tcPr>
            <w:tcW w:w="2267" w:type="dxa"/>
            <w:gridSpan w:val="2"/>
          </w:tcPr>
          <w:p w14:paraId="73F561A5" w14:textId="77777777" w:rsidR="00970047" w:rsidRDefault="00970047">
            <w:pPr>
              <w:pStyle w:val="CRCoverPage"/>
              <w:spacing w:after="0"/>
              <w:rPr>
                <w:sz w:val="8"/>
                <w:szCs w:val="8"/>
              </w:rPr>
            </w:pPr>
          </w:p>
        </w:tc>
        <w:tc>
          <w:tcPr>
            <w:tcW w:w="1417" w:type="dxa"/>
            <w:gridSpan w:val="3"/>
          </w:tcPr>
          <w:p w14:paraId="27AFF51F" w14:textId="77777777" w:rsidR="00970047" w:rsidRDefault="00970047">
            <w:pPr>
              <w:pStyle w:val="CRCoverPage"/>
              <w:spacing w:after="0"/>
              <w:rPr>
                <w:sz w:val="8"/>
                <w:szCs w:val="8"/>
              </w:rPr>
            </w:pPr>
          </w:p>
        </w:tc>
        <w:tc>
          <w:tcPr>
            <w:tcW w:w="2127" w:type="dxa"/>
            <w:tcBorders>
              <w:right w:val="single" w:sz="4" w:space="0" w:color="auto"/>
            </w:tcBorders>
          </w:tcPr>
          <w:p w14:paraId="245B7B9B" w14:textId="77777777" w:rsidR="00970047" w:rsidRDefault="00970047">
            <w:pPr>
              <w:pStyle w:val="CRCoverPage"/>
              <w:spacing w:after="0"/>
              <w:rPr>
                <w:sz w:val="8"/>
                <w:szCs w:val="8"/>
              </w:rPr>
            </w:pPr>
          </w:p>
        </w:tc>
      </w:tr>
      <w:tr w:rsidR="00970047" w14:paraId="314D2E3B" w14:textId="77777777">
        <w:trPr>
          <w:cantSplit/>
        </w:trPr>
        <w:tc>
          <w:tcPr>
            <w:tcW w:w="1843" w:type="dxa"/>
            <w:tcBorders>
              <w:left w:val="single" w:sz="4" w:space="0" w:color="auto"/>
            </w:tcBorders>
          </w:tcPr>
          <w:p w14:paraId="2C2481DA" w14:textId="77777777" w:rsidR="00970047" w:rsidRDefault="00834732">
            <w:pPr>
              <w:pStyle w:val="CRCoverPage"/>
              <w:tabs>
                <w:tab w:val="right" w:pos="1759"/>
              </w:tabs>
              <w:spacing w:after="0"/>
              <w:rPr>
                <w:b/>
                <w:i/>
              </w:rPr>
            </w:pPr>
            <w:r>
              <w:rPr>
                <w:b/>
                <w:i/>
              </w:rPr>
              <w:t>Category:</w:t>
            </w:r>
          </w:p>
        </w:tc>
        <w:tc>
          <w:tcPr>
            <w:tcW w:w="851" w:type="dxa"/>
            <w:shd w:val="pct30" w:color="FFFF00" w:fill="auto"/>
          </w:tcPr>
          <w:p w14:paraId="0F963FF2" w14:textId="77777777" w:rsidR="00970047" w:rsidRDefault="00834732">
            <w:pPr>
              <w:pStyle w:val="CRCoverPage"/>
              <w:spacing w:after="0"/>
              <w:ind w:left="100" w:right="-609"/>
              <w:rPr>
                <w:b/>
              </w:rPr>
            </w:pPr>
            <w:r>
              <w:rPr>
                <w:b/>
              </w:rPr>
              <w:t>B</w:t>
            </w:r>
          </w:p>
        </w:tc>
        <w:tc>
          <w:tcPr>
            <w:tcW w:w="3402" w:type="dxa"/>
            <w:gridSpan w:val="5"/>
            <w:tcBorders>
              <w:left w:val="nil"/>
            </w:tcBorders>
          </w:tcPr>
          <w:p w14:paraId="121FDFCA" w14:textId="77777777" w:rsidR="00970047" w:rsidRDefault="00970047">
            <w:pPr>
              <w:pStyle w:val="CRCoverPage"/>
              <w:spacing w:after="0"/>
            </w:pPr>
          </w:p>
        </w:tc>
        <w:tc>
          <w:tcPr>
            <w:tcW w:w="1417" w:type="dxa"/>
            <w:gridSpan w:val="3"/>
            <w:tcBorders>
              <w:left w:val="nil"/>
            </w:tcBorders>
          </w:tcPr>
          <w:p w14:paraId="6BD8F6B0" w14:textId="77777777" w:rsidR="00970047" w:rsidRDefault="00834732">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1E5AC34D" w:rsidR="00970047" w:rsidRDefault="004B2ADF">
            <w:pPr>
              <w:pStyle w:val="CRCoverPage"/>
              <w:spacing w:after="0"/>
              <w:ind w:left="100"/>
            </w:pPr>
            <w:fldSimple w:instr=" DOCPROPERTY  Release  \* MERGEFORMAT ">
              <w:r>
                <w:rPr>
                  <w:noProof/>
                </w:rPr>
                <w:t>Rel-19</w:t>
              </w:r>
            </w:fldSimple>
          </w:p>
        </w:tc>
      </w:tr>
      <w:tr w:rsidR="00970047" w14:paraId="66433908" w14:textId="77777777">
        <w:tc>
          <w:tcPr>
            <w:tcW w:w="1843" w:type="dxa"/>
            <w:tcBorders>
              <w:left w:val="single" w:sz="4" w:space="0" w:color="auto"/>
              <w:bottom w:val="single" w:sz="4" w:space="0" w:color="auto"/>
            </w:tcBorders>
          </w:tcPr>
          <w:p w14:paraId="78F348D9" w14:textId="77777777" w:rsidR="00970047" w:rsidRDefault="00970047">
            <w:pPr>
              <w:pStyle w:val="CRCoverPage"/>
              <w:spacing w:after="0"/>
              <w:rPr>
                <w:b/>
                <w:i/>
              </w:rPr>
            </w:pPr>
          </w:p>
        </w:tc>
        <w:tc>
          <w:tcPr>
            <w:tcW w:w="4677" w:type="dxa"/>
            <w:gridSpan w:val="8"/>
            <w:tcBorders>
              <w:bottom w:val="single" w:sz="4" w:space="0" w:color="auto"/>
            </w:tcBorders>
          </w:tcPr>
          <w:p w14:paraId="283EAE9C" w14:textId="77777777" w:rsidR="00970047" w:rsidRDefault="0083473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970047" w:rsidRDefault="00834732">
            <w:pPr>
              <w:pStyle w:val="CRCoverPage"/>
            </w:pPr>
            <w:r>
              <w:rPr>
                <w:sz w:val="18"/>
              </w:rPr>
              <w:t>Detailed explanations of the above categories can</w:t>
            </w:r>
            <w:r>
              <w:rPr>
                <w:sz w:val="18"/>
              </w:rPr>
              <w:br/>
              <w:t xml:space="preserve">be found in 3GPP </w:t>
            </w:r>
            <w:hyperlink r:id="rId17" w:history="1">
              <w:r w:rsidR="00970047">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970047" w:rsidRDefault="0083473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970047" w14:paraId="30EA015F" w14:textId="77777777">
        <w:tc>
          <w:tcPr>
            <w:tcW w:w="1843" w:type="dxa"/>
          </w:tcPr>
          <w:p w14:paraId="3BEFDCCC" w14:textId="77777777" w:rsidR="00970047" w:rsidRDefault="00970047">
            <w:pPr>
              <w:pStyle w:val="CRCoverPage"/>
              <w:spacing w:after="0"/>
              <w:rPr>
                <w:b/>
                <w:i/>
                <w:sz w:val="8"/>
                <w:szCs w:val="8"/>
              </w:rPr>
            </w:pPr>
          </w:p>
        </w:tc>
        <w:tc>
          <w:tcPr>
            <w:tcW w:w="7797" w:type="dxa"/>
            <w:gridSpan w:val="10"/>
          </w:tcPr>
          <w:p w14:paraId="7BF63F5E" w14:textId="77777777" w:rsidR="00970047" w:rsidRDefault="00970047">
            <w:pPr>
              <w:pStyle w:val="CRCoverPage"/>
              <w:spacing w:after="0"/>
              <w:rPr>
                <w:sz w:val="8"/>
                <w:szCs w:val="8"/>
              </w:rPr>
            </w:pPr>
          </w:p>
        </w:tc>
      </w:tr>
      <w:tr w:rsidR="00970047" w14:paraId="76D1EC3D" w14:textId="77777777">
        <w:tc>
          <w:tcPr>
            <w:tcW w:w="2694" w:type="dxa"/>
            <w:gridSpan w:val="2"/>
            <w:tcBorders>
              <w:top w:val="single" w:sz="4" w:space="0" w:color="auto"/>
              <w:left w:val="single" w:sz="4" w:space="0" w:color="auto"/>
            </w:tcBorders>
          </w:tcPr>
          <w:p w14:paraId="1C4355AF" w14:textId="77777777" w:rsidR="00970047" w:rsidRDefault="0083473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59ADA7" w14:textId="339EAC5E" w:rsidR="001A32AE" w:rsidRDefault="001A32AE" w:rsidP="001A32AE">
            <w:pPr>
              <w:pStyle w:val="CRCoverPage"/>
              <w:spacing w:after="0"/>
              <w:ind w:left="100"/>
            </w:pPr>
            <w:r>
              <w:t xml:space="preserve">The </w:t>
            </w:r>
            <w:r w:rsidR="004B2ADF">
              <w:t>CR#1421</w:t>
            </w:r>
            <w:r>
              <w:t xml:space="preserve"> intends to provide support for AF to request and get notified for the outcome of requested traffic routing in</w:t>
            </w:r>
            <w:r w:rsidR="00F27383">
              <w:t xml:space="preserve"> traffic routing requirement installation outcome</w:t>
            </w:r>
            <w:r>
              <w:t xml:space="preserve"> notification from NEF.</w:t>
            </w:r>
          </w:p>
          <w:p w14:paraId="5467CD4A" w14:textId="77777777" w:rsidR="001A32AE" w:rsidRDefault="001A32AE" w:rsidP="001A32AE">
            <w:pPr>
              <w:pStyle w:val="CRCoverPage"/>
              <w:spacing w:after="0"/>
              <w:ind w:left="100"/>
            </w:pPr>
          </w:p>
          <w:p w14:paraId="14B73C81" w14:textId="34062BCB" w:rsidR="00ED1E8F" w:rsidRDefault="00A45171" w:rsidP="00ED1E8F">
            <w:pPr>
              <w:pStyle w:val="CRCoverPage"/>
              <w:spacing w:after="0"/>
              <w:ind w:left="100"/>
            </w:pPr>
            <w:r>
              <w:t>In case of future PDU</w:t>
            </w:r>
            <w:r w:rsidR="007564A7">
              <w:t xml:space="preserve"> </w:t>
            </w:r>
            <w:r w:rsidR="005D0B2B">
              <w:t>session</w:t>
            </w:r>
            <w:r w:rsidR="00335048">
              <w:t>(</w:t>
            </w:r>
            <w:r>
              <w:t>s</w:t>
            </w:r>
            <w:r w:rsidR="00335048">
              <w:t>)</w:t>
            </w:r>
            <w:r>
              <w:t>,</w:t>
            </w:r>
            <w:r w:rsidR="00CA23EA">
              <w:t xml:space="preserve"> NEF subscribes to </w:t>
            </w:r>
            <w:r w:rsidR="00BB5A57">
              <w:t>traffic routing requirement installation outcome</w:t>
            </w:r>
            <w:r w:rsidR="00CA23EA">
              <w:t xml:space="preserve"> event of SMF along with the traffic influence request </w:t>
            </w:r>
            <w:r>
              <w:t>using Nudr_DataRepository for application data API</w:t>
            </w:r>
            <w:r w:rsidR="00322DAD">
              <w:t>.</w:t>
            </w:r>
          </w:p>
          <w:p w14:paraId="5498EB91" w14:textId="77777777" w:rsidR="00ED1E8F" w:rsidRDefault="00ED1E8F" w:rsidP="00ED1E8F">
            <w:pPr>
              <w:pStyle w:val="CRCoverPage"/>
              <w:spacing w:after="0"/>
              <w:ind w:left="100"/>
            </w:pPr>
          </w:p>
          <w:p w14:paraId="7DCB2EDE" w14:textId="5B5854F9" w:rsidR="00970047" w:rsidRDefault="00ED1E8F" w:rsidP="00335048">
            <w:pPr>
              <w:pStyle w:val="CRCoverPage"/>
              <w:spacing w:after="0"/>
              <w:ind w:left="100"/>
            </w:pPr>
            <w:r>
              <w:t xml:space="preserve">This CR proposes to add the </w:t>
            </w:r>
            <w:r w:rsidR="00AF3C68">
              <w:t xml:space="preserve">corresponding Notification URI and Notification Correlation ID for the </w:t>
            </w:r>
            <w:r w:rsidR="00127E2E">
              <w:t xml:space="preserve">traffic routing requirement installation outcome </w:t>
            </w:r>
            <w:r w:rsidR="00B73C81">
              <w:t>event in</w:t>
            </w:r>
            <w:r>
              <w:t xml:space="preserve"> “</w:t>
            </w:r>
            <w:r w:rsidR="00335048">
              <w:t>TrafficInfluData</w:t>
            </w:r>
            <w:r>
              <w:t>”</w:t>
            </w:r>
            <w:r w:rsidR="00127E2E">
              <w:t xml:space="preserve"> </w:t>
            </w:r>
            <w:r w:rsidR="00335048">
              <w:t>for future PDU(s)</w:t>
            </w:r>
            <w:r w:rsidR="00637C9F">
              <w:t>.</w:t>
            </w:r>
          </w:p>
        </w:tc>
      </w:tr>
      <w:tr w:rsidR="00970047" w14:paraId="2AD13A44" w14:textId="77777777">
        <w:tc>
          <w:tcPr>
            <w:tcW w:w="2694" w:type="dxa"/>
            <w:gridSpan w:val="2"/>
            <w:tcBorders>
              <w:left w:val="single" w:sz="4" w:space="0" w:color="auto"/>
            </w:tcBorders>
          </w:tcPr>
          <w:p w14:paraId="6E60C815"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11E8CB70" w14:textId="77777777" w:rsidR="00970047" w:rsidRDefault="00970047">
            <w:pPr>
              <w:pStyle w:val="CRCoverPage"/>
              <w:spacing w:after="0"/>
              <w:rPr>
                <w:sz w:val="8"/>
                <w:szCs w:val="8"/>
              </w:rPr>
            </w:pPr>
          </w:p>
        </w:tc>
      </w:tr>
      <w:tr w:rsidR="00970047" w14:paraId="368670FD" w14:textId="77777777">
        <w:tc>
          <w:tcPr>
            <w:tcW w:w="2694" w:type="dxa"/>
            <w:gridSpan w:val="2"/>
            <w:tcBorders>
              <w:left w:val="single" w:sz="4" w:space="0" w:color="auto"/>
            </w:tcBorders>
          </w:tcPr>
          <w:p w14:paraId="37B50D7B" w14:textId="77777777" w:rsidR="00970047" w:rsidRDefault="0083473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8ECAF7" w14:textId="6D247103" w:rsidR="006A0162" w:rsidRDefault="00520100" w:rsidP="008113FC">
            <w:pPr>
              <w:pStyle w:val="CRCoverPage"/>
              <w:numPr>
                <w:ilvl w:val="0"/>
                <w:numId w:val="5"/>
              </w:numPr>
              <w:spacing w:after="0"/>
            </w:pPr>
            <w:r>
              <w:t>Addition of attribute “</w:t>
            </w:r>
            <w:r w:rsidR="00B73C81" w:rsidRPr="00B73C81">
              <w:t>traffRouteOutcomeNotifUri</w:t>
            </w:r>
            <w:r w:rsidR="00AC5F02">
              <w:t>”</w:t>
            </w:r>
            <w:r>
              <w:t xml:space="preserve"> </w:t>
            </w:r>
            <w:r w:rsidR="00B73C81">
              <w:t>and “</w:t>
            </w:r>
            <w:r w:rsidR="005E38FC" w:rsidRPr="005E38FC">
              <w:t>traffRouteOutcomeNotifCorreId</w:t>
            </w:r>
            <w:r w:rsidR="00B73C81">
              <w:t>”</w:t>
            </w:r>
            <w:r w:rsidR="005E38FC">
              <w:t xml:space="preserve"> </w:t>
            </w:r>
            <w:r>
              <w:t>in the “TrafficInfluData” datatype in the clause 6.</w:t>
            </w:r>
            <w:r w:rsidR="00E24504">
              <w:t>4.2.2</w:t>
            </w:r>
            <w:r w:rsidR="002E3C80">
              <w:t>.</w:t>
            </w:r>
          </w:p>
          <w:p w14:paraId="37D30C2A" w14:textId="28593419" w:rsidR="002E3C80" w:rsidRDefault="002E3C80" w:rsidP="002E3C80">
            <w:pPr>
              <w:pStyle w:val="CRCoverPage"/>
              <w:numPr>
                <w:ilvl w:val="0"/>
                <w:numId w:val="5"/>
              </w:numPr>
              <w:spacing w:after="0"/>
            </w:pPr>
            <w:r>
              <w:t>OpenAPI changes in A.3</w:t>
            </w:r>
          </w:p>
        </w:tc>
      </w:tr>
      <w:tr w:rsidR="00970047" w14:paraId="4A2CED7E" w14:textId="77777777">
        <w:tc>
          <w:tcPr>
            <w:tcW w:w="2694" w:type="dxa"/>
            <w:gridSpan w:val="2"/>
            <w:tcBorders>
              <w:left w:val="single" w:sz="4" w:space="0" w:color="auto"/>
            </w:tcBorders>
          </w:tcPr>
          <w:p w14:paraId="5EA9698F"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24437003" w14:textId="77777777" w:rsidR="00970047" w:rsidRDefault="00970047">
            <w:pPr>
              <w:pStyle w:val="CRCoverPage"/>
              <w:spacing w:after="0"/>
              <w:rPr>
                <w:sz w:val="8"/>
                <w:szCs w:val="8"/>
              </w:rPr>
            </w:pPr>
          </w:p>
        </w:tc>
      </w:tr>
      <w:tr w:rsidR="00970047" w14:paraId="6769927A" w14:textId="77777777">
        <w:tc>
          <w:tcPr>
            <w:tcW w:w="2694" w:type="dxa"/>
            <w:gridSpan w:val="2"/>
            <w:tcBorders>
              <w:left w:val="single" w:sz="4" w:space="0" w:color="auto"/>
              <w:bottom w:val="single" w:sz="4" w:space="0" w:color="auto"/>
            </w:tcBorders>
          </w:tcPr>
          <w:p w14:paraId="389FE2C6" w14:textId="77777777" w:rsidR="00970047" w:rsidRDefault="0083473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7364F086" w:rsidR="00970047" w:rsidRDefault="00F87718">
            <w:pPr>
              <w:pStyle w:val="CRCoverPage"/>
              <w:spacing w:after="0"/>
              <w:ind w:left="100"/>
            </w:pPr>
            <w:r>
              <w:t>If not approved, the outcome of AF requested traffic routing cannot be sent to</w:t>
            </w:r>
            <w:r w:rsidR="004A2E23">
              <w:t xml:space="preserve"> it,</w:t>
            </w:r>
            <w:r w:rsidR="00D46D76">
              <w:t xml:space="preserve"> for future PDU</w:t>
            </w:r>
            <w:r w:rsidR="004A2E23">
              <w:t>(</w:t>
            </w:r>
            <w:r w:rsidR="00D46D76">
              <w:t>s</w:t>
            </w:r>
            <w:r w:rsidR="004A2E23">
              <w:t>)</w:t>
            </w:r>
            <w:r w:rsidR="00D46D76">
              <w:t>.</w:t>
            </w:r>
          </w:p>
        </w:tc>
      </w:tr>
      <w:tr w:rsidR="00970047" w14:paraId="7CAC7BAB" w14:textId="77777777">
        <w:tc>
          <w:tcPr>
            <w:tcW w:w="2694" w:type="dxa"/>
            <w:gridSpan w:val="2"/>
          </w:tcPr>
          <w:p w14:paraId="582540FD" w14:textId="77777777" w:rsidR="00970047" w:rsidRDefault="00970047">
            <w:pPr>
              <w:pStyle w:val="CRCoverPage"/>
              <w:spacing w:after="0"/>
              <w:rPr>
                <w:b/>
                <w:i/>
                <w:sz w:val="8"/>
                <w:szCs w:val="8"/>
              </w:rPr>
            </w:pPr>
          </w:p>
        </w:tc>
        <w:tc>
          <w:tcPr>
            <w:tcW w:w="6946" w:type="dxa"/>
            <w:gridSpan w:val="9"/>
          </w:tcPr>
          <w:p w14:paraId="283B0E9E" w14:textId="77777777" w:rsidR="00970047" w:rsidRDefault="00970047">
            <w:pPr>
              <w:pStyle w:val="CRCoverPage"/>
              <w:spacing w:after="0"/>
              <w:rPr>
                <w:sz w:val="8"/>
                <w:szCs w:val="8"/>
              </w:rPr>
            </w:pPr>
          </w:p>
        </w:tc>
      </w:tr>
      <w:tr w:rsidR="00970047" w14:paraId="50245AB2" w14:textId="77777777">
        <w:tc>
          <w:tcPr>
            <w:tcW w:w="2694" w:type="dxa"/>
            <w:gridSpan w:val="2"/>
            <w:tcBorders>
              <w:top w:val="single" w:sz="4" w:space="0" w:color="auto"/>
              <w:left w:val="single" w:sz="4" w:space="0" w:color="auto"/>
            </w:tcBorders>
          </w:tcPr>
          <w:p w14:paraId="001138C6" w14:textId="77777777" w:rsidR="00970047" w:rsidRDefault="0083473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209A45A7" w:rsidR="00970047" w:rsidRDefault="00990773">
            <w:pPr>
              <w:pStyle w:val="CRCoverPage"/>
              <w:spacing w:after="0"/>
              <w:ind w:left="100"/>
            </w:pPr>
            <w:r w:rsidRPr="00990773">
              <w:t>6.4.2.2</w:t>
            </w:r>
            <w:r w:rsidR="002E3C80">
              <w:t>, A.3</w:t>
            </w:r>
          </w:p>
        </w:tc>
      </w:tr>
      <w:tr w:rsidR="00970047" w14:paraId="7421A4D7" w14:textId="77777777">
        <w:tc>
          <w:tcPr>
            <w:tcW w:w="2694" w:type="dxa"/>
            <w:gridSpan w:val="2"/>
            <w:tcBorders>
              <w:left w:val="single" w:sz="4" w:space="0" w:color="auto"/>
            </w:tcBorders>
          </w:tcPr>
          <w:p w14:paraId="1DB8349C" w14:textId="77777777" w:rsidR="00970047" w:rsidRDefault="00970047">
            <w:pPr>
              <w:pStyle w:val="CRCoverPage"/>
              <w:spacing w:after="0"/>
              <w:rPr>
                <w:b/>
                <w:i/>
                <w:sz w:val="8"/>
                <w:szCs w:val="8"/>
              </w:rPr>
            </w:pPr>
          </w:p>
        </w:tc>
        <w:tc>
          <w:tcPr>
            <w:tcW w:w="6946" w:type="dxa"/>
            <w:gridSpan w:val="9"/>
            <w:tcBorders>
              <w:right w:val="single" w:sz="4" w:space="0" w:color="auto"/>
            </w:tcBorders>
          </w:tcPr>
          <w:p w14:paraId="3EC70543" w14:textId="77777777" w:rsidR="00970047" w:rsidRDefault="00970047">
            <w:pPr>
              <w:pStyle w:val="CRCoverPage"/>
              <w:spacing w:after="0"/>
              <w:rPr>
                <w:sz w:val="8"/>
                <w:szCs w:val="8"/>
              </w:rPr>
            </w:pPr>
          </w:p>
        </w:tc>
      </w:tr>
      <w:tr w:rsidR="00970047" w14:paraId="5F8D7811" w14:textId="77777777">
        <w:tc>
          <w:tcPr>
            <w:tcW w:w="2694" w:type="dxa"/>
            <w:gridSpan w:val="2"/>
            <w:tcBorders>
              <w:left w:val="single" w:sz="4" w:space="0" w:color="auto"/>
            </w:tcBorders>
          </w:tcPr>
          <w:p w14:paraId="49BDD393" w14:textId="77777777" w:rsidR="00970047" w:rsidRDefault="0097004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970047" w:rsidRDefault="0083473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970047" w:rsidRDefault="00834732">
            <w:pPr>
              <w:pStyle w:val="CRCoverPage"/>
              <w:spacing w:after="0"/>
              <w:jc w:val="center"/>
              <w:rPr>
                <w:b/>
                <w:caps/>
              </w:rPr>
            </w:pPr>
            <w:r>
              <w:rPr>
                <w:b/>
                <w:caps/>
              </w:rPr>
              <w:t>N</w:t>
            </w:r>
          </w:p>
        </w:tc>
        <w:tc>
          <w:tcPr>
            <w:tcW w:w="2977" w:type="dxa"/>
            <w:gridSpan w:val="4"/>
          </w:tcPr>
          <w:p w14:paraId="678754CF" w14:textId="77777777" w:rsidR="00970047" w:rsidRDefault="00970047">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970047" w:rsidRDefault="00970047">
            <w:pPr>
              <w:pStyle w:val="CRCoverPage"/>
              <w:spacing w:after="0"/>
              <w:ind w:left="99"/>
            </w:pPr>
          </w:p>
        </w:tc>
      </w:tr>
      <w:tr w:rsidR="00970047" w14:paraId="1A30578C" w14:textId="77777777">
        <w:tc>
          <w:tcPr>
            <w:tcW w:w="2694" w:type="dxa"/>
            <w:gridSpan w:val="2"/>
            <w:tcBorders>
              <w:left w:val="single" w:sz="4" w:space="0" w:color="auto"/>
            </w:tcBorders>
          </w:tcPr>
          <w:p w14:paraId="5143FAF1" w14:textId="77777777" w:rsidR="00970047" w:rsidRDefault="0083473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FED66E" w14:textId="09DE18DA" w:rsidR="00970047" w:rsidRDefault="0069108E">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41E5042D" w:rsidR="00970047" w:rsidRDefault="00970047">
            <w:pPr>
              <w:pStyle w:val="CRCoverPage"/>
              <w:spacing w:after="0"/>
              <w:jc w:val="center"/>
              <w:rPr>
                <w:b/>
                <w:caps/>
              </w:rPr>
            </w:pPr>
          </w:p>
        </w:tc>
        <w:tc>
          <w:tcPr>
            <w:tcW w:w="2977" w:type="dxa"/>
            <w:gridSpan w:val="4"/>
          </w:tcPr>
          <w:p w14:paraId="1107795E" w14:textId="77777777" w:rsidR="00970047" w:rsidRDefault="0083473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438493F5" w:rsidR="00970047" w:rsidRDefault="00834732">
            <w:pPr>
              <w:pStyle w:val="CRCoverPage"/>
              <w:spacing w:after="0"/>
              <w:ind w:left="99"/>
            </w:pPr>
            <w:r>
              <w:t xml:space="preserve">TS/TR </w:t>
            </w:r>
            <w:r w:rsidR="00636ABC">
              <w:t>29.504</w:t>
            </w:r>
            <w:r>
              <w:t xml:space="preserve"> CR </w:t>
            </w:r>
            <w:r w:rsidR="00660BDD">
              <w:t>0293</w:t>
            </w:r>
            <w:r>
              <w:t xml:space="preserve"> </w:t>
            </w:r>
          </w:p>
        </w:tc>
      </w:tr>
      <w:tr w:rsidR="00970047" w14:paraId="61944FEB" w14:textId="77777777">
        <w:tc>
          <w:tcPr>
            <w:tcW w:w="2694" w:type="dxa"/>
            <w:gridSpan w:val="2"/>
            <w:tcBorders>
              <w:left w:val="single" w:sz="4" w:space="0" w:color="auto"/>
            </w:tcBorders>
          </w:tcPr>
          <w:p w14:paraId="4B9B504E" w14:textId="77777777" w:rsidR="00970047" w:rsidRDefault="0083473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970047" w:rsidRDefault="00834732">
            <w:pPr>
              <w:pStyle w:val="CRCoverPage"/>
              <w:spacing w:after="0"/>
              <w:jc w:val="center"/>
              <w:rPr>
                <w:b/>
                <w:caps/>
              </w:rPr>
            </w:pPr>
            <w:r>
              <w:rPr>
                <w:b/>
                <w:caps/>
              </w:rPr>
              <w:t>X</w:t>
            </w:r>
          </w:p>
        </w:tc>
        <w:tc>
          <w:tcPr>
            <w:tcW w:w="2977" w:type="dxa"/>
            <w:gridSpan w:val="4"/>
          </w:tcPr>
          <w:p w14:paraId="4E1BFD23" w14:textId="77777777" w:rsidR="00970047" w:rsidRDefault="00834732">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970047" w:rsidRDefault="00834732">
            <w:pPr>
              <w:pStyle w:val="CRCoverPage"/>
              <w:spacing w:after="0"/>
              <w:ind w:left="99"/>
            </w:pPr>
            <w:r>
              <w:t xml:space="preserve">TS/TR ... CR ... </w:t>
            </w:r>
          </w:p>
        </w:tc>
      </w:tr>
      <w:tr w:rsidR="00970047" w14:paraId="3D123949" w14:textId="77777777">
        <w:tc>
          <w:tcPr>
            <w:tcW w:w="2694" w:type="dxa"/>
            <w:gridSpan w:val="2"/>
            <w:tcBorders>
              <w:left w:val="single" w:sz="4" w:space="0" w:color="auto"/>
            </w:tcBorders>
          </w:tcPr>
          <w:p w14:paraId="11CAE003" w14:textId="77777777" w:rsidR="00970047" w:rsidRDefault="0083473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970047" w:rsidRDefault="0097004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970047" w:rsidRDefault="00834732">
            <w:pPr>
              <w:pStyle w:val="CRCoverPage"/>
              <w:spacing w:after="0"/>
              <w:jc w:val="center"/>
              <w:rPr>
                <w:b/>
                <w:caps/>
              </w:rPr>
            </w:pPr>
            <w:r>
              <w:rPr>
                <w:b/>
                <w:caps/>
              </w:rPr>
              <w:t>X</w:t>
            </w:r>
          </w:p>
        </w:tc>
        <w:tc>
          <w:tcPr>
            <w:tcW w:w="2977" w:type="dxa"/>
            <w:gridSpan w:val="4"/>
          </w:tcPr>
          <w:p w14:paraId="20877BE2" w14:textId="77777777" w:rsidR="00970047" w:rsidRDefault="00834732">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970047" w:rsidRDefault="00834732">
            <w:pPr>
              <w:pStyle w:val="CRCoverPage"/>
              <w:spacing w:after="0"/>
              <w:ind w:left="99"/>
            </w:pPr>
            <w:r>
              <w:t xml:space="preserve">TS/TR ... CR ... </w:t>
            </w:r>
          </w:p>
        </w:tc>
      </w:tr>
      <w:tr w:rsidR="00970047" w14:paraId="4384C174" w14:textId="77777777">
        <w:tc>
          <w:tcPr>
            <w:tcW w:w="2694" w:type="dxa"/>
            <w:gridSpan w:val="2"/>
            <w:tcBorders>
              <w:left w:val="single" w:sz="4" w:space="0" w:color="auto"/>
            </w:tcBorders>
          </w:tcPr>
          <w:p w14:paraId="7F2C8AD2" w14:textId="77777777" w:rsidR="00970047" w:rsidRDefault="00970047">
            <w:pPr>
              <w:pStyle w:val="CRCoverPage"/>
              <w:spacing w:after="0"/>
              <w:rPr>
                <w:b/>
                <w:i/>
              </w:rPr>
            </w:pPr>
          </w:p>
        </w:tc>
        <w:tc>
          <w:tcPr>
            <w:tcW w:w="6946" w:type="dxa"/>
            <w:gridSpan w:val="9"/>
            <w:tcBorders>
              <w:right w:val="single" w:sz="4" w:space="0" w:color="auto"/>
            </w:tcBorders>
          </w:tcPr>
          <w:p w14:paraId="6AD68A4E" w14:textId="77777777" w:rsidR="00970047" w:rsidRDefault="00970047">
            <w:pPr>
              <w:pStyle w:val="CRCoverPage"/>
              <w:spacing w:after="0"/>
            </w:pPr>
          </w:p>
        </w:tc>
      </w:tr>
      <w:tr w:rsidR="00970047" w14:paraId="6A4E23F4" w14:textId="77777777">
        <w:tc>
          <w:tcPr>
            <w:tcW w:w="2694" w:type="dxa"/>
            <w:gridSpan w:val="2"/>
            <w:tcBorders>
              <w:left w:val="single" w:sz="4" w:space="0" w:color="auto"/>
              <w:bottom w:val="single" w:sz="4" w:space="0" w:color="auto"/>
            </w:tcBorders>
          </w:tcPr>
          <w:p w14:paraId="56FE675D" w14:textId="77777777" w:rsidR="00970047" w:rsidRDefault="00834732">
            <w:pPr>
              <w:pStyle w:val="CRCoverPage"/>
              <w:tabs>
                <w:tab w:val="right" w:pos="2184"/>
              </w:tabs>
              <w:spacing w:after="0"/>
              <w:rPr>
                <w:b/>
                <w:i/>
              </w:rPr>
            </w:pPr>
            <w:r>
              <w:rPr>
                <w:b/>
                <w:i/>
              </w:rPr>
              <w:lastRenderedPageBreak/>
              <w:t>Other comments:</w:t>
            </w:r>
          </w:p>
        </w:tc>
        <w:tc>
          <w:tcPr>
            <w:tcW w:w="6946" w:type="dxa"/>
            <w:gridSpan w:val="9"/>
            <w:tcBorders>
              <w:bottom w:val="single" w:sz="4" w:space="0" w:color="auto"/>
              <w:right w:val="single" w:sz="4" w:space="0" w:color="auto"/>
            </w:tcBorders>
            <w:shd w:val="pct30" w:color="FFFF00" w:fill="auto"/>
          </w:tcPr>
          <w:p w14:paraId="78D04E06" w14:textId="22BBC10A" w:rsidR="00970047" w:rsidRDefault="00834732">
            <w:pPr>
              <w:pStyle w:val="CRCoverPage"/>
              <w:spacing w:after="0"/>
              <w:ind w:left="100"/>
            </w:pPr>
            <w:r>
              <w:t xml:space="preserve">This CR introduces a backward compatible new feature to the OpenAPI description of the </w:t>
            </w:r>
            <w:r w:rsidR="000124F8">
              <w:t xml:space="preserve">Nudr Data Repository </w:t>
            </w:r>
            <w:r>
              <w:t>API.</w:t>
            </w:r>
            <w:r w:rsidR="007D74EE">
              <w:t xml:space="preserve"> </w:t>
            </w:r>
            <w:r w:rsidR="003856AE">
              <w:t>This CR is to be considered together along with other CRs</w:t>
            </w:r>
            <w:r w:rsidR="00BE0905">
              <w:t>, CR#</w:t>
            </w:r>
            <w:r w:rsidR="00F95008">
              <w:t>1421,</w:t>
            </w:r>
            <w:r w:rsidR="00BE0905">
              <w:t xml:space="preserve"> CR#</w:t>
            </w:r>
            <w:r w:rsidR="003856AE">
              <w:t xml:space="preserve">1285, </w:t>
            </w:r>
            <w:r w:rsidR="00BE0905">
              <w:t>CR#</w:t>
            </w:r>
            <w:r w:rsidR="003856AE">
              <w:t>0692</w:t>
            </w:r>
            <w:r w:rsidR="00F95008">
              <w:t xml:space="preserve"> and</w:t>
            </w:r>
            <w:r w:rsidR="003856AE">
              <w:t xml:space="preserve"> </w:t>
            </w:r>
            <w:r w:rsidR="00BE0905">
              <w:t>CR#</w:t>
            </w:r>
            <w:r w:rsidR="003856AE">
              <w:t>0303</w:t>
            </w:r>
            <w:r w:rsidR="00F95008">
              <w:t>.</w:t>
            </w:r>
          </w:p>
        </w:tc>
      </w:tr>
      <w:tr w:rsidR="00970047" w14:paraId="20BF414E" w14:textId="77777777">
        <w:tc>
          <w:tcPr>
            <w:tcW w:w="2694" w:type="dxa"/>
            <w:gridSpan w:val="2"/>
            <w:tcBorders>
              <w:top w:val="single" w:sz="4" w:space="0" w:color="auto"/>
              <w:bottom w:val="single" w:sz="4" w:space="0" w:color="auto"/>
            </w:tcBorders>
          </w:tcPr>
          <w:p w14:paraId="52C63782" w14:textId="77777777" w:rsidR="00970047" w:rsidRDefault="0097004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970047" w:rsidRDefault="00970047">
            <w:pPr>
              <w:pStyle w:val="CRCoverPage"/>
              <w:spacing w:after="0"/>
              <w:ind w:left="100"/>
              <w:rPr>
                <w:sz w:val="8"/>
                <w:szCs w:val="8"/>
              </w:rPr>
            </w:pPr>
          </w:p>
        </w:tc>
      </w:tr>
      <w:tr w:rsidR="00970047"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970047" w:rsidRDefault="0083473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77777777" w:rsidR="00970047" w:rsidRDefault="00970047">
            <w:pPr>
              <w:pStyle w:val="CRCoverPage"/>
              <w:spacing w:after="0"/>
              <w:ind w:left="100"/>
            </w:pPr>
          </w:p>
        </w:tc>
      </w:tr>
    </w:tbl>
    <w:p w14:paraId="7F1BEAAA" w14:textId="77777777" w:rsidR="00970047" w:rsidRDefault="00970047">
      <w:pPr>
        <w:pStyle w:val="CRCoverPage"/>
        <w:spacing w:after="0"/>
        <w:rPr>
          <w:sz w:val="8"/>
          <w:szCs w:val="8"/>
        </w:rPr>
      </w:pPr>
    </w:p>
    <w:p w14:paraId="5AB94952" w14:textId="77777777" w:rsidR="00970047" w:rsidRDefault="00970047"/>
    <w:p w14:paraId="113EB2BF" w14:textId="1384CB89"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2" w:name="_Hlk174137055"/>
      <w:r>
        <w:rPr>
          <w:rFonts w:ascii="Arial" w:hAnsi="Arial" w:cs="Arial"/>
          <w:color w:val="0000FF"/>
          <w:sz w:val="28"/>
          <w:szCs w:val="28"/>
          <w:lang w:val="en-US"/>
        </w:rPr>
        <w:t xml:space="preserve">* * * First </w:t>
      </w:r>
      <w:r w:rsidR="00F95008">
        <w:rPr>
          <w:rFonts w:ascii="Arial" w:hAnsi="Arial" w:cs="Arial"/>
          <w:color w:val="0000FF"/>
          <w:sz w:val="28"/>
          <w:szCs w:val="28"/>
          <w:lang w:val="en-US"/>
        </w:rPr>
        <w:t>Change *</w:t>
      </w:r>
      <w:r>
        <w:rPr>
          <w:rFonts w:ascii="Arial" w:hAnsi="Arial" w:cs="Arial"/>
          <w:color w:val="0000FF"/>
          <w:sz w:val="28"/>
          <w:szCs w:val="28"/>
          <w:lang w:val="en-US"/>
        </w:rPr>
        <w:t xml:space="preserve"> * *</w:t>
      </w:r>
    </w:p>
    <w:p w14:paraId="106DFDDF" w14:textId="77777777" w:rsidR="00C265A5" w:rsidRPr="00C265A5" w:rsidRDefault="00C265A5" w:rsidP="00C265A5">
      <w:pPr>
        <w:keepNext/>
        <w:keepLines/>
        <w:spacing w:before="120" w:line="240" w:lineRule="auto"/>
        <w:ind w:left="1418" w:hanging="1418"/>
        <w:outlineLvl w:val="3"/>
        <w:rPr>
          <w:rFonts w:ascii="Arial" w:eastAsia="SimSun" w:hAnsi="Arial"/>
          <w:sz w:val="24"/>
        </w:rPr>
      </w:pPr>
      <w:bookmarkStart w:id="3" w:name="_Toc28012803"/>
      <w:bookmarkStart w:id="4" w:name="_Toc36039090"/>
      <w:bookmarkStart w:id="5" w:name="_Toc44688506"/>
      <w:bookmarkStart w:id="6" w:name="_Toc45133922"/>
      <w:bookmarkStart w:id="7" w:name="_Toc49931602"/>
      <w:bookmarkStart w:id="8" w:name="_Toc51762860"/>
      <w:bookmarkStart w:id="9" w:name="_Toc58848496"/>
      <w:bookmarkStart w:id="10" w:name="_Toc59017534"/>
      <w:bookmarkStart w:id="11" w:name="_Toc66279523"/>
      <w:bookmarkStart w:id="12" w:name="_Toc68168545"/>
      <w:bookmarkStart w:id="13" w:name="_Toc83233010"/>
      <w:bookmarkStart w:id="14" w:name="_Toc85549988"/>
      <w:bookmarkStart w:id="15" w:name="_Toc90655470"/>
      <w:bookmarkStart w:id="16" w:name="_Toc105600346"/>
      <w:bookmarkStart w:id="17" w:name="_Toc122114353"/>
      <w:bookmarkStart w:id="18" w:name="_Toc153789253"/>
      <w:bookmarkStart w:id="19" w:name="_Toc170119625"/>
      <w:bookmarkEnd w:id="2"/>
      <w:r w:rsidRPr="00C265A5">
        <w:rPr>
          <w:rFonts w:ascii="Arial" w:eastAsia="SimSun" w:hAnsi="Arial"/>
          <w:sz w:val="24"/>
        </w:rPr>
        <w:lastRenderedPageBreak/>
        <w:t>6.4.2.2</w:t>
      </w:r>
      <w:r w:rsidRPr="00C265A5">
        <w:rPr>
          <w:rFonts w:ascii="Arial" w:eastAsia="SimSun" w:hAnsi="Arial"/>
          <w:sz w:val="24"/>
        </w:rPr>
        <w:tab/>
        <w:t xml:space="preserve">Type </w:t>
      </w:r>
      <w:r w:rsidRPr="00C265A5">
        <w:rPr>
          <w:rFonts w:ascii="Arial" w:eastAsia="DengXian" w:hAnsi="Arial"/>
          <w:sz w:val="24"/>
        </w:rPr>
        <w:t>TrafficInfluData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6B10E01" w14:textId="77777777" w:rsidR="00C265A5" w:rsidRPr="00C265A5" w:rsidRDefault="00C265A5" w:rsidP="00C265A5">
      <w:pPr>
        <w:keepNext/>
        <w:keepLines/>
        <w:spacing w:before="60" w:line="240" w:lineRule="auto"/>
        <w:jc w:val="center"/>
        <w:rPr>
          <w:rFonts w:ascii="Arial" w:eastAsia="SimSun" w:hAnsi="Arial"/>
          <w:b/>
        </w:rPr>
      </w:pPr>
      <w:r w:rsidRPr="00C265A5">
        <w:rPr>
          <w:rFonts w:ascii="Arial" w:eastAsia="SimSun" w:hAnsi="Arial"/>
          <w:b/>
        </w:rPr>
        <w:t>Table 6.4.2.2-1: Definition of type TrafficInfluData</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C265A5" w:rsidRPr="00C265A5" w14:paraId="2D9921F9" w14:textId="77777777" w:rsidTr="001E5C2B">
        <w:trPr>
          <w:jc w:val="center"/>
        </w:trPr>
        <w:tc>
          <w:tcPr>
            <w:tcW w:w="1843" w:type="dxa"/>
            <w:shd w:val="clear" w:color="auto" w:fill="C0C0C0"/>
            <w:hideMark/>
          </w:tcPr>
          <w:p w14:paraId="31732CD5"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lastRenderedPageBreak/>
              <w:t>Attribute name</w:t>
            </w:r>
          </w:p>
        </w:tc>
        <w:tc>
          <w:tcPr>
            <w:tcW w:w="1701" w:type="dxa"/>
            <w:shd w:val="clear" w:color="auto" w:fill="C0C0C0"/>
            <w:hideMark/>
          </w:tcPr>
          <w:p w14:paraId="2A8BB382"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t>Data type</w:t>
            </w:r>
          </w:p>
        </w:tc>
        <w:tc>
          <w:tcPr>
            <w:tcW w:w="403" w:type="dxa"/>
            <w:shd w:val="clear" w:color="auto" w:fill="C0C0C0"/>
            <w:hideMark/>
          </w:tcPr>
          <w:p w14:paraId="4C724AAF" w14:textId="77777777" w:rsidR="00C265A5" w:rsidRPr="00C265A5" w:rsidRDefault="00C265A5" w:rsidP="00C265A5">
            <w:pPr>
              <w:keepNext/>
              <w:keepLines/>
              <w:spacing w:after="0" w:line="240" w:lineRule="auto"/>
              <w:jc w:val="center"/>
              <w:rPr>
                <w:rFonts w:ascii="Arial" w:eastAsia="DengXian" w:hAnsi="Arial"/>
                <w:b/>
                <w:sz w:val="18"/>
              </w:rPr>
            </w:pPr>
            <w:r w:rsidRPr="00C265A5">
              <w:rPr>
                <w:rFonts w:ascii="Arial" w:eastAsia="DengXian" w:hAnsi="Arial"/>
                <w:b/>
                <w:sz w:val="18"/>
              </w:rPr>
              <w:t>P</w:t>
            </w:r>
          </w:p>
        </w:tc>
        <w:tc>
          <w:tcPr>
            <w:tcW w:w="1134" w:type="dxa"/>
            <w:shd w:val="clear" w:color="auto" w:fill="C0C0C0"/>
            <w:hideMark/>
          </w:tcPr>
          <w:p w14:paraId="57A7E7DA" w14:textId="77777777" w:rsidR="00C265A5" w:rsidRPr="00C265A5" w:rsidRDefault="00C265A5" w:rsidP="00C265A5">
            <w:pPr>
              <w:keepNext/>
              <w:keepLines/>
              <w:spacing w:after="0" w:line="240" w:lineRule="auto"/>
              <w:rPr>
                <w:rFonts w:ascii="Arial" w:eastAsia="DengXian" w:hAnsi="Arial"/>
                <w:b/>
                <w:sz w:val="18"/>
              </w:rPr>
            </w:pPr>
            <w:r w:rsidRPr="00C265A5">
              <w:rPr>
                <w:rFonts w:ascii="Arial" w:eastAsia="DengXian" w:hAnsi="Arial"/>
                <w:b/>
                <w:sz w:val="18"/>
              </w:rPr>
              <w:t>Cardinality</w:t>
            </w:r>
          </w:p>
        </w:tc>
        <w:tc>
          <w:tcPr>
            <w:tcW w:w="3427" w:type="dxa"/>
            <w:shd w:val="clear" w:color="auto" w:fill="C0C0C0"/>
            <w:hideMark/>
          </w:tcPr>
          <w:p w14:paraId="5F766C96" w14:textId="77777777" w:rsidR="00C265A5" w:rsidRPr="00C265A5" w:rsidRDefault="00C265A5" w:rsidP="00C265A5">
            <w:pPr>
              <w:keepNext/>
              <w:keepLines/>
              <w:spacing w:after="0" w:line="240" w:lineRule="auto"/>
              <w:jc w:val="center"/>
              <w:rPr>
                <w:rFonts w:ascii="Arial" w:eastAsia="DengXian" w:hAnsi="Arial" w:cs="Arial"/>
                <w:b/>
                <w:sz w:val="18"/>
                <w:szCs w:val="18"/>
              </w:rPr>
            </w:pPr>
            <w:r w:rsidRPr="00C265A5">
              <w:rPr>
                <w:rFonts w:ascii="Arial" w:eastAsia="DengXian" w:hAnsi="Arial" w:cs="Arial"/>
                <w:b/>
                <w:sz w:val="18"/>
                <w:szCs w:val="18"/>
              </w:rPr>
              <w:t>Description</w:t>
            </w:r>
          </w:p>
        </w:tc>
        <w:tc>
          <w:tcPr>
            <w:tcW w:w="1272" w:type="dxa"/>
            <w:shd w:val="clear" w:color="auto" w:fill="C0C0C0"/>
          </w:tcPr>
          <w:p w14:paraId="5D30A0E4" w14:textId="77777777" w:rsidR="00C265A5" w:rsidRPr="00C265A5" w:rsidRDefault="00C265A5" w:rsidP="00C265A5">
            <w:pPr>
              <w:keepNext/>
              <w:keepLines/>
              <w:spacing w:after="0" w:line="240" w:lineRule="auto"/>
              <w:jc w:val="center"/>
              <w:rPr>
                <w:rFonts w:ascii="Arial" w:eastAsia="DengXian" w:hAnsi="Arial" w:cs="Arial"/>
                <w:b/>
                <w:sz w:val="18"/>
                <w:szCs w:val="18"/>
              </w:rPr>
            </w:pPr>
            <w:r w:rsidRPr="00C265A5">
              <w:rPr>
                <w:rFonts w:ascii="Arial" w:eastAsia="DengXian" w:hAnsi="Arial" w:cs="Arial"/>
                <w:b/>
                <w:sz w:val="18"/>
                <w:szCs w:val="18"/>
              </w:rPr>
              <w:t>Applicability</w:t>
            </w:r>
          </w:p>
        </w:tc>
      </w:tr>
      <w:tr w:rsidR="00C265A5" w:rsidRPr="00C265A5" w14:paraId="042262F2" w14:textId="77777777" w:rsidTr="001E5C2B">
        <w:trPr>
          <w:jc w:val="center"/>
        </w:trPr>
        <w:tc>
          <w:tcPr>
            <w:tcW w:w="1843" w:type="dxa"/>
          </w:tcPr>
          <w:p w14:paraId="66B90A72" w14:textId="77777777" w:rsidR="00C265A5" w:rsidRPr="00C265A5" w:rsidRDefault="00C265A5" w:rsidP="00C265A5">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upPathChgNotifCorreId</w:t>
            </w:r>
          </w:p>
        </w:tc>
        <w:tc>
          <w:tcPr>
            <w:tcW w:w="1701" w:type="dxa"/>
          </w:tcPr>
          <w:p w14:paraId="63D2B212" w14:textId="77777777" w:rsidR="00C265A5" w:rsidRPr="00C265A5" w:rsidRDefault="00C265A5" w:rsidP="00C265A5">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string</w:t>
            </w:r>
          </w:p>
        </w:tc>
        <w:tc>
          <w:tcPr>
            <w:tcW w:w="403" w:type="dxa"/>
          </w:tcPr>
          <w:p w14:paraId="250643A4" w14:textId="77777777" w:rsidR="00C265A5" w:rsidRPr="00C265A5" w:rsidRDefault="00C265A5" w:rsidP="00C265A5">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7C5DC204" w14:textId="77777777" w:rsidR="00C265A5" w:rsidRPr="00C265A5" w:rsidRDefault="00C265A5" w:rsidP="00C265A5">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3E912AF" w14:textId="77777777" w:rsidR="00C265A5" w:rsidRPr="00C265A5" w:rsidRDefault="00C265A5" w:rsidP="00C265A5">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Contains the Notification Correlation Id allocated by the NEF for the UP path change notification. It shall be included when the NEF requests the UP path change notification.</w:t>
            </w:r>
          </w:p>
        </w:tc>
        <w:tc>
          <w:tcPr>
            <w:tcW w:w="1272" w:type="dxa"/>
          </w:tcPr>
          <w:p w14:paraId="0F7E878A" w14:textId="77777777" w:rsidR="00C265A5" w:rsidRPr="00C265A5" w:rsidRDefault="00C265A5" w:rsidP="00C265A5">
            <w:pPr>
              <w:keepNext/>
              <w:keepLines/>
              <w:spacing w:after="0" w:line="240" w:lineRule="auto"/>
              <w:rPr>
                <w:rFonts w:ascii="Arial" w:eastAsia="DengXian" w:hAnsi="Arial" w:cs="Arial"/>
                <w:sz w:val="18"/>
                <w:szCs w:val="18"/>
              </w:rPr>
            </w:pPr>
          </w:p>
        </w:tc>
      </w:tr>
      <w:tr w:rsidR="005557D9" w:rsidRPr="00C265A5" w14:paraId="66DF1151" w14:textId="77777777" w:rsidTr="001E5C2B">
        <w:trPr>
          <w:jc w:val="center"/>
        </w:trPr>
        <w:tc>
          <w:tcPr>
            <w:tcW w:w="1843" w:type="dxa"/>
          </w:tcPr>
          <w:p w14:paraId="363A9F0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appReloInd</w:t>
            </w:r>
          </w:p>
        </w:tc>
        <w:tc>
          <w:tcPr>
            <w:tcW w:w="1701" w:type="dxa"/>
          </w:tcPr>
          <w:p w14:paraId="01F3A37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boolean</w:t>
            </w:r>
          </w:p>
        </w:tc>
        <w:tc>
          <w:tcPr>
            <w:tcW w:w="403" w:type="dxa"/>
          </w:tcPr>
          <w:p w14:paraId="7AD2D07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0495377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B7D7192"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whether an application can be relocated once a location of the application has been selected.</w:t>
            </w:r>
          </w:p>
          <w:p w14:paraId="467AE7B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True: the application cannot be relocated;</w:t>
            </w:r>
          </w:p>
          <w:p w14:paraId="74187D72" w14:textId="77777777" w:rsidR="005557D9" w:rsidRPr="00C265A5" w:rsidRDefault="005557D9" w:rsidP="005557D9">
            <w:pPr>
              <w:keepNext/>
              <w:keepLines/>
              <w:spacing w:after="0" w:line="240" w:lineRule="auto"/>
              <w:rPr>
                <w:rFonts w:ascii="Arial" w:eastAsia="DengXian" w:hAnsi="Arial"/>
                <w:sz w:val="18"/>
              </w:rPr>
            </w:pPr>
            <w:r w:rsidRPr="00C265A5">
              <w:rPr>
                <w:rFonts w:ascii="Arial" w:eastAsia="SimSun" w:hAnsi="Arial"/>
                <w:sz w:val="18"/>
                <w:lang w:eastAsia="zh-CN"/>
              </w:rPr>
              <w:t>False (default): the application can be relocated.</w:t>
            </w:r>
          </w:p>
        </w:tc>
        <w:tc>
          <w:tcPr>
            <w:tcW w:w="1272" w:type="dxa"/>
          </w:tcPr>
          <w:p w14:paraId="6A916510"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C93654F" w14:textId="77777777" w:rsidTr="001E5C2B">
        <w:trPr>
          <w:jc w:val="center"/>
        </w:trPr>
        <w:tc>
          <w:tcPr>
            <w:tcW w:w="1843" w:type="dxa"/>
          </w:tcPr>
          <w:p w14:paraId="16A84FF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afAppId</w:t>
            </w:r>
          </w:p>
        </w:tc>
        <w:tc>
          <w:tcPr>
            <w:tcW w:w="1701" w:type="dxa"/>
          </w:tcPr>
          <w:p w14:paraId="5210235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string</w:t>
            </w:r>
          </w:p>
        </w:tc>
        <w:tc>
          <w:tcPr>
            <w:tcW w:w="403" w:type="dxa"/>
          </w:tcPr>
          <w:p w14:paraId="5027FF4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2978C4E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192756D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Identifies an application.</w:t>
            </w:r>
          </w:p>
          <w:p w14:paraId="153A7BE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1) (NOTE 3)</w:t>
            </w:r>
          </w:p>
        </w:tc>
        <w:tc>
          <w:tcPr>
            <w:tcW w:w="1272" w:type="dxa"/>
          </w:tcPr>
          <w:p w14:paraId="7FAFF69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DB86496" w14:textId="77777777" w:rsidTr="001E5C2B">
        <w:trPr>
          <w:jc w:val="center"/>
        </w:trPr>
        <w:tc>
          <w:tcPr>
            <w:tcW w:w="1843" w:type="dxa"/>
          </w:tcPr>
          <w:p w14:paraId="5DA23D9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dnn</w:t>
            </w:r>
          </w:p>
        </w:tc>
        <w:tc>
          <w:tcPr>
            <w:tcW w:w="1701" w:type="dxa"/>
          </w:tcPr>
          <w:p w14:paraId="3420FAE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Dnn</w:t>
            </w:r>
          </w:p>
        </w:tc>
        <w:tc>
          <w:tcPr>
            <w:tcW w:w="403" w:type="dxa"/>
          </w:tcPr>
          <w:p w14:paraId="704578B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43491F8"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5FD0A53E"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Identifies a DNN</w:t>
            </w:r>
          </w:p>
        </w:tc>
        <w:tc>
          <w:tcPr>
            <w:tcW w:w="1272" w:type="dxa"/>
          </w:tcPr>
          <w:p w14:paraId="626026AB"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44CC7CE8" w14:textId="77777777" w:rsidTr="001E5C2B">
        <w:trPr>
          <w:jc w:val="center"/>
        </w:trPr>
        <w:tc>
          <w:tcPr>
            <w:tcW w:w="1843" w:type="dxa"/>
          </w:tcPr>
          <w:p w14:paraId="45F788A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ethTrafficFilters</w:t>
            </w:r>
          </w:p>
        </w:tc>
        <w:tc>
          <w:tcPr>
            <w:tcW w:w="1701" w:type="dxa"/>
          </w:tcPr>
          <w:p w14:paraId="4441AD4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array(EthFlowDescription)</w:t>
            </w:r>
          </w:p>
        </w:tc>
        <w:tc>
          <w:tcPr>
            <w:tcW w:w="403" w:type="dxa"/>
          </w:tcPr>
          <w:p w14:paraId="26A080D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767C677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1D9B120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Identifies Ethernet packet filters.</w:t>
            </w:r>
          </w:p>
          <w:p w14:paraId="610EAA4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1) (NOTE 3)</w:t>
            </w:r>
          </w:p>
        </w:tc>
        <w:tc>
          <w:tcPr>
            <w:tcW w:w="1272" w:type="dxa"/>
          </w:tcPr>
          <w:p w14:paraId="0AA70737"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9A042C8" w14:textId="77777777" w:rsidTr="001E5C2B">
        <w:trPr>
          <w:jc w:val="center"/>
        </w:trPr>
        <w:tc>
          <w:tcPr>
            <w:tcW w:w="1843" w:type="dxa"/>
          </w:tcPr>
          <w:p w14:paraId="73E0A56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snssai</w:t>
            </w:r>
          </w:p>
        </w:tc>
        <w:tc>
          <w:tcPr>
            <w:tcW w:w="1701" w:type="dxa"/>
          </w:tcPr>
          <w:p w14:paraId="0C36211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Snssai</w:t>
            </w:r>
          </w:p>
        </w:tc>
        <w:tc>
          <w:tcPr>
            <w:tcW w:w="403" w:type="dxa"/>
          </w:tcPr>
          <w:p w14:paraId="139FF32E"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A40E94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74314A7"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The identification of slice.</w:t>
            </w:r>
          </w:p>
        </w:tc>
        <w:tc>
          <w:tcPr>
            <w:tcW w:w="1272" w:type="dxa"/>
          </w:tcPr>
          <w:p w14:paraId="537C10E0"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7D8BDAC" w14:textId="77777777" w:rsidTr="001E5C2B">
        <w:trPr>
          <w:jc w:val="center"/>
        </w:trPr>
        <w:tc>
          <w:tcPr>
            <w:tcW w:w="1843" w:type="dxa"/>
          </w:tcPr>
          <w:p w14:paraId="742ED19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interGroupId</w:t>
            </w:r>
          </w:p>
        </w:tc>
        <w:tc>
          <w:tcPr>
            <w:tcW w:w="1701" w:type="dxa"/>
          </w:tcPr>
          <w:p w14:paraId="432B6D0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GroupId</w:t>
            </w:r>
          </w:p>
        </w:tc>
        <w:tc>
          <w:tcPr>
            <w:tcW w:w="403" w:type="dxa"/>
          </w:tcPr>
          <w:p w14:paraId="7402004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0BD27F9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5766468" w14:textId="77777777" w:rsidR="005557D9" w:rsidRPr="00C265A5" w:rsidRDefault="005557D9" w:rsidP="005557D9">
            <w:pPr>
              <w:keepNext/>
              <w:keepLines/>
              <w:spacing w:after="0" w:line="240" w:lineRule="auto"/>
              <w:rPr>
                <w:rFonts w:ascii="Arial" w:hAnsi="Arial"/>
                <w:sz w:val="18"/>
              </w:rPr>
            </w:pPr>
            <w:r w:rsidRPr="00C265A5">
              <w:rPr>
                <w:rFonts w:ascii="Arial" w:hAnsi="Arial"/>
                <w:sz w:val="18"/>
              </w:rPr>
              <w:t>Identifies a group of users</w:t>
            </w:r>
            <w:r w:rsidRPr="00C265A5">
              <w:rPr>
                <w:rFonts w:ascii="Arial" w:eastAsia="SimSun" w:hAnsi="Arial"/>
                <w:sz w:val="18"/>
              </w:rPr>
              <w:t>. (NOTE 2)</w:t>
            </w:r>
            <w:r w:rsidRPr="00C265A5">
              <w:rPr>
                <w:rFonts w:ascii="Arial" w:eastAsia="SimSun" w:hAnsi="Arial" w:cs="Arial"/>
                <w:sz w:val="18"/>
                <w:szCs w:val="18"/>
                <w:lang w:eastAsia="zh-CN"/>
              </w:rPr>
              <w:t xml:space="preserve"> (NOTE 3)(NOTE 5)</w:t>
            </w:r>
          </w:p>
        </w:tc>
        <w:tc>
          <w:tcPr>
            <w:tcW w:w="1272" w:type="dxa"/>
          </w:tcPr>
          <w:p w14:paraId="49F6B05D"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7F3B68F2" w14:textId="77777777" w:rsidTr="001E5C2B">
        <w:trPr>
          <w:jc w:val="center"/>
        </w:trPr>
        <w:tc>
          <w:tcPr>
            <w:tcW w:w="1843" w:type="dxa"/>
          </w:tcPr>
          <w:p w14:paraId="70F139D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interGroupIdList</w:t>
            </w:r>
          </w:p>
        </w:tc>
        <w:tc>
          <w:tcPr>
            <w:tcW w:w="1701" w:type="dxa"/>
          </w:tcPr>
          <w:p w14:paraId="7143C198"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array(GroupId)</w:t>
            </w:r>
          </w:p>
        </w:tc>
        <w:tc>
          <w:tcPr>
            <w:tcW w:w="403" w:type="dxa"/>
          </w:tcPr>
          <w:p w14:paraId="4F66C6C0"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34E3883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2..N</w:t>
            </w:r>
          </w:p>
        </w:tc>
        <w:tc>
          <w:tcPr>
            <w:tcW w:w="3427" w:type="dxa"/>
          </w:tcPr>
          <w:p w14:paraId="17ECB4D7"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rPr>
              <w:t xml:space="preserve">Identifies the list of Internal Groups. </w:t>
            </w:r>
            <w:r w:rsidRPr="00C265A5">
              <w:rPr>
                <w:rFonts w:ascii="Arial" w:eastAsia="SimSun" w:hAnsi="Arial" w:cs="Arial"/>
                <w:sz w:val="18"/>
                <w:szCs w:val="18"/>
                <w:lang w:eastAsia="zh-CN"/>
              </w:rPr>
              <w:t xml:space="preserve">(NOTE 2) </w:t>
            </w:r>
            <w:r w:rsidRPr="00C265A5">
              <w:rPr>
                <w:rFonts w:ascii="Arial" w:eastAsia="SimSun" w:hAnsi="Arial"/>
                <w:sz w:val="18"/>
              </w:rPr>
              <w:t>(NOTE 9) (NOTE 10) (NOTE 11)</w:t>
            </w:r>
          </w:p>
        </w:tc>
        <w:tc>
          <w:tcPr>
            <w:tcW w:w="1272" w:type="dxa"/>
          </w:tcPr>
          <w:p w14:paraId="6EE26B4D"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FinerGranUEs</w:t>
            </w:r>
          </w:p>
        </w:tc>
      </w:tr>
      <w:tr w:rsidR="005557D9" w:rsidRPr="00C265A5" w14:paraId="40425720" w14:textId="77777777" w:rsidTr="001E5C2B">
        <w:trPr>
          <w:jc w:val="center"/>
        </w:trPr>
        <w:tc>
          <w:tcPr>
            <w:tcW w:w="1843" w:type="dxa"/>
          </w:tcPr>
          <w:p w14:paraId="2536156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subscriberCatList</w:t>
            </w:r>
          </w:p>
        </w:tc>
        <w:tc>
          <w:tcPr>
            <w:tcW w:w="1701" w:type="dxa"/>
          </w:tcPr>
          <w:p w14:paraId="26E01C9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array(string)</w:t>
            </w:r>
          </w:p>
        </w:tc>
        <w:tc>
          <w:tcPr>
            <w:tcW w:w="403" w:type="dxa"/>
          </w:tcPr>
          <w:p w14:paraId="7EB660BD"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5AA2B3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5C48E739"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rPr>
              <w:t xml:space="preserve">Identifies the list of subscriber category(ies). (NOTE 10)  </w:t>
            </w:r>
          </w:p>
        </w:tc>
        <w:tc>
          <w:tcPr>
            <w:tcW w:w="1272" w:type="dxa"/>
          </w:tcPr>
          <w:p w14:paraId="73DB546A"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FinerGranUEs</w:t>
            </w:r>
          </w:p>
        </w:tc>
      </w:tr>
      <w:tr w:rsidR="005557D9" w:rsidRPr="00C265A5" w14:paraId="1C6D047D" w14:textId="77777777" w:rsidTr="001E5C2B">
        <w:trPr>
          <w:jc w:val="center"/>
        </w:trPr>
        <w:tc>
          <w:tcPr>
            <w:tcW w:w="1843" w:type="dxa"/>
          </w:tcPr>
          <w:p w14:paraId="4C1540C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plmnId</w:t>
            </w:r>
          </w:p>
        </w:tc>
        <w:tc>
          <w:tcPr>
            <w:tcW w:w="1701" w:type="dxa"/>
          </w:tcPr>
          <w:p w14:paraId="6662666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PlmnId</w:t>
            </w:r>
          </w:p>
        </w:tc>
        <w:tc>
          <w:tcPr>
            <w:tcW w:w="403" w:type="dxa"/>
          </w:tcPr>
          <w:p w14:paraId="67FEACDE"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03AB6B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57812E53"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PLMN of the UE.</w:t>
            </w:r>
          </w:p>
        </w:tc>
        <w:tc>
          <w:tcPr>
            <w:tcW w:w="1272" w:type="dxa"/>
          </w:tcPr>
          <w:p w14:paraId="11DB12C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15276280" w14:textId="77777777" w:rsidTr="001E5C2B">
        <w:trPr>
          <w:jc w:val="center"/>
        </w:trPr>
        <w:tc>
          <w:tcPr>
            <w:tcW w:w="1843" w:type="dxa"/>
          </w:tcPr>
          <w:p w14:paraId="1D51E3D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ipv4Addr</w:t>
            </w:r>
          </w:p>
        </w:tc>
        <w:tc>
          <w:tcPr>
            <w:tcW w:w="1701" w:type="dxa"/>
          </w:tcPr>
          <w:p w14:paraId="699F4E7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Ipv4Addr</w:t>
            </w:r>
          </w:p>
        </w:tc>
        <w:tc>
          <w:tcPr>
            <w:tcW w:w="403" w:type="dxa"/>
          </w:tcPr>
          <w:p w14:paraId="1F91A8AF"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20114A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E82CED1"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UE IPv4 address. (NOTE 2)</w:t>
            </w:r>
          </w:p>
        </w:tc>
        <w:tc>
          <w:tcPr>
            <w:tcW w:w="1272" w:type="dxa"/>
          </w:tcPr>
          <w:p w14:paraId="2B451AF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7C0F89AE" w14:textId="77777777" w:rsidTr="001E5C2B">
        <w:trPr>
          <w:jc w:val="center"/>
        </w:trPr>
        <w:tc>
          <w:tcPr>
            <w:tcW w:w="1843" w:type="dxa"/>
          </w:tcPr>
          <w:p w14:paraId="22FA7EE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ipv6Addr</w:t>
            </w:r>
          </w:p>
        </w:tc>
        <w:tc>
          <w:tcPr>
            <w:tcW w:w="1701" w:type="dxa"/>
          </w:tcPr>
          <w:p w14:paraId="7EE3127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Ipv6Addr</w:t>
            </w:r>
          </w:p>
        </w:tc>
        <w:tc>
          <w:tcPr>
            <w:tcW w:w="403" w:type="dxa"/>
          </w:tcPr>
          <w:p w14:paraId="684797E6"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D9B2F6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575EB30"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Identifies the UE IPv6 address. (NOTE 2)</w:t>
            </w:r>
          </w:p>
        </w:tc>
        <w:tc>
          <w:tcPr>
            <w:tcW w:w="1272" w:type="dxa"/>
          </w:tcPr>
          <w:p w14:paraId="77CC84C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HR-SBO</w:t>
            </w:r>
          </w:p>
        </w:tc>
      </w:tr>
      <w:tr w:rsidR="005557D9" w:rsidRPr="00C265A5" w14:paraId="26FE3591" w14:textId="77777777" w:rsidTr="001E5C2B">
        <w:trPr>
          <w:jc w:val="center"/>
        </w:trPr>
        <w:tc>
          <w:tcPr>
            <w:tcW w:w="1843" w:type="dxa"/>
          </w:tcPr>
          <w:p w14:paraId="7B21D6E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supi</w:t>
            </w:r>
          </w:p>
        </w:tc>
        <w:tc>
          <w:tcPr>
            <w:tcW w:w="1701" w:type="dxa"/>
          </w:tcPr>
          <w:p w14:paraId="5C3EAED7"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Supi</w:t>
            </w:r>
          </w:p>
        </w:tc>
        <w:tc>
          <w:tcPr>
            <w:tcW w:w="403" w:type="dxa"/>
          </w:tcPr>
          <w:p w14:paraId="6BC6543B"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329A4B6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644A8A1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a user</w:t>
            </w:r>
            <w:r w:rsidRPr="00C265A5">
              <w:rPr>
                <w:rFonts w:ascii="Arial" w:eastAsia="SimSun" w:hAnsi="Arial"/>
                <w:sz w:val="18"/>
              </w:rPr>
              <w:t>. (NOTE 2)</w:t>
            </w:r>
            <w:r w:rsidRPr="00C265A5">
              <w:rPr>
                <w:rFonts w:ascii="Arial" w:eastAsia="SimSun" w:hAnsi="Arial" w:cs="Arial"/>
                <w:sz w:val="18"/>
                <w:szCs w:val="18"/>
                <w:lang w:eastAsia="zh-CN"/>
              </w:rPr>
              <w:t xml:space="preserve"> (NOTE 3)</w:t>
            </w:r>
          </w:p>
        </w:tc>
        <w:tc>
          <w:tcPr>
            <w:tcW w:w="1272" w:type="dxa"/>
          </w:tcPr>
          <w:p w14:paraId="1AA0D45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B8B0DE6" w14:textId="77777777" w:rsidTr="001E5C2B">
        <w:trPr>
          <w:jc w:val="center"/>
        </w:trPr>
        <w:tc>
          <w:tcPr>
            <w:tcW w:w="1843" w:type="dxa"/>
          </w:tcPr>
          <w:p w14:paraId="0159C51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trafficFilters</w:t>
            </w:r>
          </w:p>
        </w:tc>
        <w:tc>
          <w:tcPr>
            <w:tcW w:w="1701" w:type="dxa"/>
          </w:tcPr>
          <w:p w14:paraId="6BEB76F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array(FlowInfo)</w:t>
            </w:r>
          </w:p>
        </w:tc>
        <w:tc>
          <w:tcPr>
            <w:tcW w:w="403" w:type="dxa"/>
          </w:tcPr>
          <w:p w14:paraId="433F0F76"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6540F64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083629BE"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IP packet filters.</w:t>
            </w:r>
          </w:p>
          <w:p w14:paraId="20EC06DD" w14:textId="77777777" w:rsidR="005557D9" w:rsidRPr="00C265A5" w:rsidRDefault="005557D9" w:rsidP="005557D9">
            <w:pPr>
              <w:keepNext/>
              <w:keepLines/>
              <w:spacing w:after="0" w:line="240" w:lineRule="auto"/>
              <w:rPr>
                <w:rFonts w:ascii="Arial" w:hAnsi="Arial"/>
                <w:sz w:val="18"/>
              </w:rPr>
            </w:pPr>
            <w:r w:rsidRPr="00C265A5">
              <w:rPr>
                <w:rFonts w:ascii="Arial" w:eastAsia="SimSun" w:hAnsi="Arial"/>
                <w:sz w:val="18"/>
                <w:lang w:eastAsia="zh-CN"/>
              </w:rPr>
              <w:t>(NOTE 1)</w:t>
            </w:r>
            <w:r w:rsidRPr="00C265A5">
              <w:rPr>
                <w:rFonts w:ascii="Arial" w:eastAsia="SimSun" w:hAnsi="Arial" w:cs="Arial"/>
                <w:sz w:val="18"/>
                <w:szCs w:val="18"/>
                <w:lang w:eastAsia="zh-CN"/>
              </w:rPr>
              <w:t xml:space="preserve"> (NOTE 3)</w:t>
            </w:r>
          </w:p>
        </w:tc>
        <w:tc>
          <w:tcPr>
            <w:tcW w:w="1272" w:type="dxa"/>
          </w:tcPr>
          <w:p w14:paraId="19CFFF8A"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60F77AAF" w14:textId="77777777" w:rsidTr="001E5C2B">
        <w:trPr>
          <w:jc w:val="center"/>
        </w:trPr>
        <w:tc>
          <w:tcPr>
            <w:tcW w:w="1843" w:type="dxa"/>
          </w:tcPr>
          <w:p w14:paraId="00A1165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trafficRoutes</w:t>
            </w:r>
          </w:p>
        </w:tc>
        <w:tc>
          <w:tcPr>
            <w:tcW w:w="1701" w:type="dxa"/>
          </w:tcPr>
          <w:p w14:paraId="3EE1A1C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array(RouteToLocation)</w:t>
            </w:r>
          </w:p>
        </w:tc>
        <w:tc>
          <w:tcPr>
            <w:tcW w:w="403" w:type="dxa"/>
          </w:tcPr>
          <w:p w14:paraId="71090BCA"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03163348"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05B9FE0B"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Identifies the N6 traffic routing requirement.</w:t>
            </w:r>
          </w:p>
        </w:tc>
        <w:tc>
          <w:tcPr>
            <w:tcW w:w="1272" w:type="dxa"/>
          </w:tcPr>
          <w:p w14:paraId="4B5397E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0514751C" w14:textId="77777777" w:rsidTr="001E5C2B">
        <w:trPr>
          <w:jc w:val="center"/>
        </w:trPr>
        <w:tc>
          <w:tcPr>
            <w:tcW w:w="1843" w:type="dxa"/>
          </w:tcPr>
          <w:p w14:paraId="112A6D35"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sfcIdDl</w:t>
            </w:r>
          </w:p>
          <w:p w14:paraId="23AC57B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(NOTE 11)</w:t>
            </w:r>
          </w:p>
        </w:tc>
        <w:tc>
          <w:tcPr>
            <w:tcW w:w="1701" w:type="dxa"/>
          </w:tcPr>
          <w:p w14:paraId="25AE73B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string</w:t>
            </w:r>
          </w:p>
        </w:tc>
        <w:tc>
          <w:tcPr>
            <w:tcW w:w="403" w:type="dxa"/>
          </w:tcPr>
          <w:p w14:paraId="309A9BC2"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6563E9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5ACDE6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Reference to a pre-configured service function chain for downlink traffic.</w:t>
            </w:r>
          </w:p>
        </w:tc>
        <w:tc>
          <w:tcPr>
            <w:tcW w:w="1272" w:type="dxa"/>
          </w:tcPr>
          <w:p w14:paraId="73DD1FA8"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561D42B8" w14:textId="77777777" w:rsidTr="001E5C2B">
        <w:trPr>
          <w:jc w:val="center"/>
        </w:trPr>
        <w:tc>
          <w:tcPr>
            <w:tcW w:w="1843" w:type="dxa"/>
          </w:tcPr>
          <w:p w14:paraId="7CDD570F" w14:textId="77777777" w:rsidR="005557D9" w:rsidRPr="00C265A5" w:rsidRDefault="005557D9" w:rsidP="005557D9">
            <w:pPr>
              <w:keepNext/>
              <w:keepLines/>
              <w:spacing w:after="0" w:line="240" w:lineRule="auto"/>
              <w:rPr>
                <w:rFonts w:ascii="Arial" w:eastAsia="SimSun" w:hAnsi="Arial"/>
                <w:sz w:val="18"/>
              </w:rPr>
            </w:pPr>
            <w:r w:rsidRPr="00C265A5">
              <w:rPr>
                <w:rFonts w:ascii="Arial" w:eastAsia="SimSun" w:hAnsi="Arial"/>
                <w:sz w:val="18"/>
              </w:rPr>
              <w:t>sfcIdUl</w:t>
            </w:r>
          </w:p>
          <w:p w14:paraId="5261DAE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(NOTE 11)</w:t>
            </w:r>
          </w:p>
        </w:tc>
        <w:tc>
          <w:tcPr>
            <w:tcW w:w="1701" w:type="dxa"/>
          </w:tcPr>
          <w:p w14:paraId="0F16AA1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sz w:val="18"/>
              </w:rPr>
              <w:t>string</w:t>
            </w:r>
          </w:p>
        </w:tc>
        <w:tc>
          <w:tcPr>
            <w:tcW w:w="403" w:type="dxa"/>
          </w:tcPr>
          <w:p w14:paraId="7388826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6FFBD4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C0C28A0"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rPr>
              <w:t>Reference to a pre-configured service function chain for uplink traffic.</w:t>
            </w:r>
          </w:p>
        </w:tc>
        <w:tc>
          <w:tcPr>
            <w:tcW w:w="1272" w:type="dxa"/>
          </w:tcPr>
          <w:p w14:paraId="697F5CF0"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499BF7E6" w14:textId="77777777" w:rsidTr="001E5C2B">
        <w:trPr>
          <w:jc w:val="center"/>
        </w:trPr>
        <w:tc>
          <w:tcPr>
            <w:tcW w:w="1843" w:type="dxa"/>
          </w:tcPr>
          <w:p w14:paraId="3B957D6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metadata</w:t>
            </w:r>
          </w:p>
        </w:tc>
        <w:tc>
          <w:tcPr>
            <w:tcW w:w="1701" w:type="dxa"/>
          </w:tcPr>
          <w:p w14:paraId="70F8120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Metadata</w:t>
            </w:r>
          </w:p>
        </w:tc>
        <w:tc>
          <w:tcPr>
            <w:tcW w:w="403" w:type="dxa"/>
          </w:tcPr>
          <w:p w14:paraId="77D9B425"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5E0E27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4F5C7573"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Contains opaque information for the service functions in the N6-LAN that is provided by AF and transparently sent to UPF.</w:t>
            </w:r>
            <w:r w:rsidRPr="00C265A5">
              <w:rPr>
                <w:rFonts w:ascii="Arial" w:eastAsia="SimSun" w:hAnsi="Arial" w:cs="Arial"/>
                <w:sz w:val="18"/>
                <w:szCs w:val="18"/>
                <w:lang w:eastAsia="zh-CN"/>
              </w:rPr>
              <w:t xml:space="preserve"> It may only be provided when sfcIdDl and/or sfcIdUl are provided.</w:t>
            </w:r>
          </w:p>
        </w:tc>
        <w:tc>
          <w:tcPr>
            <w:tcW w:w="1272" w:type="dxa"/>
          </w:tcPr>
          <w:p w14:paraId="2912999D"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SFC</w:t>
            </w:r>
          </w:p>
        </w:tc>
      </w:tr>
      <w:tr w:rsidR="005557D9" w:rsidRPr="00C265A5" w14:paraId="576926F4" w14:textId="77777777" w:rsidTr="001E5C2B">
        <w:trPr>
          <w:jc w:val="center"/>
        </w:trPr>
        <w:tc>
          <w:tcPr>
            <w:tcW w:w="1843" w:type="dxa"/>
          </w:tcPr>
          <w:p w14:paraId="7F82008D"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traffCorreInd</w:t>
            </w:r>
          </w:p>
        </w:tc>
        <w:tc>
          <w:tcPr>
            <w:tcW w:w="1701" w:type="dxa"/>
          </w:tcPr>
          <w:p w14:paraId="395C24C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boolean</w:t>
            </w:r>
          </w:p>
        </w:tc>
        <w:tc>
          <w:tcPr>
            <w:tcW w:w="403" w:type="dxa"/>
          </w:tcPr>
          <w:p w14:paraId="1EFC7E7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78BE18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C5823D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Indication of traffic correlation.</w:t>
            </w:r>
          </w:p>
          <w:p w14:paraId="4C644F4A" w14:textId="77777777" w:rsidR="005557D9" w:rsidRPr="00C265A5" w:rsidRDefault="005557D9" w:rsidP="005557D9">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 xml:space="preserve">May only be included when </w:t>
            </w:r>
            <w:r w:rsidRPr="00C265A5">
              <w:rPr>
                <w:rFonts w:ascii="Arial" w:eastAsia="SimSun" w:hAnsi="Arial"/>
                <w:sz w:val="18"/>
                <w:lang w:eastAsia="zh-CN"/>
              </w:rPr>
              <w:t>"interGroupId"</w:t>
            </w:r>
            <w:r w:rsidRPr="00C265A5">
              <w:rPr>
                <w:rFonts w:ascii="Arial" w:eastAsia="SimSun" w:hAnsi="Arial" w:cs="Arial"/>
                <w:noProof/>
                <w:sz w:val="18"/>
                <w:szCs w:val="18"/>
              </w:rPr>
              <w:t xml:space="preserve"> attribute is included and not set to </w:t>
            </w:r>
            <w:r w:rsidRPr="00C265A5">
              <w:rPr>
                <w:rFonts w:ascii="Arial" w:eastAsia="SimSun" w:hAnsi="Arial"/>
                <w:sz w:val="18"/>
                <w:lang w:eastAsia="zh-CN"/>
              </w:rPr>
              <w:t>"AnyUE"</w:t>
            </w:r>
            <w:r w:rsidRPr="00C265A5">
              <w:rPr>
                <w:rFonts w:ascii="Arial" w:eastAsia="SimSun" w:hAnsi="Arial" w:cs="Arial"/>
                <w:noProof/>
                <w:sz w:val="18"/>
                <w:szCs w:val="18"/>
              </w:rPr>
              <w:t>.</w:t>
            </w:r>
          </w:p>
          <w:p w14:paraId="3F42B5B4" w14:textId="77777777" w:rsidR="005557D9" w:rsidRPr="00C265A5" w:rsidRDefault="005557D9" w:rsidP="005557D9">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It is used to indicate that for the group of UEs, the targeted PDU sessions should be correlated by a common DNAI.</w:t>
            </w:r>
          </w:p>
          <w:p w14:paraId="7D41A2D6"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S</w:t>
            </w:r>
            <w:r w:rsidRPr="00C265A5">
              <w:rPr>
                <w:rFonts w:ascii="Arial" w:eastAsia="SimSun" w:hAnsi="Arial" w:cs="Arial"/>
                <w:sz w:val="18"/>
                <w:szCs w:val="18"/>
              </w:rPr>
              <w:t xml:space="preserve">et to </w:t>
            </w:r>
            <w:r w:rsidRPr="00C265A5">
              <w:rPr>
                <w:rFonts w:ascii="Arial" w:eastAsia="SimSun" w:hAnsi="Arial"/>
                <w:sz w:val="18"/>
                <w:lang w:eastAsia="zh-CN"/>
              </w:rPr>
              <w:t xml:space="preserve">"true" if it should be correlated; otherwise set to "false". </w:t>
            </w:r>
            <w:r w:rsidRPr="00C265A5">
              <w:rPr>
                <w:rFonts w:ascii="Arial" w:eastAsia="SimSun" w:hAnsi="Arial" w:cs="Arial"/>
                <w:sz w:val="18"/>
                <w:szCs w:val="18"/>
                <w:lang w:eastAsia="zh-CN"/>
              </w:rPr>
              <w:t xml:space="preserve">Default value is </w:t>
            </w:r>
            <w:r w:rsidRPr="00C265A5">
              <w:rPr>
                <w:rFonts w:ascii="Arial" w:eastAsia="SimSun" w:hAnsi="Arial"/>
                <w:sz w:val="18"/>
                <w:lang w:eastAsia="zh-CN"/>
              </w:rPr>
              <w:t>"false"</w:t>
            </w:r>
            <w:r w:rsidRPr="00C265A5">
              <w:rPr>
                <w:rFonts w:ascii="Arial" w:eastAsia="SimSun" w:hAnsi="Arial" w:cs="Arial"/>
                <w:sz w:val="18"/>
                <w:szCs w:val="18"/>
                <w:lang w:eastAsia="zh-CN"/>
              </w:rPr>
              <w:t xml:space="preserve"> if omitted. (NOTE 7)</w:t>
            </w:r>
          </w:p>
        </w:tc>
        <w:tc>
          <w:tcPr>
            <w:tcW w:w="1272" w:type="dxa"/>
          </w:tcPr>
          <w:p w14:paraId="5A10F3E3"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1A5F126E" w14:textId="77777777" w:rsidTr="001E5C2B">
        <w:trPr>
          <w:jc w:val="center"/>
        </w:trPr>
        <w:tc>
          <w:tcPr>
            <w:tcW w:w="1843" w:type="dxa"/>
          </w:tcPr>
          <w:p w14:paraId="7808302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tfcCorreInfo</w:t>
            </w:r>
          </w:p>
        </w:tc>
        <w:tc>
          <w:tcPr>
            <w:tcW w:w="1701" w:type="dxa"/>
          </w:tcPr>
          <w:p w14:paraId="6D2C86B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Traf</w:t>
            </w:r>
            <w:r w:rsidRPr="00C265A5">
              <w:rPr>
                <w:rFonts w:ascii="Arial" w:eastAsia="SimSun" w:hAnsi="Arial" w:cs="Arial" w:hint="eastAsia"/>
                <w:sz w:val="18"/>
                <w:szCs w:val="18"/>
                <w:lang w:eastAsia="zh-CN"/>
              </w:rPr>
              <w:t>f</w:t>
            </w:r>
            <w:r w:rsidRPr="00C265A5">
              <w:rPr>
                <w:rFonts w:ascii="Arial" w:eastAsia="SimSun" w:hAnsi="Arial" w:cs="Arial"/>
                <w:sz w:val="18"/>
                <w:szCs w:val="18"/>
                <w:lang w:eastAsia="zh-CN"/>
              </w:rPr>
              <w:t>icCorrelationInfo</w:t>
            </w:r>
          </w:p>
        </w:tc>
        <w:tc>
          <w:tcPr>
            <w:tcW w:w="403" w:type="dxa"/>
          </w:tcPr>
          <w:p w14:paraId="6038CAA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7DC3877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0</w:t>
            </w:r>
            <w:r w:rsidRPr="00C265A5">
              <w:rPr>
                <w:rFonts w:ascii="Arial" w:eastAsia="SimSun" w:hAnsi="Arial" w:cs="Arial"/>
                <w:sz w:val="18"/>
                <w:szCs w:val="18"/>
                <w:lang w:eastAsia="zh-CN"/>
              </w:rPr>
              <w:t>..1</w:t>
            </w:r>
          </w:p>
        </w:tc>
        <w:tc>
          <w:tcPr>
            <w:tcW w:w="3427" w:type="dxa"/>
          </w:tcPr>
          <w:p w14:paraId="512FCFE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Contains the information for traffic correlation.</w:t>
            </w:r>
          </w:p>
        </w:tc>
        <w:tc>
          <w:tcPr>
            <w:tcW w:w="1272" w:type="dxa"/>
          </w:tcPr>
          <w:p w14:paraId="32484A81" w14:textId="77777777" w:rsidR="005557D9" w:rsidRPr="00C265A5" w:rsidRDefault="005557D9" w:rsidP="005557D9">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CommonEASDNAI</w:t>
            </w:r>
          </w:p>
        </w:tc>
      </w:tr>
      <w:tr w:rsidR="005557D9" w:rsidRPr="00C265A5" w14:paraId="464CA167" w14:textId="77777777" w:rsidTr="001E5C2B">
        <w:trPr>
          <w:jc w:val="center"/>
        </w:trPr>
        <w:tc>
          <w:tcPr>
            <w:tcW w:w="1843" w:type="dxa"/>
          </w:tcPr>
          <w:p w14:paraId="4C52B81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validStartTime</w:t>
            </w:r>
          </w:p>
        </w:tc>
        <w:tc>
          <w:tcPr>
            <w:tcW w:w="1701" w:type="dxa"/>
          </w:tcPr>
          <w:p w14:paraId="1C6D11B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DateTime</w:t>
            </w:r>
          </w:p>
        </w:tc>
        <w:tc>
          <w:tcPr>
            <w:tcW w:w="403" w:type="dxa"/>
          </w:tcPr>
          <w:p w14:paraId="1F4C63C8"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09CB723"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272A9E7F"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Identifies when the traffic routings start to be applicable. (NOTE</w:t>
            </w:r>
            <w:r w:rsidRPr="00C265A5">
              <w:rPr>
                <w:rFonts w:ascii="Arial" w:eastAsia="SimSun" w:hAnsi="Arial" w:cs="Arial"/>
                <w:sz w:val="18"/>
                <w:szCs w:val="18"/>
                <w:lang w:val="en-US" w:eastAsia="zh-CN"/>
              </w:rPr>
              <w:t> 4)</w:t>
            </w:r>
          </w:p>
        </w:tc>
        <w:tc>
          <w:tcPr>
            <w:tcW w:w="1272" w:type="dxa"/>
          </w:tcPr>
          <w:p w14:paraId="290F2D61"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28794E6C" w14:textId="77777777" w:rsidTr="001E5C2B">
        <w:trPr>
          <w:jc w:val="center"/>
        </w:trPr>
        <w:tc>
          <w:tcPr>
            <w:tcW w:w="1843" w:type="dxa"/>
          </w:tcPr>
          <w:p w14:paraId="04D8CAF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validEndTime</w:t>
            </w:r>
          </w:p>
        </w:tc>
        <w:tc>
          <w:tcPr>
            <w:tcW w:w="1701" w:type="dxa"/>
          </w:tcPr>
          <w:p w14:paraId="0BEFBB8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DateTime</w:t>
            </w:r>
          </w:p>
        </w:tc>
        <w:tc>
          <w:tcPr>
            <w:tcW w:w="403" w:type="dxa"/>
          </w:tcPr>
          <w:p w14:paraId="06F8FFCF"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97A67A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7E7B8D5"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Identifies when the traffic routings are not applicable. (NOTE</w:t>
            </w:r>
            <w:r w:rsidRPr="00C265A5">
              <w:rPr>
                <w:rFonts w:ascii="Arial" w:eastAsia="SimSun" w:hAnsi="Arial" w:cs="Arial"/>
                <w:sz w:val="18"/>
                <w:szCs w:val="18"/>
                <w:lang w:val="en-US" w:eastAsia="zh-CN"/>
              </w:rPr>
              <w:t> 4)</w:t>
            </w:r>
          </w:p>
        </w:tc>
        <w:tc>
          <w:tcPr>
            <w:tcW w:w="1272" w:type="dxa"/>
          </w:tcPr>
          <w:p w14:paraId="5FAA6F36"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0EA7BCC8" w14:textId="77777777" w:rsidTr="001E5C2B">
        <w:trPr>
          <w:jc w:val="center"/>
        </w:trPr>
        <w:tc>
          <w:tcPr>
            <w:tcW w:w="1843" w:type="dxa"/>
          </w:tcPr>
          <w:p w14:paraId="50C25CFA"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tempValidities</w:t>
            </w:r>
          </w:p>
        </w:tc>
        <w:tc>
          <w:tcPr>
            <w:tcW w:w="1701" w:type="dxa"/>
          </w:tcPr>
          <w:p w14:paraId="4B75B13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array(TemporalValidity)</w:t>
            </w:r>
          </w:p>
        </w:tc>
        <w:tc>
          <w:tcPr>
            <w:tcW w:w="403" w:type="dxa"/>
          </w:tcPr>
          <w:p w14:paraId="7D1BA4DA"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2890294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3D8D03E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Indicates the time interval(s) during which the AF request is to be applied. (NOTE 4)</w:t>
            </w:r>
          </w:p>
        </w:tc>
        <w:tc>
          <w:tcPr>
            <w:tcW w:w="1272" w:type="dxa"/>
          </w:tcPr>
          <w:p w14:paraId="65DA9C3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MultiTemporalCondition</w:t>
            </w:r>
          </w:p>
        </w:tc>
      </w:tr>
      <w:tr w:rsidR="005557D9" w:rsidRPr="00C265A5" w14:paraId="4E5F8CEF" w14:textId="77777777" w:rsidTr="001E5C2B">
        <w:trPr>
          <w:jc w:val="center"/>
        </w:trPr>
        <w:tc>
          <w:tcPr>
            <w:tcW w:w="1843" w:type="dxa"/>
          </w:tcPr>
          <w:p w14:paraId="5401ED1E"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nwAreaInfo</w:t>
            </w:r>
          </w:p>
        </w:tc>
        <w:tc>
          <w:tcPr>
            <w:tcW w:w="1701" w:type="dxa"/>
          </w:tcPr>
          <w:p w14:paraId="68F27508"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NetworkAreaInfo</w:t>
            </w:r>
          </w:p>
        </w:tc>
        <w:tc>
          <w:tcPr>
            <w:tcW w:w="403" w:type="dxa"/>
          </w:tcPr>
          <w:p w14:paraId="3880ABA4"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3B45967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77A9E536"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cs="Arial"/>
                <w:sz w:val="18"/>
                <w:szCs w:val="18"/>
                <w:lang w:eastAsia="zh-CN"/>
              </w:rPr>
              <w:t xml:space="preserve">Identifies a </w:t>
            </w:r>
            <w:r w:rsidRPr="00C265A5">
              <w:rPr>
                <w:rFonts w:ascii="Arial" w:eastAsia="SimSun" w:hAnsi="Arial" w:cs="Arial"/>
                <w:sz w:val="18"/>
              </w:rPr>
              <w:t>network area information</w:t>
            </w:r>
            <w:r w:rsidRPr="00C265A5">
              <w:rPr>
                <w:rFonts w:ascii="Arial" w:eastAsia="SimSun" w:hAnsi="Arial" w:cs="Arial"/>
                <w:sz w:val="18"/>
                <w:szCs w:val="18"/>
                <w:lang w:eastAsia="zh-CN"/>
              </w:rPr>
              <w:t xml:space="preserve"> that the request applies only to the traffic of UE(s) located in this specific zone.</w:t>
            </w:r>
          </w:p>
        </w:tc>
        <w:tc>
          <w:tcPr>
            <w:tcW w:w="1272" w:type="dxa"/>
          </w:tcPr>
          <w:p w14:paraId="4BCB393C"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5CEBB778" w14:textId="77777777" w:rsidTr="001E5C2B">
        <w:trPr>
          <w:jc w:val="center"/>
        </w:trPr>
        <w:tc>
          <w:tcPr>
            <w:tcW w:w="1843" w:type="dxa"/>
          </w:tcPr>
          <w:p w14:paraId="42AE9A5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lastRenderedPageBreak/>
              <w:t>upPathChgNotifUri</w:t>
            </w:r>
          </w:p>
        </w:tc>
        <w:tc>
          <w:tcPr>
            <w:tcW w:w="1701" w:type="dxa"/>
          </w:tcPr>
          <w:p w14:paraId="3F64F76B"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Uri</w:t>
            </w:r>
          </w:p>
        </w:tc>
        <w:tc>
          <w:tcPr>
            <w:tcW w:w="403" w:type="dxa"/>
          </w:tcPr>
          <w:p w14:paraId="1F749399"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C</w:t>
            </w:r>
          </w:p>
        </w:tc>
        <w:tc>
          <w:tcPr>
            <w:tcW w:w="1134" w:type="dxa"/>
          </w:tcPr>
          <w:p w14:paraId="564F123F"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27BE78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Contains the URI where the NEF receives the UP path change notification. It shall be included when the NEF requests the UP path change notification.</w:t>
            </w:r>
          </w:p>
        </w:tc>
        <w:tc>
          <w:tcPr>
            <w:tcW w:w="1272" w:type="dxa"/>
          </w:tcPr>
          <w:p w14:paraId="566E34C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2DFD0EA7" w14:textId="77777777" w:rsidTr="001E5C2B">
        <w:trPr>
          <w:jc w:val="center"/>
        </w:trPr>
        <w:tc>
          <w:tcPr>
            <w:tcW w:w="1843" w:type="dxa"/>
          </w:tcPr>
          <w:p w14:paraId="59EA5620"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headers</w:t>
            </w:r>
          </w:p>
        </w:tc>
        <w:tc>
          <w:tcPr>
            <w:tcW w:w="1701" w:type="dxa"/>
          </w:tcPr>
          <w:p w14:paraId="0DF6FA2C"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array(string)</w:t>
            </w:r>
          </w:p>
        </w:tc>
        <w:tc>
          <w:tcPr>
            <w:tcW w:w="403" w:type="dxa"/>
          </w:tcPr>
          <w:p w14:paraId="56E816B7"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20BC552E"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1..N</w:t>
            </w:r>
          </w:p>
        </w:tc>
        <w:tc>
          <w:tcPr>
            <w:tcW w:w="3427" w:type="dxa"/>
          </w:tcPr>
          <w:p w14:paraId="741C925C"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0727CCA9" w14:textId="77777777" w:rsidR="005557D9" w:rsidRPr="00C265A5" w:rsidRDefault="005557D9" w:rsidP="005557D9">
            <w:pPr>
              <w:keepNext/>
              <w:keepLines/>
              <w:spacing w:after="0" w:line="240" w:lineRule="auto"/>
              <w:rPr>
                <w:rFonts w:ascii="Arial" w:eastAsia="SimSun" w:hAnsi="Arial"/>
                <w:sz w:val="18"/>
                <w:lang w:eastAsia="zh-CN"/>
              </w:rPr>
            </w:pPr>
            <w:r w:rsidRPr="00C265A5">
              <w:rPr>
                <w:rFonts w:ascii="Arial" w:eastAsia="SimSun" w:hAnsi="Arial"/>
                <w:sz w:val="18"/>
                <w:lang w:eastAsia="zh-CN"/>
              </w:rPr>
              <w:t>The encoding of the header shall comply with clause 6.3 of IETF RFC 9110 [21].</w:t>
            </w:r>
          </w:p>
          <w:p w14:paraId="1CE31EFA"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(NOTE 6)</w:t>
            </w:r>
          </w:p>
        </w:tc>
        <w:tc>
          <w:tcPr>
            <w:tcW w:w="1272" w:type="dxa"/>
          </w:tcPr>
          <w:p w14:paraId="50281D68" w14:textId="77777777" w:rsidR="005557D9" w:rsidRPr="00C265A5" w:rsidRDefault="005557D9" w:rsidP="005557D9">
            <w:pPr>
              <w:keepNext/>
              <w:keepLines/>
              <w:spacing w:after="0" w:line="240" w:lineRule="auto"/>
              <w:rPr>
                <w:rFonts w:ascii="Arial" w:eastAsia="DengXian" w:hAnsi="Arial" w:cs="Arial"/>
                <w:sz w:val="18"/>
                <w:szCs w:val="18"/>
              </w:rPr>
            </w:pPr>
          </w:p>
        </w:tc>
      </w:tr>
      <w:tr w:rsidR="005557D9" w:rsidRPr="00C265A5" w14:paraId="3182DB3F" w14:textId="77777777" w:rsidTr="001E5C2B">
        <w:trPr>
          <w:jc w:val="center"/>
        </w:trPr>
        <w:tc>
          <w:tcPr>
            <w:tcW w:w="1843" w:type="dxa"/>
          </w:tcPr>
          <w:p w14:paraId="6027D76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subscribed</w:t>
            </w:r>
            <w:r w:rsidRPr="00C265A5">
              <w:rPr>
                <w:rFonts w:ascii="Arial" w:eastAsia="SimSun" w:hAnsi="Arial" w:cs="Arial" w:hint="eastAsia"/>
                <w:sz w:val="18"/>
                <w:szCs w:val="18"/>
                <w:lang w:eastAsia="zh-CN"/>
              </w:rPr>
              <w:t>Event</w:t>
            </w:r>
            <w:r w:rsidRPr="00C265A5">
              <w:rPr>
                <w:rFonts w:ascii="Arial" w:eastAsia="SimSun" w:hAnsi="Arial" w:cs="Arial"/>
                <w:sz w:val="18"/>
                <w:szCs w:val="18"/>
                <w:lang w:eastAsia="zh-CN"/>
              </w:rPr>
              <w:t>s</w:t>
            </w:r>
          </w:p>
        </w:tc>
        <w:tc>
          <w:tcPr>
            <w:tcW w:w="1701" w:type="dxa"/>
          </w:tcPr>
          <w:p w14:paraId="737FC09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array(Subscribed</w:t>
            </w:r>
            <w:r w:rsidRPr="00C265A5">
              <w:rPr>
                <w:rFonts w:ascii="Arial" w:eastAsia="SimSun" w:hAnsi="Arial" w:cs="Arial" w:hint="eastAsia"/>
                <w:sz w:val="18"/>
                <w:szCs w:val="18"/>
                <w:lang w:eastAsia="zh-CN"/>
              </w:rPr>
              <w:t>Event</w:t>
            </w:r>
            <w:r w:rsidRPr="00C265A5">
              <w:rPr>
                <w:rFonts w:ascii="Arial" w:eastAsia="SimSun" w:hAnsi="Arial" w:cs="Arial"/>
                <w:sz w:val="18"/>
                <w:szCs w:val="18"/>
                <w:lang w:eastAsia="zh-CN"/>
              </w:rPr>
              <w:t>)</w:t>
            </w:r>
          </w:p>
        </w:tc>
        <w:tc>
          <w:tcPr>
            <w:tcW w:w="403" w:type="dxa"/>
          </w:tcPr>
          <w:p w14:paraId="070B6A53"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5BFA9824"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1</w:t>
            </w:r>
            <w:r w:rsidRPr="00C265A5">
              <w:rPr>
                <w:rFonts w:ascii="Arial" w:eastAsia="SimSun" w:hAnsi="Arial" w:cs="Arial" w:hint="eastAsia"/>
                <w:sz w:val="18"/>
                <w:szCs w:val="18"/>
                <w:lang w:eastAsia="zh-CN"/>
              </w:rPr>
              <w:t>..</w:t>
            </w:r>
            <w:r w:rsidRPr="00C265A5">
              <w:rPr>
                <w:rFonts w:ascii="Arial" w:eastAsia="SimSun" w:hAnsi="Arial" w:cs="Arial"/>
                <w:sz w:val="18"/>
                <w:szCs w:val="18"/>
                <w:lang w:eastAsia="zh-CN"/>
              </w:rPr>
              <w:t>N</w:t>
            </w:r>
          </w:p>
        </w:tc>
        <w:tc>
          <w:tcPr>
            <w:tcW w:w="3427" w:type="dxa"/>
          </w:tcPr>
          <w:p w14:paraId="37AB7A71"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 xml:space="preserve">Identifies </w:t>
            </w:r>
            <w:r w:rsidRPr="00C265A5">
              <w:rPr>
                <w:rFonts w:ascii="Arial" w:eastAsia="SimSun" w:hAnsi="Arial" w:cs="Arial"/>
                <w:sz w:val="18"/>
                <w:szCs w:val="18"/>
                <w:lang w:eastAsia="zh-CN"/>
              </w:rPr>
              <w:t>the requirement to be notified of the event(s).</w:t>
            </w:r>
          </w:p>
        </w:tc>
        <w:tc>
          <w:tcPr>
            <w:tcW w:w="1272" w:type="dxa"/>
          </w:tcPr>
          <w:p w14:paraId="488500F7" w14:textId="77777777" w:rsidR="005557D9" w:rsidRPr="00C265A5" w:rsidRDefault="005557D9" w:rsidP="005557D9">
            <w:pPr>
              <w:keepNext/>
              <w:keepLines/>
              <w:spacing w:after="0" w:line="240" w:lineRule="auto"/>
              <w:rPr>
                <w:rFonts w:ascii="Arial" w:eastAsia="DengXian" w:hAnsi="Arial" w:cs="Arial"/>
                <w:sz w:val="18"/>
                <w:szCs w:val="18"/>
              </w:rPr>
            </w:pPr>
          </w:p>
        </w:tc>
      </w:tr>
      <w:tr w:rsidR="00271622" w:rsidRPr="00C265A5" w14:paraId="3560ABE8" w14:textId="77777777" w:rsidTr="001E5C2B">
        <w:trPr>
          <w:jc w:val="center"/>
          <w:ins w:id="20" w:author="Core Standardization and Research Team" w:date="2024-11-22T13:38:00Z"/>
        </w:trPr>
        <w:tc>
          <w:tcPr>
            <w:tcW w:w="1843" w:type="dxa"/>
          </w:tcPr>
          <w:p w14:paraId="23D4F077" w14:textId="3802BE51" w:rsidR="00271622" w:rsidRPr="00C265A5" w:rsidRDefault="0004149A" w:rsidP="005557D9">
            <w:pPr>
              <w:keepNext/>
              <w:keepLines/>
              <w:spacing w:after="0" w:line="240" w:lineRule="auto"/>
              <w:rPr>
                <w:ins w:id="21" w:author="Core Standardization and Research Team" w:date="2024-11-22T13:38:00Z"/>
                <w:rFonts w:ascii="Arial" w:eastAsia="SimSun" w:hAnsi="Arial" w:cs="Arial"/>
                <w:sz w:val="18"/>
                <w:szCs w:val="18"/>
                <w:lang w:eastAsia="zh-CN"/>
              </w:rPr>
            </w:pPr>
            <w:ins w:id="22" w:author="Abdessamad EL MOATAMID" w:date="2024-11-22T06:41:00Z">
              <w:r>
                <w:rPr>
                  <w:rFonts w:ascii="Arial" w:eastAsia="SimSun" w:hAnsi="Arial" w:cs="Arial"/>
                  <w:sz w:val="18"/>
                  <w:szCs w:val="18"/>
                  <w:lang w:eastAsia="zh-CN"/>
                </w:rPr>
                <w:t>n</w:t>
              </w:r>
            </w:ins>
            <w:ins w:id="23" w:author="Core Standardization and Research Team" w:date="2024-11-22T13:38:00Z">
              <w:r w:rsidR="00814D75" w:rsidRPr="00814D75">
                <w:rPr>
                  <w:rFonts w:ascii="Arial" w:eastAsia="SimSun" w:hAnsi="Arial" w:cs="Arial"/>
                  <w:sz w:val="18"/>
                  <w:szCs w:val="18"/>
                  <w:lang w:eastAsia="zh-CN"/>
                </w:rPr>
                <w:t>otifUri</w:t>
              </w:r>
            </w:ins>
          </w:p>
        </w:tc>
        <w:tc>
          <w:tcPr>
            <w:tcW w:w="1701" w:type="dxa"/>
          </w:tcPr>
          <w:p w14:paraId="3B19C140" w14:textId="03CF36D0" w:rsidR="00271622" w:rsidRPr="00C265A5" w:rsidRDefault="00814D75" w:rsidP="005557D9">
            <w:pPr>
              <w:keepNext/>
              <w:keepLines/>
              <w:spacing w:after="0" w:line="240" w:lineRule="auto"/>
              <w:rPr>
                <w:ins w:id="24" w:author="Core Standardization and Research Team" w:date="2024-11-22T13:38:00Z"/>
                <w:rFonts w:ascii="Arial" w:eastAsia="SimSun" w:hAnsi="Arial" w:cs="Arial"/>
                <w:sz w:val="18"/>
                <w:szCs w:val="18"/>
                <w:lang w:eastAsia="zh-CN"/>
              </w:rPr>
            </w:pPr>
            <w:ins w:id="25" w:author="Core Standardization and Research Team" w:date="2024-11-22T13:38:00Z">
              <w:r>
                <w:rPr>
                  <w:rFonts w:ascii="Arial" w:eastAsia="SimSun" w:hAnsi="Arial" w:cs="Arial"/>
                  <w:sz w:val="18"/>
                  <w:szCs w:val="18"/>
                  <w:lang w:eastAsia="zh-CN"/>
                </w:rPr>
                <w:t>Uri</w:t>
              </w:r>
            </w:ins>
          </w:p>
        </w:tc>
        <w:tc>
          <w:tcPr>
            <w:tcW w:w="403" w:type="dxa"/>
          </w:tcPr>
          <w:p w14:paraId="66177AAE" w14:textId="6993AB7A" w:rsidR="00271622" w:rsidRPr="00C265A5" w:rsidRDefault="00380C4C" w:rsidP="005557D9">
            <w:pPr>
              <w:keepNext/>
              <w:keepLines/>
              <w:spacing w:after="0" w:line="240" w:lineRule="auto"/>
              <w:jc w:val="center"/>
              <w:rPr>
                <w:ins w:id="26" w:author="Core Standardization and Research Team" w:date="2024-11-22T13:38:00Z"/>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2DCA5B86" w14:textId="37F64E49" w:rsidR="00271622" w:rsidRPr="00C265A5" w:rsidRDefault="00814D75" w:rsidP="005557D9">
            <w:pPr>
              <w:keepNext/>
              <w:keepLines/>
              <w:spacing w:after="0" w:line="240" w:lineRule="auto"/>
              <w:rPr>
                <w:ins w:id="27" w:author="Core Standardization and Research Team" w:date="2024-11-22T13:38:00Z"/>
                <w:rFonts w:ascii="Arial" w:eastAsia="SimSun" w:hAnsi="Arial" w:cs="Arial"/>
                <w:sz w:val="18"/>
                <w:szCs w:val="18"/>
                <w:lang w:eastAsia="zh-CN"/>
              </w:rPr>
            </w:pPr>
            <w:ins w:id="28" w:author="Core Standardization and Research Team" w:date="2024-11-22T13:38:00Z">
              <w:r>
                <w:rPr>
                  <w:rFonts w:ascii="Arial" w:eastAsia="SimSun" w:hAnsi="Arial" w:cs="Arial"/>
                  <w:sz w:val="18"/>
                  <w:szCs w:val="18"/>
                  <w:lang w:eastAsia="zh-CN"/>
                </w:rPr>
                <w:t>0..1</w:t>
              </w:r>
            </w:ins>
          </w:p>
        </w:tc>
        <w:tc>
          <w:tcPr>
            <w:tcW w:w="3427" w:type="dxa"/>
          </w:tcPr>
          <w:p w14:paraId="4725F640" w14:textId="4F0616B4" w:rsidR="00271622" w:rsidRPr="00C265A5" w:rsidRDefault="00814D75" w:rsidP="005557D9">
            <w:pPr>
              <w:keepNext/>
              <w:keepLines/>
              <w:spacing w:after="0" w:line="240" w:lineRule="auto"/>
              <w:rPr>
                <w:ins w:id="29" w:author="Core Standardization and Research Team" w:date="2024-11-22T13:38:00Z"/>
                <w:rFonts w:ascii="Arial" w:eastAsia="SimSun" w:hAnsi="Arial" w:cs="Arial"/>
                <w:sz w:val="18"/>
                <w:szCs w:val="18"/>
                <w:lang w:eastAsia="zh-CN"/>
              </w:rPr>
            </w:pPr>
            <w:ins w:id="30" w:author="Core Standardization and Research Team" w:date="2024-11-22T13:39:00Z">
              <w:r w:rsidRPr="00C265A5">
                <w:rPr>
                  <w:rFonts w:ascii="Arial" w:eastAsia="SimSun" w:hAnsi="Arial" w:cs="Arial"/>
                  <w:sz w:val="18"/>
                  <w:szCs w:val="18"/>
                  <w:lang w:eastAsia="zh-CN"/>
                </w:rPr>
                <w:t xml:space="preserve">Contains the URI </w:t>
              </w:r>
            </w:ins>
            <w:ins w:id="31" w:author="Abdessamad EL MOATAMID" w:date="2024-11-22T06:42:00Z">
              <w:r w:rsidR="0004149A">
                <w:rPr>
                  <w:rFonts w:ascii="Arial" w:eastAsia="SimSun" w:hAnsi="Arial" w:cs="Arial"/>
                  <w:sz w:val="18"/>
                  <w:szCs w:val="18"/>
                  <w:lang w:eastAsia="zh-CN"/>
                </w:rPr>
                <w:t>via which</w:t>
              </w:r>
            </w:ins>
            <w:ins w:id="32" w:author="Core Standardization and Research Team" w:date="2024-11-22T13:39:00Z">
              <w:r w:rsidRPr="00C265A5">
                <w:rPr>
                  <w:rFonts w:ascii="Arial" w:eastAsia="SimSun" w:hAnsi="Arial" w:cs="Arial"/>
                  <w:sz w:val="18"/>
                  <w:szCs w:val="18"/>
                  <w:lang w:eastAsia="zh-CN"/>
                </w:rPr>
                <w:t xml:space="preserve"> the NEF </w:t>
              </w:r>
            </w:ins>
            <w:ins w:id="33" w:author="Abdessamad EL MOATAMID" w:date="2024-11-22T06:42:00Z">
              <w:r w:rsidR="0004149A">
                <w:rPr>
                  <w:rFonts w:ascii="Arial" w:eastAsia="SimSun" w:hAnsi="Arial" w:cs="Arial"/>
                  <w:sz w:val="18"/>
                  <w:szCs w:val="18"/>
                  <w:lang w:eastAsia="zh-CN"/>
                </w:rPr>
                <w:t xml:space="preserve">desires to </w:t>
              </w:r>
            </w:ins>
            <w:ins w:id="34" w:author="Core Standardization and Research Team" w:date="2024-11-22T13:39:00Z">
              <w:r w:rsidRPr="00C265A5">
                <w:rPr>
                  <w:rFonts w:ascii="Arial" w:eastAsia="SimSun" w:hAnsi="Arial" w:cs="Arial"/>
                  <w:sz w:val="18"/>
                  <w:szCs w:val="18"/>
                  <w:lang w:eastAsia="zh-CN"/>
                </w:rPr>
                <w:t xml:space="preserve">receive the </w:t>
              </w:r>
            </w:ins>
            <w:ins w:id="35" w:author="Abdessamad EL MOATAMID" w:date="2024-11-22T06:42:00Z">
              <w:r w:rsidR="0004149A">
                <w:rPr>
                  <w:rFonts w:ascii="Arial" w:eastAsia="SimSun" w:hAnsi="Arial" w:cs="Arial"/>
                  <w:sz w:val="18"/>
                  <w:szCs w:val="18"/>
                  <w:lang w:eastAsia="zh-CN"/>
                </w:rPr>
                <w:t xml:space="preserve">event(s) related </w:t>
              </w:r>
            </w:ins>
            <w:ins w:id="36" w:author="Core Standardization and Research Team" w:date="2024-11-22T13:41:00Z">
              <w:r w:rsidR="00FE2726">
                <w:rPr>
                  <w:rFonts w:ascii="Arial" w:eastAsia="SimSun" w:hAnsi="Arial" w:cs="Arial"/>
                  <w:sz w:val="18"/>
                  <w:szCs w:val="18"/>
                  <w:lang w:eastAsia="zh-CN"/>
                </w:rPr>
                <w:t>notification</w:t>
              </w:r>
            </w:ins>
            <w:ins w:id="37" w:author="Abdessamad EL MOATAMID" w:date="2024-11-22T06:42:00Z">
              <w:r w:rsidR="0004149A">
                <w:rPr>
                  <w:rFonts w:ascii="Arial" w:eastAsia="SimSun" w:hAnsi="Arial" w:cs="Arial"/>
                  <w:sz w:val="18"/>
                  <w:szCs w:val="18"/>
                  <w:lang w:eastAsia="zh-CN"/>
                </w:rPr>
                <w:t>s</w:t>
              </w:r>
            </w:ins>
            <w:ins w:id="38" w:author="Core Standardization and Research Team" w:date="2024-11-22T13:44:00Z">
              <w:r w:rsidR="00526E78">
                <w:rPr>
                  <w:rFonts w:ascii="Arial" w:eastAsia="SimSun" w:hAnsi="Arial" w:cs="Arial"/>
                  <w:sz w:val="18"/>
                  <w:szCs w:val="18"/>
                  <w:lang w:eastAsia="zh-CN"/>
                </w:rPr>
                <w:t>.</w:t>
              </w:r>
            </w:ins>
          </w:p>
        </w:tc>
        <w:tc>
          <w:tcPr>
            <w:tcW w:w="1272" w:type="dxa"/>
          </w:tcPr>
          <w:p w14:paraId="1664D589" w14:textId="7382011E" w:rsidR="00271622" w:rsidRPr="00C265A5" w:rsidRDefault="000B195D" w:rsidP="005557D9">
            <w:pPr>
              <w:keepNext/>
              <w:keepLines/>
              <w:spacing w:after="0" w:line="240" w:lineRule="auto"/>
              <w:rPr>
                <w:ins w:id="39" w:author="Core Standardization and Research Team" w:date="2024-11-22T13:38:00Z"/>
                <w:rFonts w:ascii="Arial" w:eastAsia="DengXian" w:hAnsi="Arial" w:cs="Arial"/>
                <w:sz w:val="18"/>
                <w:szCs w:val="18"/>
              </w:rPr>
            </w:pPr>
            <w:ins w:id="40" w:author="Core Standardization and Research Team" w:date="2024-11-22T13:46:00Z">
              <w:r>
                <w:rPr>
                  <w:rFonts w:ascii="Arial" w:eastAsia="DengXian" w:hAnsi="Arial" w:cs="Arial"/>
                  <w:sz w:val="18"/>
                  <w:szCs w:val="18"/>
                </w:rPr>
                <w:t>TraffRout</w:t>
              </w:r>
            </w:ins>
            <w:ins w:id="41" w:author="Core Standardization and Research Team" w:date="2024-11-22T13:47:00Z">
              <w:r>
                <w:rPr>
                  <w:rFonts w:ascii="Arial" w:eastAsia="DengXian" w:hAnsi="Arial" w:cs="Arial"/>
                  <w:sz w:val="18"/>
                  <w:szCs w:val="18"/>
                </w:rPr>
                <w:t>ReqOutcome</w:t>
              </w:r>
            </w:ins>
          </w:p>
        </w:tc>
      </w:tr>
      <w:tr w:rsidR="00814D75" w:rsidRPr="00C265A5" w14:paraId="5B8AD1B5" w14:textId="00608F62" w:rsidTr="001E5C2B">
        <w:trPr>
          <w:jc w:val="center"/>
          <w:ins w:id="42" w:author="Core Standardization and Research Team" w:date="2024-11-22T13:40:00Z"/>
        </w:trPr>
        <w:tc>
          <w:tcPr>
            <w:tcW w:w="1843" w:type="dxa"/>
          </w:tcPr>
          <w:p w14:paraId="6E6B4F5B" w14:textId="1D572944" w:rsidR="00814D75" w:rsidRPr="00814D75" w:rsidRDefault="00903271" w:rsidP="005557D9">
            <w:pPr>
              <w:keepNext/>
              <w:keepLines/>
              <w:spacing w:after="0" w:line="240" w:lineRule="auto"/>
              <w:rPr>
                <w:ins w:id="43" w:author="Core Standardization and Research Team" w:date="2024-11-22T13:40:00Z"/>
                <w:rFonts w:ascii="Arial" w:eastAsia="SimSun" w:hAnsi="Arial" w:cs="Arial"/>
                <w:sz w:val="18"/>
                <w:szCs w:val="18"/>
                <w:lang w:eastAsia="zh-CN"/>
              </w:rPr>
            </w:pPr>
            <w:ins w:id="44" w:author="Abdessamad EL MOATAMID" w:date="2024-11-22T07:16:00Z">
              <w:r>
                <w:rPr>
                  <w:rFonts w:ascii="Arial" w:eastAsia="SimSun" w:hAnsi="Arial" w:cs="Arial"/>
                  <w:sz w:val="18"/>
                  <w:szCs w:val="18"/>
                  <w:lang w:eastAsia="zh-CN"/>
                </w:rPr>
                <w:t>n</w:t>
              </w:r>
            </w:ins>
            <w:ins w:id="45" w:author="Core Standardization and Research Team" w:date="2024-11-22T13:40:00Z">
              <w:r w:rsidR="002978FA" w:rsidRPr="002978FA">
                <w:rPr>
                  <w:rFonts w:ascii="Arial" w:eastAsia="SimSun" w:hAnsi="Arial" w:cs="Arial"/>
                  <w:sz w:val="18"/>
                  <w:szCs w:val="18"/>
                  <w:lang w:eastAsia="zh-CN"/>
                </w:rPr>
                <w:t>otifCorreId</w:t>
              </w:r>
            </w:ins>
          </w:p>
        </w:tc>
        <w:tc>
          <w:tcPr>
            <w:tcW w:w="1701" w:type="dxa"/>
          </w:tcPr>
          <w:p w14:paraId="25D03B97" w14:textId="089BA72D" w:rsidR="00814D75" w:rsidRDefault="002978FA" w:rsidP="005557D9">
            <w:pPr>
              <w:keepNext/>
              <w:keepLines/>
              <w:spacing w:after="0" w:line="240" w:lineRule="auto"/>
              <w:rPr>
                <w:ins w:id="46" w:author="Core Standardization and Research Team" w:date="2024-11-22T13:40:00Z"/>
                <w:rFonts w:ascii="Arial" w:eastAsia="SimSun" w:hAnsi="Arial" w:cs="Arial"/>
                <w:sz w:val="18"/>
                <w:szCs w:val="18"/>
                <w:lang w:eastAsia="zh-CN"/>
              </w:rPr>
            </w:pPr>
            <w:ins w:id="47" w:author="Core Standardization and Research Team" w:date="2024-11-22T13:40:00Z">
              <w:r>
                <w:rPr>
                  <w:rFonts w:ascii="Arial" w:eastAsia="SimSun" w:hAnsi="Arial" w:cs="Arial"/>
                  <w:sz w:val="18"/>
                  <w:szCs w:val="18"/>
                  <w:lang w:eastAsia="zh-CN"/>
                </w:rPr>
                <w:t>string</w:t>
              </w:r>
            </w:ins>
          </w:p>
        </w:tc>
        <w:tc>
          <w:tcPr>
            <w:tcW w:w="403" w:type="dxa"/>
          </w:tcPr>
          <w:p w14:paraId="408AC820" w14:textId="19868F8B" w:rsidR="00814D75" w:rsidRDefault="00380C4C" w:rsidP="005557D9">
            <w:pPr>
              <w:keepNext/>
              <w:keepLines/>
              <w:spacing w:after="0" w:line="240" w:lineRule="auto"/>
              <w:jc w:val="center"/>
              <w:rPr>
                <w:ins w:id="48" w:author="Core Standardization and Research Team" w:date="2024-11-22T13:40:00Z"/>
                <w:rFonts w:ascii="Arial" w:eastAsia="SimSun" w:hAnsi="Arial" w:cs="Arial"/>
                <w:sz w:val="18"/>
                <w:szCs w:val="18"/>
                <w:lang w:eastAsia="zh-CN"/>
              </w:rPr>
            </w:pPr>
            <w:r>
              <w:rPr>
                <w:rFonts w:ascii="Arial" w:eastAsia="SimSun" w:hAnsi="Arial" w:cs="Arial"/>
                <w:sz w:val="18"/>
                <w:szCs w:val="18"/>
                <w:lang w:eastAsia="zh-CN"/>
              </w:rPr>
              <w:t>O</w:t>
            </w:r>
          </w:p>
        </w:tc>
        <w:tc>
          <w:tcPr>
            <w:tcW w:w="1134" w:type="dxa"/>
          </w:tcPr>
          <w:p w14:paraId="272C5D47" w14:textId="40237B35" w:rsidR="00814D75" w:rsidRDefault="002978FA" w:rsidP="005557D9">
            <w:pPr>
              <w:keepNext/>
              <w:keepLines/>
              <w:spacing w:after="0" w:line="240" w:lineRule="auto"/>
              <w:rPr>
                <w:ins w:id="49" w:author="Core Standardization and Research Team" w:date="2024-11-22T13:40:00Z"/>
                <w:rFonts w:ascii="Arial" w:eastAsia="SimSun" w:hAnsi="Arial" w:cs="Arial"/>
                <w:sz w:val="18"/>
                <w:szCs w:val="18"/>
                <w:lang w:eastAsia="zh-CN"/>
              </w:rPr>
            </w:pPr>
            <w:ins w:id="50" w:author="Core Standardization and Research Team" w:date="2024-11-22T13:40:00Z">
              <w:r>
                <w:rPr>
                  <w:rFonts w:ascii="Arial" w:eastAsia="SimSun" w:hAnsi="Arial" w:cs="Arial"/>
                  <w:sz w:val="18"/>
                  <w:szCs w:val="18"/>
                  <w:lang w:eastAsia="zh-CN"/>
                </w:rPr>
                <w:t>0..1</w:t>
              </w:r>
            </w:ins>
          </w:p>
        </w:tc>
        <w:tc>
          <w:tcPr>
            <w:tcW w:w="3427" w:type="dxa"/>
          </w:tcPr>
          <w:p w14:paraId="6C03249D" w14:textId="2E2BFC72" w:rsidR="00814D75" w:rsidRPr="00C265A5" w:rsidRDefault="002978FA" w:rsidP="005557D9">
            <w:pPr>
              <w:keepNext/>
              <w:keepLines/>
              <w:spacing w:after="0" w:line="240" w:lineRule="auto"/>
              <w:rPr>
                <w:ins w:id="51" w:author="Core Standardization and Research Team" w:date="2024-11-22T13:40:00Z"/>
                <w:rFonts w:ascii="Arial" w:eastAsia="SimSun" w:hAnsi="Arial" w:cs="Arial"/>
                <w:sz w:val="18"/>
                <w:szCs w:val="18"/>
                <w:lang w:eastAsia="zh-CN"/>
              </w:rPr>
            </w:pPr>
            <w:ins w:id="52" w:author="Core Standardization and Research Team" w:date="2024-11-22T13:40:00Z">
              <w:r w:rsidRPr="00C265A5">
                <w:rPr>
                  <w:rFonts w:ascii="Arial" w:eastAsia="SimSun" w:hAnsi="Arial" w:cs="Arial"/>
                  <w:sz w:val="18"/>
                  <w:szCs w:val="18"/>
                  <w:lang w:eastAsia="zh-CN"/>
                </w:rPr>
                <w:t>Contains the Notification Correlation Id allocated by the NEF</w:t>
              </w:r>
            </w:ins>
            <w:ins w:id="53" w:author="Core Standardization and Research Team" w:date="2024-11-22T13:45:00Z">
              <w:r w:rsidR="00AF17ED">
                <w:rPr>
                  <w:rFonts w:ascii="Arial" w:eastAsia="SimSun" w:hAnsi="Arial" w:cs="Arial"/>
                  <w:sz w:val="18"/>
                  <w:szCs w:val="18"/>
                  <w:lang w:eastAsia="zh-CN"/>
                </w:rPr>
                <w:t>.</w:t>
              </w:r>
            </w:ins>
          </w:p>
        </w:tc>
        <w:tc>
          <w:tcPr>
            <w:tcW w:w="1272" w:type="dxa"/>
          </w:tcPr>
          <w:p w14:paraId="4FA0813D" w14:textId="060B73A7" w:rsidR="00814D75" w:rsidRPr="00C265A5" w:rsidRDefault="000B195D" w:rsidP="005557D9">
            <w:pPr>
              <w:keepNext/>
              <w:keepLines/>
              <w:spacing w:after="0" w:line="240" w:lineRule="auto"/>
              <w:rPr>
                <w:ins w:id="54" w:author="Core Standardization and Research Team" w:date="2024-11-22T13:40:00Z"/>
                <w:rFonts w:ascii="Arial" w:eastAsia="DengXian" w:hAnsi="Arial" w:cs="Arial"/>
                <w:sz w:val="18"/>
                <w:szCs w:val="18"/>
              </w:rPr>
            </w:pPr>
            <w:ins w:id="55" w:author="Core Standardization and Research Team" w:date="2024-11-22T13:47:00Z">
              <w:r>
                <w:rPr>
                  <w:rFonts w:ascii="Arial" w:eastAsia="DengXian" w:hAnsi="Arial" w:cs="Arial"/>
                  <w:sz w:val="18"/>
                  <w:szCs w:val="18"/>
                </w:rPr>
                <w:t>TraffRoutReqOutcome</w:t>
              </w:r>
            </w:ins>
          </w:p>
        </w:tc>
      </w:tr>
      <w:tr w:rsidR="005557D9" w:rsidRPr="00C265A5" w14:paraId="602677C4" w14:textId="77777777" w:rsidTr="001E5C2B">
        <w:trPr>
          <w:jc w:val="center"/>
        </w:trPr>
        <w:tc>
          <w:tcPr>
            <w:tcW w:w="1843" w:type="dxa"/>
          </w:tcPr>
          <w:p w14:paraId="0421DFB9"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dnaiChgType</w:t>
            </w:r>
          </w:p>
        </w:tc>
        <w:tc>
          <w:tcPr>
            <w:tcW w:w="1701" w:type="dxa"/>
          </w:tcPr>
          <w:p w14:paraId="22907BE6"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DnaiChangeType</w:t>
            </w:r>
          </w:p>
        </w:tc>
        <w:tc>
          <w:tcPr>
            <w:tcW w:w="403" w:type="dxa"/>
          </w:tcPr>
          <w:p w14:paraId="1BEDE92B" w14:textId="77777777" w:rsidR="005557D9" w:rsidRPr="00C265A5" w:rsidRDefault="005557D9" w:rsidP="005557D9">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hint="eastAsia"/>
                <w:sz w:val="18"/>
                <w:szCs w:val="18"/>
                <w:lang w:eastAsia="zh-CN"/>
              </w:rPr>
              <w:t>O</w:t>
            </w:r>
          </w:p>
        </w:tc>
        <w:tc>
          <w:tcPr>
            <w:tcW w:w="1134" w:type="dxa"/>
          </w:tcPr>
          <w:p w14:paraId="1116DC75"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35143312" w14:textId="77777777" w:rsidR="005557D9" w:rsidRPr="00C265A5" w:rsidRDefault="005557D9" w:rsidP="005557D9">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 xml:space="preserve">Identifies </w:t>
            </w:r>
            <w:r w:rsidRPr="00C265A5">
              <w:rPr>
                <w:rFonts w:ascii="Arial" w:eastAsia="SimSun" w:hAnsi="Arial" w:cs="Arial"/>
                <w:sz w:val="18"/>
                <w:szCs w:val="18"/>
                <w:lang w:eastAsia="zh-CN"/>
              </w:rPr>
              <w:t>a type of notification regarding UP path management event.</w:t>
            </w:r>
          </w:p>
        </w:tc>
        <w:tc>
          <w:tcPr>
            <w:tcW w:w="1272" w:type="dxa"/>
          </w:tcPr>
          <w:p w14:paraId="62F806B7" w14:textId="77777777" w:rsidR="005557D9" w:rsidRPr="00C265A5" w:rsidRDefault="005557D9" w:rsidP="005557D9">
            <w:pPr>
              <w:keepNext/>
              <w:keepLines/>
              <w:spacing w:after="0" w:line="240" w:lineRule="auto"/>
              <w:rPr>
                <w:rFonts w:ascii="Arial" w:eastAsia="DengXian" w:hAnsi="Arial" w:cs="Arial"/>
                <w:sz w:val="18"/>
                <w:szCs w:val="18"/>
              </w:rPr>
            </w:pPr>
          </w:p>
        </w:tc>
      </w:tr>
      <w:tr w:rsidR="00EC0602" w:rsidRPr="00C265A5" w14:paraId="7AB98CB1" w14:textId="77777777" w:rsidTr="001E5C2B">
        <w:trPr>
          <w:jc w:val="center"/>
        </w:trPr>
        <w:tc>
          <w:tcPr>
            <w:tcW w:w="1843" w:type="dxa"/>
          </w:tcPr>
          <w:p w14:paraId="3ECD7983"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afAckInd</w:t>
            </w:r>
          </w:p>
        </w:tc>
        <w:tc>
          <w:tcPr>
            <w:tcW w:w="1701" w:type="dxa"/>
          </w:tcPr>
          <w:p w14:paraId="6BBB723A"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boolean</w:t>
            </w:r>
          </w:p>
        </w:tc>
        <w:tc>
          <w:tcPr>
            <w:tcW w:w="403" w:type="dxa"/>
          </w:tcPr>
          <w:p w14:paraId="1119FA88"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hint="eastAsia"/>
                <w:sz w:val="18"/>
                <w:szCs w:val="18"/>
                <w:lang w:eastAsia="zh-CN"/>
              </w:rPr>
              <w:t>O</w:t>
            </w:r>
          </w:p>
        </w:tc>
        <w:tc>
          <w:tcPr>
            <w:tcW w:w="1134" w:type="dxa"/>
          </w:tcPr>
          <w:p w14:paraId="2CACF6C5"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283A25C"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hint="eastAsia"/>
                <w:sz w:val="18"/>
                <w:szCs w:val="18"/>
                <w:lang w:eastAsia="zh-CN"/>
              </w:rPr>
              <w:t>I</w:t>
            </w:r>
            <w:r w:rsidRPr="00C265A5">
              <w:rPr>
                <w:rFonts w:ascii="Arial" w:eastAsia="SimSun" w:hAnsi="Arial" w:cs="Arial"/>
                <w:sz w:val="18"/>
                <w:szCs w:val="18"/>
                <w:lang w:eastAsia="zh-CN"/>
              </w:rPr>
              <w:t>dentifies whether the AF acknowledgement of UP path event notification is expected.</w:t>
            </w:r>
          </w:p>
          <w:p w14:paraId="0EF85F25"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 xml:space="preserve">Set to "true" if the AF acknowledgement is expected; otherwise set to "false". </w:t>
            </w:r>
          </w:p>
          <w:p w14:paraId="6966B900"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Default value is "false" if omitted.</w:t>
            </w:r>
          </w:p>
        </w:tc>
        <w:tc>
          <w:tcPr>
            <w:tcW w:w="1272" w:type="dxa"/>
          </w:tcPr>
          <w:p w14:paraId="24D42C70" w14:textId="77777777" w:rsidR="00EC0602" w:rsidRPr="00C265A5" w:rsidRDefault="00EC0602" w:rsidP="00EC0602">
            <w:pPr>
              <w:keepNext/>
              <w:keepLines/>
              <w:spacing w:after="0" w:line="240" w:lineRule="auto"/>
              <w:rPr>
                <w:rFonts w:ascii="Arial" w:eastAsia="DengXian" w:hAnsi="Arial" w:cs="Arial"/>
                <w:sz w:val="18"/>
                <w:szCs w:val="18"/>
              </w:rPr>
            </w:pPr>
            <w:r w:rsidRPr="00C265A5">
              <w:rPr>
                <w:rFonts w:ascii="Arial" w:eastAsia="SimSun" w:hAnsi="Arial" w:cs="Arial"/>
                <w:sz w:val="18"/>
                <w:szCs w:val="18"/>
                <w:lang w:eastAsia="zh-CN"/>
              </w:rPr>
              <w:t>URLLC</w:t>
            </w:r>
          </w:p>
        </w:tc>
      </w:tr>
      <w:tr w:rsidR="00EC0602" w:rsidRPr="00C265A5" w14:paraId="420B239D" w14:textId="77777777" w:rsidTr="001E5C2B">
        <w:trPr>
          <w:jc w:val="center"/>
        </w:trPr>
        <w:tc>
          <w:tcPr>
            <w:tcW w:w="1843" w:type="dxa"/>
          </w:tcPr>
          <w:p w14:paraId="3B57517F"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addrPreserInd</w:t>
            </w:r>
          </w:p>
        </w:tc>
        <w:tc>
          <w:tcPr>
            <w:tcW w:w="1701" w:type="dxa"/>
          </w:tcPr>
          <w:p w14:paraId="1FDE3DE5"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boolean</w:t>
            </w:r>
          </w:p>
        </w:tc>
        <w:tc>
          <w:tcPr>
            <w:tcW w:w="403" w:type="dxa"/>
          </w:tcPr>
          <w:p w14:paraId="2BF93BFB"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lang w:eastAsia="zh-CN"/>
              </w:rPr>
              <w:t>O</w:t>
            </w:r>
          </w:p>
        </w:tc>
        <w:tc>
          <w:tcPr>
            <w:tcW w:w="1134" w:type="dxa"/>
          </w:tcPr>
          <w:p w14:paraId="137ED218"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0..1</w:t>
            </w:r>
          </w:p>
        </w:tc>
        <w:tc>
          <w:tcPr>
            <w:tcW w:w="3427" w:type="dxa"/>
          </w:tcPr>
          <w:p w14:paraId="034EA842" w14:textId="77777777" w:rsidR="00EC0602" w:rsidRPr="00C265A5" w:rsidRDefault="00EC0602" w:rsidP="00EC0602">
            <w:pPr>
              <w:keepNext/>
              <w:keepLines/>
              <w:spacing w:after="0" w:line="240" w:lineRule="auto"/>
              <w:rPr>
                <w:rFonts w:ascii="Arial" w:eastAsia="SimSun" w:hAnsi="Arial"/>
                <w:sz w:val="18"/>
                <w:lang w:eastAsia="zh-CN"/>
              </w:rPr>
            </w:pPr>
            <w:r w:rsidRPr="00C265A5">
              <w:rPr>
                <w:rFonts w:ascii="Arial" w:eastAsia="SimSun" w:hAnsi="Arial" w:cs="Arial"/>
                <w:sz w:val="18"/>
                <w:szCs w:val="18"/>
              </w:rPr>
              <w:t>Indicates</w:t>
            </w:r>
            <w:r w:rsidRPr="00C265A5">
              <w:rPr>
                <w:rFonts w:ascii="Arial" w:eastAsia="SimSun" w:hAnsi="Arial"/>
                <w:sz w:val="18"/>
                <w:lang w:eastAsia="zh-CN"/>
              </w:rPr>
              <w:t xml:space="preserve"> whether UE IP address should be preserved.</w:t>
            </w:r>
          </w:p>
          <w:p w14:paraId="7B998EAA" w14:textId="77777777" w:rsidR="00EC0602" w:rsidRPr="00C265A5" w:rsidRDefault="00EC0602" w:rsidP="00EC0602">
            <w:pPr>
              <w:keepNext/>
              <w:keepLines/>
              <w:spacing w:after="0" w:line="240" w:lineRule="auto"/>
              <w:rPr>
                <w:rFonts w:ascii="Arial" w:eastAsia="SimSun" w:hAnsi="Arial"/>
                <w:sz w:val="18"/>
                <w:lang w:eastAsia="zh-CN"/>
              </w:rPr>
            </w:pPr>
            <w:r w:rsidRPr="00C265A5">
              <w:rPr>
                <w:rFonts w:ascii="Arial" w:eastAsia="SimSun" w:hAnsi="Arial" w:cs="Arial"/>
                <w:sz w:val="18"/>
                <w:szCs w:val="18"/>
              </w:rPr>
              <w:t xml:space="preserve">This attribute shall set to </w:t>
            </w:r>
            <w:r w:rsidRPr="00C265A5">
              <w:rPr>
                <w:rFonts w:ascii="Arial" w:eastAsia="SimSun" w:hAnsi="Arial"/>
                <w:sz w:val="18"/>
                <w:lang w:eastAsia="zh-CN"/>
              </w:rPr>
              <w:t>"true" if preserved, otherwise, set to "false".</w:t>
            </w:r>
          </w:p>
          <w:p w14:paraId="4D0313C9"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sz w:val="18"/>
                <w:lang w:eastAsia="zh-CN"/>
              </w:rPr>
              <w:t>Default value is false if omitted.</w:t>
            </w:r>
          </w:p>
        </w:tc>
        <w:tc>
          <w:tcPr>
            <w:tcW w:w="1272" w:type="dxa"/>
          </w:tcPr>
          <w:p w14:paraId="0A1AD286"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URLLC</w:t>
            </w:r>
          </w:p>
        </w:tc>
      </w:tr>
      <w:tr w:rsidR="00EC0602" w:rsidRPr="00C265A5" w:rsidDel="008534B4" w14:paraId="7CB765C4" w14:textId="77777777" w:rsidTr="001E5C2B">
        <w:trPr>
          <w:jc w:val="center"/>
        </w:trPr>
        <w:tc>
          <w:tcPr>
            <w:tcW w:w="1843" w:type="dxa"/>
          </w:tcPr>
          <w:p w14:paraId="40621C12"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maxAllowedUpLat</w:t>
            </w:r>
          </w:p>
        </w:tc>
        <w:tc>
          <w:tcPr>
            <w:tcW w:w="1701" w:type="dxa"/>
          </w:tcPr>
          <w:p w14:paraId="0EDBB6CF"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Uinteger</w:t>
            </w:r>
          </w:p>
        </w:tc>
        <w:tc>
          <w:tcPr>
            <w:tcW w:w="403" w:type="dxa"/>
          </w:tcPr>
          <w:p w14:paraId="1E00D5A1" w14:textId="77777777" w:rsidR="00EC0602" w:rsidRPr="00C265A5" w:rsidDel="008534B4" w:rsidRDefault="00EC0602" w:rsidP="00EC0602">
            <w:pPr>
              <w:keepNext/>
              <w:keepLines/>
              <w:spacing w:after="0" w:line="240" w:lineRule="auto"/>
              <w:jc w:val="center"/>
              <w:rPr>
                <w:rFonts w:ascii="Arial" w:eastAsia="SimSun" w:hAnsi="Arial" w:cs="Arial"/>
                <w:sz w:val="18"/>
                <w:szCs w:val="18"/>
                <w:lang w:eastAsia="zh-CN"/>
              </w:rPr>
            </w:pPr>
            <w:r w:rsidRPr="00C265A5">
              <w:rPr>
                <w:rFonts w:eastAsia="SimSun" w:hint="eastAsia"/>
                <w:lang w:eastAsia="zh-CN"/>
              </w:rPr>
              <w:t>O</w:t>
            </w:r>
          </w:p>
        </w:tc>
        <w:tc>
          <w:tcPr>
            <w:tcW w:w="1134" w:type="dxa"/>
          </w:tcPr>
          <w:p w14:paraId="21103E55"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eastAsia="SimSun" w:hint="eastAsia"/>
                <w:lang w:eastAsia="zh-CN"/>
              </w:rPr>
              <w:t>0</w:t>
            </w:r>
            <w:r w:rsidRPr="00C265A5">
              <w:rPr>
                <w:rFonts w:eastAsia="SimSun"/>
                <w:lang w:eastAsia="zh-CN"/>
              </w:rPr>
              <w:t>..1</w:t>
            </w:r>
          </w:p>
        </w:tc>
        <w:tc>
          <w:tcPr>
            <w:tcW w:w="3427" w:type="dxa"/>
          </w:tcPr>
          <w:p w14:paraId="0734093E"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sz w:val="18"/>
              </w:rPr>
              <w:t>Indicates the target user plane latency in units of milliseconds. The SMF may use this value to decide whether edge relocation is needed to ensure that the user plane latency does not exceed the value.</w:t>
            </w:r>
          </w:p>
        </w:tc>
        <w:tc>
          <w:tcPr>
            <w:tcW w:w="1272" w:type="dxa"/>
          </w:tcPr>
          <w:p w14:paraId="72533223" w14:textId="77777777" w:rsidR="00EC0602" w:rsidRPr="00C265A5" w:rsidDel="008534B4"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AF_latency</w:t>
            </w:r>
          </w:p>
        </w:tc>
      </w:tr>
      <w:tr w:rsidR="00EC0602" w:rsidRPr="00C265A5" w:rsidDel="008534B4" w14:paraId="074EF58C" w14:textId="77777777" w:rsidTr="001E5C2B">
        <w:trPr>
          <w:jc w:val="center"/>
        </w:trPr>
        <w:tc>
          <w:tcPr>
            <w:tcW w:w="1843" w:type="dxa"/>
          </w:tcPr>
          <w:p w14:paraId="22C8168D"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simConnInd</w:t>
            </w:r>
          </w:p>
        </w:tc>
        <w:tc>
          <w:tcPr>
            <w:tcW w:w="1701" w:type="dxa"/>
          </w:tcPr>
          <w:p w14:paraId="7115ECEC"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boolean</w:t>
            </w:r>
          </w:p>
        </w:tc>
        <w:tc>
          <w:tcPr>
            <w:tcW w:w="403" w:type="dxa"/>
          </w:tcPr>
          <w:p w14:paraId="712F016F" w14:textId="77777777" w:rsidR="00EC0602" w:rsidRPr="00C265A5" w:rsidRDefault="00EC0602" w:rsidP="00EC0602">
            <w:pPr>
              <w:keepNext/>
              <w:keepLines/>
              <w:spacing w:after="0" w:line="240" w:lineRule="auto"/>
              <w:jc w:val="center"/>
              <w:rPr>
                <w:rFonts w:eastAsia="SimSun"/>
                <w:lang w:eastAsia="zh-CN"/>
              </w:rPr>
            </w:pPr>
            <w:r w:rsidRPr="00C265A5">
              <w:rPr>
                <w:rFonts w:ascii="Arial" w:eastAsia="SimSun" w:hAnsi="Arial" w:cs="Arial"/>
                <w:sz w:val="18"/>
                <w:szCs w:val="18"/>
                <w:lang w:eastAsia="zh-CN"/>
              </w:rPr>
              <w:t>O</w:t>
            </w:r>
          </w:p>
        </w:tc>
        <w:tc>
          <w:tcPr>
            <w:tcW w:w="1134" w:type="dxa"/>
          </w:tcPr>
          <w:p w14:paraId="3356E826"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0..1</w:t>
            </w:r>
          </w:p>
        </w:tc>
        <w:tc>
          <w:tcPr>
            <w:tcW w:w="3427" w:type="dxa"/>
          </w:tcPr>
          <w:p w14:paraId="2814D824"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 xml:space="preserve">Indication of </w:t>
            </w:r>
            <w:r w:rsidRPr="00C265A5">
              <w:rPr>
                <w:rFonts w:ascii="Arial" w:eastAsia="SimSun" w:hAnsi="Arial" w:cs="Arial"/>
                <w:noProof/>
                <w:sz w:val="18"/>
                <w:szCs w:val="18"/>
              </w:rPr>
              <w:t>simultaneous connectivity temporarily maintained for the source and target PSA</w:t>
            </w:r>
            <w:r w:rsidRPr="00C265A5">
              <w:rPr>
                <w:rFonts w:ascii="Arial" w:eastAsia="SimSun" w:hAnsi="Arial" w:cs="Arial"/>
                <w:sz w:val="18"/>
                <w:szCs w:val="18"/>
                <w:lang w:eastAsia="zh-CN"/>
              </w:rPr>
              <w:t>.</w:t>
            </w:r>
          </w:p>
          <w:p w14:paraId="42B4AADB" w14:textId="77777777" w:rsidR="00EC0602" w:rsidRPr="00C265A5" w:rsidRDefault="00EC0602" w:rsidP="00EC0602">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It is used to indicate whether the simultaneous connectivity should be temporarily mantained for the source and target PSA.</w:t>
            </w:r>
          </w:p>
          <w:p w14:paraId="280B5BDE"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sz w:val="18"/>
                <w:szCs w:val="18"/>
                <w:lang w:eastAsia="zh-CN"/>
              </w:rPr>
              <w:t>It is s</w:t>
            </w:r>
            <w:r w:rsidRPr="00C265A5">
              <w:rPr>
                <w:rFonts w:ascii="Arial" w:eastAsia="SimSun" w:hAnsi="Arial" w:cs="Arial"/>
                <w:sz w:val="18"/>
                <w:szCs w:val="18"/>
              </w:rPr>
              <w:t xml:space="preserve">et to </w:t>
            </w:r>
            <w:r w:rsidRPr="00C265A5">
              <w:rPr>
                <w:rFonts w:ascii="Arial" w:eastAsia="SimSun" w:hAnsi="Arial"/>
                <w:sz w:val="18"/>
                <w:lang w:eastAsia="zh-CN"/>
              </w:rPr>
              <w:t xml:space="preserve">"true" if the temporary simultaneous connectivity should be temporarily maintained; otherwise, it is set to "false". </w:t>
            </w:r>
            <w:r w:rsidRPr="00C265A5">
              <w:rPr>
                <w:rFonts w:ascii="Arial" w:eastAsia="SimSun" w:hAnsi="Arial" w:cs="Arial"/>
                <w:sz w:val="18"/>
                <w:szCs w:val="18"/>
                <w:lang w:eastAsia="zh-CN"/>
              </w:rPr>
              <w:t xml:space="preserve">Default value is </w:t>
            </w:r>
            <w:r w:rsidRPr="00C265A5">
              <w:rPr>
                <w:rFonts w:ascii="Arial" w:eastAsia="SimSun" w:hAnsi="Arial"/>
                <w:sz w:val="18"/>
                <w:lang w:eastAsia="zh-CN"/>
              </w:rPr>
              <w:t>"false"</w:t>
            </w:r>
            <w:r w:rsidRPr="00C265A5">
              <w:rPr>
                <w:rFonts w:ascii="Arial" w:eastAsia="SimSun" w:hAnsi="Arial" w:cs="Arial"/>
                <w:sz w:val="18"/>
                <w:szCs w:val="18"/>
                <w:lang w:eastAsia="zh-CN"/>
              </w:rPr>
              <w:t xml:space="preserve"> if omitted.</w:t>
            </w:r>
          </w:p>
        </w:tc>
        <w:tc>
          <w:tcPr>
            <w:tcW w:w="1272" w:type="dxa"/>
          </w:tcPr>
          <w:p w14:paraId="56D011FD"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SimultConnectivity</w:t>
            </w:r>
          </w:p>
        </w:tc>
      </w:tr>
      <w:tr w:rsidR="00EC0602" w:rsidRPr="00C265A5" w:rsidDel="008534B4" w14:paraId="62784D08" w14:textId="77777777" w:rsidTr="001E5C2B">
        <w:trPr>
          <w:jc w:val="center"/>
        </w:trPr>
        <w:tc>
          <w:tcPr>
            <w:tcW w:w="1843" w:type="dxa"/>
          </w:tcPr>
          <w:p w14:paraId="7B2EBF24"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simConnTerm</w:t>
            </w:r>
          </w:p>
        </w:tc>
        <w:tc>
          <w:tcPr>
            <w:tcW w:w="1701" w:type="dxa"/>
          </w:tcPr>
          <w:p w14:paraId="4B67CCA0"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DurationSec</w:t>
            </w:r>
          </w:p>
        </w:tc>
        <w:tc>
          <w:tcPr>
            <w:tcW w:w="403" w:type="dxa"/>
          </w:tcPr>
          <w:p w14:paraId="6821FC66" w14:textId="77777777" w:rsidR="00EC0602" w:rsidRPr="00C265A5" w:rsidRDefault="00EC0602" w:rsidP="00EC0602">
            <w:pPr>
              <w:keepNext/>
              <w:keepLines/>
              <w:spacing w:after="0" w:line="240" w:lineRule="auto"/>
              <w:jc w:val="center"/>
              <w:rPr>
                <w:rFonts w:eastAsia="SimSun"/>
                <w:lang w:eastAsia="zh-CN"/>
              </w:rPr>
            </w:pPr>
            <w:r w:rsidRPr="00C265A5">
              <w:rPr>
                <w:rFonts w:ascii="Arial" w:eastAsia="SimSun" w:hAnsi="Arial" w:cs="Arial"/>
                <w:sz w:val="18"/>
                <w:szCs w:val="18"/>
                <w:lang w:eastAsia="zh-CN"/>
              </w:rPr>
              <w:t>C</w:t>
            </w:r>
          </w:p>
        </w:tc>
        <w:tc>
          <w:tcPr>
            <w:tcW w:w="1134" w:type="dxa"/>
          </w:tcPr>
          <w:p w14:paraId="7ADCD2EE"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0..1</w:t>
            </w:r>
          </w:p>
        </w:tc>
        <w:tc>
          <w:tcPr>
            <w:tcW w:w="3427" w:type="dxa"/>
          </w:tcPr>
          <w:p w14:paraId="0494FAA9" w14:textId="77777777" w:rsidR="00EC0602" w:rsidRPr="00C265A5" w:rsidRDefault="00EC0602" w:rsidP="00EC0602">
            <w:pPr>
              <w:keepNext/>
              <w:keepLines/>
              <w:spacing w:after="0" w:line="240" w:lineRule="auto"/>
              <w:rPr>
                <w:rFonts w:ascii="Arial" w:eastAsia="SimSun" w:hAnsi="Arial" w:cs="Arial"/>
                <w:noProof/>
                <w:sz w:val="18"/>
                <w:szCs w:val="18"/>
              </w:rPr>
            </w:pPr>
            <w:r w:rsidRPr="00C265A5">
              <w:rPr>
                <w:rFonts w:ascii="Arial" w:eastAsia="SimSun" w:hAnsi="Arial" w:cs="Arial"/>
                <w:noProof/>
                <w:sz w:val="18"/>
                <w:szCs w:val="18"/>
              </w:rPr>
              <w:t xml:space="preserve">Indication of the </w:t>
            </w:r>
            <w:r w:rsidRPr="00C265A5">
              <w:rPr>
                <w:rFonts w:ascii="Arial" w:eastAsia="SimSun" w:hAnsi="Arial"/>
                <w:noProof/>
                <w:sz w:val="18"/>
                <w:lang w:eastAsia="zh-CN"/>
              </w:rPr>
              <w:t>minimum time interval to be considered for inactivity of the traffic routed via the source PSA</w:t>
            </w:r>
            <w:r w:rsidRPr="00C265A5">
              <w:rPr>
                <w:rFonts w:ascii="Arial" w:eastAsia="SimSun" w:hAnsi="Arial" w:cs="Arial"/>
                <w:noProof/>
                <w:sz w:val="18"/>
                <w:szCs w:val="18"/>
              </w:rPr>
              <w:t xml:space="preserve"> during the edge re-location procedure before removing the source PSA. </w:t>
            </w:r>
          </w:p>
          <w:p w14:paraId="6260E528"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noProof/>
                <w:sz w:val="18"/>
                <w:szCs w:val="18"/>
              </w:rPr>
              <w:t xml:space="preserve">It may be included when </w:t>
            </w:r>
            <w:r w:rsidRPr="00C265A5">
              <w:rPr>
                <w:rFonts w:ascii="Arial" w:eastAsia="SimSun" w:hAnsi="Arial"/>
                <w:sz w:val="18"/>
              </w:rPr>
              <w:t>the "</w:t>
            </w:r>
            <w:r w:rsidRPr="00C265A5">
              <w:rPr>
                <w:rFonts w:ascii="Arial" w:eastAsia="SimSun" w:hAnsi="Arial"/>
                <w:sz w:val="18"/>
                <w:lang w:eastAsia="zh-CN"/>
              </w:rPr>
              <w:t>simConnInd</w:t>
            </w:r>
            <w:r w:rsidRPr="00C265A5">
              <w:rPr>
                <w:rFonts w:ascii="Arial" w:eastAsia="SimSun" w:hAnsi="Arial"/>
                <w:sz w:val="18"/>
              </w:rPr>
              <w:t>" attribute is set to true.</w:t>
            </w:r>
            <w:r w:rsidRPr="00C265A5">
              <w:rPr>
                <w:rFonts w:ascii="Arial" w:eastAsia="SimSun" w:hAnsi="Arial" w:cs="Arial"/>
                <w:noProof/>
                <w:sz w:val="18"/>
                <w:szCs w:val="18"/>
              </w:rPr>
              <w:t xml:space="preserve"> </w:t>
            </w:r>
          </w:p>
        </w:tc>
        <w:tc>
          <w:tcPr>
            <w:tcW w:w="1272" w:type="dxa"/>
          </w:tcPr>
          <w:p w14:paraId="3A441F7A" w14:textId="77777777" w:rsidR="00EC0602" w:rsidRPr="00C265A5" w:rsidRDefault="00EC0602" w:rsidP="00EC0602">
            <w:pPr>
              <w:keepNext/>
              <w:keepLines/>
              <w:spacing w:after="0" w:line="240" w:lineRule="auto"/>
              <w:rPr>
                <w:rFonts w:eastAsia="SimSun"/>
                <w:lang w:eastAsia="zh-CN"/>
              </w:rPr>
            </w:pPr>
            <w:r w:rsidRPr="00C265A5">
              <w:rPr>
                <w:rFonts w:ascii="Arial" w:eastAsia="SimSun" w:hAnsi="Arial" w:cs="Arial"/>
                <w:sz w:val="18"/>
                <w:szCs w:val="18"/>
                <w:lang w:eastAsia="zh-CN"/>
              </w:rPr>
              <w:t>SimultConnectivity</w:t>
            </w:r>
          </w:p>
        </w:tc>
      </w:tr>
      <w:tr w:rsidR="00EC0602" w:rsidRPr="00C265A5" w14:paraId="7CF9C523" w14:textId="77777777" w:rsidTr="001E5C2B">
        <w:trPr>
          <w:jc w:val="center"/>
        </w:trPr>
        <w:tc>
          <w:tcPr>
            <w:tcW w:w="1843" w:type="dxa"/>
          </w:tcPr>
          <w:p w14:paraId="3C301136"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lastRenderedPageBreak/>
              <w:t>supportedFeatures</w:t>
            </w:r>
          </w:p>
        </w:tc>
        <w:tc>
          <w:tcPr>
            <w:tcW w:w="1701" w:type="dxa"/>
          </w:tcPr>
          <w:p w14:paraId="1B110E46"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SupportedFeatures</w:t>
            </w:r>
          </w:p>
        </w:tc>
        <w:tc>
          <w:tcPr>
            <w:tcW w:w="403" w:type="dxa"/>
          </w:tcPr>
          <w:p w14:paraId="785D5C1B" w14:textId="77777777" w:rsidR="00EC0602" w:rsidRPr="00C265A5" w:rsidRDefault="00EC0602" w:rsidP="00EC0602">
            <w:pPr>
              <w:keepNext/>
              <w:keepLines/>
              <w:spacing w:after="0" w:line="240" w:lineRule="auto"/>
              <w:jc w:val="center"/>
              <w:rPr>
                <w:rFonts w:ascii="Arial" w:eastAsia="SimSun" w:hAnsi="Arial" w:cs="Arial"/>
                <w:sz w:val="18"/>
                <w:szCs w:val="18"/>
                <w:lang w:eastAsia="zh-CN"/>
              </w:rPr>
            </w:pPr>
            <w:r w:rsidRPr="00C265A5">
              <w:rPr>
                <w:rFonts w:ascii="Arial" w:eastAsia="SimSun" w:hAnsi="Arial" w:cs="Arial"/>
                <w:sz w:val="18"/>
                <w:szCs w:val="18"/>
              </w:rPr>
              <w:t>C</w:t>
            </w:r>
          </w:p>
        </w:tc>
        <w:tc>
          <w:tcPr>
            <w:tcW w:w="1134" w:type="dxa"/>
          </w:tcPr>
          <w:p w14:paraId="30A37F5B"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0..1</w:t>
            </w:r>
          </w:p>
        </w:tc>
        <w:tc>
          <w:tcPr>
            <w:tcW w:w="3427" w:type="dxa"/>
          </w:tcPr>
          <w:p w14:paraId="0B59902B"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Indicates the list of negotiated supported features.</w:t>
            </w:r>
          </w:p>
          <w:p w14:paraId="05FC6764" w14:textId="77777777" w:rsidR="00EC0602" w:rsidRPr="00C265A5" w:rsidRDefault="00EC0602" w:rsidP="00EC0602">
            <w:pPr>
              <w:keepNext/>
              <w:keepLines/>
              <w:spacing w:after="0" w:line="240" w:lineRule="auto"/>
              <w:rPr>
                <w:rFonts w:ascii="Arial" w:eastAsia="SimSun" w:hAnsi="Arial"/>
                <w:sz w:val="18"/>
              </w:rPr>
            </w:pPr>
          </w:p>
          <w:p w14:paraId="3F17096C"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attribute shall be supplied by the UDR in the response to the PUT request when it was present in the PUT request and the UDR supports feature negotiation for Influence Data.</w:t>
            </w:r>
          </w:p>
          <w:p w14:paraId="71D14082" w14:textId="77777777" w:rsidR="00EC0602" w:rsidRPr="00C265A5" w:rsidRDefault="00EC0602" w:rsidP="00EC0602">
            <w:pPr>
              <w:keepNext/>
              <w:keepLines/>
              <w:spacing w:after="0" w:line="240" w:lineRule="auto"/>
              <w:rPr>
                <w:rFonts w:ascii="Arial" w:eastAsia="SimSun" w:hAnsi="Arial"/>
                <w:sz w:val="18"/>
              </w:rPr>
            </w:pPr>
          </w:p>
          <w:p w14:paraId="03A4B7FC"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sz w:val="18"/>
              </w:rPr>
              <w:t>This attribute shall be supplied by the UDR in the response to the GET request when the GET request includes the "supp-feat" query parameter and the UDR supports feature negotiation for Influence Data.</w:t>
            </w:r>
          </w:p>
        </w:tc>
        <w:tc>
          <w:tcPr>
            <w:tcW w:w="1272" w:type="dxa"/>
          </w:tcPr>
          <w:p w14:paraId="613302A8" w14:textId="77777777" w:rsidR="00EC0602" w:rsidRPr="00C265A5" w:rsidRDefault="00EC0602" w:rsidP="00EC0602">
            <w:pPr>
              <w:keepNext/>
              <w:keepLines/>
              <w:spacing w:after="0" w:line="240" w:lineRule="auto"/>
              <w:rPr>
                <w:rFonts w:ascii="Arial" w:eastAsia="SimSun" w:hAnsi="Arial" w:cs="Arial"/>
                <w:sz w:val="18"/>
                <w:szCs w:val="18"/>
                <w:lang w:eastAsia="zh-CN"/>
              </w:rPr>
            </w:pPr>
          </w:p>
        </w:tc>
      </w:tr>
      <w:tr w:rsidR="00EC0602" w:rsidRPr="00C265A5" w14:paraId="5255A29C" w14:textId="77777777" w:rsidTr="001E5C2B">
        <w:trPr>
          <w:jc w:val="center"/>
        </w:trPr>
        <w:tc>
          <w:tcPr>
            <w:tcW w:w="1843" w:type="dxa"/>
          </w:tcPr>
          <w:p w14:paraId="150CD551"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hint="eastAsia"/>
                <w:sz w:val="18"/>
              </w:rPr>
              <w:t>r</w:t>
            </w:r>
            <w:r w:rsidRPr="00C265A5">
              <w:rPr>
                <w:rFonts w:ascii="Arial" w:eastAsia="SimSun" w:hAnsi="Arial"/>
                <w:sz w:val="18"/>
              </w:rPr>
              <w:t>esUri</w:t>
            </w:r>
          </w:p>
        </w:tc>
        <w:tc>
          <w:tcPr>
            <w:tcW w:w="1701" w:type="dxa"/>
          </w:tcPr>
          <w:p w14:paraId="286032CF"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sz w:val="18"/>
              </w:rPr>
              <w:t>Uri</w:t>
            </w:r>
          </w:p>
        </w:tc>
        <w:tc>
          <w:tcPr>
            <w:tcW w:w="403" w:type="dxa"/>
          </w:tcPr>
          <w:p w14:paraId="0D89F363" w14:textId="77777777" w:rsidR="00EC0602" w:rsidRPr="00C265A5" w:rsidRDefault="00EC0602" w:rsidP="00EC0602">
            <w:pPr>
              <w:keepNext/>
              <w:keepLines/>
              <w:spacing w:after="0" w:line="240" w:lineRule="auto"/>
              <w:jc w:val="center"/>
              <w:rPr>
                <w:rFonts w:ascii="Arial" w:eastAsia="SimSun" w:hAnsi="Arial" w:cs="Arial"/>
                <w:sz w:val="18"/>
                <w:szCs w:val="18"/>
              </w:rPr>
            </w:pPr>
            <w:r w:rsidRPr="00C265A5">
              <w:rPr>
                <w:rFonts w:ascii="Arial" w:eastAsia="SimSun" w:hAnsi="Arial" w:cs="Arial" w:hint="eastAsia"/>
                <w:sz w:val="18"/>
                <w:szCs w:val="18"/>
                <w:lang w:eastAsia="zh-CN"/>
              </w:rPr>
              <w:t>C</w:t>
            </w:r>
          </w:p>
        </w:tc>
        <w:tc>
          <w:tcPr>
            <w:tcW w:w="1134" w:type="dxa"/>
          </w:tcPr>
          <w:p w14:paraId="004ADBAF"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cs="Arial"/>
                <w:sz w:val="18"/>
                <w:szCs w:val="18"/>
                <w:lang w:eastAsia="zh-CN"/>
              </w:rPr>
              <w:t>0..1</w:t>
            </w:r>
          </w:p>
        </w:tc>
        <w:tc>
          <w:tcPr>
            <w:tcW w:w="3427" w:type="dxa"/>
          </w:tcPr>
          <w:p w14:paraId="52DA7D5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cs="Arial" w:hint="eastAsia"/>
                <w:sz w:val="18"/>
                <w:szCs w:val="18"/>
                <w:lang w:eastAsia="zh-CN"/>
              </w:rPr>
              <w:t xml:space="preserve">Represents the </w:t>
            </w:r>
            <w:r w:rsidRPr="00C265A5">
              <w:rPr>
                <w:rFonts w:ascii="Arial" w:eastAsia="SimSun" w:hAnsi="Arial" w:cs="Arial"/>
                <w:sz w:val="18"/>
                <w:szCs w:val="18"/>
                <w:lang w:eastAsia="zh-CN"/>
              </w:rPr>
              <w:t>URI</w:t>
            </w:r>
            <w:r w:rsidRPr="00C265A5">
              <w:rPr>
                <w:rFonts w:ascii="Arial" w:eastAsia="SimSun" w:hAnsi="Arial" w:cs="Arial" w:hint="eastAsia"/>
                <w:sz w:val="18"/>
                <w:szCs w:val="18"/>
                <w:lang w:eastAsia="zh-CN"/>
              </w:rPr>
              <w:t xml:space="preserve"> of</w:t>
            </w:r>
            <w:r w:rsidRPr="00C265A5">
              <w:rPr>
                <w:rFonts w:ascii="Arial" w:eastAsia="SimSun" w:hAnsi="Arial"/>
                <w:sz w:val="18"/>
              </w:rPr>
              <w:t xml:space="preserve"> Individual Influence Data.</w:t>
            </w:r>
            <w:r w:rsidRPr="00C265A5">
              <w:rPr>
                <w:rFonts w:ascii="Arial" w:eastAsia="SimSun" w:hAnsi="Arial" w:cs="Arial"/>
                <w:sz w:val="18"/>
                <w:szCs w:val="18"/>
              </w:rPr>
              <w:br/>
              <w:t xml:space="preserve">It shall only be included </w:t>
            </w:r>
            <w:r w:rsidRPr="00C265A5">
              <w:rPr>
                <w:rFonts w:ascii="Arial" w:eastAsia="SimSun" w:hAnsi="Arial" w:cs="Arial"/>
                <w:sz w:val="18"/>
                <w:szCs w:val="18"/>
                <w:lang w:eastAsia="zh-CN"/>
              </w:rPr>
              <w:t xml:space="preserve">in </w:t>
            </w:r>
            <w:r w:rsidRPr="00C265A5">
              <w:rPr>
                <w:rFonts w:ascii="Arial" w:eastAsia="SimSun" w:hAnsi="Arial"/>
                <w:sz w:val="18"/>
              </w:rPr>
              <w:t>the HTTP GET response.</w:t>
            </w:r>
          </w:p>
        </w:tc>
        <w:tc>
          <w:tcPr>
            <w:tcW w:w="1272" w:type="dxa"/>
          </w:tcPr>
          <w:p w14:paraId="2306AE33"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lang w:eastAsia="zh-CN"/>
              </w:rPr>
              <w:t>EnhancedInfluDataNotification</w:t>
            </w:r>
          </w:p>
        </w:tc>
      </w:tr>
      <w:tr w:rsidR="00EC0602" w:rsidRPr="00C265A5" w14:paraId="0ECDC576" w14:textId="77777777" w:rsidTr="001E5C2B">
        <w:trPr>
          <w:jc w:val="center"/>
        </w:trPr>
        <w:tc>
          <w:tcPr>
            <w:tcW w:w="1843" w:type="dxa"/>
          </w:tcPr>
          <w:p w14:paraId="3A4C0A79"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resetIds</w:t>
            </w:r>
          </w:p>
        </w:tc>
        <w:tc>
          <w:tcPr>
            <w:tcW w:w="1701" w:type="dxa"/>
          </w:tcPr>
          <w:p w14:paraId="123A8898"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array(string)</w:t>
            </w:r>
          </w:p>
        </w:tc>
        <w:tc>
          <w:tcPr>
            <w:tcW w:w="403" w:type="dxa"/>
          </w:tcPr>
          <w:p w14:paraId="6A96F161" w14:textId="77777777" w:rsidR="00EC0602" w:rsidRPr="00C265A5" w:rsidRDefault="00EC0602" w:rsidP="00EC0602">
            <w:pPr>
              <w:keepNext/>
              <w:keepLines/>
              <w:spacing w:after="0" w:line="240" w:lineRule="auto"/>
              <w:jc w:val="center"/>
              <w:rPr>
                <w:rFonts w:ascii="Arial" w:eastAsia="SimSun" w:hAnsi="Arial"/>
                <w:sz w:val="18"/>
              </w:rPr>
            </w:pPr>
            <w:r w:rsidRPr="00C265A5">
              <w:rPr>
                <w:rFonts w:ascii="Arial" w:eastAsia="SimSun" w:hAnsi="Arial"/>
                <w:sz w:val="18"/>
              </w:rPr>
              <w:t>O</w:t>
            </w:r>
          </w:p>
        </w:tc>
        <w:tc>
          <w:tcPr>
            <w:tcW w:w="1134" w:type="dxa"/>
          </w:tcPr>
          <w:p w14:paraId="3BB6FEFD"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1..N</w:t>
            </w:r>
          </w:p>
        </w:tc>
        <w:tc>
          <w:tcPr>
            <w:tcW w:w="3427" w:type="dxa"/>
          </w:tcPr>
          <w:p w14:paraId="7661073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IE uniquely identifies a part of temporary data in UDR that contains the created resource.</w:t>
            </w:r>
          </w:p>
          <w:p w14:paraId="035E20D3" w14:textId="77777777" w:rsidR="00EC0602" w:rsidRPr="00C265A5" w:rsidRDefault="00EC0602" w:rsidP="00EC0602">
            <w:pPr>
              <w:keepNext/>
              <w:keepLines/>
              <w:spacing w:after="0" w:line="240" w:lineRule="auto"/>
              <w:rPr>
                <w:rFonts w:ascii="Arial" w:eastAsia="SimSun" w:hAnsi="Arial"/>
                <w:sz w:val="18"/>
              </w:rPr>
            </w:pPr>
            <w:r w:rsidRPr="00C265A5">
              <w:rPr>
                <w:rFonts w:ascii="Arial" w:eastAsia="SimSun" w:hAnsi="Arial"/>
                <w:sz w:val="18"/>
              </w:rPr>
              <w:t>This attribute may be provided in the response of successful resource creation.</w:t>
            </w:r>
          </w:p>
        </w:tc>
        <w:tc>
          <w:tcPr>
            <w:tcW w:w="1272" w:type="dxa"/>
          </w:tcPr>
          <w:p w14:paraId="4D1DE457" w14:textId="77777777" w:rsidR="00EC0602" w:rsidRPr="00C265A5" w:rsidRDefault="00EC0602" w:rsidP="00EC0602">
            <w:pPr>
              <w:keepNext/>
              <w:keepLines/>
              <w:spacing w:after="0" w:line="240" w:lineRule="auto"/>
              <w:rPr>
                <w:rFonts w:ascii="Arial" w:eastAsia="SimSun" w:hAnsi="Arial"/>
                <w:sz w:val="18"/>
              </w:rPr>
            </w:pPr>
          </w:p>
        </w:tc>
      </w:tr>
      <w:tr w:rsidR="00EC0602" w:rsidRPr="00C265A5" w14:paraId="5F2C0894" w14:textId="77777777" w:rsidTr="001E5C2B">
        <w:trPr>
          <w:jc w:val="center"/>
        </w:trPr>
        <w:tc>
          <w:tcPr>
            <w:tcW w:w="1843" w:type="dxa"/>
          </w:tcPr>
          <w:p w14:paraId="071CE9E8" w14:textId="77777777" w:rsidR="00EC0602" w:rsidRPr="00C265A5" w:rsidRDefault="00EC0602" w:rsidP="00EC0602">
            <w:pPr>
              <w:keepNext/>
              <w:keepLines/>
              <w:spacing w:after="0" w:line="240" w:lineRule="auto"/>
              <w:rPr>
                <w:rFonts w:eastAsia="SimSun"/>
                <w:noProof/>
              </w:rPr>
            </w:pPr>
            <w:r w:rsidRPr="00C265A5">
              <w:rPr>
                <w:rFonts w:ascii="Arial" w:eastAsia="SimSun" w:hAnsi="Arial" w:cs="Arial"/>
                <w:sz w:val="18"/>
                <w:szCs w:val="18"/>
              </w:rPr>
              <w:t>nscSuppFeats</w:t>
            </w:r>
          </w:p>
        </w:tc>
        <w:tc>
          <w:tcPr>
            <w:tcW w:w="1701" w:type="dxa"/>
          </w:tcPr>
          <w:p w14:paraId="7B4618EF" w14:textId="77777777" w:rsidR="00EC0602" w:rsidRPr="00C265A5" w:rsidRDefault="00EC0602" w:rsidP="00EC0602">
            <w:pPr>
              <w:keepNext/>
              <w:keepLines/>
              <w:spacing w:after="0" w:line="240" w:lineRule="auto"/>
              <w:rPr>
                <w:rFonts w:eastAsia="SimSun"/>
                <w:noProof/>
              </w:rPr>
            </w:pPr>
            <w:r w:rsidRPr="00C265A5">
              <w:rPr>
                <w:rFonts w:ascii="Arial" w:eastAsia="SimSun" w:hAnsi="Arial" w:cs="Arial"/>
                <w:sz w:val="18"/>
                <w:szCs w:val="18"/>
              </w:rPr>
              <w:t>map(SupportedFeatures)</w:t>
            </w:r>
          </w:p>
        </w:tc>
        <w:tc>
          <w:tcPr>
            <w:tcW w:w="403" w:type="dxa"/>
          </w:tcPr>
          <w:p w14:paraId="4B3776BE" w14:textId="77777777" w:rsidR="00EC0602" w:rsidRPr="00C265A5" w:rsidRDefault="00EC0602" w:rsidP="00EC0602">
            <w:pPr>
              <w:keepNext/>
              <w:keepLines/>
              <w:spacing w:after="0" w:line="240" w:lineRule="auto"/>
              <w:jc w:val="center"/>
              <w:rPr>
                <w:rFonts w:eastAsia="SimSun"/>
                <w:lang w:val="en-US" w:eastAsia="zh-CN"/>
              </w:rPr>
            </w:pPr>
            <w:r w:rsidRPr="00C265A5">
              <w:rPr>
                <w:rFonts w:ascii="Arial" w:eastAsia="SimSun" w:hAnsi="Arial" w:cs="Arial"/>
                <w:sz w:val="18"/>
                <w:szCs w:val="18"/>
              </w:rPr>
              <w:t>O</w:t>
            </w:r>
          </w:p>
        </w:tc>
        <w:tc>
          <w:tcPr>
            <w:tcW w:w="1134" w:type="dxa"/>
          </w:tcPr>
          <w:p w14:paraId="29D342D9" w14:textId="77777777" w:rsidR="00EC0602" w:rsidRPr="00C265A5" w:rsidRDefault="00EC0602" w:rsidP="00EC0602">
            <w:pPr>
              <w:keepNext/>
              <w:keepLines/>
              <w:spacing w:after="0" w:line="240" w:lineRule="auto"/>
              <w:rPr>
                <w:rFonts w:eastAsia="SimSun"/>
                <w:lang w:val="en-US" w:eastAsia="zh-CN"/>
              </w:rPr>
            </w:pPr>
            <w:r w:rsidRPr="00C265A5">
              <w:rPr>
                <w:rFonts w:ascii="Arial" w:eastAsia="SimSun" w:hAnsi="Arial" w:cs="Arial"/>
                <w:sz w:val="18"/>
                <w:szCs w:val="18"/>
              </w:rPr>
              <w:t>1..N</w:t>
            </w:r>
          </w:p>
        </w:tc>
        <w:tc>
          <w:tcPr>
            <w:tcW w:w="3427" w:type="dxa"/>
          </w:tcPr>
          <w:p w14:paraId="28B840EC" w14:textId="77777777" w:rsidR="00EC0602" w:rsidRPr="00C265A5" w:rsidRDefault="00EC0602" w:rsidP="00EC0602">
            <w:pPr>
              <w:keepNext/>
              <w:keepLines/>
              <w:spacing w:after="0" w:line="240" w:lineRule="auto"/>
              <w:rPr>
                <w:rFonts w:ascii="Arial" w:eastAsia="SimSun" w:hAnsi="Arial" w:cs="Arial"/>
                <w:sz w:val="18"/>
                <w:szCs w:val="18"/>
              </w:rPr>
            </w:pPr>
            <w:r w:rsidRPr="00C265A5">
              <w:rPr>
                <w:rFonts w:ascii="Arial" w:eastAsia="SimSun" w:hAnsi="Arial" w:cs="Arial"/>
                <w:sz w:val="18"/>
                <w:szCs w:val="18"/>
              </w:rPr>
              <w:t>A map of Network Function Service Consumer features supported per service. The key used in this map for each entry is the ServiceName value as defined in 3GPP TS 29.510[24] (e.g. for Nsmf_EventExposure API, the key shall be set to nsmf-event-exposure).</w:t>
            </w:r>
          </w:p>
        </w:tc>
        <w:tc>
          <w:tcPr>
            <w:tcW w:w="1272" w:type="dxa"/>
          </w:tcPr>
          <w:p w14:paraId="3F9F5927" w14:textId="77777777" w:rsidR="00EC0602" w:rsidRPr="00C265A5" w:rsidRDefault="00EC0602" w:rsidP="00EC0602">
            <w:pPr>
              <w:keepNext/>
              <w:keepLines/>
              <w:spacing w:after="0" w:line="240" w:lineRule="auto"/>
              <w:rPr>
                <w:rFonts w:ascii="Arial" w:eastAsia="SimSun" w:hAnsi="Arial" w:cs="Arial"/>
                <w:sz w:val="18"/>
                <w:szCs w:val="18"/>
                <w:lang w:eastAsia="zh-CN"/>
              </w:rPr>
            </w:pPr>
            <w:r w:rsidRPr="00C265A5">
              <w:rPr>
                <w:rFonts w:ascii="Arial" w:eastAsia="SimSun" w:hAnsi="Arial" w:cs="Arial"/>
                <w:sz w:val="18"/>
                <w:szCs w:val="18"/>
              </w:rPr>
              <w:t>NscSupportedFeatures</w:t>
            </w:r>
          </w:p>
        </w:tc>
      </w:tr>
      <w:tr w:rsidR="00EC0602" w:rsidRPr="00C265A5" w14:paraId="0A7A1B8D" w14:textId="77777777" w:rsidTr="001E5C2B">
        <w:trPr>
          <w:jc w:val="center"/>
        </w:trPr>
        <w:tc>
          <w:tcPr>
            <w:tcW w:w="9780" w:type="dxa"/>
            <w:gridSpan w:val="6"/>
          </w:tcPr>
          <w:p w14:paraId="375206AF"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sz w:val="18"/>
                <w:lang w:eastAsia="zh-CN"/>
              </w:rPr>
              <w:t>NOTE 1:</w:t>
            </w:r>
            <w:r w:rsidRPr="00C265A5">
              <w:rPr>
                <w:rFonts w:ascii="Arial" w:eastAsia="SimSun" w:hAnsi="Arial"/>
                <w:sz w:val="18"/>
                <w:lang w:eastAsia="zh-CN"/>
              </w:rPr>
              <w:tab/>
              <w:t>Only one of "afAppId", "trafficFilters" or "ethTrafficFilters" shall be included.</w:t>
            </w:r>
          </w:p>
          <w:p w14:paraId="60D73725" w14:textId="77777777" w:rsidR="00EC0602" w:rsidRPr="00C265A5" w:rsidRDefault="00EC0602" w:rsidP="00EC0602">
            <w:pPr>
              <w:keepNext/>
              <w:keepLines/>
              <w:spacing w:after="0" w:line="240" w:lineRule="auto"/>
              <w:ind w:left="851" w:hanging="851"/>
              <w:rPr>
                <w:rFonts w:ascii="Arial" w:eastAsia="SimSun" w:hAnsi="Arial" w:cs="Arial"/>
                <w:sz w:val="18"/>
                <w:szCs w:val="18"/>
                <w:lang w:eastAsia="zh-CN"/>
              </w:rPr>
            </w:pPr>
            <w:r w:rsidRPr="00C265A5">
              <w:rPr>
                <w:rFonts w:ascii="Arial" w:eastAsia="SimSun" w:hAnsi="Arial" w:cs="Arial"/>
                <w:sz w:val="18"/>
                <w:szCs w:val="18"/>
                <w:lang w:eastAsia="zh-CN"/>
              </w:rPr>
              <w:t>NOTE 2:</w:t>
            </w:r>
            <w:r w:rsidRPr="00C265A5">
              <w:rPr>
                <w:rFonts w:ascii="Arial" w:eastAsia="SimSun" w:hAnsi="Arial" w:cs="Arial"/>
                <w:sz w:val="18"/>
                <w:szCs w:val="18"/>
                <w:lang w:eastAsia="zh-CN"/>
              </w:rPr>
              <w:tab/>
            </w:r>
            <w:r w:rsidRPr="00C265A5">
              <w:rPr>
                <w:rFonts w:ascii="Arial" w:eastAsia="SimSun" w:hAnsi="Arial"/>
                <w:sz w:val="18"/>
                <w:lang w:eastAsia="zh-CN"/>
              </w:rPr>
              <w:t>If "HR-SBO" feature is not supported, only one of</w:t>
            </w:r>
            <w:r w:rsidRPr="00C265A5">
              <w:rPr>
                <w:rFonts w:ascii="Arial" w:eastAsia="SimSun" w:hAnsi="Arial" w:cs="Arial"/>
                <w:sz w:val="18"/>
                <w:szCs w:val="18"/>
                <w:lang w:eastAsia="zh-CN"/>
              </w:rPr>
              <w:t>"supi" or "interGroupId" or "interGroupIdList"</w:t>
            </w:r>
            <w:r w:rsidRPr="00C265A5">
              <w:rPr>
                <w:rFonts w:ascii="Arial" w:eastAsia="SimSun" w:hAnsi="Arial"/>
                <w:sz w:val="18"/>
              </w:rPr>
              <w:t xml:space="preserve"> </w:t>
            </w:r>
            <w:r w:rsidRPr="00C265A5">
              <w:rPr>
                <w:rFonts w:ascii="Arial" w:eastAsia="SimSun" w:hAnsi="Arial" w:cs="Arial"/>
                <w:sz w:val="18"/>
                <w:szCs w:val="18"/>
                <w:lang w:eastAsia="zh-CN"/>
              </w:rPr>
              <w:t xml:space="preserve">shall be included. </w:t>
            </w:r>
            <w:r w:rsidRPr="00C265A5">
              <w:rPr>
                <w:rFonts w:ascii="Arial" w:eastAsia="SimSun" w:hAnsi="Arial"/>
                <w:sz w:val="18"/>
                <w:lang w:eastAsia="zh-CN"/>
              </w:rPr>
              <w:t xml:space="preserve">If "HR-SBO" feature is supported and the AF request to influence traffic routing is working in HR-SBO sessions in the VPLMN, only one of </w:t>
            </w:r>
            <w:r w:rsidRPr="00C265A5">
              <w:rPr>
                <w:rFonts w:ascii="Arial" w:eastAsia="SimSun" w:hAnsi="Arial" w:cs="Arial"/>
                <w:sz w:val="18"/>
                <w:szCs w:val="18"/>
                <w:lang w:eastAsia="zh-CN"/>
              </w:rPr>
              <w:t xml:space="preserve">"supi", "interGroupId" set to </w:t>
            </w:r>
            <w:r w:rsidRPr="00C265A5">
              <w:rPr>
                <w:rFonts w:ascii="Arial" w:eastAsia="SimSun" w:hAnsi="Arial"/>
                <w:sz w:val="18"/>
                <w:lang w:eastAsia="zh-CN"/>
              </w:rPr>
              <w:t xml:space="preserve">"AnyUE", </w:t>
            </w:r>
            <w:r w:rsidRPr="00C265A5">
              <w:rPr>
                <w:rFonts w:ascii="Arial" w:eastAsia="SimSun" w:hAnsi="Arial" w:cs="Arial"/>
                <w:sz w:val="18"/>
                <w:szCs w:val="18"/>
                <w:lang w:eastAsia="zh-CN"/>
              </w:rPr>
              <w:t>"ipv4Addr" or "ipv6Addr"</w:t>
            </w:r>
            <w:r w:rsidRPr="00C265A5">
              <w:rPr>
                <w:rFonts w:ascii="Arial" w:eastAsia="SimSun" w:hAnsi="Arial"/>
                <w:sz w:val="18"/>
              </w:rPr>
              <w:t xml:space="preserve"> </w:t>
            </w:r>
            <w:r w:rsidRPr="00C265A5">
              <w:rPr>
                <w:rFonts w:ascii="Arial" w:eastAsia="SimSun" w:hAnsi="Arial" w:cs="Arial"/>
                <w:sz w:val="18"/>
                <w:szCs w:val="18"/>
                <w:lang w:eastAsia="zh-CN"/>
              </w:rPr>
              <w:t>shall be included.</w:t>
            </w:r>
          </w:p>
          <w:p w14:paraId="3B6B82E6" w14:textId="77777777" w:rsidR="00EC0602" w:rsidRPr="00C265A5" w:rsidRDefault="00EC0602" w:rsidP="00EC0602">
            <w:pPr>
              <w:keepNext/>
              <w:keepLines/>
              <w:spacing w:after="0" w:line="240" w:lineRule="auto"/>
              <w:ind w:left="851" w:hanging="851"/>
              <w:rPr>
                <w:rFonts w:ascii="Arial" w:eastAsia="SimSun" w:hAnsi="Arial" w:cs="Arial"/>
                <w:sz w:val="18"/>
                <w:szCs w:val="18"/>
                <w:lang w:eastAsia="zh-CN"/>
              </w:rPr>
            </w:pPr>
            <w:r w:rsidRPr="00C265A5">
              <w:rPr>
                <w:rFonts w:ascii="Arial" w:eastAsia="SimSun" w:hAnsi="Arial" w:cs="Arial"/>
                <w:sz w:val="18"/>
                <w:szCs w:val="18"/>
                <w:lang w:eastAsia="zh-CN"/>
              </w:rPr>
              <w:t>NOTE 3:</w:t>
            </w:r>
            <w:r w:rsidRPr="00C265A5">
              <w:rPr>
                <w:rFonts w:ascii="Arial" w:eastAsia="SimSun" w:hAnsi="Arial" w:cs="Arial"/>
                <w:sz w:val="18"/>
                <w:szCs w:val="18"/>
                <w:lang w:eastAsia="zh-CN"/>
              </w:rPr>
              <w:tab/>
            </w:r>
            <w:r w:rsidRPr="00C265A5">
              <w:rPr>
                <w:rFonts w:ascii="Arial" w:eastAsia="SimSun" w:hAnsi="Arial"/>
                <w:sz w:val="18"/>
              </w:rPr>
              <w:t>If the EnhancedInfluDataNotification feature is not supported</w:t>
            </w:r>
            <w:r w:rsidRPr="00C265A5">
              <w:rPr>
                <w:rFonts w:ascii="Arial" w:eastAsia="SimSun" w:hAnsi="Arial" w:cs="Arial"/>
                <w:sz w:val="18"/>
                <w:szCs w:val="18"/>
                <w:lang w:eastAsia="zh-CN"/>
              </w:rPr>
              <w:t xml:space="preserve">, to indicate the deletion of a Traffic Individual Influence Data resource, only the appropriate combination of "supi" or "interGroupId", and </w:t>
            </w:r>
            <w:r w:rsidRPr="00C265A5">
              <w:rPr>
                <w:rFonts w:ascii="Arial" w:eastAsia="SimSun" w:hAnsi="Arial"/>
                <w:sz w:val="18"/>
                <w:lang w:eastAsia="zh-CN"/>
              </w:rPr>
              <w:t xml:space="preserve">"afAppId", "trafficFilters" or "ethTrafficFilters" that identify the resource </w:t>
            </w:r>
            <w:r w:rsidRPr="00C265A5">
              <w:rPr>
                <w:rFonts w:ascii="Arial" w:eastAsia="SimSun" w:hAnsi="Arial" w:cs="Arial"/>
                <w:sz w:val="18"/>
                <w:szCs w:val="18"/>
                <w:lang w:eastAsia="zh-CN"/>
              </w:rPr>
              <w:t>shall be included. The rest of attributes shall be omitted.</w:t>
            </w:r>
          </w:p>
          <w:p w14:paraId="26898015"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sz w:val="18"/>
              </w:rPr>
              <w:t>NOTE 4:</w:t>
            </w:r>
            <w:r w:rsidRPr="00C265A5">
              <w:rPr>
                <w:rFonts w:ascii="Arial" w:eastAsia="SimSun" w:hAnsi="Arial"/>
                <w:sz w:val="18"/>
              </w:rPr>
              <w:tab/>
              <w:t>Properties</w:t>
            </w:r>
            <w:r w:rsidRPr="00C265A5">
              <w:rPr>
                <w:rFonts w:ascii="Arial" w:eastAsia="SimSun" w:hAnsi="Arial"/>
                <w:noProof/>
                <w:sz w:val="18"/>
                <w:lang w:eastAsia="zh-CN"/>
              </w:rPr>
              <w:t xml:space="preserve"> "validStartTime" and "validEndTime" shall only be included for single temporal validity condition. Property "tempValidities" shall only be included for multiple temporal validity conditions when the feature </w:t>
            </w:r>
            <w:r w:rsidRPr="00C265A5">
              <w:rPr>
                <w:rFonts w:ascii="Arial" w:eastAsia="SimSun" w:hAnsi="Arial" w:cs="Arial"/>
                <w:sz w:val="18"/>
                <w:szCs w:val="18"/>
              </w:rPr>
              <w:t>MultiTemporalCondition</w:t>
            </w:r>
            <w:r w:rsidRPr="00C265A5">
              <w:rPr>
                <w:rFonts w:ascii="Arial" w:eastAsia="SimSun" w:hAnsi="Arial"/>
                <w:noProof/>
                <w:sz w:val="18"/>
                <w:lang w:eastAsia="zh-CN"/>
              </w:rPr>
              <w:t xml:space="preserve"> is supported</w:t>
            </w:r>
            <w:r w:rsidRPr="00C265A5">
              <w:rPr>
                <w:rFonts w:ascii="Arial" w:eastAsia="SimSun" w:hAnsi="Arial"/>
                <w:sz w:val="18"/>
              </w:rPr>
              <w:t>.</w:t>
            </w:r>
          </w:p>
          <w:p w14:paraId="040366E5"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cs="Arial" w:hint="eastAsia"/>
                <w:sz w:val="18"/>
                <w:szCs w:val="18"/>
                <w:lang w:val="en-US" w:eastAsia="zh-CN"/>
              </w:rPr>
              <w:t>NOTE </w:t>
            </w:r>
            <w:r w:rsidRPr="00C265A5">
              <w:rPr>
                <w:rFonts w:ascii="Arial" w:eastAsia="SimSun" w:hAnsi="Arial" w:cs="Arial"/>
                <w:sz w:val="18"/>
                <w:szCs w:val="18"/>
                <w:lang w:val="en-US" w:eastAsia="zh-CN"/>
              </w:rPr>
              <w:t>5</w:t>
            </w:r>
            <w:r w:rsidRPr="00C265A5">
              <w:rPr>
                <w:rFonts w:ascii="Arial" w:eastAsia="SimSun" w:hAnsi="Arial" w:cs="Arial" w:hint="eastAsia"/>
                <w:sz w:val="18"/>
                <w:szCs w:val="18"/>
                <w:lang w:val="en-US" w:eastAsia="zh-CN"/>
              </w:rPr>
              <w:t>:</w:t>
            </w:r>
            <w:r w:rsidRPr="00C265A5">
              <w:rPr>
                <w:rFonts w:ascii="Arial" w:eastAsia="SimSun" w:hAnsi="Arial" w:cs="Arial"/>
                <w:sz w:val="18"/>
                <w:szCs w:val="18"/>
                <w:lang w:eastAsia="zh-CN"/>
              </w:rPr>
              <w:tab/>
              <w:t xml:space="preserve">If the Traffic Influence Data applies to any UE, then the </w:t>
            </w:r>
            <w:r w:rsidRPr="00C265A5">
              <w:rPr>
                <w:rFonts w:ascii="Arial" w:eastAsia="SimSun" w:hAnsi="Arial"/>
                <w:sz w:val="18"/>
                <w:lang w:eastAsia="zh-CN"/>
              </w:rPr>
              <w:t>"</w:t>
            </w:r>
            <w:r w:rsidRPr="00C265A5">
              <w:rPr>
                <w:rFonts w:ascii="Arial" w:eastAsia="SimSun" w:hAnsi="Arial" w:cs="Arial"/>
                <w:sz w:val="18"/>
                <w:szCs w:val="18"/>
                <w:lang w:eastAsia="zh-CN"/>
              </w:rPr>
              <w:t>interGroupId</w:t>
            </w:r>
            <w:r w:rsidRPr="00C265A5">
              <w:rPr>
                <w:rFonts w:ascii="Arial" w:eastAsia="SimSun" w:hAnsi="Arial"/>
                <w:sz w:val="18"/>
                <w:lang w:eastAsia="zh-CN"/>
              </w:rPr>
              <w:t>" shall set to "AnyUE".</w:t>
            </w:r>
          </w:p>
          <w:p w14:paraId="118F1AB0" w14:textId="77777777" w:rsidR="00EC0602" w:rsidRPr="00C265A5" w:rsidRDefault="00EC0602" w:rsidP="00EC0602">
            <w:pPr>
              <w:keepNext/>
              <w:keepLines/>
              <w:spacing w:after="0" w:line="240" w:lineRule="auto"/>
              <w:ind w:left="851" w:hanging="851"/>
              <w:rPr>
                <w:rFonts w:ascii="Arial" w:eastAsia="SimSun" w:hAnsi="Arial"/>
                <w:sz w:val="18"/>
                <w:lang w:eastAsia="zh-CN"/>
              </w:rPr>
            </w:pPr>
            <w:r w:rsidRPr="00C265A5">
              <w:rPr>
                <w:rFonts w:ascii="Arial" w:eastAsia="SimSun" w:hAnsi="Arial" w:cs="Arial" w:hint="eastAsia"/>
                <w:sz w:val="18"/>
                <w:szCs w:val="18"/>
                <w:lang w:val="en-US" w:eastAsia="zh-CN"/>
              </w:rPr>
              <w:t>NOTE </w:t>
            </w:r>
            <w:r w:rsidRPr="00C265A5">
              <w:rPr>
                <w:rFonts w:ascii="Arial" w:eastAsia="SimSun" w:hAnsi="Arial" w:cs="Arial"/>
                <w:sz w:val="18"/>
                <w:szCs w:val="18"/>
                <w:lang w:val="en-US" w:eastAsia="zh-CN"/>
              </w:rPr>
              <w:t>6</w:t>
            </w:r>
            <w:r w:rsidRPr="00C265A5">
              <w:rPr>
                <w:rFonts w:ascii="Arial" w:eastAsia="SimSun" w:hAnsi="Arial" w:cs="Arial" w:hint="eastAsia"/>
                <w:sz w:val="18"/>
                <w:szCs w:val="18"/>
                <w:lang w:val="en-US" w:eastAsia="zh-CN"/>
              </w:rPr>
              <w:t>:</w:t>
            </w:r>
            <w:r w:rsidRPr="00C265A5">
              <w:rPr>
                <w:rFonts w:ascii="Arial" w:eastAsia="SimSun" w:hAnsi="Arial" w:cs="Arial"/>
                <w:sz w:val="18"/>
                <w:szCs w:val="18"/>
                <w:lang w:eastAsia="zh-CN"/>
              </w:rPr>
              <w:tab/>
              <w:t xml:space="preserve">In this release of the specification, the property </w:t>
            </w:r>
            <w:r w:rsidRPr="00C265A5">
              <w:rPr>
                <w:rFonts w:ascii="Arial" w:eastAsia="SimSun" w:hAnsi="Arial"/>
                <w:noProof/>
                <w:sz w:val="18"/>
                <w:lang w:eastAsia="zh-CN"/>
              </w:rPr>
              <w:t xml:space="preserve">"headers" only includes the </w:t>
            </w:r>
            <w:r w:rsidRPr="00C265A5">
              <w:rPr>
                <w:rFonts w:ascii="Arial" w:eastAsia="SimSun" w:hAnsi="Arial"/>
                <w:sz w:val="18"/>
                <w:lang w:eastAsia="zh-CN"/>
              </w:rPr>
              <w:t xml:space="preserve">3gpp-Sbi-Binding header with the binding indication for the URI included in the property </w:t>
            </w:r>
            <w:r w:rsidRPr="00C265A5">
              <w:rPr>
                <w:rFonts w:ascii="Arial" w:eastAsia="SimSun" w:hAnsi="Arial"/>
                <w:noProof/>
                <w:sz w:val="18"/>
                <w:lang w:eastAsia="zh-CN"/>
              </w:rPr>
              <w:t>"</w:t>
            </w:r>
            <w:r w:rsidRPr="00C265A5">
              <w:rPr>
                <w:rFonts w:ascii="Arial" w:eastAsia="SimSun" w:hAnsi="Arial" w:cs="Arial"/>
                <w:sz w:val="18"/>
                <w:szCs w:val="18"/>
                <w:lang w:eastAsia="zh-CN"/>
              </w:rPr>
              <w:t>upPathChgNotifUri</w:t>
            </w:r>
            <w:r w:rsidRPr="00C265A5">
              <w:rPr>
                <w:rFonts w:ascii="Arial" w:eastAsia="SimSun" w:hAnsi="Arial"/>
                <w:noProof/>
                <w:sz w:val="18"/>
                <w:lang w:eastAsia="zh-CN"/>
              </w:rPr>
              <w:t>"</w:t>
            </w:r>
            <w:r w:rsidRPr="00C265A5">
              <w:rPr>
                <w:rFonts w:ascii="Arial" w:eastAsia="SimSun" w:hAnsi="Arial"/>
                <w:sz w:val="18"/>
                <w:lang w:eastAsia="zh-CN"/>
              </w:rPr>
              <w:t>.</w:t>
            </w:r>
          </w:p>
          <w:p w14:paraId="39FF8DF5"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7:</w:t>
            </w:r>
            <w:r w:rsidRPr="00C265A5">
              <w:rPr>
                <w:rFonts w:ascii="Arial" w:eastAsia="SimSun" w:hAnsi="Arial"/>
                <w:sz w:val="18"/>
              </w:rPr>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1BF5B670"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8</w:t>
            </w:r>
            <w:r w:rsidRPr="00C265A5">
              <w:rPr>
                <w:rFonts w:ascii="Arial" w:eastAsia="SimSun" w:hAnsi="Arial" w:hint="eastAsia"/>
                <w:sz w:val="18"/>
              </w:rPr>
              <w:t>:</w:t>
            </w:r>
            <w:r w:rsidRPr="00C265A5">
              <w:rPr>
                <w:rFonts w:ascii="Arial" w:eastAsia="SimSun" w:hAnsi="Arial"/>
                <w:sz w:val="18"/>
              </w:rPr>
              <w:tab/>
              <w:t>When the FinerGranUEs feature is supported, the Traffic Influence Data applies to the UE(s) that belong to all the Internal Group Identifiers included within the attribute "interGroupIdList", if present.</w:t>
            </w:r>
          </w:p>
          <w:p w14:paraId="3C64B6A3" w14:textId="77777777" w:rsidR="00EC0602" w:rsidRPr="00C265A5" w:rsidRDefault="00EC0602" w:rsidP="00EC0602">
            <w:pPr>
              <w:keepNext/>
              <w:keepLines/>
              <w:spacing w:after="0" w:line="240" w:lineRule="auto"/>
              <w:ind w:left="851" w:hanging="851"/>
              <w:rPr>
                <w:rFonts w:ascii="Arial" w:eastAsia="SimSun" w:hAnsi="Arial"/>
                <w:sz w:val="18"/>
              </w:rPr>
            </w:pPr>
            <w:r w:rsidRPr="00C265A5">
              <w:rPr>
                <w:rFonts w:ascii="Arial" w:eastAsia="SimSun" w:hAnsi="Arial" w:hint="eastAsia"/>
                <w:sz w:val="18"/>
              </w:rPr>
              <w:t>NOTE </w:t>
            </w:r>
            <w:r w:rsidRPr="00C265A5">
              <w:rPr>
                <w:rFonts w:ascii="Arial" w:eastAsia="SimSun" w:hAnsi="Arial"/>
                <w:sz w:val="18"/>
              </w:rPr>
              <w:t>9</w:t>
            </w:r>
            <w:r w:rsidRPr="00C265A5">
              <w:rPr>
                <w:rFonts w:ascii="Arial" w:eastAsia="SimSun" w:hAnsi="Arial" w:hint="eastAsia"/>
                <w:sz w:val="18"/>
              </w:rPr>
              <w:t>:</w:t>
            </w:r>
            <w:r w:rsidRPr="00C265A5">
              <w:rPr>
                <w:rFonts w:ascii="Arial" w:eastAsia="SimSun" w:hAnsi="Arial"/>
                <w:sz w:val="18"/>
              </w:rPr>
              <w:tab/>
              <w:t>When the FinerGranUEs feature is supported, the Traffic Influence Data applies to the UE(s) that belong to all the subscriber categories included within the attribute "subscriberCatList", which is included only if either "interGroupIdList" is included or "interGroupId" is included.</w:t>
            </w:r>
          </w:p>
          <w:p w14:paraId="7EBF5DC8" w14:textId="77777777" w:rsidR="00EC0602" w:rsidRPr="00C265A5" w:rsidRDefault="00EC0602" w:rsidP="00EC0602">
            <w:pPr>
              <w:keepNext/>
              <w:keepLines/>
              <w:spacing w:after="0" w:line="240" w:lineRule="auto"/>
              <w:ind w:left="851" w:hanging="851"/>
              <w:rPr>
                <w:rFonts w:ascii="Arial" w:eastAsia="SimSun" w:hAnsi="Arial"/>
                <w:noProof/>
                <w:sz w:val="18"/>
                <w:lang w:eastAsia="zh-CN"/>
              </w:rPr>
            </w:pPr>
            <w:r w:rsidRPr="00C265A5">
              <w:rPr>
                <w:rFonts w:ascii="Arial" w:eastAsia="SimSun" w:hAnsi="Arial"/>
                <w:sz w:val="18"/>
              </w:rPr>
              <w:t>NOTE 10:</w:t>
            </w:r>
            <w:r w:rsidRPr="00C265A5">
              <w:rPr>
                <w:rFonts w:ascii="Arial" w:eastAsia="SimSun" w:hAnsi="Arial"/>
                <w:sz w:val="18"/>
              </w:rPr>
              <w:tab/>
              <w:t>Attributes</w:t>
            </w:r>
            <w:r w:rsidRPr="00C265A5">
              <w:rPr>
                <w:rFonts w:ascii="Arial" w:eastAsia="SimSun" w:hAnsi="Arial"/>
                <w:noProof/>
                <w:sz w:val="18"/>
                <w:lang w:eastAsia="zh-CN"/>
              </w:rPr>
              <w:t xml:space="preserve"> "interGroupId" and "interGroupIdList" are mutually exclusive attributes.</w:t>
            </w:r>
          </w:p>
          <w:p w14:paraId="0E7DC84E" w14:textId="77777777" w:rsidR="00EC0602" w:rsidRPr="00C265A5" w:rsidRDefault="00EC0602" w:rsidP="00EC0602">
            <w:pPr>
              <w:keepNext/>
              <w:keepLines/>
              <w:spacing w:after="0" w:line="240" w:lineRule="auto"/>
              <w:ind w:left="851" w:hanging="851"/>
              <w:rPr>
                <w:rFonts w:ascii="Arial" w:eastAsia="DengXian" w:hAnsi="Arial"/>
                <w:sz w:val="18"/>
              </w:rPr>
            </w:pPr>
            <w:r w:rsidRPr="00C265A5">
              <w:rPr>
                <w:rFonts w:ascii="Arial" w:eastAsia="SimSun" w:hAnsi="Arial"/>
                <w:sz w:val="18"/>
              </w:rPr>
              <w:t>NOTE 11:</w:t>
            </w:r>
            <w:r w:rsidRPr="00C265A5">
              <w:rPr>
                <w:rFonts w:ascii="Arial" w:eastAsia="SimSun" w:hAnsi="Arial"/>
                <w:sz w:val="18"/>
              </w:rPr>
              <w:tab/>
            </w:r>
            <w:r w:rsidRPr="00C265A5">
              <w:rPr>
                <w:rFonts w:ascii="Arial" w:eastAsia="SimSun" w:hAnsi="Arial"/>
                <w:sz w:val="18"/>
                <w:lang w:eastAsia="zh-CN"/>
              </w:rPr>
              <w:t xml:space="preserve">When the SFC feature is supported, for the purpose of </w:t>
            </w:r>
            <w:r w:rsidRPr="00C265A5">
              <w:rPr>
                <w:rFonts w:ascii="Arial" w:eastAsia="SimSun" w:hAnsi="Arial"/>
                <w:sz w:val="18"/>
              </w:rPr>
              <w:t>influencing Service Function Chaining, at least one of the “sfcIdDl” and “sfcIdUl” attribute shall be present.</w:t>
            </w:r>
          </w:p>
        </w:tc>
      </w:tr>
    </w:tbl>
    <w:p w14:paraId="097FA114" w14:textId="77777777" w:rsidR="00C265A5" w:rsidRPr="00C265A5" w:rsidRDefault="00C265A5" w:rsidP="00C265A5">
      <w:pPr>
        <w:spacing w:line="240" w:lineRule="auto"/>
        <w:rPr>
          <w:rFonts w:eastAsia="SimSun"/>
          <w:lang w:eastAsia="zh-CN"/>
        </w:rPr>
      </w:pPr>
    </w:p>
    <w:p w14:paraId="4AFE199F" w14:textId="7C872156" w:rsidR="000124F8" w:rsidRDefault="000124F8" w:rsidP="000124F8">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F95008">
        <w:rPr>
          <w:rFonts w:ascii="Arial" w:hAnsi="Arial" w:cs="Arial"/>
          <w:color w:val="0000FF"/>
          <w:sz w:val="28"/>
          <w:szCs w:val="28"/>
          <w:lang w:val="en-US"/>
        </w:rPr>
        <w:t>Change *</w:t>
      </w:r>
      <w:r>
        <w:rPr>
          <w:rFonts w:ascii="Arial" w:hAnsi="Arial" w:cs="Arial"/>
          <w:color w:val="0000FF"/>
          <w:sz w:val="28"/>
          <w:szCs w:val="28"/>
          <w:lang w:val="en-US"/>
        </w:rPr>
        <w:t xml:space="preserve"> * *</w:t>
      </w:r>
    </w:p>
    <w:p w14:paraId="6801CF88" w14:textId="77777777" w:rsidR="00682D8C" w:rsidRPr="00682D8C" w:rsidRDefault="00682D8C" w:rsidP="00682D8C">
      <w:pPr>
        <w:keepNext/>
        <w:keepLines/>
        <w:pBdr>
          <w:top w:val="single" w:sz="12" w:space="3" w:color="auto"/>
        </w:pBdr>
        <w:spacing w:before="240" w:line="240" w:lineRule="auto"/>
        <w:ind w:left="1134" w:hanging="1134"/>
        <w:outlineLvl w:val="0"/>
        <w:rPr>
          <w:rFonts w:ascii="Arial" w:eastAsia="SimSun" w:hAnsi="Arial"/>
          <w:sz w:val="36"/>
        </w:rPr>
      </w:pPr>
      <w:bookmarkStart w:id="56" w:name="_Toc28012875"/>
      <w:bookmarkStart w:id="57" w:name="_Toc36039164"/>
      <w:bookmarkStart w:id="58" w:name="_Toc44688580"/>
      <w:bookmarkStart w:id="59" w:name="_Toc45133996"/>
      <w:bookmarkStart w:id="60" w:name="_Toc49931676"/>
      <w:bookmarkStart w:id="61" w:name="_Toc51762934"/>
      <w:bookmarkStart w:id="62" w:name="_Toc58848570"/>
      <w:bookmarkStart w:id="63" w:name="_Toc59017608"/>
      <w:bookmarkStart w:id="64" w:name="_Toc66279597"/>
      <w:bookmarkStart w:id="65" w:name="_Toc68168619"/>
      <w:bookmarkStart w:id="66" w:name="_Toc83233086"/>
      <w:bookmarkStart w:id="67" w:name="_Toc85550066"/>
      <w:bookmarkStart w:id="68" w:name="_Toc90655548"/>
      <w:bookmarkStart w:id="69" w:name="_Toc105600423"/>
      <w:bookmarkStart w:id="70" w:name="_Toc122114430"/>
      <w:bookmarkStart w:id="71" w:name="_Toc153789337"/>
      <w:bookmarkStart w:id="72" w:name="_Toc170119711"/>
      <w:r w:rsidRPr="00682D8C">
        <w:rPr>
          <w:rFonts w:ascii="Arial" w:eastAsia="SimSun" w:hAnsi="Arial"/>
          <w:sz w:val="36"/>
        </w:rPr>
        <w:lastRenderedPageBreak/>
        <w:t>A.3</w:t>
      </w:r>
      <w:r w:rsidRPr="00682D8C">
        <w:rPr>
          <w:rFonts w:ascii="Arial" w:eastAsia="SimSun" w:hAnsi="Arial"/>
          <w:sz w:val="36"/>
        </w:rPr>
        <w:tab/>
      </w:r>
      <w:r w:rsidRPr="00682D8C">
        <w:rPr>
          <w:rFonts w:ascii="Arial" w:hAnsi="Arial"/>
          <w:sz w:val="36"/>
        </w:rPr>
        <w:t>Nudr_DataRepository</w:t>
      </w:r>
      <w:r w:rsidRPr="00682D8C">
        <w:rPr>
          <w:rFonts w:ascii="Arial" w:eastAsia="SimSun" w:hAnsi="Arial"/>
          <w:sz w:val="36"/>
        </w:rPr>
        <w:t xml:space="preserve"> API for Application Data</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88375D1" w14:textId="77777777" w:rsidR="00682D8C" w:rsidRPr="00682D8C" w:rsidRDefault="00682D8C" w:rsidP="00682D8C">
      <w:pPr>
        <w:spacing w:line="240" w:lineRule="auto"/>
        <w:rPr>
          <w:rFonts w:eastAsia="SimSun"/>
        </w:rPr>
      </w:pPr>
      <w:r w:rsidRPr="00682D8C">
        <w:rPr>
          <w:rFonts w:eastAsia="SimSun"/>
        </w:rPr>
        <w:t>For the purpose of referencing entities in the Open API file defined in this Annex, it shall be assumed that this Open API file is contained in a physical file named "TS29519_Application_Data.yaml".</w:t>
      </w:r>
    </w:p>
    <w:p w14:paraId="564B8B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openapi: 3.0.0</w:t>
      </w:r>
    </w:p>
    <w:p w14:paraId="2B3366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E83F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info:</w:t>
      </w:r>
    </w:p>
    <w:p w14:paraId="01D1A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version: '-'</w:t>
      </w:r>
    </w:p>
    <w:p w14:paraId="6229AE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title: Unified Data Repository Service API file for Application Data</w:t>
      </w:r>
    </w:p>
    <w:p w14:paraId="7426C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0F6CF9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API version is defined in 3GPP TS 29.504  </w:t>
      </w:r>
    </w:p>
    <w:p w14:paraId="62B863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2024, 3GPP Organizational Partners (ARIB, ATIS, CCSA, ETSI, TSDSI, TTA, TTC).  </w:t>
      </w:r>
    </w:p>
    <w:p w14:paraId="56DE39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 rights reserved.</w:t>
      </w:r>
    </w:p>
    <w:p w14:paraId="265F9B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CDF1A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externalDocs:</w:t>
      </w:r>
    </w:p>
    <w:p w14:paraId="56134B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3482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3GPP TS 29.519 V19.0.0; 5G System; Usage of the Unified Data Repository Service for Policy Data,</w:t>
      </w:r>
    </w:p>
    <w:p w14:paraId="227C7D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Data and Structured Data for Exposure.</w:t>
      </w:r>
    </w:p>
    <w:p w14:paraId="1CF95B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url: 'https://www.3gpp.org/ftp/Specs/archive/29_series/29.519/'</w:t>
      </w:r>
    </w:p>
    <w:p w14:paraId="25485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F8A2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paths:</w:t>
      </w:r>
    </w:p>
    <w:p w14:paraId="5478F6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/application-data/pfds:</w:t>
      </w:r>
    </w:p>
    <w:p w14:paraId="3F8B6E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309FE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PFDs for application identifier(s)</w:t>
      </w:r>
    </w:p>
    <w:p w14:paraId="11757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ReadPFDData</w:t>
      </w:r>
    </w:p>
    <w:p w14:paraId="629D88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0892A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Data (Store)</w:t>
      </w:r>
    </w:p>
    <w:p w14:paraId="39351D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5B7E9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B8483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C3F5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9B5B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76D1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548EC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9B1B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1EC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DCD95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2F986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nudr-dr:application-data:pfds:read</w:t>
      </w:r>
    </w:p>
    <w:p w14:paraId="59B3A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C5EA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appId</w:t>
      </w:r>
    </w:p>
    <w:p w14:paraId="374B58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089FE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8EE40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information of the application identifier(s) for the querying PFD</w:t>
      </w:r>
    </w:p>
    <w:p w14:paraId="571BB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If none appId is included in the URI, it applies to all application</w:t>
      </w:r>
    </w:p>
    <w:p w14:paraId="5E78C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identifier(s) for the querying PFD Data resource.</w:t>
      </w:r>
    </w:p>
    <w:p w14:paraId="5A9C3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5656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60E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79693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9BA2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'TS29571_CommonData.yaml#/components/schemas/ApplicationId'</w:t>
      </w:r>
    </w:p>
    <w:p w14:paraId="3BADD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7663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46F67A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8C4E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36263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45DE3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F101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48D390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74FC2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9DDF2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A representation of PFDs for request applications is returned.</w:t>
      </w:r>
    </w:p>
    <w:p w14:paraId="62B26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742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26292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AAB46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7B76D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2FC0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'#/components/schemas/PfdDataForAppExt'</w:t>
      </w:r>
    </w:p>
    <w:p w14:paraId="19FD68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99CD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08A6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9D56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A152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7EBB6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CAD2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7F57F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18B9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F8B3C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'TS29571_CommonData.yaml#/components/responses/406'</w:t>
      </w:r>
    </w:p>
    <w:p w14:paraId="2BA4E0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F452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B469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D1F98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02E91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5A047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D93C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FBC8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520A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C6BAD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D98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CDC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9AD6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7A94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/application-data/pfds/{appId}:</w:t>
      </w:r>
    </w:p>
    <w:p w14:paraId="259618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0A2717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the corresponding PFDs of the specified application identifier</w:t>
      </w:r>
    </w:p>
    <w:p w14:paraId="18AD23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ReadIndividualPFDData</w:t>
      </w:r>
    </w:p>
    <w:p w14:paraId="452DFE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08C53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7272D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B356B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B723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E2EB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77FA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644F9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F1CC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DD696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C5274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24583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FD275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nudr-dr:application-data:pfds:read</w:t>
      </w:r>
    </w:p>
    <w:p w14:paraId="3804E5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EEB8F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appId</w:t>
      </w:r>
    </w:p>
    <w:p w14:paraId="1DEE6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CF402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7FF18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pfd(s). It shall apply the</w:t>
      </w:r>
    </w:p>
    <w:p w14:paraId="304FF2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ApplicationId.</w:t>
      </w:r>
    </w:p>
    <w:p w14:paraId="06163A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DE1E1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9DE3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D364F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7868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F3D8B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171812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1915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D9E1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57A214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0023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15084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8F7B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PFDs for the request application identified by the application</w:t>
      </w:r>
    </w:p>
    <w:p w14:paraId="11413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is returned.</w:t>
      </w:r>
    </w:p>
    <w:p w14:paraId="0E04EA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AC3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03449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2A21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'#/components/schemas/PfdDataForAppExt'</w:t>
      </w:r>
    </w:p>
    <w:p w14:paraId="60525A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25A44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082E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0F3A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D66FF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368CE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6C4F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2DCB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0E2C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6406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F1E61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9BC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1408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29E88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6DF85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183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3C110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0A3F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C67EE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A3AD2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DA10F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6CF61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corresponding PFDs of the specified application identifier</w:t>
      </w:r>
    </w:p>
    <w:p w14:paraId="3CEF6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DeleteIndividualPFDData</w:t>
      </w:r>
    </w:p>
    <w:p w14:paraId="472DC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tags:</w:t>
      </w:r>
    </w:p>
    <w:p w14:paraId="426F8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4C0221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8D36D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2244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31A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09F6A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B6C1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42F61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8C24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F8D35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74519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0EBB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nudr-dr:application-data:pfds:modify</w:t>
      </w:r>
    </w:p>
    <w:p w14:paraId="7D7180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66D28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appId</w:t>
      </w:r>
    </w:p>
    <w:p w14:paraId="24BE17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B88A7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915A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pfd(s). It shall apply the</w:t>
      </w:r>
    </w:p>
    <w:p w14:paraId="473DCE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format of Data type ApplicationId.</w:t>
      </w:r>
    </w:p>
    <w:p w14:paraId="292B2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68E21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5A2C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065BC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A0F9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2870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5AF6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PFD Data resource related to the application</w:t>
      </w:r>
    </w:p>
    <w:p w14:paraId="3CB5E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identifier was deleted.</w:t>
      </w:r>
    </w:p>
    <w:p w14:paraId="29AEAD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D3270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322B7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5F976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E383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EA4BF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5BC3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6F52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1CDA1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C3E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DB1A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E7E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37E4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E898E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E1D7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BD584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93DD8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4B880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5310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44CCD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the corresponding PFDs for the specified application identifier</w:t>
      </w:r>
    </w:p>
    <w:p w14:paraId="3167F7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CreateOrReplaceIndividualPFDData</w:t>
      </w:r>
    </w:p>
    <w:p w14:paraId="7C887C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25C7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PFD Data (Document)</w:t>
      </w:r>
    </w:p>
    <w:p w14:paraId="135AFB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4726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422F3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ECC0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4A75B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37C63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5FCA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8EFF4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88008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2DF9F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7E5C7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nudr-dr:application-data:pfds:create</w:t>
      </w:r>
    </w:p>
    <w:p w14:paraId="1521B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49B307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29AA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D815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6CF6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E9703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'#/components/schemas/PfdDataForAppExt'</w:t>
      </w:r>
    </w:p>
    <w:p w14:paraId="4264C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E3FE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appId</w:t>
      </w:r>
    </w:p>
    <w:p w14:paraId="650FAD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57B65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9E3D6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 the application identifier for the request pfd(s). It shall apply the format</w:t>
      </w:r>
    </w:p>
    <w:p w14:paraId="04982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Data type ApplicationId.</w:t>
      </w:r>
    </w:p>
    <w:p w14:paraId="5C5CB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BE96D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107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47B7A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02A30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D9C09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lastRenderedPageBreak/>
        <w:t xml:space="preserve">          description: </w:t>
      </w:r>
      <w:r w:rsidRPr="00682D8C">
        <w:rPr>
          <w:rFonts w:ascii="Courier New" w:eastAsia="SimSun" w:hAnsi="Courier New"/>
          <w:sz w:val="16"/>
          <w:lang w:eastAsia="zh-CN"/>
        </w:rPr>
        <w:t>&gt;</w:t>
      </w:r>
    </w:p>
    <w:p w14:paraId="763349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PFD Data resource related to the application-identifier</w:t>
      </w:r>
    </w:p>
    <w:p w14:paraId="288E71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confirmed and a representation of that resource is returned.</w:t>
      </w:r>
    </w:p>
    <w:p w14:paraId="7B9F2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992E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3895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2B22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'#/components/schemas/PfdDataForAppExt'</w:t>
      </w:r>
    </w:p>
    <w:p w14:paraId="59CC6D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12851E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8024F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BB218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A5490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{apiRoot}/nudr-dr/&lt;apiVersion&gt;/application-data/pfds/{appId}'</w:t>
      </w:r>
    </w:p>
    <w:p w14:paraId="492F58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8583C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0970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29E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ED112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5C8C1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upgrade of an Individual PFD Data resource related to the</w:t>
      </w:r>
    </w:p>
    <w:p w14:paraId="31B796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identifier is confirmed and a representation of that resource is returned.</w:t>
      </w:r>
    </w:p>
    <w:p w14:paraId="6B155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6353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67DA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DC45F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'#/components/schemas/PfdDataForAppExt'</w:t>
      </w:r>
    </w:p>
    <w:p w14:paraId="617F99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72E59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482B2D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B6F31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3C794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AA78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EF3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BF00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180A5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F5BFA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6B519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CAE9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219B60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0C10A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8C8FF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1F6B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707339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F7176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EDA55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9139C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0778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E636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1D52B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9EC5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2ADC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5CDC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C8ABA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23A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0D837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1DBFE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/application-data/influenceData:</w:t>
      </w:r>
    </w:p>
    <w:p w14:paraId="6FB69F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C20D8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Traffic Influence Data</w:t>
      </w:r>
    </w:p>
    <w:p w14:paraId="232698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ReadInfluenceData</w:t>
      </w:r>
    </w:p>
    <w:p w14:paraId="1AB1A2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C33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(Store)</w:t>
      </w:r>
    </w:p>
    <w:p w14:paraId="7B5E7C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2DEF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F9A2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D75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D2696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C770A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DD15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3B4AD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57DE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AB0D7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D4182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nudr-dr:application-data:influence-data:read</w:t>
      </w:r>
    </w:p>
    <w:p w14:paraId="153E82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A2A2B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influence-Ids</w:t>
      </w:r>
    </w:p>
    <w:p w14:paraId="5EC0B4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1E71A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39E47B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538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B755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F631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66DC0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907F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minItems: 1</w:t>
      </w:r>
    </w:p>
    <w:p w14:paraId="31762F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dnns</w:t>
      </w:r>
    </w:p>
    <w:p w14:paraId="1E10C6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49A6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33787E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09BF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3D4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CF9D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D23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46EE9D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B2091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snssais</w:t>
      </w:r>
    </w:p>
    <w:p w14:paraId="3B68B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C59FE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6378A2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F230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7431E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4E820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8252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158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2A7F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3B5F2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C8BFC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16489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8F47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 </w:t>
      </w:r>
    </w:p>
    <w:p w14:paraId="56A9D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BC9C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9A1F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BEF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6C0D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57544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8126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internal-group-ids-Add</w:t>
      </w:r>
    </w:p>
    <w:p w14:paraId="54EC7D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FA6F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internal Group. </w:t>
      </w:r>
    </w:p>
    <w:p w14:paraId="140B75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6B9EA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590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8C31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45FCE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4A769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1DB80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1CE6AE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8B3B9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D996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13817E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9E125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bookmarkStart w:id="73" w:name="_Hlk126690743"/>
    </w:p>
    <w:p w14:paraId="7D617E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3CD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bookmarkStart w:id="74" w:name="_Hlk126692055"/>
    </w:p>
    <w:p w14:paraId="59E1A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bookmarkEnd w:id="74"/>
    <w:p w14:paraId="41AEE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bookmarkEnd w:id="73"/>
    </w:p>
    <w:p w14:paraId="6EFF3B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50A20E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405DC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FFBA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89E1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BAF2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A3DC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6565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5FE30A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413D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8E615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DCF2C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FEF5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D1B4B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296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2F61D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6B4C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198C1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Traffic Influence Data stored in the UDR are returned.</w:t>
      </w:r>
    </w:p>
    <w:p w14:paraId="0C4E1E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BF2D5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DFD2F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51475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CE30F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DC69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075AA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D102C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088C8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781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00D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4758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0C76D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52F4D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CBF8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60EC3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1F6D40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D4ECA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2B5D6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4F5DD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7427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597F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3807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16935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C2F5B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FD875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2C5F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75BF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D62D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4870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/application-data/influenceData/{influenceId}:</w:t>
      </w:r>
    </w:p>
    <w:p w14:paraId="3BADB0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15EA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Influence Data resource</w:t>
      </w:r>
    </w:p>
    <w:p w14:paraId="76E60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CreateOrReplaceIndividualInfluenceData</w:t>
      </w:r>
    </w:p>
    <w:p w14:paraId="71D916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04838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5D9C1E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94BCA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BA675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EA9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1A99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4E6E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2E69D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4380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418D0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70557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30C4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nudr-dr:application-data:influence-data:create</w:t>
      </w:r>
    </w:p>
    <w:p w14:paraId="0A3373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72CFC8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8509C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8151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70F8E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AD8E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5E5AB5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8E3B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w:t>
      </w:r>
    </w:p>
    <w:p w14:paraId="320AD4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47C6C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5BE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created or updated.</w:t>
      </w:r>
    </w:p>
    <w:p w14:paraId="25B9EB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687941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EC293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A368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CF2C6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8A6C1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06637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C78B6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Traffic Influence Data resource is confirmed</w:t>
      </w:r>
    </w:p>
    <w:p w14:paraId="5DEEE7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3132F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B9E7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86E31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671C0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24F1F8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1E509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AA5B8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2B49B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5CB5A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{apiRoot}/nudr-dr/&lt;apiVersion&gt;/application-data/influenceData/{influenceId}'</w:t>
      </w:r>
    </w:p>
    <w:p w14:paraId="054A81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65646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6EC5D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D26C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79261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5B911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 a</w:t>
      </w:r>
    </w:p>
    <w:p w14:paraId="77E7AA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Traffic Influence Data shall be returned.</w:t>
      </w:r>
    </w:p>
    <w:p w14:paraId="0D7E57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2E4DF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152A7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ECDD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2BE84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82ED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79E7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4897A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'TS29571_CommonData.yaml#/components/responses/400'</w:t>
      </w:r>
    </w:p>
    <w:p w14:paraId="092189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695D2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CC52E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39BC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B052D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0B058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82CEE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EC7E5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5B275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A612A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CA4A0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2A6F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95DD9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05C6C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4C475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FCF92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92D0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0B2FF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DFD21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F955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25E75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CBDD8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3525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3EF2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C3A4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195B2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Influence Data resource</w:t>
      </w:r>
    </w:p>
    <w:p w14:paraId="06F264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UpdateIndividualInfluenceData</w:t>
      </w:r>
    </w:p>
    <w:p w14:paraId="1C030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BB6C2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6D40D4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B1CA5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506D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8ED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BE218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D456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BF41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F5A38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32C1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EB10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984E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nudr-dr:application-data:influence-data:modify</w:t>
      </w:r>
    </w:p>
    <w:p w14:paraId="59B94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397DB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C200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49D3D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application/merge-patch+json:</w:t>
      </w:r>
    </w:p>
    <w:p w14:paraId="3F3B1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7EE0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'#/components/schemas/TrafficInfluDataPatch'</w:t>
      </w:r>
    </w:p>
    <w:p w14:paraId="737BDA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16EB7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w:t>
      </w:r>
    </w:p>
    <w:p w14:paraId="3F7C2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9A8E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F562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updated. It shall apply</w:t>
      </w:r>
    </w:p>
    <w:p w14:paraId="261CC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38B0E2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4F22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D025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4458B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AF8E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AF3C3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4A212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Traffic Influence Data resource is confirmed and</w:t>
      </w:r>
    </w:p>
    <w:p w14:paraId="78A6D2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Traffic Influence Data shall be returned.</w:t>
      </w:r>
    </w:p>
    <w:p w14:paraId="32EA11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8AE0D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85360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1AC4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688FD3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0A7A8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B073B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F939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CE17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1D076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5605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072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A3833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91FF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ACB88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D3C84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5BAA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5EF56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'TS29571_CommonData.yaml#/components/responses/413'</w:t>
      </w:r>
    </w:p>
    <w:p w14:paraId="59DFD9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B9E03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7E705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4D55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8320C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171F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90F6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FD55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98A2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8988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F4A8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AFF94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9E77D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0CB07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Influence Data resource</w:t>
      </w:r>
    </w:p>
    <w:p w14:paraId="47F89D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DeleteIndividualInfluenceData</w:t>
      </w:r>
    </w:p>
    <w:p w14:paraId="27B54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F8E18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(Document)</w:t>
      </w:r>
    </w:p>
    <w:p w14:paraId="394C9D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B352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1DC0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ABF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1026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5673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507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ACA9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80FE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518B2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F7B5F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nudr-dr:application-data:influence-data:modify</w:t>
      </w:r>
    </w:p>
    <w:p w14:paraId="2AFD1D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B656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influenceId</w:t>
      </w:r>
    </w:p>
    <w:p w14:paraId="0B6033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49790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5903C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Influence Data to be deleted. It shall apply</w:t>
      </w:r>
    </w:p>
    <w:p w14:paraId="4967E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format of Data type string.</w:t>
      </w:r>
    </w:p>
    <w:p w14:paraId="327ED5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6D046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267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19FED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F746E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0C9C2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Influence Data was deleted successfully.</w:t>
      </w:r>
    </w:p>
    <w:p w14:paraId="773945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B3CA9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14C19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72D5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36E6F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EB56A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0CD7D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649F1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DBD47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17503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1156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C1D74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10166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DD0F4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451F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76A7F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BB35D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B145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6F868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2BC0E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/application-data/influenceData/subs-to-notify:</w:t>
      </w:r>
    </w:p>
    <w:p w14:paraId="03941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625194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Create a new Individual Influence Data Subscription resource</w:t>
      </w:r>
    </w:p>
    <w:p w14:paraId="6ECDCF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CreateIndividualInfluenceDataSubscription</w:t>
      </w:r>
    </w:p>
    <w:p w14:paraId="68A4CA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4F018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59ED73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621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05E0F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7A9B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1BBCE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ECE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7136F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FB9F2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9048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92A5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8D020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nudr-dr:application-data:influence-data:subscriptions:create</w:t>
      </w:r>
    </w:p>
    <w:p w14:paraId="1388C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004749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true</w:t>
      </w:r>
    </w:p>
    <w:p w14:paraId="49E558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E8FEC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2678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EC7F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73DD71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15796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82977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created successfully.</w:t>
      </w:r>
    </w:p>
    <w:p w14:paraId="19E958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7F3C9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E98B2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315C5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05358D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27FFC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300A3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3A7CC0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F0436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F9A54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A9C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350EC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7DB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B8DE7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E0745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804A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687DC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5240B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2E09D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DF9A8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DC4ED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6CD1A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57860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624D4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DFB42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B4145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211F7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503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F7D17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F930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ED6DD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3E90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DDF92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4FDBA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4D71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1AE24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trafficInfluenceDataChangeNotification:</w:t>
      </w:r>
    </w:p>
    <w:p w14:paraId="75616D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'{$request.body#/notificationUri}':</w:t>
      </w:r>
    </w:p>
    <w:p w14:paraId="35B737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50E60D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2496F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DAB0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56FC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D1D9B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3ECB4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ADBEC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 </w:t>
      </w:r>
    </w:p>
    <w:p w14:paraId="620C9E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oneOf:</w:t>
      </w:r>
    </w:p>
    <w:p w14:paraId="193AA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'#/components/schemas/TrafficInfluData'</w:t>
      </w:r>
    </w:p>
    <w:p w14:paraId="7B778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$ref: '#/components/schemas/TrafficInfluDataNotif'</w:t>
      </w:r>
    </w:p>
    <w:p w14:paraId="33C5B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29BCD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E2E13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89FC1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23D161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28A71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2AD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7763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138CC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AFAE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69E3B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F5C1B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BA42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4890A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85C7B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F08DC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1F92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F2C13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8EFE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7B7E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677BD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AA24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EB25A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1B443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8C08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3EF1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6B7CC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41ED4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Influence Data Subscriptions</w:t>
      </w:r>
    </w:p>
    <w:p w14:paraId="4DB9A3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ReadInfluenceDataSubscriptions</w:t>
      </w:r>
    </w:p>
    <w:p w14:paraId="65CEE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CEEAD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Influence Data Subscriptions (Collection)</w:t>
      </w:r>
    </w:p>
    <w:p w14:paraId="7B77C5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DB44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2F1C3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DF0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A8949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FE52A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58C81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A607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5D46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F55B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5808B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nudr-dr:application-data:influence-data:subscriptions:read</w:t>
      </w:r>
    </w:p>
    <w:p w14:paraId="3F617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8C471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w:t>
      </w:r>
    </w:p>
    <w:p w14:paraId="434E7E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5492B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530475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D0E0E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F48D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398E6A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w:t>
      </w:r>
    </w:p>
    <w:p w14:paraId="279912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66CB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slice.</w:t>
      </w:r>
    </w:p>
    <w:p w14:paraId="02F6CD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12EC8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C08C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7EB69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360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5D770F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3B8B2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562B4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16A84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0DDD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DF92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GroupId</w:t>
      </w:r>
      <w:r w:rsidRPr="00682D8C">
        <w:rPr>
          <w:rFonts w:ascii="Courier New" w:eastAsia="SimSun" w:hAnsi="Courier New"/>
          <w:sz w:val="16"/>
        </w:rPr>
        <w:t>'</w:t>
      </w:r>
    </w:p>
    <w:p w14:paraId="6400E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w:t>
      </w:r>
    </w:p>
    <w:p w14:paraId="122CB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893F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user.</w:t>
      </w:r>
    </w:p>
    <w:p w14:paraId="3EE45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898B4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5EA7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B48C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129D1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C651E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E5F0A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 </w:t>
      </w:r>
    </w:p>
    <w:p w14:paraId="2F25FC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F5F21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9249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A0F64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96F6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3987E7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DCEB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subscriber-categories</w:t>
      </w:r>
    </w:p>
    <w:p w14:paraId="6DD5B4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A849A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C27C5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 </w:t>
      </w:r>
    </w:p>
    <w:p w14:paraId="6CC2C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7A9A7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297A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FE4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B0175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2138D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31FCF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roam-ue-plmn-ids</w:t>
      </w:r>
    </w:p>
    <w:p w14:paraId="16688B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3BFD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2F860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PLMN. </w:t>
      </w:r>
    </w:p>
    <w:p w14:paraId="7D8AE5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491C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62B1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4028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86E29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'TS29571_CommonData.yaml#/components/schemas/PlmnId'</w:t>
      </w:r>
    </w:p>
    <w:p w14:paraId="152C3F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D96E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195B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'200':</w:t>
      </w:r>
    </w:p>
    <w:p w14:paraId="68198D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7607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0AE70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5B67B0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3DB1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7123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18EFA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236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9CDE1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5A54DC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0</w:t>
      </w:r>
    </w:p>
    <w:p w14:paraId="04979D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771DD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43F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9B78A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138B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6F3CB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1E5CB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7CB5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0136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9A2C3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42B6D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10D85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D7DC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A3590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3E5FE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969F1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06D08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1E65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C133B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8E7F5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5B8F4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37EAD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DCE98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AA9E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/application-data/influenceData/subs-to-notify/{subscriptionId}:</w:t>
      </w:r>
    </w:p>
    <w:p w14:paraId="418604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D6470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Influence Data Subscription resource</w:t>
      </w:r>
    </w:p>
    <w:p w14:paraId="2147A8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ReadIndividualInfluenceDataSubscription</w:t>
      </w:r>
    </w:p>
    <w:p w14:paraId="5522F1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8A023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2871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3A4D6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5D695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4245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D6A12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4D51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6384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8898D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014B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6CF36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67D1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nudr-dr:application-data:influence-data:subscriptions:read</w:t>
      </w:r>
    </w:p>
    <w:p w14:paraId="579F38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24FE6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subscriptionId</w:t>
      </w:r>
    </w:p>
    <w:p w14:paraId="1E49A4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A48B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31316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2E51B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FBF6D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E4F2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34AF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DA8F5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5D78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076AE1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554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5E09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3493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3CF9BC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3D299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15F90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24C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0C39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63B8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EA6DC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2718F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98B77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167E71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BC960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78B1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3D0B3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71418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8F188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517C7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C4B6C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486CA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22295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3DC6E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A80F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1CD3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86AEF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97D3C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Modify an existing individual Influence Data Subscription resource</w:t>
      </w:r>
    </w:p>
    <w:p w14:paraId="2481E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ReplaceIndividualInfluenceDataSubscription</w:t>
      </w:r>
    </w:p>
    <w:p w14:paraId="2584E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75E22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716231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F18C1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3D149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EB1E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D0104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B233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1E3C4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9FD16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5753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A2B30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5EC2C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nudr-dr:application-data:influence-data:subscriptions:modify</w:t>
      </w:r>
    </w:p>
    <w:p w14:paraId="3072BD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CE28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8CDB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7D455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7D6D9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8725D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067883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8524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subscriptionId</w:t>
      </w:r>
    </w:p>
    <w:p w14:paraId="67C02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1E2A2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E7BC4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6D378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6A7F9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0EE7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7D0FD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791DE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21DD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updated successfully.</w:t>
      </w:r>
    </w:p>
    <w:p w14:paraId="4DD134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DDF52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B59C9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A09F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'#/components/schemas/TrafficInfluSub'</w:t>
      </w:r>
    </w:p>
    <w:p w14:paraId="630E61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9D211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4AF1BA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694B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24ACC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A8EEF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881A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1AFD4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16F8E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FB70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CD975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D7ABE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8E35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3DE4A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1E30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CFD7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2DBF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B85CB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6CBD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4078E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0E49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BD35F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70D53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546F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EACE1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94624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2FCD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8004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Delete an individual Influence Data Subscription resource</w:t>
      </w:r>
    </w:p>
    <w:p w14:paraId="0D855D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DeleteIndividualInfluenceDataSubscription</w:t>
      </w:r>
    </w:p>
    <w:p w14:paraId="50637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1E18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Influence Data Subscription (Document)</w:t>
      </w:r>
    </w:p>
    <w:p w14:paraId="133C7D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12B0C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2297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34DA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5AD1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802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E7FF5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DEA3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E7E2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7D75B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BE8B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nudr-dr:application-data:influence-data:subscriptions:modify</w:t>
      </w:r>
    </w:p>
    <w:p w14:paraId="48D8EA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4B03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subscriptionId</w:t>
      </w:r>
    </w:p>
    <w:p w14:paraId="36AD41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FB9A9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A777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Influence Data Subscription.</w:t>
      </w:r>
    </w:p>
    <w:p w14:paraId="33A31C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87E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D4C8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12565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2B653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7B4F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was terminated successfully.</w:t>
      </w:r>
    </w:p>
    <w:p w14:paraId="73BBCE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6E82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941A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3C6D1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D5EA4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D821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892B4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F332E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98804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2218F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C8EA6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784B6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4D05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AD072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9C370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9C79B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B115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999D1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D00A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CF71F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/application-data/bdtPolicyData:</w:t>
      </w:r>
    </w:p>
    <w:p w14:paraId="5F8F7F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1F2BFB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applied BDT Policy Data</w:t>
      </w:r>
    </w:p>
    <w:p w14:paraId="756874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ReadBdtPolicyData</w:t>
      </w:r>
    </w:p>
    <w:p w14:paraId="435456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5740C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BdtPolicy Data (Store)</w:t>
      </w:r>
    </w:p>
    <w:p w14:paraId="201FB7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BD59B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CC0ED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587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C2D82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8F249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1F97C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B33AA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82DD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0FDB5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029E3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nudr-dr:application-data:bdt-policy-data:read</w:t>
      </w:r>
    </w:p>
    <w:p w14:paraId="4215B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65C4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bdt-policy-ids</w:t>
      </w:r>
    </w:p>
    <w:p w14:paraId="2CCF3E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5A654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79118B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12E28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2C31A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1E4CD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1B8EE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E9C85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5C8CF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23C93A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9D7D3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7C914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82777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0F7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AD41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A983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051C5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B4C5D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2BA1B3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in: query</w:t>
      </w:r>
    </w:p>
    <w:p w14:paraId="7581FD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6E7BB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3168B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2E5F5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153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8052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7B1C5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9EB2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E445F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00047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applied BDT policy Data stored in the UDR are returned.</w:t>
      </w:r>
    </w:p>
    <w:p w14:paraId="05B84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8465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439B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43A5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3C23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11B8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w:t>
      </w:r>
    </w:p>
    <w:p w14:paraId="68CE9B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9200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D87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848B2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7E914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CD5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6C44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2A46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70FAA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F16E2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BFDB0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E7A85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D5748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88596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7D8FB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0A4009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5C548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C7966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85C41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4D02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35F9E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44A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3F55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643EA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/application-data/bdtPolicyData/{bdtPolicyId}:</w:t>
      </w:r>
    </w:p>
    <w:p w14:paraId="36917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49BE3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an individual applied BDT Policy Data resource</w:t>
      </w:r>
    </w:p>
    <w:p w14:paraId="6B85CC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CreateIndividual</w:t>
      </w:r>
      <w:r w:rsidRPr="00682D8C">
        <w:rPr>
          <w:rFonts w:ascii="Courier New" w:eastAsia="SimSun" w:hAnsi="Courier New"/>
          <w:sz w:val="16"/>
          <w:lang w:eastAsia="zh-CN"/>
        </w:rPr>
        <w:t>Applied</w:t>
      </w:r>
      <w:r w:rsidRPr="00682D8C">
        <w:rPr>
          <w:rFonts w:ascii="Courier New" w:eastAsia="SimSun" w:hAnsi="Courier New"/>
          <w:sz w:val="16"/>
        </w:rPr>
        <w:t>BdtPolicyData</w:t>
      </w:r>
    </w:p>
    <w:p w14:paraId="070FC7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357A0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53A5A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521C5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B9041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8227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DA693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A839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653B3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4205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6D64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49D85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A220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nudr-dr:application-data:bdt-policy-data:create</w:t>
      </w:r>
    </w:p>
    <w:p w14:paraId="07AAB3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AC7A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930AD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836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A4B9F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3034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w:t>
      </w:r>
    </w:p>
    <w:p w14:paraId="4E5612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71576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bdtPolicyId</w:t>
      </w:r>
    </w:p>
    <w:p w14:paraId="6D6E94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4634F1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107B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 xml:space="preserve">Applied </w:t>
      </w:r>
      <w:r w:rsidRPr="00682D8C">
        <w:rPr>
          <w:rFonts w:ascii="Courier New" w:eastAsia="SimSun" w:hAnsi="Courier New"/>
          <w:sz w:val="16"/>
        </w:rPr>
        <w:t>BDT Policy Data to be created or updated.</w:t>
      </w:r>
    </w:p>
    <w:p w14:paraId="2B6780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CA6CD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61C1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C2D1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2E46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038B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BA381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A9A4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 a</w:t>
      </w:r>
    </w:p>
    <w:p w14:paraId="7C618C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45585D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07B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application/json:</w:t>
      </w:r>
    </w:p>
    <w:p w14:paraId="4616E9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8044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w:t>
      </w:r>
    </w:p>
    <w:p w14:paraId="56451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3378D9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E33BE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200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010146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{apiRoot}/nudr-dr/&lt;apiVersion&gt;/application-data/bdtPolicyData/{bdtPolicyId}</w:t>
      </w:r>
    </w:p>
    <w:p w14:paraId="28F00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B6BB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EDCC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6B604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FE503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FD4DD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43558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DA2E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E26CE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1C690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9B202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D0B4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52D4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42010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D27A5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51436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1380A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8F30E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F7013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9A9B1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E103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04B41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2261E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B5A7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805D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31D4F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821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880EF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56C12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E16A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76D08A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39520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UpdateIndividual</w:t>
      </w:r>
      <w:r w:rsidRPr="00682D8C">
        <w:rPr>
          <w:rFonts w:ascii="Courier New" w:eastAsia="SimSun" w:hAnsi="Courier New"/>
          <w:sz w:val="16"/>
          <w:lang w:eastAsia="zh-CN"/>
        </w:rPr>
        <w:t>Applied</w:t>
      </w:r>
      <w:r w:rsidRPr="00682D8C">
        <w:rPr>
          <w:rFonts w:ascii="Courier New" w:eastAsia="SimSun" w:hAnsi="Courier New"/>
          <w:sz w:val="16"/>
        </w:rPr>
        <w:t>BdtPolicyData</w:t>
      </w:r>
    </w:p>
    <w:p w14:paraId="1B644A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96A3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 BDT Policy</w:t>
      </w:r>
      <w:r w:rsidRPr="00682D8C">
        <w:rPr>
          <w:rFonts w:ascii="Courier New" w:eastAsia="SimSun" w:hAnsi="Courier New"/>
          <w:sz w:val="16"/>
        </w:rPr>
        <w:t xml:space="preserve"> Data (Document)</w:t>
      </w:r>
    </w:p>
    <w:p w14:paraId="3B0901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3871C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16FF0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E6D09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7FF17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325C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7168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6F2C9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B31B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CC786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D786C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nudr-dr:application-data:bdt-policy-data:modify</w:t>
      </w:r>
    </w:p>
    <w:p w14:paraId="4FD50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B9DF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70FB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46C1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application/merge-patch+json:</w:t>
      </w:r>
    </w:p>
    <w:p w14:paraId="658CB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213C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'#/components/schemas/BdtPolicyDataPatch'</w:t>
      </w:r>
    </w:p>
    <w:p w14:paraId="2B19BA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52453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bdtPolicyId</w:t>
      </w:r>
    </w:p>
    <w:p w14:paraId="2DA96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7464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E53E4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updated. It shall</w:t>
      </w:r>
    </w:p>
    <w:p w14:paraId="336AD5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249D2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BFBB4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47DE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A2FAC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1E9D5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32A341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C1335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 is confirmed and</w:t>
      </w:r>
    </w:p>
    <w:p w14:paraId="47F047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shall be returned.</w:t>
      </w:r>
    </w:p>
    <w:p w14:paraId="67F4D2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6328A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BF0E7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E326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w:t>
      </w:r>
    </w:p>
    <w:p w14:paraId="6C39E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461A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No content</w:t>
      </w:r>
    </w:p>
    <w:p w14:paraId="3050C9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641A2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F0B9C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B7D9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D4C77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99888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BB306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E021D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235C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32349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BC66B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62308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8F68E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5CEB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7816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95652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AB2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5217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0220D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55D96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27125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9B5A6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8C46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3001F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6D28E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16AE56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resource</w:t>
      </w:r>
    </w:p>
    <w:p w14:paraId="39352B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w:t>
      </w:r>
      <w:r w:rsidRPr="00682D8C">
        <w:rPr>
          <w:rFonts w:ascii="Courier New" w:eastAsia="SimSun" w:hAnsi="Courier New"/>
          <w:sz w:val="16"/>
          <w:lang w:eastAsia="zh-CN"/>
        </w:rPr>
        <w:t>Applied</w:t>
      </w:r>
      <w:r w:rsidRPr="00682D8C">
        <w:rPr>
          <w:rFonts w:ascii="Courier New" w:eastAsia="SimSun" w:hAnsi="Courier New"/>
          <w:sz w:val="16"/>
        </w:rPr>
        <w:t>BdtPolicyData</w:t>
      </w:r>
    </w:p>
    <w:p w14:paraId="47C03F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55E4A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(Document)</w:t>
      </w:r>
    </w:p>
    <w:p w14:paraId="7D54C6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847A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05EEB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474D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2B11F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1183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AFA5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0426C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F4640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51CC3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B925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nudr-dr:application-data:bdt-policy-data:modify</w:t>
      </w:r>
    </w:p>
    <w:p w14:paraId="28185F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A278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bdtPolicyId</w:t>
      </w:r>
    </w:p>
    <w:p w14:paraId="687D21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37E2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A9979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to be deleted.</w:t>
      </w:r>
    </w:p>
    <w:p w14:paraId="2CE5CA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68F3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F7868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43B3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5553F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2627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7BFF8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w:t>
      </w:r>
      <w:r w:rsidRPr="00682D8C">
        <w:rPr>
          <w:rFonts w:ascii="Courier New" w:eastAsia="SimSun" w:hAnsi="Courier New"/>
          <w:sz w:val="16"/>
          <w:lang w:eastAsia="zh-CN"/>
        </w:rPr>
        <w:t>Applied</w:t>
      </w:r>
      <w:r w:rsidRPr="00682D8C">
        <w:rPr>
          <w:rFonts w:ascii="Courier New" w:eastAsia="SimSun" w:hAnsi="Courier New"/>
          <w:sz w:val="16"/>
        </w:rPr>
        <w:t xml:space="preserve"> BDT Policy Data was deleted successfully.</w:t>
      </w:r>
    </w:p>
    <w:p w14:paraId="6AA686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170C0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D9EF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B84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68C29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A22EB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8A40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7478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D367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DF02E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22FD2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F99E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D47E1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99E1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11F1E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1CEB9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B3D7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85F92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590D1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CF04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/application-data/iptvConfigData:</w:t>
      </w:r>
    </w:p>
    <w:p w14:paraId="13EC12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27BF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IPTV configuration Data</w:t>
      </w:r>
    </w:p>
    <w:p w14:paraId="49EA7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ReadIPTVCongifurationData</w:t>
      </w:r>
    </w:p>
    <w:p w14:paraId="42A41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B430A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Configuration Data (Store)</w:t>
      </w:r>
    </w:p>
    <w:p w14:paraId="45E81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security:</w:t>
      </w:r>
    </w:p>
    <w:p w14:paraId="741FC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151B7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6FF9C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7142C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F8F9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97B70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F89C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4445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DA654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1060D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nudr-dr:application-data:iptv-config-data:read</w:t>
      </w:r>
    </w:p>
    <w:p w14:paraId="203F9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3B20E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config-ids</w:t>
      </w:r>
    </w:p>
    <w:p w14:paraId="20D743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D461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configuration.</w:t>
      </w:r>
    </w:p>
    <w:p w14:paraId="04FB2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12086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E04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1522B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659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9831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2BC64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dnns</w:t>
      </w:r>
    </w:p>
    <w:p w14:paraId="207A0E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57FBC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107906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DEC63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0BB6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193B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A03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7F5B78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33450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snssais</w:t>
      </w:r>
    </w:p>
    <w:p w14:paraId="3902A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51F6B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115C7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4320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D79A7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F28F0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AA88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33CD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54C8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36A219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3BD74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162386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BF5C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4F54F4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93CF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431F8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0C3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DE19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588E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F9C5F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inter-group-ids</w:t>
      </w:r>
    </w:p>
    <w:p w14:paraId="1D1AB6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4E13D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013D7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4497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17F5E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E54E2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97B1B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42EA95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C70A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9493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9A2D2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IPTV configuration data stored in the UDR are returned.</w:t>
      </w:r>
    </w:p>
    <w:p w14:paraId="1662A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11A17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102F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396D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3096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04F0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027C2D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0F7C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CEEB4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C9EA0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C7CD9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CB698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40B5F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362CA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2FEDB9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DE1E6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E61B7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'414':</w:t>
      </w:r>
    </w:p>
    <w:p w14:paraId="35BFD0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AA96F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138BA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84E4E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F3658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E36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A05BA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8C2C7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35D09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54E4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AD6DD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0013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989B5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/application-data/iptvConfigData/{configurationId}:</w:t>
      </w:r>
    </w:p>
    <w:p w14:paraId="53110A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4FDE58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IPTV configuration resource</w:t>
      </w:r>
    </w:p>
    <w:p w14:paraId="1FFFD8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CreateOrReplaceIndividualIPTVConfigurationData</w:t>
      </w:r>
    </w:p>
    <w:p w14:paraId="35293D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A1B8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C1A69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C57E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3114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9D6CC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06813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CDFA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0136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3F2C6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B50C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3B86C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522E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nudr-dr:application-data:iptv-config-data:create</w:t>
      </w:r>
    </w:p>
    <w:p w14:paraId="76B77B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78012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EBE4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44FE5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81575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582B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238D9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AFC8E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configurationId</w:t>
      </w:r>
    </w:p>
    <w:p w14:paraId="15F5D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40E02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88D22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created or updated.</w:t>
      </w:r>
    </w:p>
    <w:p w14:paraId="597BCC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7D58FB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9C60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C8E7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09595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5968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1A00A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7122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IPTV Configuration Data resource is confirmed and a</w:t>
      </w:r>
    </w:p>
    <w:p w14:paraId="7DC086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5DF94A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FA6D2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DE3E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B40B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6BCDDE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53EA7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4A423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07FAAA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67832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4392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75D4E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1AAD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32AEF1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C83F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E488E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9AF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03CF2E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E2D85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36905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F126C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0DF81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98989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C77F8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1948C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AE5FC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41870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89D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08ADC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A375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'413':</w:t>
      </w:r>
    </w:p>
    <w:p w14:paraId="68ACD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4A7000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5CE0D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CDB4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4666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8A1B0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E077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F4678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D7673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42814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0AF4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F677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E423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D236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2E1D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D43AB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82321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Partial update an individual IPTV configuration resource</w:t>
      </w:r>
    </w:p>
    <w:p w14:paraId="66C55A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PartialReplaceIndividualIPTVConfigurationData</w:t>
      </w:r>
    </w:p>
    <w:p w14:paraId="3C2780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28C4B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6B3521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048AF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F808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0328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E7F9F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128EF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A8BC9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FC2D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BC85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858C6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0D346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nudr-dr:application-data:iptv-config-data:modify</w:t>
      </w:r>
    </w:p>
    <w:p w14:paraId="14534A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5A5B41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79E2B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940D4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application/merge-patch+json:</w:t>
      </w:r>
    </w:p>
    <w:p w14:paraId="1713F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38D38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'TS29522_IPTVConfiguration.yaml#/components/schemas/IptvConfigDataPatch'</w:t>
      </w:r>
    </w:p>
    <w:p w14:paraId="0BBA81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D15EF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configurationId</w:t>
      </w:r>
    </w:p>
    <w:p w14:paraId="1D7ED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6289B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EE900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Data to be updated.</w:t>
      </w:r>
    </w:p>
    <w:p w14:paraId="4BB31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0ABF9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0987D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0C1B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C8D11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AD911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4745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update of an Individual IPTV configuration resource.</w:t>
      </w:r>
    </w:p>
    <w:p w14:paraId="3D533C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D4C43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1B8A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86C5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115666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AA91A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04657E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4B707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C9B47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C1C7B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BA778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2BB4E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26BEE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6252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B0EC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06782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E127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4D0C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90CF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133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9EC2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33EBB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8A802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06D6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0A5B8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0A0C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3A018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FE5A8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89053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53DFC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BB64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1FF40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8650D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7B46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IPTV configuration resource</w:t>
      </w:r>
    </w:p>
    <w:p w14:paraId="4FCB0D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DeleteIndividualIPTVConfigurationData</w:t>
      </w:r>
    </w:p>
    <w:p w14:paraId="3BD04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F6CE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IPTV Configuration Data (Document)</w:t>
      </w:r>
    </w:p>
    <w:p w14:paraId="511287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EDDFB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50740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3CEC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6574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9D6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D50DD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25250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AE96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66940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ECC1B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nudr-dr:application-data:iptv-config-data:modify</w:t>
      </w:r>
    </w:p>
    <w:p w14:paraId="773F4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2BC30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configurationId</w:t>
      </w:r>
    </w:p>
    <w:p w14:paraId="18AFC6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A705A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34155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IPTV Configuration to be deleted. It shall</w:t>
      </w:r>
    </w:p>
    <w:p w14:paraId="6C755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6CBB42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6F961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2515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1BD29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0F0A7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4B62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resource was deleted successfully.</w:t>
      </w:r>
    </w:p>
    <w:p w14:paraId="2FD209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7D45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8538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7CEE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7B605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D0153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6F54F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BF7A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6F24B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51BD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2DFB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B9A5D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BF49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16F9B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1B951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D71E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639E7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66898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5A7A1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AFD01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/application-data/serviceParamData:</w:t>
      </w:r>
    </w:p>
    <w:p w14:paraId="17345E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F0F77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Service Parameter Data</w:t>
      </w:r>
    </w:p>
    <w:p w14:paraId="1F602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ReadServiceParameterData</w:t>
      </w:r>
    </w:p>
    <w:p w14:paraId="481562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77FCC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Service Parameter Data (Store)</w:t>
      </w:r>
    </w:p>
    <w:p w14:paraId="7CCA89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0FCDD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FD62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5CAD9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1FF6A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9C7F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4E2B8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8BA9D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A38A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960CB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177FA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nudr-dr:application-data:service-param-data:read</w:t>
      </w:r>
    </w:p>
    <w:p w14:paraId="62D1D7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74D71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service-param-ids</w:t>
      </w:r>
    </w:p>
    <w:p w14:paraId="6113BC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D208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72E31E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E21D5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14C5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E62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107C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675F4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63A19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dnns</w:t>
      </w:r>
    </w:p>
    <w:p w14:paraId="4DF7CB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64F7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225ADF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3374A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B3F47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5B1EB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5B29B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5005A2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32D3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snssais</w:t>
      </w:r>
    </w:p>
    <w:p w14:paraId="7943F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F9B67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47E6D2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D1E2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A1350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1F69B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CB81A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DEBBE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FD8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45271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750B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3DEDC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69383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44191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111B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F180E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F11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52E61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7F4D97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EBD8F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293E3B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37646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7B89D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3395A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A5E23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89400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F36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51E3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35663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ue-ipv4s</w:t>
      </w:r>
    </w:p>
    <w:p w14:paraId="5427FB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CE69B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5DE1D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5213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1C2D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FA6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817A3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6DD9CE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7CF2B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ue-ipv6s</w:t>
      </w:r>
    </w:p>
    <w:p w14:paraId="41B9BE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DBB5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67B3D7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955F1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111D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3A18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66571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2CC11D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782D5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ue-macs</w:t>
      </w:r>
    </w:p>
    <w:p w14:paraId="413EDE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3DDEB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13A4D7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5F0FD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928B3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6B4B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32C4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7AADD0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9281F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any-ue</w:t>
      </w:r>
    </w:p>
    <w:p w14:paraId="135F7B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118B5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3BF8C4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51944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1A3F4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49F2F9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roam-ue-net-descs</w:t>
      </w:r>
    </w:p>
    <w:p w14:paraId="0964D5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C550A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56EA7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oner or more PLMNs for a roaming UE. </w:t>
      </w:r>
    </w:p>
    <w:p w14:paraId="611613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704D0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EC5D9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72C88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526E20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65D1F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36194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191F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75FFC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2874D8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5A51F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AB814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1301E4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AB12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A325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Service Parameter Data stored in the UDR are returned.</w:t>
      </w:r>
    </w:p>
    <w:p w14:paraId="4787DD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2472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EE482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F7704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E4B1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8908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4F195D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B1515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2EF0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84300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71E6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5B79E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03C00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8EC6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FEF63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DBC77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223567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75D22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1AA3CD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8FF2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071A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2E9D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E4D29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14F9B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6116F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6010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0112F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484D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6E0D0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9B3A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/application-data/serviceParamData/{serviceParamId}:</w:t>
      </w:r>
    </w:p>
    <w:p w14:paraId="5C52A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A1B38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Service Parameter Data resource</w:t>
      </w:r>
    </w:p>
    <w:p w14:paraId="3146B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CreateOrReplaceServiceParameterData</w:t>
      </w:r>
    </w:p>
    <w:p w14:paraId="021E67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381A4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7F8437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5AC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4AD8D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33B4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68FD8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7EF3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C53E4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967BF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32B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14581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287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nudr-dr:application-data:service-param-data:create</w:t>
      </w:r>
    </w:p>
    <w:p w14:paraId="524A5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098003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F1BB4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4F26D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3611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E15BA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32AD4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C2091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w:t>
      </w:r>
    </w:p>
    <w:p w14:paraId="4883B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0706C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3FB33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created or updated.</w:t>
      </w:r>
    </w:p>
    <w:p w14:paraId="06E2B4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23431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5243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F0E0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8EEA6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69A8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5E6FFB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916E2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Service Parameter Data resource is confirmed</w:t>
      </w:r>
    </w:p>
    <w:p w14:paraId="4E0213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40B15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content:</w:t>
      </w:r>
    </w:p>
    <w:p w14:paraId="6DE9F4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35703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3446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7C8C3F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B5C7C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6181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553A2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47E7D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{apiRoot}/nudr-dr/&lt;apiVersion&gt;/application-data/serviceParamData/{serviceParamId}'</w:t>
      </w:r>
    </w:p>
    <w:p w14:paraId="63984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FE19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151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2012E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259B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7579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 and</w:t>
      </w:r>
    </w:p>
    <w:p w14:paraId="5639A6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response body containing Service Parameter Data shall be returned.</w:t>
      </w:r>
    </w:p>
    <w:p w14:paraId="7CA80A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5B8CB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D646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0A289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7677F2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2939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31C4A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F641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DC017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46CC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013D3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3A8D0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63C6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4CC85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52A39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FEC87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400D2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2D0CC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2F33B3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6D897B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4C70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57546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5F13DC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EE26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38C0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A4D8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A845E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337E1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1DBAB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35070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FEA65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E502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4A9AE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2C972B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Service Parameter Data resource</w:t>
      </w:r>
    </w:p>
    <w:p w14:paraId="3E5E5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UpdateIndividual</w:t>
      </w:r>
      <w:r w:rsidRPr="00682D8C">
        <w:rPr>
          <w:rFonts w:ascii="Courier New" w:eastAsia="SimSun" w:hAnsi="Courier New" w:hint="eastAsia"/>
          <w:sz w:val="16"/>
          <w:lang w:eastAsia="zh-CN"/>
        </w:rPr>
        <w:t>Service</w:t>
      </w:r>
      <w:r w:rsidRPr="00682D8C">
        <w:rPr>
          <w:rFonts w:ascii="Courier New" w:eastAsia="SimSun" w:hAnsi="Courier New"/>
          <w:sz w:val="16"/>
        </w:rPr>
        <w:t>ParameterData</w:t>
      </w:r>
    </w:p>
    <w:p w14:paraId="450D3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63186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54FACA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4434A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49E5D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A6B9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CE4A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967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6E90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42196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9BC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D9799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BD675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nudr-dr:application-data:service-param-data:modify</w:t>
      </w:r>
    </w:p>
    <w:p w14:paraId="1D5F5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6E2F05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CF287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F4E5D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w:t>
      </w:r>
      <w:r w:rsidRPr="00682D8C">
        <w:rPr>
          <w:rFonts w:ascii="Courier New" w:eastAsia="DengXian" w:hAnsi="Courier New"/>
          <w:sz w:val="16"/>
          <w:lang w:val="en-US"/>
        </w:rPr>
        <w:t>merge-patch+</w:t>
      </w:r>
      <w:r w:rsidRPr="00682D8C">
        <w:rPr>
          <w:rFonts w:ascii="Courier New" w:eastAsia="SimSun" w:hAnsi="Courier New"/>
          <w:sz w:val="16"/>
        </w:rPr>
        <w:t>json:</w:t>
      </w:r>
    </w:p>
    <w:p w14:paraId="1C5CB9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5819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w:t>
      </w:r>
      <w:r w:rsidRPr="00682D8C">
        <w:rPr>
          <w:rFonts w:ascii="Courier New" w:eastAsia="SimSun" w:hAnsi="Courier New" w:hint="eastAsia"/>
          <w:sz w:val="16"/>
          <w:lang w:eastAsia="zh-CN"/>
        </w:rPr>
        <w:t>Service</w:t>
      </w:r>
      <w:r w:rsidRPr="00682D8C">
        <w:rPr>
          <w:rFonts w:ascii="Courier New" w:eastAsia="SimSun" w:hAnsi="Courier New"/>
          <w:sz w:val="16"/>
        </w:rPr>
        <w:t>ParameterDataPatch'</w:t>
      </w:r>
    </w:p>
    <w:p w14:paraId="4ACE37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42C20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w:t>
      </w:r>
      <w:r w:rsidRPr="00682D8C">
        <w:rPr>
          <w:rFonts w:ascii="Courier New" w:eastAsia="SimSun" w:hAnsi="Courier New" w:hint="eastAsia"/>
          <w:sz w:val="16"/>
          <w:lang w:eastAsia="zh-CN"/>
        </w:rPr>
        <w:t>service</w:t>
      </w:r>
      <w:r w:rsidRPr="00682D8C">
        <w:rPr>
          <w:rFonts w:ascii="Courier New" w:eastAsia="SimSun" w:hAnsi="Courier New"/>
          <w:sz w:val="16"/>
        </w:rPr>
        <w:t>ParamId</w:t>
      </w:r>
    </w:p>
    <w:p w14:paraId="0BDB0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DE8C1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557AC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w:t>
      </w:r>
      <w:r w:rsidRPr="00682D8C">
        <w:rPr>
          <w:rFonts w:ascii="Courier New" w:eastAsia="SimSun" w:hAnsi="Courier New" w:hint="eastAsia"/>
          <w:sz w:val="16"/>
          <w:lang w:eastAsia="zh-CN"/>
        </w:rPr>
        <w:t>Service</w:t>
      </w:r>
      <w:r w:rsidRPr="00682D8C">
        <w:rPr>
          <w:rFonts w:ascii="Courier New" w:eastAsia="SimSun" w:hAnsi="Courier New"/>
          <w:sz w:val="16"/>
        </w:rPr>
        <w:t xml:space="preserve"> Parameter Data to be updated.</w:t>
      </w:r>
    </w:p>
    <w:p w14:paraId="5F7416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037DF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37DC9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A570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74E376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53C62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8A6F5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81829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Service Parameter Data resource is confirmed</w:t>
      </w:r>
    </w:p>
    <w:p w14:paraId="220CF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Service Parameter Data shall be returned.</w:t>
      </w:r>
    </w:p>
    <w:p w14:paraId="669903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7387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D0A5F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20EEA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514258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94F57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3D903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770D3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E6B18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DA01F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2F147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D5C6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D6021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BF69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ECB20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01B78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916A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755EC9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05AD7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81CF2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9A25A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476E0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802C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3288F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5605B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5437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7941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6DF38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C8AC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215A7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3B8F2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6941D8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Service Parameter Data resource</w:t>
      </w:r>
    </w:p>
    <w:p w14:paraId="1E27B6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DeleteIndividualServiceParameterData</w:t>
      </w:r>
    </w:p>
    <w:p w14:paraId="74858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1C19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Service Parameter Data (Document)</w:t>
      </w:r>
    </w:p>
    <w:p w14:paraId="3AC5A0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AA6B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8153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D23C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C6B1A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3F537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16CE8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A2576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A3C28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0E31E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422E4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nudr-dr:application-data:service-param-data:modify</w:t>
      </w:r>
    </w:p>
    <w:p w14:paraId="5997F2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354A90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serviceParamId</w:t>
      </w:r>
    </w:p>
    <w:p w14:paraId="089AD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75150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57910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Service Parameter Data to be deleted.</w:t>
      </w:r>
    </w:p>
    <w:p w14:paraId="506BF9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93C9E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5A19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011E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CEDB5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669FC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B0B70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Service Parameter Data was deleted successfully.</w:t>
      </w:r>
    </w:p>
    <w:p w14:paraId="30E36F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04377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5DF6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ABFC5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1499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5099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628A4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0327B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BC907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A418D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FDF2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00C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D9410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45C8C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D806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'503':</w:t>
      </w:r>
    </w:p>
    <w:p w14:paraId="229E5B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0271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727E4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085DE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AA326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/application-data/am-influence-data:</w:t>
      </w:r>
    </w:p>
    <w:p w14:paraId="5010AC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2AC0DD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AM Influence Data</w:t>
      </w:r>
    </w:p>
    <w:p w14:paraId="4405A2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ReadAmInfluenceData</w:t>
      </w:r>
    </w:p>
    <w:p w14:paraId="2736C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B871D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Influence Data (Store)</w:t>
      </w:r>
    </w:p>
    <w:p w14:paraId="0991C7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8960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DBD9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D9168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E725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2C57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41DE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969F5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0F8B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F9C2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4909B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nudr-dr:application-data:am-influence-data:read</w:t>
      </w:r>
    </w:p>
    <w:p w14:paraId="1AA433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866AE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am-influence-ids</w:t>
      </w:r>
    </w:p>
    <w:p w14:paraId="06462E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D6B3B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service.</w:t>
      </w:r>
    </w:p>
    <w:p w14:paraId="25DD57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77D57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9CD8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22354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65BC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9F4D3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05DCC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dnns</w:t>
      </w:r>
    </w:p>
    <w:p w14:paraId="29833C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AC276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013A86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D3F7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71158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6FB8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F648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323846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3E3C3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snssais</w:t>
      </w:r>
    </w:p>
    <w:p w14:paraId="43D2C5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7E9F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36B15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D801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30E4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CC9CB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47EC1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CBA2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140A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53D1E2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5DD8E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dnn-snssai-infos</w:t>
      </w:r>
    </w:p>
    <w:p w14:paraId="0FAA8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BB6C8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combination of (DNN, S-NSSAI).</w:t>
      </w:r>
    </w:p>
    <w:p w14:paraId="4E33F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9A84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81E32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0991D5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B19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B4FE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C83C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065EB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B0329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internal-group-ids</w:t>
      </w:r>
    </w:p>
    <w:p w14:paraId="435CFF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1B17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70E923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B0E4B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E604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F202B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374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733356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39762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31BCE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715E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5F0AD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E28F1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B9E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4561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56A7B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C05E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9CFD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any-ue</w:t>
      </w:r>
    </w:p>
    <w:p w14:paraId="0513E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7999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whether the request is for any UE.</w:t>
      </w:r>
    </w:p>
    <w:p w14:paraId="0B6D90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55199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6831B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0EAFFC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1077E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20BE0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CB272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64D75E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54D1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6966A1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158E3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A0F0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stored in the UDR are returned.</w:t>
      </w:r>
    </w:p>
    <w:p w14:paraId="5DAB9C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BA6FB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019CE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1FE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7E89C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C125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29B5EB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31D96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6119B4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21CFC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D204F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B86FF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4FBD2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BCF3F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8B47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6E5F05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E6D8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A0A2B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3397A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F1718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142019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E7EAB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C78A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C066F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DFC51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3C725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9F1B5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8BEA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599F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FF49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/application-data/am-influence-data/{amInfluenceId}:</w:t>
      </w:r>
    </w:p>
    <w:p w14:paraId="061B0B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69A0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AM Influence Data resource</w:t>
      </w:r>
    </w:p>
    <w:p w14:paraId="6EAAFE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CreateOrReplaceIndividualAmInfluenceData</w:t>
      </w:r>
    </w:p>
    <w:p w14:paraId="30EEC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3274A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2564C1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57215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AB9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5B628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83759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E5FC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C21B6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469D7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889B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2CFE5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CB25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nudr-dr:application-data:am-influence-data:create</w:t>
      </w:r>
    </w:p>
    <w:p w14:paraId="5FBA1E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02410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4EABB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C1B0D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04E1F7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BD2DB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133892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C5FE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w:t>
      </w:r>
    </w:p>
    <w:p w14:paraId="06EC12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298FE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0AD98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created or updated.</w:t>
      </w:r>
    </w:p>
    <w:p w14:paraId="6EC38C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5EF12A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4F050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4901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75D1C1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B05D1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79462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4318E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AM Influence Data resource is confirmed and</w:t>
      </w:r>
    </w:p>
    <w:p w14:paraId="4C4743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 representation of that resource is returned.</w:t>
      </w:r>
    </w:p>
    <w:p w14:paraId="64F81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1BF25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AB34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9B7C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6B95A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8789E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765CD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FD6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2DA124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{apiRoot}/nudr-dr/&lt;apiVersion&gt;/application-data/am-influence-data/{amInfluenceId}'</w:t>
      </w:r>
    </w:p>
    <w:p w14:paraId="1A05C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9C8DD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E88D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9804D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A1BE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C5126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 response</w:t>
      </w:r>
    </w:p>
    <w:p w14:paraId="502C3F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AM Influence Data shall be returned.</w:t>
      </w:r>
    </w:p>
    <w:p w14:paraId="4C840F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15004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5D1A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6A412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5F787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BB3C0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29EC23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261F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88ABC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D6620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1E768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59D63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1EBF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4381A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759EF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036C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311C8A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EE84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EF3E8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E3BA4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11D5C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E755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68865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998AC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13037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1BEC3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E536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04EE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F142F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461E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9E32E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B88C3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8ADA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193DE7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part of the properties of an individual AM Influence Data resource</w:t>
      </w:r>
    </w:p>
    <w:p w14:paraId="76D785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UpdateIndividualAmInfluenceData</w:t>
      </w:r>
    </w:p>
    <w:p w14:paraId="453A6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BF18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2C068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11817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43FC5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7BC5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0615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D0D8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7101C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028B3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47ED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0968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ABBD7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nudr-dr:application-data:am-influence-data:modify</w:t>
      </w:r>
    </w:p>
    <w:p w14:paraId="73453C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4232DA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3F08D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E747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application/merge-patch+json:</w:t>
      </w:r>
    </w:p>
    <w:p w14:paraId="463400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4047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'#/components/schemas/AmInfluDataPatch'</w:t>
      </w:r>
    </w:p>
    <w:p w14:paraId="4964EF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0368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w:t>
      </w:r>
    </w:p>
    <w:p w14:paraId="06BAC7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in: path</w:t>
      </w:r>
    </w:p>
    <w:p w14:paraId="468E07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1CBA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updated. It shall</w:t>
      </w:r>
    </w:p>
    <w:p w14:paraId="0C1B1F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07A3A7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C5AD7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40AB1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9449D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84AC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7E2E4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6E3D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AM Influence Data resource is confirmed and a</w:t>
      </w:r>
    </w:p>
    <w:p w14:paraId="4E3417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 body containing AM Influence Data shall be returned.</w:t>
      </w:r>
    </w:p>
    <w:p w14:paraId="3F6950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645A2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88156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ECA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554A92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8DBF5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195ACC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B65C5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A5AFF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FF7D9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257A2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7021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678F7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19BC6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ADEC2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7ED6C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109CB2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667E62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9A6B3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B34E0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269C1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CE17E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1ABA8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175DD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1BB00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E15B1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157E3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3BCE9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150D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5034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A67C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495E8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AM Influence Data resource</w:t>
      </w:r>
    </w:p>
    <w:p w14:paraId="4A13AE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DeleteIndividualAmInfluenceData</w:t>
      </w:r>
    </w:p>
    <w:p w14:paraId="700C9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D7498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AM Influence Data (Document)</w:t>
      </w:r>
    </w:p>
    <w:p w14:paraId="6D1B8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4993D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5E3C3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C26A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66BB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D9DC4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88C14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10A8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7733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6FA7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12F5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nudr-dr:application-data:am-influence-data:modify</w:t>
      </w:r>
    </w:p>
    <w:p w14:paraId="2170BB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CD7CD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amInfluenceId</w:t>
      </w:r>
    </w:p>
    <w:p w14:paraId="7DE88B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D33E3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AAF8F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AM Influence Data to be deleted. It shall</w:t>
      </w:r>
    </w:p>
    <w:p w14:paraId="2C2C3A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apply the format of Data type string.</w:t>
      </w:r>
    </w:p>
    <w:p w14:paraId="37CB8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51E0F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555B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EA7E3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9CB0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D1332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AM Influence Data was deleted successfully.</w:t>
      </w:r>
    </w:p>
    <w:p w14:paraId="448EF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CD15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6B7FD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B9093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477F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8D70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C8F5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1D5E7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61348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'429':</w:t>
      </w:r>
    </w:p>
    <w:p w14:paraId="5CDE84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F9F29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9C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3A508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D3C1B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5FFC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1BF15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AA41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3B5A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B1064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E846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/application-data/subs-to-notify:</w:t>
      </w:r>
    </w:p>
    <w:p w14:paraId="2FE514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024CC2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a subscription to receive notification of application data changes</w:t>
      </w:r>
    </w:p>
    <w:p w14:paraId="55C713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CreateIndividualApplicationDataSubscription</w:t>
      </w:r>
    </w:p>
    <w:p w14:paraId="51340A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47B74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ApplicationDataSubscriptions (Collection)</w:t>
      </w:r>
    </w:p>
    <w:p w14:paraId="1F2F49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41539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D440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0BA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4DF10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7B4D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163D2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D90CC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707F8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7CDE0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01C9F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nudr-dr:application-data:subs-to-notify:create</w:t>
      </w:r>
    </w:p>
    <w:p w14:paraId="750F2E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6282A6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92D8E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3C72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A5C9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D4A4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7696CC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123A76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7E51E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BDBA0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a representation of each</w:t>
      </w:r>
    </w:p>
    <w:p w14:paraId="13A54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Individual subscription resource shall be returned.</w:t>
      </w:r>
    </w:p>
    <w:p w14:paraId="45D05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5E0B1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80BC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7FAEA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6FF05A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2D6FD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3CD27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URI of the newly created resource'</w:t>
      </w:r>
    </w:p>
    <w:p w14:paraId="711580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0E107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3E0AC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D3420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3CAAD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163BC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A35B4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968E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7CDA1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6A76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EF2B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FFF57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31CE22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4C14F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C300F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AD69B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5619FD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3E26FD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8CF0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8F9E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75DF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9ECD4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D8ED0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ADA30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F7AFB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C1D58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CEA52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463F6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callbacks:</w:t>
      </w:r>
    </w:p>
    <w:p w14:paraId="49EC56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applicationDataChangeNotif:</w:t>
      </w:r>
    </w:p>
    <w:p w14:paraId="0AB453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'{$request.body#/notificationUri}':</w:t>
      </w:r>
    </w:p>
    <w:p w14:paraId="43054E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post:</w:t>
      </w:r>
    </w:p>
    <w:p w14:paraId="3D95A1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06123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 true</w:t>
      </w:r>
    </w:p>
    <w:p w14:paraId="19A0D4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1517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63D45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7AF2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4CD7C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A2FF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'#/components/schemas/ApplicationDataChangeNotif'</w:t>
      </w:r>
    </w:p>
    <w:p w14:paraId="2CBD22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EED7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84B8C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54F3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 Notification was successful</w:t>
      </w:r>
    </w:p>
    <w:p w14:paraId="7A0AA7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5D9E6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35E33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DDA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6792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11CF4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ECDD6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9A5F2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E56BE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0CD6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03A0F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5099EB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FAF7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5FA63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11BF96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E0901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A8D58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B7DEF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95235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1CB7E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66B5A2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2F98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A0D6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EE97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C961F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6333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w:t>
      </w:r>
      <w:r w:rsidRPr="00682D8C">
        <w:rPr>
          <w:rFonts w:ascii="Courier New" w:eastAsia="SimSun" w:hAnsi="Courier New"/>
          <w:sz w:val="16"/>
          <w:lang w:eastAsia="zh-CN"/>
        </w:rPr>
        <w:t>Read</w:t>
      </w:r>
      <w:r w:rsidRPr="00682D8C">
        <w:rPr>
          <w:rFonts w:ascii="Courier New" w:eastAsia="SimSun" w:hAnsi="Courier New"/>
          <w:sz w:val="16"/>
        </w:rPr>
        <w:t xml:space="preserve"> Application Data change Subscriptions</w:t>
      </w:r>
    </w:p>
    <w:p w14:paraId="253F61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ReadApplicationDataChangeSubscriptions</w:t>
      </w:r>
    </w:p>
    <w:p w14:paraId="0B91F3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9391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ApplicationDataSubscriptions (Collection)</w:t>
      </w:r>
    </w:p>
    <w:p w14:paraId="1F4D0F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A4BED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DE975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3CCC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78383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12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97D0F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DCB9A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F107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7A70B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E64BE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nudr-dr:application-data:subs-to-notify:read</w:t>
      </w:r>
    </w:p>
    <w:p w14:paraId="49F3B9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631AD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data-filter</w:t>
      </w:r>
    </w:p>
    <w:p w14:paraId="5AEAC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C6368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data filter for the query.</w:t>
      </w:r>
    </w:p>
    <w:p w14:paraId="0CA6E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A245D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0203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011D2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rPr>
        <w:t xml:space="preserve">              </w:t>
      </w:r>
      <w:r w:rsidRPr="00682D8C">
        <w:rPr>
          <w:rFonts w:ascii="Courier New" w:eastAsia="SimSun" w:hAnsi="Courier New"/>
          <w:sz w:val="16"/>
          <w:lang w:val="de-DE"/>
        </w:rPr>
        <w:t>schema:</w:t>
      </w:r>
    </w:p>
    <w:p w14:paraId="56D6E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de-DE"/>
        </w:rPr>
      </w:pPr>
      <w:r w:rsidRPr="00682D8C">
        <w:rPr>
          <w:rFonts w:ascii="Courier New" w:eastAsia="SimSun" w:hAnsi="Courier New"/>
          <w:sz w:val="16"/>
          <w:lang w:val="de-DE"/>
        </w:rPr>
        <w:t xml:space="preserve">                $ref: '#/components/schemas/DataFilter'</w:t>
      </w:r>
    </w:p>
    <w:p w14:paraId="0D3CEF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de-DE"/>
        </w:rPr>
        <w:t xml:space="preserve">      </w:t>
      </w:r>
      <w:r w:rsidRPr="00682D8C">
        <w:rPr>
          <w:rFonts w:ascii="Courier New" w:eastAsia="SimSun" w:hAnsi="Courier New"/>
          <w:sz w:val="16"/>
        </w:rPr>
        <w:t>responses:</w:t>
      </w:r>
    </w:p>
    <w:p w14:paraId="75AEA6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8324F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D258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subscription information as request in the request URI query parameter(s)</w:t>
      </w:r>
    </w:p>
    <w:p w14:paraId="34867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are returned.</w:t>
      </w:r>
    </w:p>
    <w:p w14:paraId="2606A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8656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4E171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7DC1C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24EF1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9931B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4B84AF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0</w:t>
      </w:r>
    </w:p>
    <w:p w14:paraId="3C4265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A3D23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68B18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146D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59211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FC57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048671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'404':</w:t>
      </w:r>
    </w:p>
    <w:p w14:paraId="34C77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414C6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C194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40A926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43C6B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0CF5B6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967C0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C581E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BA4F8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2EF55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29CA8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F06BA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039B4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0DEC0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C7DE8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5F1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BB30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/application-data/af-qos-data-sets:</w:t>
      </w:r>
    </w:p>
    <w:p w14:paraId="5D240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98B7A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existing Individual AF Requested QoS Data Set resource(s).</w:t>
      </w:r>
    </w:p>
    <w:p w14:paraId="06E4F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ReadAFReqQoSDataSets</w:t>
      </w:r>
    </w:p>
    <w:p w14:paraId="1896E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7FB1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AF Requested QoS Data Sets (Collection)</w:t>
      </w:r>
    </w:p>
    <w:p w14:paraId="4ABE5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3C74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012CB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08E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DA493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DB886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B1A33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72D51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A441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86C07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35BBE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nudr-dr:application-data:af-qos-data-sets:read</w:t>
      </w:r>
    </w:p>
    <w:p w14:paraId="51AA47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C911A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dnns</w:t>
      </w:r>
    </w:p>
    <w:p w14:paraId="35AEA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8EB80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w:t>
      </w:r>
    </w:p>
    <w:p w14:paraId="4DA6C9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27D68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01EB4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03DB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FA50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20F45A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93820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snssais</w:t>
      </w:r>
    </w:p>
    <w:p w14:paraId="593806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555157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network slice.</w:t>
      </w:r>
    </w:p>
    <w:p w14:paraId="2C9A2F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323011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92D2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57AAF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EA1E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5255E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5B3A6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58104B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42283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int-group-ids</w:t>
      </w:r>
    </w:p>
    <w:p w14:paraId="3B263A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499F0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subscriber(s).</w:t>
      </w:r>
    </w:p>
    <w:p w14:paraId="609EF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D847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D515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5747F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14964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37A405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A6310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supis</w:t>
      </w:r>
    </w:p>
    <w:p w14:paraId="357728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76743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subscriber.</w:t>
      </w:r>
    </w:p>
    <w:p w14:paraId="0F92C6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CC4B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35F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B775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C7560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E036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4A4D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data-set-ids</w:t>
      </w:r>
    </w:p>
    <w:p w14:paraId="72BA90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7A46C2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an Individual AF requested QoS Data Set resource.</w:t>
      </w:r>
    </w:p>
    <w:p w14:paraId="07A99B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C760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BDC1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array</w:t>
      </w:r>
    </w:p>
    <w:p w14:paraId="556AC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CA5E8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CC4E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FE677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5782B1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BCD4E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E56D2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3DEA8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EB42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4F52C4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5405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16655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4DF36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w:t>
      </w:r>
      <w:r w:rsidRPr="00682D8C">
        <w:rPr>
          <w:rFonts w:ascii="Courier New" w:eastAsia="SimSun" w:hAnsi="Courier New"/>
          <w:sz w:val="16"/>
        </w:rPr>
        <w:t>The requested Individual AF requested QoS Data Set resource(s) are returned.</w:t>
      </w:r>
    </w:p>
    <w:p w14:paraId="0E5BF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DengXian" w:hAnsi="Courier New"/>
          <w:sz w:val="16"/>
        </w:rPr>
        <w:t xml:space="preserve">If there are no </w:t>
      </w:r>
      <w:r w:rsidRPr="00682D8C">
        <w:rPr>
          <w:rFonts w:ascii="Courier New" w:eastAsia="SimSun" w:hAnsi="Courier New"/>
          <w:sz w:val="16"/>
        </w:rPr>
        <w:t>Individual AF Requested QoS Data Set resource(s) matching the provided</w:t>
      </w:r>
    </w:p>
    <w:p w14:paraId="785384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query parameter(s), an empty array shall be returned.</w:t>
      </w:r>
    </w:p>
    <w:p w14:paraId="3721C3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5565E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D658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A7102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C6DA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5BDF9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542A3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0</w:t>
      </w:r>
    </w:p>
    <w:p w14:paraId="7351D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6A31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A21B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781E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D39D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F15CA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420FC2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A57C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4A2FF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C3070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967DF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00EB8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77398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9C4E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F6D80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6E20A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8B53E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C193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1FABA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7B80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B2AC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2216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5EB8C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884F8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/application-data/af-qos-data-sets/{afReqQosId}:</w:t>
      </w:r>
    </w:p>
    <w:p w14:paraId="30506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76FF1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afReqQosId</w:t>
      </w:r>
    </w:p>
    <w:p w14:paraId="3C8542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F4448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99AD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the identifier of 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23BE98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1EB8B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45F4C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70F75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70F3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0DE383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AF Requested QoS Data Set resource.</w:t>
      </w:r>
    </w:p>
    <w:p w14:paraId="6C298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CreateOrUpdateIndAFReqQoSDataSet</w:t>
      </w:r>
    </w:p>
    <w:p w14:paraId="0FC7D0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F9C94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34E77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016E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A937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75F3B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B8377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7C4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4CA1D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8DB0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4FDE4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B41E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A206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nudr-dr:application-data:af-qos-data-sets:create</w:t>
      </w:r>
    </w:p>
    <w:p w14:paraId="08F626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66274E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CEF13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BD99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6B0EC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C73D6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72F8D4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4F0890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169557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A3D6A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Created.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created and a</w:t>
      </w:r>
    </w:p>
    <w:p w14:paraId="21240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created resource shall be returned in the response body.</w:t>
      </w:r>
    </w:p>
    <w:p w14:paraId="7DDA38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7C0A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58B56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8238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07BD81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C183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18CB51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4B0023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5F689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B5417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4109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BA372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86E0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07AC6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 and a</w:t>
      </w:r>
    </w:p>
    <w:p w14:paraId="010AE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1A641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DDD9C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09D615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513B0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0F6AC6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0E3D72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6677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updated</w:t>
      </w:r>
    </w:p>
    <w:p w14:paraId="2AC40F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3E8772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D4C6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854D4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9633B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F0040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7AC04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D2435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12718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F6C0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2C33D0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AD49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80FC9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00A527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5ADCB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6083ED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0456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41F2B8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7AD62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71981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3B7B7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A175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1B862B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54AC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0DD71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6A6984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6D1644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A4D62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5B91D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399BF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Modify of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3098FC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ModifyInd</w:t>
      </w:r>
      <w:r w:rsidRPr="00682D8C">
        <w:rPr>
          <w:rFonts w:ascii="Courier New" w:eastAsia="SimSun" w:hAnsi="Courier New"/>
          <w:sz w:val="16"/>
          <w:lang w:eastAsia="zh-CN"/>
        </w:rPr>
        <w:t>AFReqQoS</w:t>
      </w:r>
      <w:r w:rsidRPr="00682D8C">
        <w:rPr>
          <w:rFonts w:ascii="Courier New" w:eastAsia="SimSun" w:hAnsi="Courier New"/>
          <w:sz w:val="16"/>
        </w:rPr>
        <w:t>DataSet</w:t>
      </w:r>
    </w:p>
    <w:p w14:paraId="780C1F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40E2D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2EF918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53C74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1B3D5B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BDD1E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CD7EE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E3EE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D4AF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F580F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4EE1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D3EE1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06C03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nudr-dr:application-data:af-qos-data-sets:modify</w:t>
      </w:r>
    </w:p>
    <w:p w14:paraId="2ACF17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65B30C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0F879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75309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application/merge-patch+json:</w:t>
      </w:r>
    </w:p>
    <w:p w14:paraId="47AB83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EAD9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'#/components/schemas/AfRequestedQosDataPatch'</w:t>
      </w:r>
    </w:p>
    <w:p w14:paraId="61B776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64D9E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'200':</w:t>
      </w:r>
    </w:p>
    <w:p w14:paraId="7AB63E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C8BA1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OK.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 and a</w:t>
      </w:r>
    </w:p>
    <w:p w14:paraId="53BB22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the updated resource shall be returned in the response body.</w:t>
      </w:r>
    </w:p>
    <w:p w14:paraId="4D373D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237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1646B0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FBB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43D538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5D4B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C0942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Individual AF </w:t>
      </w:r>
      <w:r w:rsidRPr="00682D8C">
        <w:rPr>
          <w:rFonts w:ascii="Courier New" w:eastAsia="SimSun" w:hAnsi="Courier New"/>
          <w:sz w:val="16"/>
          <w:lang w:eastAsia="zh-CN"/>
        </w:rPr>
        <w:t>Requested QoS</w:t>
      </w:r>
      <w:r w:rsidRPr="00682D8C">
        <w:rPr>
          <w:rFonts w:ascii="Courier New" w:eastAsia="SimSun" w:hAnsi="Courier New"/>
          <w:sz w:val="16"/>
        </w:rPr>
        <w:t xml:space="preserve"> Data Set resource is successfully modified</w:t>
      </w:r>
    </w:p>
    <w:p w14:paraId="7A4744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no content is returned in the response body.</w:t>
      </w:r>
    </w:p>
    <w:p w14:paraId="1B221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5C650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41188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FC115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D6B1C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12F0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4BCFA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0EBEF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66619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A27A0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D486C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0E815F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43DD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247024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D3AEC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897FE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A057C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F84B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4B90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E93B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99C27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6A89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E0A5F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F04F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B865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AD54A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0393BA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resource</w:t>
      </w:r>
    </w:p>
    <w:p w14:paraId="556357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w:t>
      </w:r>
      <w:r w:rsidRPr="00682D8C">
        <w:rPr>
          <w:rFonts w:ascii="Courier New" w:eastAsia="SimSun" w:hAnsi="Courier New"/>
          <w:sz w:val="16"/>
          <w:lang w:eastAsia="zh-CN"/>
        </w:rPr>
        <w:t>AFReqQoS</w:t>
      </w:r>
      <w:r w:rsidRPr="00682D8C">
        <w:rPr>
          <w:rFonts w:ascii="Courier New" w:eastAsia="SimSun" w:hAnsi="Courier New"/>
          <w:sz w:val="16"/>
        </w:rPr>
        <w:t>DataSet</w:t>
      </w:r>
    </w:p>
    <w:p w14:paraId="5F1D4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253D2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(Document)</w:t>
      </w:r>
    </w:p>
    <w:p w14:paraId="64C033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C92E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9A890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2AC49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69CC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67F7E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D797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6EEAE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DAF4C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914E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2F304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nudr-dr:application-data:af-qos-data-sets:modify</w:t>
      </w:r>
    </w:p>
    <w:p w14:paraId="6FF5C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F1B6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AF370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81F2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No Content. </w:t>
      </w:r>
      <w:r w:rsidRPr="00682D8C">
        <w:rPr>
          <w:rFonts w:ascii="Courier New" w:eastAsia="SimSun" w:hAnsi="Courier New"/>
          <w:sz w:val="16"/>
        </w:rPr>
        <w:t xml:space="preserve">The Individual </w:t>
      </w:r>
      <w:r w:rsidRPr="00682D8C">
        <w:rPr>
          <w:rFonts w:ascii="Courier New" w:eastAsia="SimSun" w:hAnsi="Courier New"/>
          <w:sz w:val="16"/>
          <w:lang w:eastAsia="zh-CN"/>
        </w:rPr>
        <w:t>AF requested QoS</w:t>
      </w:r>
      <w:r w:rsidRPr="00682D8C">
        <w:rPr>
          <w:rFonts w:ascii="Courier New" w:eastAsia="SimSun" w:hAnsi="Courier New"/>
          <w:sz w:val="16"/>
        </w:rPr>
        <w:t xml:space="preserve"> Data Set is successfully deleted.</w:t>
      </w:r>
    </w:p>
    <w:p w14:paraId="3E9BE6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EA3A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DDF6F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D18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3B0E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5BE41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EEDE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71380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22EFA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F4BB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294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91E50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B0CB8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21A95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0EAC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9BA2A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5FCE4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1D198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0DDFD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F478C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/application-data/subs-to-notify/{subsId}:</w:t>
      </w:r>
    </w:p>
    <w:p w14:paraId="46E9F2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80AAF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name: subsId</w:t>
      </w:r>
    </w:p>
    <w:p w14:paraId="6CF565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D38A2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0CB93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CE78D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2060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67323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sidRPr="00682D8C">
        <w:rPr>
          <w:rFonts w:ascii="Courier New" w:eastAsia="SimSun" w:hAnsi="Courier New"/>
          <w:sz w:val="16"/>
        </w:rPr>
        <w:t xml:space="preserve">      summary: </w:t>
      </w:r>
      <w:r w:rsidRPr="00682D8C">
        <w:rPr>
          <w:rFonts w:ascii="Courier New" w:hAnsi="Courier New"/>
          <w:sz w:val="16"/>
        </w:rPr>
        <w:t>Modify a subscription to receive notification of application data changes</w:t>
      </w:r>
    </w:p>
    <w:p w14:paraId="0C9D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ReplaceIndividualApplicationDataSubscription</w:t>
      </w:r>
    </w:p>
    <w:p w14:paraId="148AB6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885FC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IndividualApplicationDataSubscription (Document)</w:t>
      </w:r>
    </w:p>
    <w:p w14:paraId="373924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64D1E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78BB8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63F8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DB1F1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E7861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B34C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2DDFB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904CB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7F3CA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EB7F6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nudr-dr:application-data:subs-to-notify:modify</w:t>
      </w:r>
    </w:p>
    <w:p w14:paraId="22806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41FAC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E2347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A76B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6D4E0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FB497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1E2E0B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77524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40908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subscription resource was updated successfully.</w:t>
      </w:r>
    </w:p>
    <w:p w14:paraId="39A35B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AF7D6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0DA3A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F0C0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3C26B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5534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6589A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individual subscription resource was updated successfully and no</w:t>
      </w:r>
    </w:p>
    <w:p w14:paraId="20240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 content is to be sent in the response message.</w:t>
      </w:r>
    </w:p>
    <w:p w14:paraId="20A8AC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01E451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F0D6A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0A95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AC946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69AB8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89BB6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8B48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173D3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637E09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2F8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AA316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DAABD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3A2738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0DB988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1B673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F766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2C32F1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96F3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BA14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74D164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0091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7D97E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DC67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0D3D1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907B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the individual Application Data subscription</w:t>
      </w:r>
    </w:p>
    <w:p w14:paraId="27E54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DeleteIndividualApplicationDataSubscription</w:t>
      </w:r>
    </w:p>
    <w:p w14:paraId="20F3F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99242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IndividualApplicationDataSubscription (Document)</w:t>
      </w:r>
    </w:p>
    <w:p w14:paraId="0B05E1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BAEBC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98360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01470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B3393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A15E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DB1DB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B44D9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B658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12E06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1DC788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nudr-dr:application-data:subs-to-notify:modify</w:t>
      </w:r>
    </w:p>
    <w:p w14:paraId="0ADA6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78CB84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32AAA7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Upon success, an empty response body shall be returned.</w:t>
      </w:r>
    </w:p>
    <w:p w14:paraId="57D9F2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5F4A58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22A5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E5BC8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235F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AEBAC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E32B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A08EA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30C93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48420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BE43C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DE9F3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32F18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00C5A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A9557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4335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362F0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5B31A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031812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4D8C6A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Get an existing individual Application Data Subscription resource</w:t>
      </w:r>
    </w:p>
    <w:p w14:paraId="1ED196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ReadIndividualApplicationDataSubscription</w:t>
      </w:r>
    </w:p>
    <w:p w14:paraId="69976E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17E54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IndividualApplicationDataSubscription (Document)</w:t>
      </w:r>
    </w:p>
    <w:p w14:paraId="167957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8273F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C4B5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9742E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9287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F9E45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5E014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06D6B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0D012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958B2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ABB7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nudr-dr:application-data:subs-to-notify:read</w:t>
      </w:r>
    </w:p>
    <w:p w14:paraId="3599C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7100B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subsId</w:t>
      </w:r>
    </w:p>
    <w:p w14:paraId="6DA222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01061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F6EE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 subscription to the Individual Application Data Subscription</w:t>
      </w:r>
    </w:p>
    <w:p w14:paraId="2D394A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9F72A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A1EA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57E2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38CF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13C65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subscription information is returned.</w:t>
      </w:r>
    </w:p>
    <w:p w14:paraId="550486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9A46A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3A0C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96AD8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'#/components/schemas/ApplicationDataSubs'</w:t>
      </w:r>
    </w:p>
    <w:p w14:paraId="430833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2CB450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C894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5A236C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BF64D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52F4DE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6F5A0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81B74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04D00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25064B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7D7FFB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1D134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1DD5E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48EB0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10CED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7F4CF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5BD42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48ABF4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7C7E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1B03E0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EBE24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F8C3A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1BB18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1B3A5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/application-data/eas-deploy-data:</w:t>
      </w:r>
    </w:p>
    <w:p w14:paraId="03F232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7D8AD5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EAS Deployment Information Data</w:t>
      </w:r>
    </w:p>
    <w:p w14:paraId="523F57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operationId: ReadEasDeployData</w:t>
      </w:r>
    </w:p>
    <w:p w14:paraId="62FF0E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DD703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EAS Deployment Data (Store)</w:t>
      </w:r>
    </w:p>
    <w:p w14:paraId="6CAEB0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4C36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C18A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9F683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12C66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F6190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CEE8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6C964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71B6A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1D06A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237FEE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nudr-dr:application-data:eas-deploy-data:read</w:t>
      </w:r>
    </w:p>
    <w:p w14:paraId="7DFDBA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9F85B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dnn</w:t>
      </w:r>
    </w:p>
    <w:p w14:paraId="17C9FC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3AF53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DNN.</w:t>
      </w:r>
    </w:p>
    <w:p w14:paraId="6CFAE8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0B21F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C6D07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7DB603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snssai</w:t>
      </w:r>
    </w:p>
    <w:p w14:paraId="4ABE9D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0DB9D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S-NSSAI.</w:t>
      </w:r>
    </w:p>
    <w:p w14:paraId="2D0382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AA63E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6B9D2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31BE2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internal-group-id</w:t>
      </w:r>
    </w:p>
    <w:p w14:paraId="663CDB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7C6B7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group of users.</w:t>
      </w:r>
    </w:p>
    <w:p w14:paraId="2D78B6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0AF0EE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7F1FA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791674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appId</w:t>
      </w:r>
    </w:p>
    <w:p w14:paraId="6D776D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19B2CF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7BCB95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4C2516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5E52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39DF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ED770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0A11D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EAS Deployment Data stored in the UDR are returned.</w:t>
      </w:r>
    </w:p>
    <w:p w14:paraId="6A1CAC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91A85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9711F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3C3B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68D21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F4C9D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9368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CB364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9128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DCC9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C1E5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2E786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713EE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2BC0E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6376C6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EAC02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07F2D0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9273A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10CBE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20F39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8E1D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56173F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4F6EC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FD5BC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59F98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6AC5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C0C66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2C48F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9B262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B81B5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/application-data/eas-deploy-data/{easDeployInfoId}:</w:t>
      </w:r>
    </w:p>
    <w:p w14:paraId="2A1E25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18A07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EAS Deployment Data resource</w:t>
      </w:r>
    </w:p>
    <w:p w14:paraId="0755C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ReadIndividualEasDeployData</w:t>
      </w:r>
    </w:p>
    <w:p w14:paraId="011D0F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52F99D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4D15F8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EDA3A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w:t>
      </w:r>
    </w:p>
    <w:p w14:paraId="750345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1993C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49A8A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7D2CC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CFC14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D984B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69424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C369D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63874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nudr-dr:application-data:eas-deploy-data:read</w:t>
      </w:r>
    </w:p>
    <w:p w14:paraId="4ECCE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6D2B3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easDeployInfoId</w:t>
      </w:r>
    </w:p>
    <w:p w14:paraId="7C2A6B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2693A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EAS Deployment Information Data resource.</w:t>
      </w:r>
    </w:p>
    <w:p w14:paraId="19F70A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5572E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CAFD6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D2F9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8B14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3410A9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E52E9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DDFF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EAS Deployment Data stored in the UDR for an Individual EAS Deployment</w:t>
      </w:r>
    </w:p>
    <w:p w14:paraId="247914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Information Data resource is returned.</w:t>
      </w:r>
    </w:p>
    <w:p w14:paraId="54079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435EF9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D8E46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62CD2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4083A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7017B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EE24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A427B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387C6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ADA9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EB1B8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2FF2C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266F1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23DDA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9E6EF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7B7DBE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20655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8132E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F7B9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49553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FAA64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6DD87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BA5B6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F598E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9C441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290F72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EAS Deployment Data resource</w:t>
      </w:r>
    </w:p>
    <w:p w14:paraId="50B317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CreateOrReplaceIndividualEasDeployData</w:t>
      </w:r>
    </w:p>
    <w:p w14:paraId="019006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D463B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 Deployment Data (Document)</w:t>
      </w:r>
    </w:p>
    <w:p w14:paraId="5A75ED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791DB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043B92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6422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87F80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E66D1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991C0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3796C5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E3360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3F895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28B89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nudr-dr:application-data:eas-deploy-data:create</w:t>
      </w:r>
    </w:p>
    <w:p w14:paraId="6E32F3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33B89C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C46E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66E40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EBC6C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DA7E0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C5B6B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A3917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easDeployInfoId</w:t>
      </w:r>
    </w:p>
    <w:p w14:paraId="0B4EF8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6FB19B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B964F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created or updated.</w:t>
      </w:r>
    </w:p>
    <w:p w14:paraId="20857A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3BC262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B4016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4BC6E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EB9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7825EB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61B88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F8A68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EAS Deployment Data resource is confirmed and a </w:t>
      </w:r>
    </w:p>
    <w:p w14:paraId="7BDB45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representation of that resource is returned.</w:t>
      </w:r>
    </w:p>
    <w:p w14:paraId="261053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5B4E4A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5825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37448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'TS29591_Nnef_EASDeployment.yaml#/components/schemas/EasDeployInfoData'</w:t>
      </w:r>
    </w:p>
    <w:p w14:paraId="2EFC73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5DAC9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556A8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30D7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 according to the structure:</w:t>
      </w:r>
    </w:p>
    <w:p w14:paraId="663102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{apiRoot}/nudr-dr/&lt;apiVersion&gt;/application-data/eas-deploy-data/{easDeployInfoId}</w:t>
      </w:r>
    </w:p>
    <w:p w14:paraId="0126C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470F9F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D691F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4D7E1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68F6A2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8B821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EAS Deployment Data resource is confirmed and a response</w:t>
      </w:r>
    </w:p>
    <w:p w14:paraId="2AEC78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 containing EAS Deployment Data shall be returned.</w:t>
      </w:r>
    </w:p>
    <w:p w14:paraId="4CCE92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BCBDC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6D19E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7B4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'TS29591_Nnef_EASDeployment.yaml#/components/schemas/E</w:t>
      </w:r>
      <w:r w:rsidRPr="00682D8C">
        <w:rPr>
          <w:rFonts w:ascii="Courier New" w:eastAsia="SimSun" w:hAnsi="Courier New" w:hint="eastAsia"/>
          <w:sz w:val="16"/>
          <w:lang w:eastAsia="zh-CN"/>
        </w:rPr>
        <w:t>as</w:t>
      </w:r>
      <w:r w:rsidRPr="00682D8C">
        <w:rPr>
          <w:rFonts w:ascii="Courier New" w:eastAsia="SimSun" w:hAnsi="Courier New"/>
          <w:sz w:val="16"/>
        </w:rPr>
        <w:t>DeployInfoData'</w:t>
      </w:r>
    </w:p>
    <w:p w14:paraId="725588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66B8A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76A016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67C70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1EEE50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804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E8615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8F9A0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B84B4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D1BCD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E98C6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5FE24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51DDE3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487C5D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661AB4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99B33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207FC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476408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63AAB3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6A28D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522DF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5E21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CEA5B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5C837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D05F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48035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425D4D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107873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77E972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1D7B1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EAS Deployment Data resource</w:t>
      </w:r>
    </w:p>
    <w:p w14:paraId="5AB566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DeleteIndividualEasDeployData</w:t>
      </w:r>
    </w:p>
    <w:p w14:paraId="7C24D5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C120B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EasDeployment Data (Document)</w:t>
      </w:r>
    </w:p>
    <w:p w14:paraId="4B3F5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766F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4B45F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6AEC4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9B229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2E13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4E080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3BCE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22DE7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62758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E7BD5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nudr-dr:application-data:eas-deploy-data:modify</w:t>
      </w:r>
    </w:p>
    <w:p w14:paraId="7FCC0A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51BE5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easDeployInfoId</w:t>
      </w:r>
    </w:p>
    <w:p w14:paraId="0D6E67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5F8117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76784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EAS Deployment Data to be deleted.</w:t>
      </w:r>
    </w:p>
    <w:p w14:paraId="7F67B9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 shall apply the format of Data type string.</w:t>
      </w:r>
    </w:p>
    <w:p w14:paraId="4934D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B8194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53736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22FA9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responses:</w:t>
      </w:r>
    </w:p>
    <w:p w14:paraId="69969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503879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EAS Deployment Data was deleted successfully.</w:t>
      </w:r>
    </w:p>
    <w:p w14:paraId="219F3E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53452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34384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002D4E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653B6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3362D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28E03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4D2148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0DD06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A505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46FFA8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58FB64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3F48FD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E3A5E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0407D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551697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5EC98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454D4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/application-data/dnai-eas-mappings/{dnai}:</w:t>
      </w:r>
    </w:p>
    <w:p w14:paraId="75782A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E01B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dnai</w:t>
      </w:r>
    </w:p>
    <w:p w14:paraId="4420E6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3D3CFE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7EAA5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C96D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D69B3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3B230F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Retrieves the EAS address information for a DNAI.</w:t>
      </w:r>
    </w:p>
    <w:p w14:paraId="4B2870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ReadDnaiEasMapping</w:t>
      </w:r>
    </w:p>
    <w:p w14:paraId="697BCB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D2B76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DnaiEasMapping (Document)</w:t>
      </w:r>
    </w:p>
    <w:p w14:paraId="176D95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21294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DDA25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4EE48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4704C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32F7D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FE23A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4E2BD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98F1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23B7C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F12A6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nudr-dr:application-data:dnai-eas:read</w:t>
      </w:r>
    </w:p>
    <w:p w14:paraId="197975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3901B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2A80CD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2A6205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0D7C0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6ACD4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0B1B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251973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5C6CFA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BCB4B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11DD8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Upon success, a response body containing EAS address information for a DNAI</w:t>
      </w:r>
    </w:p>
    <w:p w14:paraId="11105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is returned.</w:t>
      </w:r>
    </w:p>
    <w:p w14:paraId="3A12A3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815E6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B3951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60F5F6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'#/components/schemas/DnaiEasMapping'</w:t>
      </w:r>
    </w:p>
    <w:p w14:paraId="56F8AB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CCE4D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17F2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607F1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9BA7F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2C54B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15EEC6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43BE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9BBA7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F1973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0E7B2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25D09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D727B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BF351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08AE7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BD877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A700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AB0E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84E60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C7B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'TS29571_CommonData.yaml#/components/responses/503'</w:t>
      </w:r>
    </w:p>
    <w:p w14:paraId="45141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EE59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9D48A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9C7B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/application-data/ecs-address-roaming:</w:t>
      </w:r>
    </w:p>
    <w:p w14:paraId="6EF8D9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BAA6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ECS Address Roaming Data</w:t>
      </w:r>
    </w:p>
    <w:p w14:paraId="345875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ReadEcsRoamingData</w:t>
      </w:r>
    </w:p>
    <w:p w14:paraId="4098AF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3C81CD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Address Roaming Data (Store)</w:t>
      </w:r>
    </w:p>
    <w:p w14:paraId="5AC730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269F9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2BB98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1E725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B9C31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22FD0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F62A5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66855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BAB47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4D683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47363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nudr-dr:application-data:ecs-address-roaming:read</w:t>
      </w:r>
    </w:p>
    <w:p w14:paraId="39AB3C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94425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669DD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ECS Address Roaming Data stored in the UDR are returned.</w:t>
      </w:r>
    </w:p>
    <w:p w14:paraId="666CA0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05676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01DBB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FB35B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ECC81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69F2A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'#/components/schemas/EcsAddrData'</w:t>
      </w:r>
    </w:p>
    <w:p w14:paraId="5335AA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CDEE2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D962C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540ED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46D93A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16B10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20A9EF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24AEA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F198C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22521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35954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39F9B3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3B5F75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582B66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40DBC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DF81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6202D4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19BE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B7DC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299C0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156DB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C2CA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380EE8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2F074B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5D664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/application-data/ecs-address-roaming/{ecsAddrInfoId}:</w:t>
      </w:r>
    </w:p>
    <w:p w14:paraId="4CD385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69BAB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individual ECS Address Roaming Data resource</w:t>
      </w:r>
    </w:p>
    <w:p w14:paraId="3ABDB0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ReadIndividualEcsAddr</w:t>
      </w:r>
    </w:p>
    <w:p w14:paraId="1A35EF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23812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5C1CD0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5879E3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726FD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CDB4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7A0B3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B0733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E3D26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B0C13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961F7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E646F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E263A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nudr-dr:application-data:ecs-address-roaming:read</w:t>
      </w:r>
    </w:p>
    <w:p w14:paraId="7BAC84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246AC5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ecsAddrInfoId</w:t>
      </w:r>
    </w:p>
    <w:p w14:paraId="2F2C70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6F054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String identifying an Individual ECS Address Roaming Data resource.</w:t>
      </w:r>
    </w:p>
    <w:p w14:paraId="5CF888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459AA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59D70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99A1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type: string</w:t>
      </w:r>
    </w:p>
    <w:p w14:paraId="18532C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9E968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A5B7F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3437C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ECS Address Roaming Data stored in the UDR for an Individual ECS Address Roaming</w:t>
      </w:r>
    </w:p>
    <w:p w14:paraId="0F0818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449200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01DB0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7E18D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900FA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
    <w:p w14:paraId="559617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A115D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73DC2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759E8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7F2D1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02CE0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4B4C9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6A066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429155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5C9BD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26B64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D08D5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6F9A5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258FC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7AE96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673A42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4113BB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2D148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6EF30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212016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70F63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5465BB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an individual ECS Address Roaming Data resource</w:t>
      </w:r>
    </w:p>
    <w:p w14:paraId="5DC641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CreateOrReplaceIndividualEcsAddressData</w:t>
      </w:r>
    </w:p>
    <w:p w14:paraId="19D2AD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42568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0CDB30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4FDB45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A102B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96EED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FA51C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C4604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5182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A4F41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D9FB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2F26D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5957DC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nudr-dr:application-data:ecs-address-roaming:create</w:t>
      </w:r>
    </w:p>
    <w:p w14:paraId="1AC200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1F9646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3209F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5875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34F42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C23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'#/components/schemas/EcsAddrData'</w:t>
      </w:r>
    </w:p>
    <w:p w14:paraId="202DF9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1EBFF4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ecsAddrInfoId</w:t>
      </w:r>
    </w:p>
    <w:p w14:paraId="450739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413DF3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0AE9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created or updated.</w:t>
      </w:r>
    </w:p>
    <w:p w14:paraId="451091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7B7FE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B358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369F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22AEC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03B26E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F3E93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creation of an Individual EECS Address Roaming Data resource is confirmed</w:t>
      </w:r>
    </w:p>
    <w:p w14:paraId="4EBC0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representation of that resource is returned.</w:t>
      </w:r>
    </w:p>
    <w:p w14:paraId="1F7232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0929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990BA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04AB7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'#/components/schemas/EcsAddrData'</w:t>
      </w:r>
    </w:p>
    <w:p w14:paraId="3D683C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2E5E7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28F57D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EC3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3D2C2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2DEB8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5489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D74F0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2A365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DEF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The update of an Individual ECS Address Roaming Data resource is confirmed</w:t>
      </w:r>
    </w:p>
    <w:p w14:paraId="62B843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52072B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8196D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028F97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9B1E8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
    <w:p w14:paraId="1926BD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E42E2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No content</w:t>
      </w:r>
    </w:p>
    <w:p w14:paraId="66EBC0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D3C14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04F987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3DE86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3AE25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1751F9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ED02F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53A8DB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0FFBE9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4E431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E6FF9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8CF80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3B8EC8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6F9D25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AA972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51AB5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5541B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6B4C6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02692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CEAE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E04D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9F164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1C97A0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00102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41C92E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patch:</w:t>
      </w:r>
    </w:p>
    <w:p w14:paraId="5E0434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Update an individual ECS Address Roaming Data resource</w:t>
      </w:r>
    </w:p>
    <w:p w14:paraId="62667D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UpdateIndividualEcsAddressData</w:t>
      </w:r>
    </w:p>
    <w:p w14:paraId="10FC06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2FA1F4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73368C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EC5E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8ED3E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7746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AE6C2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1CF4B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288470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BE215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B5611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FEF8E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44920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nudr-dr:application-data:ecs-address-roaming:modify</w:t>
      </w:r>
    </w:p>
    <w:p w14:paraId="446F16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74C798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2830DE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5CA3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ACE54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89740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'#/components/schemas/EcsAddrDataPatch'</w:t>
      </w:r>
    </w:p>
    <w:p w14:paraId="2DA23D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440FF8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ecsAddrInfoId</w:t>
      </w:r>
    </w:p>
    <w:p w14:paraId="33CE53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0D690B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1E3DEE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6DEAC1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61FDAD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BE779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A2DB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69666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72E7FE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1CE8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update of an Individual ECS Address Roaming Data resource is confirmed</w:t>
      </w:r>
    </w:p>
    <w:p w14:paraId="75102D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a response body containing ECS Address Roaming Data is returned.</w:t>
      </w:r>
    </w:p>
    <w:p w14:paraId="08AB67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32B01B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290DC6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090DC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w:t>
      </w:r>
      <w:r w:rsidRPr="00682D8C">
        <w:rPr>
          <w:rFonts w:ascii="Courier New" w:eastAsia="SimSun" w:hAnsi="Courier New"/>
          <w:sz w:val="16"/>
          <w:lang w:eastAsia="zh-CN"/>
        </w:rPr>
        <w:t>c</w:t>
      </w:r>
      <w:r w:rsidRPr="00682D8C">
        <w:rPr>
          <w:rFonts w:ascii="Courier New" w:eastAsia="SimSun" w:hAnsi="Courier New" w:hint="eastAsia"/>
          <w:sz w:val="16"/>
          <w:lang w:eastAsia="zh-CN"/>
        </w:rPr>
        <w:t>s</w:t>
      </w:r>
      <w:r w:rsidRPr="00682D8C">
        <w:rPr>
          <w:rFonts w:ascii="Courier New" w:eastAsia="SimSun" w:hAnsi="Courier New"/>
          <w:sz w:val="16"/>
        </w:rPr>
        <w:t>AddrData'</w:t>
      </w:r>
    </w:p>
    <w:p w14:paraId="20726F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611EC8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Successful case. No content</w:t>
      </w:r>
    </w:p>
    <w:p w14:paraId="7508D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6F3B65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4AC01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65C9AE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53C38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725D63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'TS29571_CommonData.yaml#/components/responses/403'</w:t>
      </w:r>
    </w:p>
    <w:p w14:paraId="03B945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75BDFF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5058B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10BAF6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6F9822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3A6D75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144D41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72CFA6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232CBF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06BD7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DCDA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D07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6AC1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53720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58D4D4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77E96E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514C4D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73FFC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CC71B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2D7FD5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individual ECS Address Roaming Data resource</w:t>
      </w:r>
    </w:p>
    <w:p w14:paraId="1C3770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DeleteIndividualEcsAddrData</w:t>
      </w:r>
    </w:p>
    <w:p w14:paraId="15E0EB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70B1A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ECS Address Roaming Data (Document)</w:t>
      </w:r>
    </w:p>
    <w:p w14:paraId="6AA57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67D6E9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3AB68C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8449D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B6732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1127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CA08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4E9E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5D5A87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516AF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26A2B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nudr-dr:application-data:ecs-address-roaming:modify</w:t>
      </w:r>
    </w:p>
    <w:p w14:paraId="3E08C0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70D5D6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ecsAddrInfoId</w:t>
      </w:r>
    </w:p>
    <w:p w14:paraId="56A1D2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90EB0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3A017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Identifier of an Individual ECS Address Roaming Data to be updated.</w:t>
      </w:r>
    </w:p>
    <w:p w14:paraId="0FAA1B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0BE6DD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32C960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291DB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609417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C5115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Individual ECS Address Roaming Data was deleted successfully.</w:t>
      </w:r>
    </w:p>
    <w:p w14:paraId="3DBDB9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327E88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3B39EA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37E902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01089D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294FD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68C5CF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7C01C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7013D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450DA2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372088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762856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047EC3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0E1D21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0E9B9F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34D01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C487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3770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/application-data/ueid-mappings:</w:t>
      </w:r>
    </w:p>
    <w:p w14:paraId="474FA6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5A8E9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one or several UE ID Mapping(s).</w:t>
      </w:r>
    </w:p>
    <w:p w14:paraId="4C0038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GetUeIdMappings</w:t>
      </w:r>
    </w:p>
    <w:p w14:paraId="3F84CF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6511D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UE ID Mappings (Store)</w:t>
      </w:r>
    </w:p>
    <w:p w14:paraId="792804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F3811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7507E8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66F9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88C2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502A0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0E205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9EA36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92C0D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6A1920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nudr-dr:application-data</w:t>
      </w:r>
    </w:p>
    <w:p w14:paraId="610931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nudr-dr:application-data:ueid-mappings:read</w:t>
      </w:r>
    </w:p>
    <w:p w14:paraId="38AD68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6F8AB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app-layer-ids</w:t>
      </w:r>
    </w:p>
    <w:p w14:paraId="386075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78AF0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Application layer Id(s).</w:t>
      </w:r>
    </w:p>
    <w:p w14:paraId="5827F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10E014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F732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EE456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8E923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'TS29571_CommonData.yaml#/components/schemas/ApplicationlayerId'</w:t>
      </w:r>
    </w:p>
    <w:p w14:paraId="42F2F4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DA839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gpsis</w:t>
      </w:r>
    </w:p>
    <w:p w14:paraId="39B093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461C00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requested GPSI(s).</w:t>
      </w:r>
    </w:p>
    <w:p w14:paraId="3B3B8D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769F15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0121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1A493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BA42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'TS29571_CommonData.yaml#/components/schemas/Gpsi'</w:t>
      </w:r>
    </w:p>
    <w:p w14:paraId="61A754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B6AE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supp-feat</w:t>
      </w:r>
    </w:p>
    <w:p w14:paraId="00737A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query</w:t>
      </w:r>
    </w:p>
    <w:p w14:paraId="692BF7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Supported Features</w:t>
      </w:r>
    </w:p>
    <w:p w14:paraId="56D0E4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false</w:t>
      </w:r>
    </w:p>
    <w:p w14:paraId="26E67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72E3D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2A4ABA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0FF220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56D548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requested UE ID Mapping is returned.</w:t>
      </w:r>
    </w:p>
    <w:p w14:paraId="4F3A29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5556E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983E8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1484B1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9CDA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981A2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'TS29522_UEId.yaml#/components/schemas/UeIdMappingInfo'</w:t>
      </w:r>
    </w:p>
    <w:p w14:paraId="3D3AD7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0</w:t>
      </w:r>
    </w:p>
    <w:p w14:paraId="15649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E18D0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28FA26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FA8C0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7E39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372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7A04EF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5ECB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11AEE0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7CF8A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6A43FE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'414':</w:t>
      </w:r>
    </w:p>
    <w:p w14:paraId="4D86FF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'TS29571_CommonData.yaml#/components/responses/414'</w:t>
      </w:r>
    </w:p>
    <w:p w14:paraId="4EFF79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39E851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08885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30798D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4241E8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75743B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072C7E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10152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3AC21F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444B60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1ACE7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E849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/application-data/ueid-mappings/{ueMappingId}:</w:t>
      </w:r>
    </w:p>
    <w:p w14:paraId="30493F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parameters:</w:t>
      </w:r>
    </w:p>
    <w:p w14:paraId="051E1E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name: ueMappingId</w:t>
      </w:r>
    </w:p>
    <w:p w14:paraId="6F7A93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C7D50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identifier of the Individual UE ID Mapping resource.</w:t>
      </w:r>
    </w:p>
    <w:p w14:paraId="7E83BC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 path</w:t>
      </w:r>
    </w:p>
    <w:p w14:paraId="1EDA65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B8429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583EEA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0BABD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71359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get:</w:t>
      </w:r>
    </w:p>
    <w:p w14:paraId="5C69BB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Retrieve an existing Individual UE ID Mapping resource.</w:t>
      </w:r>
    </w:p>
    <w:p w14:paraId="5F4B56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GetIndividualUeIdMapping</w:t>
      </w:r>
    </w:p>
    <w:p w14:paraId="6854E1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1B4E8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F77BE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1FC7FC2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562106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C13E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 nudr-dr</w:t>
      </w:r>
    </w:p>
    <w:p w14:paraId="3209B0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38D0B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3AE064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D6DBC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5EA04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DCB67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F3EAE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nudr-dr:application-data:ueid-mappings:read</w:t>
      </w:r>
    </w:p>
    <w:p w14:paraId="22B0BA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70E514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1F4577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6FF49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The UE ID Mapping Data stored in the UDR for an Individual UE Mapping Id</w:t>
      </w:r>
    </w:p>
    <w:p w14:paraId="4AB93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 resource is returned.</w:t>
      </w:r>
    </w:p>
    <w:p w14:paraId="3F4DE4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2A532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5297C7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D99E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'TS29522_UEId.yaml#/components/schemas/UeIdMappingInfo'</w:t>
      </w:r>
    </w:p>
    <w:p w14:paraId="6E98E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7B717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4BDAC8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23427C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48A574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0E60DC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FEB2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2A05BC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91DE3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'406':</w:t>
      </w:r>
    </w:p>
    <w:p w14:paraId="4ABA07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'TS29571_CommonData.yaml#/components/responses/406'</w:t>
      </w:r>
    </w:p>
    <w:p w14:paraId="5DC31C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2134CD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01C03A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468B6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6DA35C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2F2194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642AE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372A79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738D4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0E1BFA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2599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3052C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put:</w:t>
      </w:r>
    </w:p>
    <w:p w14:paraId="187AF1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Create or update a UE ID Mapping.</w:t>
      </w:r>
    </w:p>
    <w:p w14:paraId="3F895A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CreateOrReplaceIndividualUeIdMapping</w:t>
      </w:r>
    </w:p>
    <w:p w14:paraId="13501D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39253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1F89D1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052B6E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6E38A1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D9935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499A9C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4B8206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5638ED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610E4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7C665E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7E4BE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41F8D1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nudr-dr:application-data:ueid-mappings:create</w:t>
      </w:r>
    </w:p>
    <w:p w14:paraId="018AE9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requestBody:</w:t>
      </w:r>
    </w:p>
    <w:p w14:paraId="492537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33C335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62DC1D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3176A1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F1A3B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'TS29522_UEId.yaml#/components/schemas/UeIdMappingInfo'</w:t>
      </w:r>
    </w:p>
    <w:p w14:paraId="1C5D93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4CF73B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'201':</w:t>
      </w:r>
    </w:p>
    <w:p w14:paraId="43B73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61B4B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UE ID Mapping resource is successfully created and a representation</w:t>
      </w:r>
    </w:p>
    <w:p w14:paraId="4034E5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the created resource is returned in the response body.</w:t>
      </w:r>
    </w:p>
    <w:p w14:paraId="485EE6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7BAB1D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6E991B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02B3E0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'TS29522_UEId.yaml#/components/schemas/UeIdMappingInfo'</w:t>
      </w:r>
    </w:p>
    <w:p w14:paraId="49BCD6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C7BFD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Location:</w:t>
      </w:r>
    </w:p>
    <w:p w14:paraId="6BC494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F78B2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URI of the newly created resource.</w:t>
      </w:r>
    </w:p>
    <w:p w14:paraId="046B2C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true</w:t>
      </w:r>
    </w:p>
    <w:p w14:paraId="1E9157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48DB9A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C8A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'200':</w:t>
      </w:r>
    </w:p>
    <w:p w14:paraId="4AAF2E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D870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The "UE ID Mapping" resource has beenis successfully updated and a response body is</w:t>
      </w:r>
    </w:p>
    <w:p w14:paraId="7FC9BF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containing a representation of the updated resource is returned in the response</w:t>
      </w:r>
    </w:p>
    <w:p w14:paraId="79C372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body.</w:t>
      </w:r>
    </w:p>
    <w:p w14:paraId="59FE2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w:t>
      </w:r>
    </w:p>
    <w:p w14:paraId="06642E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application/json:</w:t>
      </w:r>
    </w:p>
    <w:p w14:paraId="4C6393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w:t>
      </w:r>
    </w:p>
    <w:p w14:paraId="23248E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'TS29522_UEId.yaml#/components/schemas/UeIdMappingInfo'</w:t>
      </w:r>
    </w:p>
    <w:p w14:paraId="4C7D1D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76D9CC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1C7F31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 content. The UE ID Mapping resource has beenis successfully updated and no content is</w:t>
      </w:r>
    </w:p>
    <w:p w14:paraId="569587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returned in the response body.</w:t>
      </w:r>
    </w:p>
    <w:p w14:paraId="418163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1BD936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770784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766665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5151A1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43BD7E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57BB19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3FD4B1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5DAD49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'411':</w:t>
      </w:r>
    </w:p>
    <w:p w14:paraId="5BE18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'TS29571_CommonData.yaml#/components/responses/411'</w:t>
      </w:r>
    </w:p>
    <w:p w14:paraId="757EF4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'413':</w:t>
      </w:r>
    </w:p>
    <w:p w14:paraId="2266AC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'TS29571_CommonData.yaml#/components/responses/413'</w:t>
      </w:r>
    </w:p>
    <w:p w14:paraId="57E1B5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'415':</w:t>
      </w:r>
    </w:p>
    <w:p w14:paraId="090085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'TS29571_CommonData.yaml#/components/responses/415'</w:t>
      </w:r>
    </w:p>
    <w:p w14:paraId="740E4D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63D143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6E280D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1AC13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116A33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'502':</w:t>
      </w:r>
    </w:p>
    <w:p w14:paraId="324934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'TS29571_CommonData.yaml#/components/responses/502'</w:t>
      </w:r>
    </w:p>
    <w:p w14:paraId="3D7FDC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6D45D4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AF41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19313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3264D7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1A6D6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delete:</w:t>
      </w:r>
    </w:p>
    <w:p w14:paraId="58813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summary: Delete an existing Individual UE ID Mapping resource.</w:t>
      </w:r>
    </w:p>
    <w:p w14:paraId="70526B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operationId: DeleteIndividualUeIdMappingData</w:t>
      </w:r>
    </w:p>
    <w:p w14:paraId="24E1C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tags:</w:t>
      </w:r>
    </w:p>
    <w:p w14:paraId="05732B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Individual UE ID Mapping (Document)</w:t>
      </w:r>
    </w:p>
    <w:p w14:paraId="2E69FA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security:</w:t>
      </w:r>
    </w:p>
    <w:p w14:paraId="32C43E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p>
    <w:p w14:paraId="2DAB50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04ECB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09D0CD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2A6593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5D106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0EFFD7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oAuth2ClientCredentials:</w:t>
      </w:r>
    </w:p>
    <w:p w14:paraId="0800AC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w:t>
      </w:r>
    </w:p>
    <w:p w14:paraId="1CEAA4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w:t>
      </w:r>
    </w:p>
    <w:p w14:paraId="70A571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nudr-dr:application-data:ueid-mappings:delete</w:t>
      </w:r>
    </w:p>
    <w:p w14:paraId="15EFCF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responses:</w:t>
      </w:r>
    </w:p>
    <w:p w14:paraId="2BFD1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'204':</w:t>
      </w:r>
    </w:p>
    <w:p w14:paraId="26B5EF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description: </w:t>
      </w:r>
      <w:r w:rsidRPr="00682D8C">
        <w:rPr>
          <w:rFonts w:ascii="Courier New" w:eastAsia="SimSun" w:hAnsi="Courier New"/>
          <w:sz w:val="16"/>
          <w:lang w:val="en-US"/>
        </w:rPr>
        <w:t>&gt;</w:t>
      </w:r>
    </w:p>
    <w:p w14:paraId="2CBB3F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Successful case. The Individual UE ID Mapping Data is successfully deleted.</w:t>
      </w:r>
    </w:p>
    <w:p w14:paraId="2673F5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'400':</w:t>
      </w:r>
    </w:p>
    <w:p w14:paraId="49943F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'TS29571_CommonData.yaml#/components/responses/400'</w:t>
      </w:r>
    </w:p>
    <w:p w14:paraId="575285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'401':</w:t>
      </w:r>
    </w:p>
    <w:p w14:paraId="13D67D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'TS29571_CommonData.yaml#/components/responses/401'</w:t>
      </w:r>
    </w:p>
    <w:p w14:paraId="26A6A4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'403':</w:t>
      </w:r>
    </w:p>
    <w:p w14:paraId="6213FF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'TS29571_CommonData.yaml#/components/responses/403'</w:t>
      </w:r>
    </w:p>
    <w:p w14:paraId="342BCB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'404':</w:t>
      </w:r>
    </w:p>
    <w:p w14:paraId="0F2C74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'TS29571_CommonData.yaml#/components/responses/404'</w:t>
      </w:r>
    </w:p>
    <w:p w14:paraId="376E02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'429':</w:t>
      </w:r>
    </w:p>
    <w:p w14:paraId="125A1D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'TS29571_CommonData.yaml#/components/responses/429'</w:t>
      </w:r>
    </w:p>
    <w:p w14:paraId="262CC0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'500':</w:t>
      </w:r>
    </w:p>
    <w:p w14:paraId="1DE2E3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'TS29571_CommonData.yaml#/components/responses/500'</w:t>
      </w:r>
    </w:p>
    <w:p w14:paraId="242FDB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'503':</w:t>
      </w:r>
    </w:p>
    <w:p w14:paraId="5AF923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'TS29571_CommonData.yaml#/components/responses/503'</w:t>
      </w:r>
    </w:p>
    <w:p w14:paraId="22D57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default:</w:t>
      </w:r>
    </w:p>
    <w:p w14:paraId="72CAE1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'TS29571_CommonData.yaml#/components/responses/default'</w:t>
      </w:r>
    </w:p>
    <w:p w14:paraId="6C32AA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EC20F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components:</w:t>
      </w:r>
    </w:p>
    <w:p w14:paraId="25DFB9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2D8C4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schemas:</w:t>
      </w:r>
    </w:p>
    <w:p w14:paraId="20E783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C9DEA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TrafficInfluData:</w:t>
      </w:r>
    </w:p>
    <w:p w14:paraId="01453F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description: Represents the Traffic Influence Data.</w:t>
      </w:r>
    </w:p>
    <w:p w14:paraId="58B004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3A8E4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316298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upPathChgNotifCorreId:</w:t>
      </w:r>
    </w:p>
    <w:p w14:paraId="2E723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FB80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E7E58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UP</w:t>
      </w:r>
    </w:p>
    <w:p w14:paraId="3527A8D7" w14:textId="59D40D7A" w:rsidR="00682D8C" w:rsidRPr="00682D8C" w:rsidRDefault="00682D8C" w:rsidP="00EC06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path change notification.</w:t>
      </w:r>
    </w:p>
    <w:p w14:paraId="412B6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appReloInd:</w:t>
      </w:r>
    </w:p>
    <w:p w14:paraId="3A6FD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703C63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57C0FE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w:t>
      </w:r>
    </w:p>
    <w:p w14:paraId="21F579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 has been selected.</w:t>
      </w:r>
    </w:p>
    <w:p w14:paraId="614005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afAppId:</w:t>
      </w:r>
    </w:p>
    <w:p w14:paraId="70254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09BD7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55B0AE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762719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54FF59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ethTrafficFilters:</w:t>
      </w:r>
    </w:p>
    <w:p w14:paraId="6329B8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28BA9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2FE2F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7C7728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258D8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57528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"trafficFilters" or</w:t>
      </w:r>
    </w:p>
    <w:p w14:paraId="1AA7E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"ethTrafficFilters" shall be included if applicable.</w:t>
      </w:r>
    </w:p>
    <w:p w14:paraId="3723B4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w:t>
      </w:r>
    </w:p>
    <w:p w14:paraId="6FD46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4334F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610C46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2F074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interGroupIdList:</w:t>
      </w:r>
    </w:p>
    <w:p w14:paraId="449608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ACFB5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D7B0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1447A1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2</w:t>
      </w:r>
    </w:p>
    <w:p w14:paraId="1B036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BCEF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lang w:eastAsia="zh-CN"/>
        </w:rPr>
        <w:t xml:space="preserve">            </w:t>
      </w:r>
      <w:r w:rsidRPr="00682D8C">
        <w:rPr>
          <w:rFonts w:ascii="Courier New" w:eastAsia="SimSun" w:hAnsi="Courier New"/>
          <w:sz w:val="16"/>
        </w:rPr>
        <w:t>Identifies a list of Internal Groups.</w:t>
      </w:r>
    </w:p>
    <w:p w14:paraId="7E18ED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subscriberCatList:</w:t>
      </w:r>
    </w:p>
    <w:p w14:paraId="1D5868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3A445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00663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03031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3D4B2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1C923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a list of Subscriber Category(s).</w:t>
      </w:r>
    </w:p>
    <w:p w14:paraId="3C769E5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plmnId:</w:t>
      </w:r>
    </w:p>
    <w:p w14:paraId="2DA54B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'TS29571_CommonData.yaml#/components/schemas/PlmnId'</w:t>
      </w:r>
    </w:p>
    <w:p w14:paraId="396127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ipv4Addr:</w:t>
      </w:r>
    </w:p>
    <w:p w14:paraId="5F3C71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2CE161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ipv6Addr:</w:t>
      </w:r>
    </w:p>
    <w:p w14:paraId="5D6EBD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7C618E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459F59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D3E59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trafficFilters:</w:t>
      </w:r>
    </w:p>
    <w:p w14:paraId="2BF18A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C4C73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F3C3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'TS29122_CommonData.yaml#/components/schemas/FlowInfo'</w:t>
      </w:r>
    </w:p>
    <w:p w14:paraId="618CEA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61F9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34B41B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"trafficFilters" or "ethTrafficFilters"</w:t>
      </w:r>
    </w:p>
    <w:p w14:paraId="7C9CC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2546E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trafficRoutes:</w:t>
      </w:r>
    </w:p>
    <w:p w14:paraId="2BDCC9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24C5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DB20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'TS29571_CommonData.yaml#/components/schemas/RouteToLocation'</w:t>
      </w:r>
    </w:p>
    <w:p w14:paraId="227939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FA5E6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3A9161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sfcIdDl:</w:t>
      </w:r>
    </w:p>
    <w:p w14:paraId="765E4B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8052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47FA9F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sfcIdUl:</w:t>
      </w:r>
    </w:p>
    <w:p w14:paraId="74D22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CDFE9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7508C7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6CE567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37CFC2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traffCorreInd</w:t>
      </w:r>
      <w:r w:rsidRPr="00682D8C">
        <w:rPr>
          <w:rFonts w:ascii="Courier New" w:eastAsia="SimSun" w:hAnsi="Courier New"/>
          <w:sz w:val="16"/>
        </w:rPr>
        <w:t>:</w:t>
      </w:r>
    </w:p>
    <w:p w14:paraId="386136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046500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tfcCorreInfo:</w:t>
      </w:r>
    </w:p>
    <w:p w14:paraId="31C94B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'#/components/schemas/TrafficCorrelationInfo'</w:t>
      </w:r>
    </w:p>
    <w:p w14:paraId="12695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validStartTime:</w:t>
      </w:r>
    </w:p>
    <w:p w14:paraId="6F434A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0389CD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validEndTime:</w:t>
      </w:r>
    </w:p>
    <w:p w14:paraId="58989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70DFB4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tempValidities:</w:t>
      </w:r>
    </w:p>
    <w:p w14:paraId="5119E9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A23AC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A58D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r w:rsidRPr="00682D8C">
        <w:rPr>
          <w:rFonts w:ascii="Courier New" w:eastAsia="SimSun" w:hAnsi="Courier New" w:cs="Courier New"/>
          <w:sz w:val="16"/>
          <w:szCs w:val="16"/>
          <w:lang w:val="en-US"/>
        </w:rPr>
        <w:t>TemporalValidity</w:t>
      </w:r>
      <w:r w:rsidRPr="00682D8C">
        <w:rPr>
          <w:rFonts w:ascii="Courier New" w:eastAsia="SimSun" w:hAnsi="Courier New"/>
          <w:sz w:val="16"/>
        </w:rPr>
        <w:t>'</w:t>
      </w:r>
    </w:p>
    <w:p w14:paraId="6B434F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05B87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2273F9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nwAreaInfo:</w:t>
      </w:r>
    </w:p>
    <w:p w14:paraId="56342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2A9B1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upPathChgNotifUri:</w:t>
      </w:r>
    </w:p>
    <w:p w14:paraId="1BC41D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DBA5D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194B8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17203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FC5F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F7D4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9358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2C0A3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subscribedEvents:</w:t>
      </w:r>
    </w:p>
    <w:p w14:paraId="334D59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96091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C5E4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'TS29522_TrafficInfluence.yaml#/components/schemas/SubscribedEvent'</w:t>
      </w:r>
    </w:p>
    <w:p w14:paraId="6ADEAE58" w14:textId="77777777" w:rsid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Core Standardization and Research Team" w:date="2024-11-22T14:41:00Z"/>
          <w:rFonts w:ascii="Courier New" w:eastAsia="SimSun" w:hAnsi="Courier New"/>
          <w:sz w:val="16"/>
        </w:rPr>
      </w:pPr>
      <w:r w:rsidRPr="00682D8C">
        <w:rPr>
          <w:rFonts w:ascii="Courier New" w:eastAsia="SimSun" w:hAnsi="Courier New"/>
          <w:sz w:val="16"/>
        </w:rPr>
        <w:t xml:space="preserve">          minItems: 1</w:t>
      </w:r>
    </w:p>
    <w:p w14:paraId="35B7249E" w14:textId="20D0F65E"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6" w:author="Core Standardization and Research Team" w:date="2024-11-22T14:41:00Z"/>
          <w:rFonts w:ascii="Courier New" w:eastAsia="SimSun" w:hAnsi="Courier New"/>
          <w:sz w:val="16"/>
        </w:rPr>
      </w:pPr>
      <w:ins w:id="77" w:author="Core Standardization and Research Team" w:date="2024-11-22T14:41:00Z">
        <w:r w:rsidRPr="00682D8C">
          <w:rPr>
            <w:rFonts w:ascii="Courier New" w:eastAsia="SimSun" w:hAnsi="Courier New"/>
            <w:sz w:val="16"/>
          </w:rPr>
          <w:t xml:space="preserve">        </w:t>
        </w:r>
      </w:ins>
      <w:ins w:id="78" w:author="Abdessamad EL MOATAMID" w:date="2024-11-22T06:43:00Z">
        <w:r w:rsidR="0004149A">
          <w:rPr>
            <w:rFonts w:ascii="Courier New" w:eastAsia="SimSun" w:hAnsi="Courier New"/>
            <w:sz w:val="16"/>
          </w:rPr>
          <w:t>n</w:t>
        </w:r>
      </w:ins>
      <w:ins w:id="79" w:author="Core Standardization and Research Team" w:date="2024-11-22T14:41:00Z">
        <w:r w:rsidRPr="00552E3F">
          <w:rPr>
            <w:rFonts w:ascii="Courier New" w:eastAsia="SimSun" w:hAnsi="Courier New"/>
            <w:sz w:val="16"/>
          </w:rPr>
          <w:t>otifUri</w:t>
        </w:r>
        <w:r w:rsidRPr="00682D8C">
          <w:rPr>
            <w:rFonts w:ascii="Courier New" w:eastAsia="SimSun" w:hAnsi="Courier New"/>
            <w:sz w:val="16"/>
          </w:rPr>
          <w:t>:</w:t>
        </w:r>
      </w:ins>
    </w:p>
    <w:p w14:paraId="4E0489B4" w14:textId="77777777" w:rsidR="00552E3F" w:rsidRPr="00682D8C" w:rsidRDefault="00552E3F" w:rsidP="00552E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0" w:author="Core Standardization and Research Team" w:date="2024-11-22T14:41:00Z"/>
          <w:rFonts w:ascii="Courier New" w:eastAsia="SimSun" w:hAnsi="Courier New"/>
          <w:sz w:val="16"/>
        </w:rPr>
      </w:pPr>
      <w:ins w:id="81" w:author="Core Standardization and Research Team" w:date="2024-11-22T14:41:00Z">
        <w:r w:rsidRPr="00682D8C">
          <w:rPr>
            <w:rFonts w:ascii="Courier New" w:eastAsia="SimSun" w:hAnsi="Courier New"/>
            <w:sz w:val="16"/>
          </w:rPr>
          <w:t xml:space="preserve">          $ref: 'TS29571_CommonData.yaml#/components/schemas/Uri'</w:t>
        </w:r>
      </w:ins>
    </w:p>
    <w:p w14:paraId="510FE13D" w14:textId="74EFD84A"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2" w:author="Core Standardization and Research Team" w:date="2024-11-22T14:42:00Z"/>
          <w:rFonts w:ascii="Courier New" w:eastAsia="SimSun" w:hAnsi="Courier New"/>
          <w:sz w:val="16"/>
        </w:rPr>
      </w:pPr>
      <w:ins w:id="83" w:author="Core Standardization and Research Team" w:date="2024-11-22T14:42:00Z">
        <w:r w:rsidRPr="00682D8C">
          <w:rPr>
            <w:rFonts w:ascii="Courier New" w:eastAsia="SimSun" w:hAnsi="Courier New"/>
            <w:sz w:val="16"/>
          </w:rPr>
          <w:t xml:space="preserve">        </w:t>
        </w:r>
      </w:ins>
      <w:ins w:id="84" w:author="Abdessamad EL MOATAMID" w:date="2024-11-22T07:16:00Z">
        <w:r w:rsidR="00331BC9">
          <w:rPr>
            <w:rFonts w:ascii="Courier New" w:eastAsia="SimSun" w:hAnsi="Courier New"/>
            <w:sz w:val="16"/>
          </w:rPr>
          <w:t>n</w:t>
        </w:r>
      </w:ins>
      <w:ins w:id="85" w:author="Core Standardization and Research Team" w:date="2024-11-22T14:42:00Z">
        <w:r w:rsidR="00A2284D" w:rsidRPr="00A2284D">
          <w:rPr>
            <w:rFonts w:ascii="Courier New" w:eastAsia="SimSun" w:hAnsi="Courier New"/>
            <w:sz w:val="16"/>
          </w:rPr>
          <w:t>otifCorreId</w:t>
        </w:r>
        <w:r w:rsidRPr="00682D8C">
          <w:rPr>
            <w:rFonts w:ascii="Courier New" w:eastAsia="SimSun" w:hAnsi="Courier New"/>
            <w:sz w:val="16"/>
          </w:rPr>
          <w:t>:</w:t>
        </w:r>
      </w:ins>
    </w:p>
    <w:p w14:paraId="6940CE7A" w14:textId="3BD75F91" w:rsidR="005C6A61" w:rsidRPr="00682D8C" w:rsidRDefault="005C6A61" w:rsidP="005C6A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6" w:author="Core Standardization and Research Team" w:date="2024-11-22T14:42:00Z"/>
          <w:rFonts w:ascii="Courier New" w:eastAsia="SimSun" w:hAnsi="Courier New"/>
          <w:sz w:val="16"/>
        </w:rPr>
      </w:pPr>
      <w:ins w:id="87" w:author="Core Standardization and Research Team" w:date="2024-11-22T14:42:00Z">
        <w:r w:rsidRPr="00682D8C">
          <w:rPr>
            <w:rFonts w:ascii="Courier New" w:eastAsia="SimSun" w:hAnsi="Courier New"/>
            <w:sz w:val="16"/>
          </w:rPr>
          <w:t xml:space="preserve">          type: string</w:t>
        </w:r>
      </w:ins>
    </w:p>
    <w:p w14:paraId="7BD369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dnaiChgType:</w:t>
      </w:r>
    </w:p>
    <w:p w14:paraId="787392C2" w14:textId="611A0639"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'TS29571_CommonData.yaml#/components/schemas/DnaiChangeType'</w:t>
      </w:r>
    </w:p>
    <w:p w14:paraId="04D222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afAckInd:</w:t>
      </w:r>
    </w:p>
    <w:p w14:paraId="0C9486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38E926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addrPreserInd</w:t>
      </w:r>
      <w:r w:rsidRPr="00682D8C">
        <w:rPr>
          <w:rFonts w:ascii="Courier New" w:eastAsia="SimSun" w:hAnsi="Courier New"/>
          <w:sz w:val="16"/>
        </w:rPr>
        <w:t xml:space="preserve">: </w:t>
      </w:r>
    </w:p>
    <w:p w14:paraId="636A75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063AB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maxAllowedUpLat:</w:t>
      </w:r>
    </w:p>
    <w:p w14:paraId="156315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'TS29571_CommonData.yaml#/components/schemas/Uinteger'</w:t>
      </w:r>
    </w:p>
    <w:p w14:paraId="154085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r w:rsidRPr="00682D8C">
        <w:rPr>
          <w:rFonts w:ascii="Courier New" w:eastAsia="SimSun" w:hAnsi="Courier New"/>
          <w:sz w:val="16"/>
        </w:rPr>
        <w:t>:</w:t>
      </w:r>
    </w:p>
    <w:p w14:paraId="673FB7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126AB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33A3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w:t>
      </w:r>
    </w:p>
    <w:p w14:paraId="320F39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maintained for the source and target PSA.</w:t>
      </w:r>
    </w:p>
    <w:p w14:paraId="0D120A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t xml:space="preserve">        </w:t>
      </w:r>
      <w:r w:rsidRPr="00682D8C">
        <w:rPr>
          <w:rFonts w:ascii="Courier New" w:eastAsia="SimSun" w:hAnsi="Courier New"/>
          <w:sz w:val="16"/>
          <w:lang w:eastAsia="zh-CN"/>
        </w:rPr>
        <w:t>simConnTerm</w:t>
      </w:r>
      <w:r w:rsidRPr="00682D8C">
        <w:rPr>
          <w:rFonts w:ascii="Courier New" w:eastAsia="SimSun" w:hAnsi="Courier New"/>
          <w:sz w:val="16"/>
          <w:lang w:eastAsia="es-ES"/>
        </w:rPr>
        <w:t>:</w:t>
      </w:r>
    </w:p>
    <w:p w14:paraId="081C7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'TS29571_CommonData.yaml#/components/schemas/DurationSec'</w:t>
      </w:r>
    </w:p>
    <w:p w14:paraId="46E5C7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supportedFeatures:</w:t>
      </w:r>
    </w:p>
    <w:p w14:paraId="782F5C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4C0C5B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111ECC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59A77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71E14C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38FD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472C3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1C75F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8B099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nscSuppFeats:</w:t>
      </w:r>
    </w:p>
    <w:p w14:paraId="49F3D9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AEEFE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additionalProperties:</w:t>
      </w:r>
    </w:p>
    <w:p w14:paraId="2DB39C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5E9639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minProperties: 1</w:t>
      </w:r>
    </w:p>
    <w:p w14:paraId="442CC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6193DE0" w14:textId="77777777" w:rsidR="00682D8C" w:rsidRPr="00682D8C" w:rsidRDefault="00682D8C" w:rsidP="00682D8C">
      <w:pPr>
        <w:spacing w:after="0" w:line="240" w:lineRule="auto"/>
        <w:rPr>
          <w:rFonts w:ascii="Courier New" w:eastAsia="SimSun" w:hAnsi="Courier New"/>
          <w:noProof/>
          <w:sz w:val="16"/>
        </w:rPr>
      </w:pPr>
      <w:r w:rsidRPr="00682D8C">
        <w:rPr>
          <w:rFonts w:ascii="Courier New" w:eastAsia="SimSun" w:hAnsi="Courier New"/>
          <w:noProof/>
          <w:sz w:val="16"/>
        </w:rPr>
        <w:t xml:space="preserve">            Identifies a list of Network Function Service Consumer supported per service. The key </w:t>
      </w:r>
    </w:p>
    <w:p w14:paraId="116774BF" w14:textId="77777777" w:rsidR="00682D8C" w:rsidRPr="00682D8C" w:rsidRDefault="00682D8C" w:rsidP="00682D8C">
      <w:pPr>
        <w:spacing w:after="0" w:line="240" w:lineRule="auto"/>
        <w:rPr>
          <w:rFonts w:ascii="Courier New" w:eastAsia="SimSun" w:hAnsi="Courier New"/>
          <w:noProof/>
          <w:sz w:val="16"/>
        </w:rPr>
      </w:pPr>
      <w:r w:rsidRPr="00682D8C">
        <w:rPr>
          <w:rFonts w:ascii="Courier New" w:eastAsia="SimSun" w:hAnsi="Courier New"/>
          <w:noProof/>
          <w:sz w:val="16"/>
        </w:rPr>
        <w:t xml:space="preserve">            used in this map for each entry is the ServiceName value as defined in</w:t>
      </w:r>
    </w:p>
    <w:p w14:paraId="48F68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noProof/>
          <w:sz w:val="16"/>
        </w:rPr>
        <w:t xml:space="preserve">            3GPP TS 29.510[24].</w:t>
      </w:r>
    </w:p>
    <w:p w14:paraId="3517CC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allOf:</w:t>
      </w:r>
    </w:p>
    <w:p w14:paraId="6D1F83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6D0519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[afAppId]</w:t>
      </w:r>
    </w:p>
    <w:p w14:paraId="77B4CB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[trafficFilters]</w:t>
      </w:r>
    </w:p>
    <w:p w14:paraId="6DE7D0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[ethTrafficFilters]</w:t>
      </w:r>
    </w:p>
    <w:p w14:paraId="713DE5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6E88F9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[supi]</w:t>
      </w:r>
    </w:p>
    <w:p w14:paraId="17EA55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[interGroupId]</w:t>
      </w:r>
    </w:p>
    <w:p w14:paraId="13D5F8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[interGroupIdList]</w:t>
      </w:r>
    </w:p>
    <w:p w14:paraId="129CEF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[ipv4Addr]</w:t>
      </w:r>
    </w:p>
    <w:p w14:paraId="299A99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[ipv6Addr]</w:t>
      </w:r>
    </w:p>
    <w:p w14:paraId="2B050F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C2BDE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TrafficInfluDataPatch:</w:t>
      </w:r>
    </w:p>
    <w:p w14:paraId="39F700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Traffic Influence Data to be updated in the UDR.</w:t>
      </w:r>
    </w:p>
    <w:p w14:paraId="53ED12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8FB9F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827D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upPathChgNotifCorreId:</w:t>
      </w:r>
    </w:p>
    <w:p w14:paraId="2A7CAF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C71E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0A0262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w:t>
      </w:r>
    </w:p>
    <w:p w14:paraId="188BB97B" w14:textId="70C10CFD" w:rsidR="00682D8C" w:rsidRPr="00682D8C" w:rsidRDefault="00682D8C" w:rsidP="007D0E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 path change notification.</w:t>
      </w:r>
    </w:p>
    <w:p w14:paraId="435759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appReloInd:</w:t>
      </w:r>
    </w:p>
    <w:p w14:paraId="09166D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3C6BE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29B4E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an application can be relocated once a location of the application</w:t>
      </w:r>
    </w:p>
    <w:p w14:paraId="6B0FB9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has been selected.</w:t>
      </w:r>
    </w:p>
    <w:p w14:paraId="554661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ethTrafficFilters:</w:t>
      </w:r>
    </w:p>
    <w:p w14:paraId="0825A0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68825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00436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'TS29514_Npcf_PolicyAuthorization.yaml#/components/schemas/EthFlowDescription'</w:t>
      </w:r>
    </w:p>
    <w:p w14:paraId="4CA8E7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6C946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297E5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Ethernet packet filters. Either "trafficFilters" or "ethTrafficFilters"</w:t>
      </w:r>
    </w:p>
    <w:p w14:paraId="485215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1011B2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trafficFilters:</w:t>
      </w:r>
    </w:p>
    <w:p w14:paraId="120C7B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3FA77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AD9A5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'TS29122_CommonData.yaml#/components/schemas/FlowInfo'</w:t>
      </w:r>
    </w:p>
    <w:p w14:paraId="4AC096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96129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7F75F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IP packet filters. Either "trafficFilters" or "ethTrafficFilters"</w:t>
      </w:r>
    </w:p>
    <w:p w14:paraId="6B479D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shall be included if applicable.</w:t>
      </w:r>
    </w:p>
    <w:p w14:paraId="356618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trafficRoutes:</w:t>
      </w:r>
    </w:p>
    <w:p w14:paraId="28D131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6F94E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FB14F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'TS29571_CommonData.yaml#/components/schemas/RouteToLocation'</w:t>
      </w:r>
    </w:p>
    <w:p w14:paraId="303238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19E44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N6 traffic routing requirement.</w:t>
      </w:r>
    </w:p>
    <w:p w14:paraId="7FB169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sfcIdDl:</w:t>
      </w:r>
    </w:p>
    <w:p w14:paraId="541F57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17ECD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DL traffic</w:t>
      </w:r>
    </w:p>
    <w:p w14:paraId="089A38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F6F3D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sfcIdUl:</w:t>
      </w:r>
    </w:p>
    <w:p w14:paraId="09A04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58FD1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Reference to a pre-configured service function chain for UL traffic</w:t>
      </w:r>
    </w:p>
    <w:p w14:paraId="5968A6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EBF1D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metadata:</w:t>
      </w:r>
    </w:p>
    <w:p w14:paraId="24D5C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'TS29571_CommonData.yaml#/components/schemas/Metadata'</w:t>
      </w:r>
    </w:p>
    <w:p w14:paraId="37D9EB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traffCorreInd</w:t>
      </w:r>
      <w:r w:rsidRPr="00682D8C">
        <w:rPr>
          <w:rFonts w:ascii="Courier New" w:eastAsia="SimSun" w:hAnsi="Courier New"/>
          <w:sz w:val="16"/>
        </w:rPr>
        <w:t>:</w:t>
      </w:r>
    </w:p>
    <w:p w14:paraId="3E280E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21B2E7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tfcCorreInfo:</w:t>
      </w:r>
    </w:p>
    <w:p w14:paraId="676E89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$ref: '#/components/schemas/TrafficCorrelationInfo'</w:t>
      </w:r>
    </w:p>
    <w:p w14:paraId="16A1A3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validStartTime:</w:t>
      </w:r>
    </w:p>
    <w:p w14:paraId="5215B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25BC978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validEndTime:</w:t>
      </w:r>
    </w:p>
    <w:p w14:paraId="4F0F18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113DE2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tempValidities:</w:t>
      </w:r>
    </w:p>
    <w:p w14:paraId="0E13CF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917AE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CA0C6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w:t>
      </w:r>
      <w:r w:rsidRPr="00682D8C">
        <w:rPr>
          <w:rFonts w:ascii="Courier New" w:eastAsia="SimSun" w:hAnsi="Courier New" w:cs="Courier New"/>
          <w:sz w:val="16"/>
          <w:szCs w:val="16"/>
          <w:lang w:val="en-US"/>
        </w:rPr>
        <w:t>TemporalValidity</w:t>
      </w:r>
      <w:r w:rsidRPr="00682D8C">
        <w:rPr>
          <w:rFonts w:ascii="Courier New" w:eastAsia="SimSun" w:hAnsi="Courier New"/>
          <w:sz w:val="16"/>
        </w:rPr>
        <w:t>'</w:t>
      </w:r>
    </w:p>
    <w:p w14:paraId="0EE345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FE539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57E4E1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the temporal validities for the N6 traffic routing requirement.</w:t>
      </w:r>
    </w:p>
    <w:p w14:paraId="029A7D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nwAreaInfo:</w:t>
      </w:r>
    </w:p>
    <w:p w14:paraId="7BDE9F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'TS29554_Npcf_BDTPolicyControl.yaml#/components/schemas/NetworkAreaInfo'</w:t>
      </w:r>
    </w:p>
    <w:p w14:paraId="2687C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upPathChgNotifUri:</w:t>
      </w:r>
    </w:p>
    <w:p w14:paraId="4125F3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7EA7F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A1FF3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6BF9D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1650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3262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95361E0" w14:textId="3D4031C4" w:rsidR="00682D8C" w:rsidRPr="00682D8C" w:rsidRDefault="00682D8C" w:rsidP="00796E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EDE8F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afAckInd:</w:t>
      </w:r>
    </w:p>
    <w:p w14:paraId="4B2AE2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47487D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addrPreserInd</w:t>
      </w:r>
      <w:r w:rsidRPr="00682D8C">
        <w:rPr>
          <w:rFonts w:ascii="Courier New" w:eastAsia="SimSun" w:hAnsi="Courier New"/>
          <w:sz w:val="16"/>
        </w:rPr>
        <w:t>:</w:t>
      </w:r>
    </w:p>
    <w:p w14:paraId="430229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44F19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maxAllowedUpLat:</w:t>
      </w:r>
    </w:p>
    <w:p w14:paraId="04630C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'TS29571_CommonData.yaml#/components/schemas/UintegerRm'</w:t>
      </w:r>
    </w:p>
    <w:p w14:paraId="66D332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simConn</w:t>
      </w:r>
      <w:r w:rsidRPr="00682D8C">
        <w:rPr>
          <w:rFonts w:ascii="Courier New" w:eastAsia="SimSun" w:hAnsi="Courier New" w:hint="eastAsia"/>
          <w:sz w:val="16"/>
          <w:lang w:eastAsia="zh-CN"/>
        </w:rPr>
        <w:t>Ind</w:t>
      </w:r>
      <w:r w:rsidRPr="00682D8C">
        <w:rPr>
          <w:rFonts w:ascii="Courier New" w:eastAsia="SimSun" w:hAnsi="Courier New"/>
          <w:sz w:val="16"/>
        </w:rPr>
        <w:t>:</w:t>
      </w:r>
    </w:p>
    <w:p w14:paraId="4F3903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59490C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626B2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simultaneous connectivity should be temporarily maintained</w:t>
      </w:r>
    </w:p>
    <w:p w14:paraId="437FB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for the source and target PSA.</w:t>
      </w:r>
    </w:p>
    <w:p w14:paraId="15A9C1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lang w:eastAsia="es-ES"/>
        </w:rPr>
        <w:lastRenderedPageBreak/>
        <w:t xml:space="preserve">        </w:t>
      </w:r>
      <w:r w:rsidRPr="00682D8C">
        <w:rPr>
          <w:rFonts w:ascii="Courier New" w:eastAsia="SimSun" w:hAnsi="Courier New"/>
          <w:sz w:val="16"/>
          <w:lang w:eastAsia="zh-CN"/>
        </w:rPr>
        <w:t>simConnTerm</w:t>
      </w:r>
      <w:r w:rsidRPr="00682D8C">
        <w:rPr>
          <w:rFonts w:ascii="Courier New" w:eastAsia="SimSun" w:hAnsi="Courier New"/>
          <w:sz w:val="16"/>
          <w:lang w:eastAsia="es-ES"/>
        </w:rPr>
        <w:t>:</w:t>
      </w:r>
    </w:p>
    <w:p w14:paraId="2C76E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es-ES"/>
        </w:rPr>
        <w:t xml:space="preserve">          $ref: 'TS29571_CommonData.yaml#/components/schemas/DurationSecRm'</w:t>
      </w:r>
    </w:p>
    <w:p w14:paraId="67C385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E9F0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TrafficInfluSub:</w:t>
      </w:r>
    </w:p>
    <w:p w14:paraId="73B424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subscription data.</w:t>
      </w:r>
    </w:p>
    <w:p w14:paraId="60E224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EA5AE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51230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dnns:</w:t>
      </w:r>
    </w:p>
    <w:p w14:paraId="75E2AA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A948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04340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0F0CE5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CD50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DNN.  </w:t>
      </w:r>
    </w:p>
    <w:p w14:paraId="1388D7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snssais:</w:t>
      </w:r>
    </w:p>
    <w:p w14:paraId="03C6C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CA91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233D5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198D2D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821C8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slice.</w:t>
      </w:r>
    </w:p>
    <w:p w14:paraId="23109A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internalGroupIds:</w:t>
      </w:r>
    </w:p>
    <w:p w14:paraId="4F13B1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18ECD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E6513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26A7FEA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5E0A7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a group of users.</w:t>
      </w:r>
    </w:p>
    <w:p w14:paraId="6689B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internalGroupIdsAdd:</w:t>
      </w:r>
    </w:p>
    <w:p w14:paraId="4C17102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BD3D4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891E9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10C157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453E54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1903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an internal group.</w:t>
      </w:r>
    </w:p>
    <w:p w14:paraId="139B0E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subscriberCatList:</w:t>
      </w:r>
    </w:p>
    <w:p w14:paraId="3E8E44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F28F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E6E8E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26BEE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1A30D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73FDF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identifies a subscriber category.</w:t>
      </w:r>
    </w:p>
    <w:p w14:paraId="28724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supis:</w:t>
      </w:r>
    </w:p>
    <w:p w14:paraId="430A6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1F59C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681AF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783E07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EAAD1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the user.</w:t>
      </w:r>
    </w:p>
    <w:p w14:paraId="7A45C5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plmnId:</w:t>
      </w:r>
    </w:p>
    <w:p w14:paraId="61AA1E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'TS29571_CommonData.yaml#/components/schemas/PlmnId'</w:t>
      </w:r>
    </w:p>
    <w:p w14:paraId="56517B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ipv4Addr:</w:t>
      </w:r>
    </w:p>
    <w:p w14:paraId="0EF4FB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'TS29571_CommonData.yaml#/components/schemas/Ipv4Addr'</w:t>
      </w:r>
    </w:p>
    <w:p w14:paraId="67659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ipv6Addr:</w:t>
      </w:r>
    </w:p>
    <w:p w14:paraId="3F220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682D8C">
        <w:rPr>
          <w:rFonts w:ascii="Courier New" w:eastAsia="SimSun" w:hAnsi="Courier New"/>
          <w:noProof/>
          <w:sz w:val="16"/>
        </w:rPr>
        <w:t xml:space="preserve">          $ref: 'TS29571_CommonData.yaml#/components/schemas/Ipv6Addr'</w:t>
      </w:r>
    </w:p>
    <w:p w14:paraId="18457FA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notificationUri:</w:t>
      </w:r>
    </w:p>
    <w:p w14:paraId="3D3F39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DA025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43D9FE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1D03A0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supportedFeatures:</w:t>
      </w:r>
    </w:p>
    <w:p w14:paraId="2F3317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5609AD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4C4BB0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B4A8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A440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0F3FE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1D1E4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immRep:</w:t>
      </w:r>
    </w:p>
    <w:p w14:paraId="0C3C88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0958B6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B52B6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sz w:val="16"/>
        </w:rPr>
        <w:t xml:space="preserve">            If provided and set to true, it i</w:t>
      </w:r>
      <w:r w:rsidRPr="00682D8C">
        <w:rPr>
          <w:rFonts w:ascii="Courier New" w:eastAsia="SimSun" w:hAnsi="Courier New" w:cs="Arial"/>
          <w:sz w:val="16"/>
          <w:szCs w:val="18"/>
        </w:rPr>
        <w:t>ndicates that existing entries that</w:t>
      </w:r>
    </w:p>
    <w:p w14:paraId="1F2827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match this subscription shall be immediately reported in the response.</w:t>
      </w:r>
    </w:p>
    <w:p w14:paraId="626FD6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immReports:</w:t>
      </w:r>
    </w:p>
    <w:p w14:paraId="77921F9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BD2D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3C62D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'#/components/schemas/TrafficInfluDataNotif'</w:t>
      </w:r>
    </w:p>
    <w:p w14:paraId="04D542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46E24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107751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C89B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notificationUri</w:t>
      </w:r>
    </w:p>
    <w:p w14:paraId="598F36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27AE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TrafficInfluDataNotif:</w:t>
      </w:r>
    </w:p>
    <w:p w14:paraId="1B6C48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traffic influence data for notification.</w:t>
      </w:r>
    </w:p>
    <w:p w14:paraId="2417C6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lastRenderedPageBreak/>
        <w:t xml:space="preserve">      type: object</w:t>
      </w:r>
    </w:p>
    <w:p w14:paraId="3F23EC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6023D8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5A38C3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EBED9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trafficInfluData:</w:t>
      </w:r>
    </w:p>
    <w:p w14:paraId="0A9DF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'#/components/schemas/TrafficInfluData'</w:t>
      </w:r>
    </w:p>
    <w:p w14:paraId="6A4B3A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30A42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resU</w:t>
      </w:r>
      <w:r w:rsidRPr="00682D8C">
        <w:rPr>
          <w:rFonts w:ascii="Courier New" w:eastAsia="SimSun" w:hAnsi="Courier New" w:hint="eastAsia"/>
          <w:sz w:val="16"/>
          <w:lang w:eastAsia="zh-CN"/>
        </w:rPr>
        <w:t>ri</w:t>
      </w:r>
    </w:p>
    <w:p w14:paraId="1BA20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p>
    <w:p w14:paraId="31643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PfdDataForAppExt:</w:t>
      </w:r>
    </w:p>
    <w:p w14:paraId="6D3BD71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PFDs and related data for the application.</w:t>
      </w:r>
    </w:p>
    <w:p w14:paraId="2BB68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object</w:t>
      </w:r>
    </w:p>
    <w:p w14:paraId="158E50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properties:</w:t>
      </w:r>
    </w:p>
    <w:p w14:paraId="0FB73E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applicationId:</w:t>
      </w:r>
    </w:p>
    <w:p w14:paraId="03EF09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'TS29571_CommonData.yaml#/components/schemas/ApplicationId'</w:t>
      </w:r>
    </w:p>
    <w:p w14:paraId="044ED3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pfds:</w:t>
      </w:r>
    </w:p>
    <w:p w14:paraId="5F23D8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D2EC3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6171B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'TS29551_Nnef_PFDmanagement.yaml#/components/schemas/PfdContent'</w:t>
      </w:r>
    </w:p>
    <w:p w14:paraId="3F98E6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minItems: 1</w:t>
      </w:r>
    </w:p>
    <w:p w14:paraId="67DD8A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cachingTime:</w:t>
      </w:r>
    </w:p>
    <w:p w14:paraId="3907A4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'TS29571_CommonData.yaml#/components/schemas/DateTime'</w:t>
      </w:r>
    </w:p>
    <w:p w14:paraId="753C68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cachingTimer:</w:t>
      </w:r>
    </w:p>
    <w:p w14:paraId="297674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'TS29571_CommonData.yaml#/components/schemas/DurationSec'</w:t>
      </w:r>
    </w:p>
    <w:p w14:paraId="407245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suppFeat:</w:t>
      </w:r>
    </w:p>
    <w:p w14:paraId="7ADF5A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65A1537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790B2B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C8669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79D4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D7EB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56E03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hint="eastAsia"/>
          <w:sz w:val="16"/>
          <w:lang w:eastAsia="zh-CN"/>
        </w:rPr>
        <w:t>allowedDelay</w:t>
      </w:r>
      <w:r w:rsidRPr="00682D8C">
        <w:rPr>
          <w:rFonts w:ascii="Courier New" w:eastAsia="SimSun" w:hAnsi="Courier New"/>
          <w:sz w:val="16"/>
          <w:lang w:eastAsia="zh-CN"/>
        </w:rPr>
        <w:t>:</w:t>
      </w:r>
    </w:p>
    <w:p w14:paraId="689719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$ref: 'TS29571_CommonData.yaml#/components/schemas/DurationSec'</w:t>
      </w:r>
    </w:p>
    <w:p w14:paraId="07B5DE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required:</w:t>
      </w:r>
    </w:p>
    <w:p w14:paraId="6728B8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applicationId</w:t>
      </w:r>
    </w:p>
    <w:p w14:paraId="202873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 pfds</w:t>
      </w:r>
    </w:p>
    <w:p w14:paraId="4AD0C9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 </w:t>
      </w:r>
    </w:p>
    <w:p w14:paraId="46CA43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required: [cachingTime,cachingTimer]</w:t>
      </w:r>
    </w:p>
    <w:p w14:paraId="589857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762D5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BdtPolicyData:</w:t>
      </w:r>
    </w:p>
    <w:p w14:paraId="55A541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applied BDT policy data.</w:t>
      </w:r>
    </w:p>
    <w:p w14:paraId="3FDC24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B6E80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95027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7305F4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467B82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0B52DA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48B00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bdtRefId:</w:t>
      </w:r>
    </w:p>
    <w:p w14:paraId="639634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'TS29122_CommonData.yaml#/components/schemas/BdtReferenceId'</w:t>
      </w:r>
    </w:p>
    <w:p w14:paraId="1457C0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05819A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580E98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w:t>
      </w:r>
    </w:p>
    <w:p w14:paraId="4302E9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61C895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6729D5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4AEC27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60A8F9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D8581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5D62C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46C74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FB2F0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6ECA7A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r w:rsidRPr="00682D8C">
        <w:rPr>
          <w:rFonts w:ascii="Courier New" w:eastAsia="SimSun" w:hAnsi="Courier New"/>
          <w:sz w:val="16"/>
        </w:rPr>
        <w:t>bdtRefId</w:t>
      </w:r>
    </w:p>
    <w:p w14:paraId="68CC1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8CD8B9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BdtPolicyDataPatch:</w:t>
      </w:r>
    </w:p>
    <w:p w14:paraId="00718B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EF918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Represents modification instructions to be performed on the applied BDT policy data.</w:t>
      </w:r>
    </w:p>
    <w:p w14:paraId="552274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5ECC5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75B41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bdtRefId:</w:t>
      </w:r>
    </w:p>
    <w:p w14:paraId="52EF42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'TS29122_CommonData.yaml#/components/schemas/BdtReferenceId'</w:t>
      </w:r>
    </w:p>
    <w:p w14:paraId="3FE648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007CD8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lang w:val="en-US"/>
        </w:rPr>
        <w:t xml:space="preserve">       - </w:t>
      </w:r>
      <w:r w:rsidRPr="00682D8C">
        <w:rPr>
          <w:rFonts w:ascii="Courier New" w:eastAsia="SimSun" w:hAnsi="Courier New"/>
          <w:sz w:val="16"/>
        </w:rPr>
        <w:t>bdtRefId</w:t>
      </w:r>
    </w:p>
    <w:p w14:paraId="507D0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6CB05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IptvConfigData:</w:t>
      </w:r>
    </w:p>
    <w:p w14:paraId="158E69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IPTV configuration data information.</w:t>
      </w:r>
    </w:p>
    <w:p w14:paraId="13840E3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C20F8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27F07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4F4DE7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'TS29571_CommonData.yaml#/components/schemas/Supi'</w:t>
      </w:r>
    </w:p>
    <w:p w14:paraId="7AC58C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079C10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093840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4E1004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57831E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w:t>
      </w:r>
    </w:p>
    <w:p w14:paraId="5C4163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53A0AA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afAppId</w:t>
      </w:r>
      <w:r w:rsidRPr="00682D8C">
        <w:rPr>
          <w:rFonts w:ascii="Courier New" w:eastAsia="SimSun" w:hAnsi="Courier New"/>
          <w:sz w:val="16"/>
        </w:rPr>
        <w:t>:</w:t>
      </w:r>
    </w:p>
    <w:p w14:paraId="55A827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F018D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multiAccCtrls:</w:t>
      </w:r>
    </w:p>
    <w:p w14:paraId="69AA0C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BA5BD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additionalProperties:</w:t>
      </w:r>
    </w:p>
    <w:p w14:paraId="6067DD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'TS29522_IPTVConfiguration.yaml#/components/schemas/MulticastAccessControl'</w:t>
      </w:r>
    </w:p>
    <w:p w14:paraId="0BB853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minProperties: 1</w:t>
      </w:r>
    </w:p>
    <w:p w14:paraId="3979DF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139085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Identifies a list of multicast address access control information. </w:t>
      </w:r>
      <w:r w:rsidRPr="00682D8C">
        <w:rPr>
          <w:rFonts w:ascii="Courier New" w:eastAsia="SimSun" w:hAnsi="Courier New"/>
          <w:sz w:val="16"/>
        </w:rPr>
        <w:t>Any string</w:t>
      </w:r>
    </w:p>
    <w:p w14:paraId="2A6FA8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value can be used as a key of the map.</w:t>
      </w:r>
    </w:p>
    <w:p w14:paraId="18B22F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suppFeat:</w:t>
      </w:r>
    </w:p>
    <w:p w14:paraId="06CD64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10939A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09AB0E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26A4B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42F1E1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455AB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5A0D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5E716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D5B0D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291C15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afAppId</w:t>
      </w:r>
    </w:p>
    <w:p w14:paraId="357B61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 </w:t>
      </w:r>
      <w:r w:rsidRPr="00682D8C">
        <w:rPr>
          <w:rFonts w:ascii="Courier New" w:eastAsia="SimSun" w:hAnsi="Courier New"/>
          <w:sz w:val="16"/>
          <w:lang w:eastAsia="zh-CN"/>
        </w:rPr>
        <w:t>multiAccCtrls</w:t>
      </w:r>
    </w:p>
    <w:p w14:paraId="5965F9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oneOf:</w:t>
      </w:r>
    </w:p>
    <w:p w14:paraId="381265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[interGroupId]</w:t>
      </w:r>
    </w:p>
    <w:p w14:paraId="34DB90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[supi]</w:t>
      </w:r>
    </w:p>
    <w:p w14:paraId="664652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E3AF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ServiceParameterData:</w:t>
      </w:r>
    </w:p>
    <w:p w14:paraId="63C74B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w:t>
      </w:r>
    </w:p>
    <w:p w14:paraId="6FAAFC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DAB59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19A29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appId:</w:t>
      </w:r>
    </w:p>
    <w:p w14:paraId="12395C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3D9960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application.</w:t>
      </w:r>
    </w:p>
    <w:p w14:paraId="40288D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6ECB18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00746B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w:t>
      </w:r>
    </w:p>
    <w:p w14:paraId="0D419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290504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409C45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463603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21387A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0EBB0C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w:t>
      </w:r>
    </w:p>
    <w:p w14:paraId="38CF75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'TS29122_CommonData.yaml#/components/schemas/Ipv4Addr'</w:t>
      </w:r>
    </w:p>
    <w:p w14:paraId="09D928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w:t>
      </w:r>
    </w:p>
    <w:p w14:paraId="6AE13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'TS29122_CommonData.yaml#/components/schemas/Ipv6Addr'</w:t>
      </w:r>
    </w:p>
    <w:p w14:paraId="5DC5EE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ueMac:</w:t>
      </w:r>
    </w:p>
    <w:p w14:paraId="0D543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M</w:t>
      </w:r>
      <w:r w:rsidRPr="00682D8C">
        <w:rPr>
          <w:rFonts w:ascii="Courier New" w:eastAsia="SimSun" w:hAnsi="Courier New" w:hint="eastAsia"/>
          <w:sz w:val="16"/>
          <w:lang w:eastAsia="zh-CN"/>
        </w:rPr>
        <w:t>acAddr</w:t>
      </w:r>
      <w:r w:rsidRPr="00682D8C">
        <w:rPr>
          <w:rFonts w:ascii="Courier New" w:eastAsia="SimSun" w:hAnsi="Courier New"/>
          <w:sz w:val="16"/>
          <w:lang w:eastAsia="zh-CN"/>
        </w:rPr>
        <w:t>48</w:t>
      </w:r>
      <w:r w:rsidRPr="00682D8C">
        <w:rPr>
          <w:rFonts w:ascii="Courier New" w:eastAsia="SimSun" w:hAnsi="Courier New"/>
          <w:sz w:val="16"/>
        </w:rPr>
        <w:t>'</w:t>
      </w:r>
    </w:p>
    <w:p w14:paraId="71FAFA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anyU</w:t>
      </w:r>
      <w:r w:rsidRPr="00682D8C">
        <w:rPr>
          <w:rFonts w:ascii="Courier New" w:eastAsia="SimSun" w:hAnsi="Courier New"/>
          <w:sz w:val="16"/>
          <w:lang w:eastAsia="zh-CN"/>
        </w:rPr>
        <w:t>e</w:t>
      </w:r>
      <w:r w:rsidRPr="00682D8C">
        <w:rPr>
          <w:rFonts w:ascii="Courier New" w:eastAsia="SimSun" w:hAnsi="Courier New" w:hint="eastAsia"/>
          <w:sz w:val="16"/>
          <w:lang w:eastAsia="zh-CN"/>
        </w:rPr>
        <w:t>I</w:t>
      </w:r>
      <w:r w:rsidRPr="00682D8C">
        <w:rPr>
          <w:rFonts w:ascii="Courier New" w:eastAsia="SimSun" w:hAnsi="Courier New"/>
          <w:sz w:val="16"/>
          <w:lang w:eastAsia="zh-CN"/>
        </w:rPr>
        <w:t>nd</w:t>
      </w:r>
      <w:r w:rsidRPr="00682D8C">
        <w:rPr>
          <w:rFonts w:ascii="Courier New" w:eastAsia="SimSun" w:hAnsi="Courier New"/>
          <w:sz w:val="16"/>
        </w:rPr>
        <w:t>:</w:t>
      </w:r>
    </w:p>
    <w:p w14:paraId="447915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743189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B86F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Identifies whether the service parameters applies to any non roaming UE. "true": the</w:t>
      </w:r>
    </w:p>
    <w:p w14:paraId="74F58D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applied for any UE; "false"(default): the request is not applied for any UE.</w:t>
      </w:r>
    </w:p>
    <w:p w14:paraId="0B3492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roamUeNetDescs</w:t>
      </w:r>
      <w:r w:rsidRPr="00682D8C">
        <w:rPr>
          <w:rFonts w:ascii="Courier New" w:eastAsia="SimSun" w:hAnsi="Courier New"/>
          <w:sz w:val="16"/>
        </w:rPr>
        <w:t>:</w:t>
      </w:r>
    </w:p>
    <w:p w14:paraId="7ADA36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07522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8C2F6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7A6F6D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FBDCC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identifies one or more PLMN IDs of inbound roamers.</w:t>
      </w:r>
    </w:p>
    <w:p w14:paraId="4F514A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7CABAF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w:t>
      </w:r>
    </w:p>
    <w:p w14:paraId="617CD3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paramOverUu:</w:t>
      </w:r>
    </w:p>
    <w:p w14:paraId="0CD661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#/components/schemas/ParameterOverUu'</w:t>
      </w:r>
    </w:p>
    <w:p w14:paraId="17663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48755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'TS29522_ServiceParameter.yaml#/components/schemas/A2xParamsPc5'</w:t>
      </w:r>
    </w:p>
    <w:p w14:paraId="57DAC6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7F0B3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w:t>
      </w:r>
    </w:p>
    <w:p w14:paraId="6C41D9E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paramForProSeDd:</w:t>
      </w:r>
    </w:p>
    <w:p w14:paraId="3551F3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components/schemas/ParamForProSeDd'</w:t>
      </w:r>
    </w:p>
    <w:p w14:paraId="240A5F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paramForProSeDc:</w:t>
      </w:r>
    </w:p>
    <w:p w14:paraId="3D012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components/schemas/ParamForProSeDc'</w:t>
      </w:r>
    </w:p>
    <w:p w14:paraId="7042F9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547816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w:t>
      </w:r>
    </w:p>
    <w:p w14:paraId="1E12AB2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paramForProSeRemUe:</w:t>
      </w:r>
    </w:p>
    <w:p w14:paraId="4D3CC2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components/schemas/ParamForProSeRemUe'</w:t>
      </w:r>
    </w:p>
    <w:p w14:paraId="2F0BC3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paramForProSeU2URelUe:</w:t>
      </w:r>
    </w:p>
    <w:p w14:paraId="7164F4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w:t>
      </w:r>
    </w:p>
    <w:p w14:paraId="48F5AA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paramForProSeEndUe:</w:t>
      </w:r>
    </w:p>
    <w:p w14:paraId="1393B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components/schemas/ParamForProSeEndUe'</w:t>
      </w:r>
    </w:p>
    <w:p w14:paraId="260666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urspGuidance:</w:t>
      </w:r>
    </w:p>
    <w:p w14:paraId="5E939E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02696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6116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7E9FDF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655F4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A9772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URSP rule(s).</w:t>
      </w:r>
    </w:p>
    <w:p w14:paraId="5F171F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vpsUrspGuidance:</w:t>
      </w:r>
    </w:p>
    <w:p w14:paraId="15271E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8DBD1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40F91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43AE5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287F42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4AF66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VPLMN-specific URSP rule(s).</w:t>
      </w:r>
    </w:p>
    <w:p w14:paraId="47F726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tnaps:</w:t>
      </w:r>
    </w:p>
    <w:p w14:paraId="6F8536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75C2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4C663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'TS29571_CommonData.yaml#/components/schemas/TnapId'</w:t>
      </w:r>
    </w:p>
    <w:p w14:paraId="19D8FF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4D899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749715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deliveryEvents:</w:t>
      </w:r>
    </w:p>
    <w:p w14:paraId="63299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E76CD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EA53D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6425A5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34EBD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4EC0B0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policDelivNotifCorreId:</w:t>
      </w:r>
    </w:p>
    <w:p w14:paraId="513FF8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E2F92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description: </w:t>
      </w:r>
      <w:r w:rsidRPr="00682D8C">
        <w:rPr>
          <w:rFonts w:ascii="Courier New" w:eastAsia="SimSun" w:hAnsi="Courier New"/>
          <w:sz w:val="16"/>
          <w:lang w:eastAsia="zh-CN"/>
        </w:rPr>
        <w:t>&gt;</w:t>
      </w:r>
    </w:p>
    <w:p w14:paraId="222301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Notification Correlation Id allocated by the NEF for the notification</w:t>
      </w:r>
    </w:p>
    <w:p w14:paraId="340AFD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of UE Policy delivery outcome.</w:t>
      </w:r>
    </w:p>
    <w:p w14:paraId="24BB94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policDelivNotifUri:</w:t>
      </w:r>
    </w:p>
    <w:p w14:paraId="4B498A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F4A39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suppFeat:</w:t>
      </w:r>
    </w:p>
    <w:p w14:paraId="3D816C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29250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0D5EA4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02DCC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AB970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672C2B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9DF8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B5F3B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F8C95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F4971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3F8619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689DF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247BC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52890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03920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paramForRangingSlPos:</w:t>
      </w:r>
    </w:p>
    <w:p w14:paraId="7A8F81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w:t>
      </w:r>
    </w:p>
    <w:p w14:paraId="6E7AB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B166A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ServiceParameterDataPatch:</w:t>
      </w:r>
    </w:p>
    <w:p w14:paraId="31BC74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service parameter data that can be updated.</w:t>
      </w:r>
    </w:p>
    <w:p w14:paraId="25CD5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2453F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59B08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paramOverPc5:</w:t>
      </w:r>
    </w:p>
    <w:p w14:paraId="67A4DC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'TS29522_ServiceParameter.yaml#/components/schemas/ParameterOverPc5Rm'</w:t>
      </w:r>
    </w:p>
    <w:p w14:paraId="3AB75F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paramOverUu:</w:t>
      </w:r>
    </w:p>
    <w:p w14:paraId="27D54A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'TS29522_ServiceParameter.yaml#/components/schemas/ParameterOverUuRm'</w:t>
      </w:r>
    </w:p>
    <w:p w14:paraId="3C855E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a2xParamsPc5:</w:t>
      </w:r>
    </w:p>
    <w:p w14:paraId="63901F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'TS29522_ServiceParameter.yaml#/components/schemas/A2xParamsPc5Rm'</w:t>
      </w:r>
    </w:p>
    <w:p w14:paraId="2B1A01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a2xParamsUu:</w:t>
      </w:r>
    </w:p>
    <w:p w14:paraId="1FCAF7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682D8C">
        <w:rPr>
          <w:rFonts w:ascii="Courier New" w:eastAsia="SimSun" w:hAnsi="Courier New"/>
          <w:sz w:val="16"/>
        </w:rPr>
        <w:t xml:space="preserve">          $ref: 'TS29522_ServiceParameter.yaml#/components/schemas/A2xParamsUuRm'</w:t>
      </w:r>
    </w:p>
    <w:p w14:paraId="488A1E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paramForProSeDd:</w:t>
      </w:r>
    </w:p>
    <w:p w14:paraId="75BDED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components/schemas/ParamForProSeDdRm'</w:t>
      </w:r>
    </w:p>
    <w:p w14:paraId="1252E0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paramForProSeDc:</w:t>
      </w:r>
    </w:p>
    <w:p w14:paraId="10696D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components/schemas/ParamForProSeDcRm'</w:t>
      </w:r>
    </w:p>
    <w:p w14:paraId="37ABA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paramForProSeU2NRelUe:</w:t>
      </w:r>
    </w:p>
    <w:p w14:paraId="4FCB90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components/schemas/ParamForProSeU2NRelUeRm'</w:t>
      </w:r>
    </w:p>
    <w:p w14:paraId="4F6396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paramForProSeRemUe:</w:t>
      </w:r>
    </w:p>
    <w:p w14:paraId="3A9465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components/schemas/ParamForProSeRemUeRm'</w:t>
      </w:r>
    </w:p>
    <w:p w14:paraId="6A0814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paramForProSeU2URelUE:</w:t>
      </w:r>
    </w:p>
    <w:p w14:paraId="5300D9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components/schemas/ParamForProSeU2URelUeRm'</w:t>
      </w:r>
    </w:p>
    <w:p w14:paraId="629FD8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paramForProSeEndUe:</w:t>
      </w:r>
    </w:p>
    <w:p w14:paraId="294EAD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TS29522_ServiceParameter.yaml</w:t>
      </w:r>
      <w:r w:rsidRPr="00682D8C">
        <w:rPr>
          <w:rFonts w:ascii="Courier New" w:eastAsia="SimSun" w:hAnsi="Courier New" w:cs="Courier New"/>
          <w:sz w:val="16"/>
          <w:szCs w:val="16"/>
          <w:lang w:val="en-US"/>
        </w:rPr>
        <w:t>#/</w:t>
      </w:r>
      <w:r w:rsidRPr="00682D8C">
        <w:rPr>
          <w:rFonts w:ascii="Courier New" w:eastAsia="SimSun" w:hAnsi="Courier New"/>
          <w:sz w:val="16"/>
        </w:rPr>
        <w:t>components/schemas/ParamForProSeEndUeRm'</w:t>
      </w:r>
    </w:p>
    <w:p w14:paraId="4A5B9D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urspInfluence:</w:t>
      </w:r>
    </w:p>
    <w:p w14:paraId="37B7C2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A4DD0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C061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7966B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58F69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true</w:t>
      </w:r>
    </w:p>
    <w:p w14:paraId="19DA00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service parameter used to influence the URSP. This attribute is</w:t>
      </w:r>
    </w:p>
    <w:p w14:paraId="5B4046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deprecated by the urspGuidance attribute.</w:t>
      </w:r>
    </w:p>
    <w:p w14:paraId="4BCFA9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urspGuidance:</w:t>
      </w:r>
    </w:p>
    <w:p w14:paraId="78B96A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C27AE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63F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BD7F7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75120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1E669F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20088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influence the URSP rule(s).</w:t>
      </w:r>
    </w:p>
    <w:p w14:paraId="498627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vpsUrspGuidance:</w:t>
      </w:r>
    </w:p>
    <w:p w14:paraId="3A9DE8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DDD2F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6F3E7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'TS29522_ServiceParameter.yaml#/components/schemas/UrspRuleRequest'</w:t>
      </w:r>
    </w:p>
    <w:p w14:paraId="260372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D4CBA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39B68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C0DE2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Contains the service parameters used to guide the VPLMN specific URSP rule(s).</w:t>
      </w:r>
    </w:p>
    <w:p w14:paraId="6BC902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tnaps:</w:t>
      </w:r>
    </w:p>
    <w:p w14:paraId="196F3A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B35B2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6166E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'TS29571_CommonData.yaml#/components/schemas/TnapId'</w:t>
      </w:r>
    </w:p>
    <w:p w14:paraId="15A291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8AC94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TNAP IDs collocated with the 5G-RG(s) of a specific user.</w:t>
      </w:r>
    </w:p>
    <w:p w14:paraId="2FD583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val="en-US"/>
        </w:rPr>
        <w:t xml:space="preserve">          nullable: true</w:t>
      </w:r>
    </w:p>
    <w:p w14:paraId="2D19BF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deliveryEvents:</w:t>
      </w:r>
    </w:p>
    <w:p w14:paraId="4FC690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F926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E32BB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'TS29522_ServiceParameter.yaml#/components/schemas/Event'</w:t>
      </w:r>
    </w:p>
    <w:p w14:paraId="7B4C6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DFBD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nullable: true</w:t>
      </w:r>
    </w:p>
    <w:p w14:paraId="00D5FB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the </w:t>
      </w:r>
      <w:r w:rsidRPr="00682D8C">
        <w:rPr>
          <w:rFonts w:ascii="Courier New" w:eastAsia="SimSun" w:hAnsi="Courier New"/>
          <w:sz w:val="16"/>
          <w:lang w:eastAsia="zh-CN"/>
        </w:rPr>
        <w:t>outcome of the UE Policy Delivery</w:t>
      </w:r>
      <w:r w:rsidRPr="00682D8C">
        <w:rPr>
          <w:rFonts w:ascii="Courier New" w:eastAsia="SimSun" w:hAnsi="Courier New"/>
          <w:sz w:val="16"/>
        </w:rPr>
        <w:t>.</w:t>
      </w:r>
    </w:p>
    <w:p w14:paraId="2C23D7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policDelivNotifUri:</w:t>
      </w:r>
    </w:p>
    <w:p w14:paraId="75FF41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5C7847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0D666C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2D62B72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F1847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18A42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03477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7E4A0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paramForRangingSlPos:</w:t>
      </w:r>
    </w:p>
    <w:p w14:paraId="68F134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'TS29522_ServiceParameter.yaml#/components/schemas/ParamForRangingSlPosRm'</w:t>
      </w:r>
    </w:p>
    <w:p w14:paraId="0888DF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604B5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AmInfluData:</w:t>
      </w:r>
    </w:p>
    <w:p w14:paraId="7DA4DD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w:t>
      </w:r>
    </w:p>
    <w:p w14:paraId="38DAC0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3B27F8E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7855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appIds:</w:t>
      </w:r>
    </w:p>
    <w:p w14:paraId="209DE8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4E68D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BC0B7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B46D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6B628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253802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dnnSnssaiInfos:</w:t>
      </w:r>
    </w:p>
    <w:p w14:paraId="70B4A8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DA6E0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5ECA1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41F28C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0FD82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688FAC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6ADE01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61EA0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6B72338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17302E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anyUeInd:</w:t>
      </w:r>
    </w:p>
    <w:p w14:paraId="2E7B219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44C3DAD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8B068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When set to true, it indicates the data is applicable for any UE. O</w:t>
      </w:r>
      <w:r w:rsidRPr="00682D8C">
        <w:rPr>
          <w:rFonts w:ascii="Courier New" w:eastAsia="SimSun" w:hAnsi="Courier New"/>
          <w:sz w:val="16"/>
          <w:lang w:eastAsia="zh-CN"/>
        </w:rPr>
        <w:t>therwise set</w:t>
      </w:r>
    </w:p>
    <w:p w14:paraId="129334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lang w:eastAsia="zh-CN"/>
        </w:rPr>
        <w:t xml:space="preserve">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3450E9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roamUePlmnIds:</w:t>
      </w:r>
    </w:p>
    <w:p w14:paraId="1F21D5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01079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1655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'TS29571_CommonData.yaml#/components/schemas/PlmnId'</w:t>
      </w:r>
    </w:p>
    <w:p w14:paraId="4AD524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DF77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493DB7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hint="eastAsia"/>
          <w:sz w:val="16"/>
          <w:szCs w:val="18"/>
          <w:lang w:eastAsia="zh-CN"/>
        </w:rPr>
        <w:t xml:space="preserve">Indicates a </w:t>
      </w:r>
      <w:r w:rsidRPr="00682D8C">
        <w:rPr>
          <w:rFonts w:ascii="Courier New" w:eastAsia="SimSun" w:hAnsi="Courier New" w:cs="Arial"/>
          <w:sz w:val="16"/>
          <w:szCs w:val="18"/>
          <w:lang w:eastAsia="zh-CN"/>
        </w:rPr>
        <w:t>list of</w:t>
      </w:r>
      <w:r w:rsidRPr="00682D8C">
        <w:rPr>
          <w:rFonts w:ascii="Courier New" w:eastAsia="SimSun" w:hAnsi="Courier New" w:cs="Arial" w:hint="eastAsia"/>
          <w:sz w:val="16"/>
          <w:szCs w:val="18"/>
          <w:lang w:eastAsia="zh-CN"/>
        </w:rPr>
        <w:t xml:space="preserve"> PLMNs</w:t>
      </w:r>
      <w:r w:rsidRPr="00682D8C">
        <w:rPr>
          <w:rFonts w:ascii="Courier New" w:eastAsia="SimSun" w:hAnsi="Courier New" w:cs="Arial"/>
          <w:sz w:val="16"/>
          <w:szCs w:val="18"/>
          <w:lang w:eastAsia="zh-CN"/>
        </w:rPr>
        <w:t xml:space="preserve"> representing the home PLMN for the inbound roaming</w:t>
      </w:r>
    </w:p>
    <w:p w14:paraId="5FB7A71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UEs in LBO roaming scenario</w:t>
      </w:r>
      <w:r w:rsidRPr="00682D8C">
        <w:rPr>
          <w:rFonts w:ascii="Courier New" w:eastAsia="SimSun" w:hAnsi="Courier New"/>
          <w:sz w:val="16"/>
        </w:rPr>
        <w:t>.</w:t>
      </w:r>
    </w:p>
    <w:p w14:paraId="239100E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policyDuration:</w:t>
      </w:r>
    </w:p>
    <w:p w14:paraId="0CDC93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'TS29571_CommonData.yaml#/components/schemas/DurationSec'</w:t>
      </w:r>
    </w:p>
    <w:p w14:paraId="0523EE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evSubs:</w:t>
      </w:r>
    </w:p>
    <w:p w14:paraId="4E82551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906EE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9FD74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'TS29522_AMInfluence.yaml#/components/schemas/AmInfluEvent'</w:t>
      </w:r>
    </w:p>
    <w:p w14:paraId="2B7790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4EF74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114743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notifUri:</w:t>
      </w:r>
    </w:p>
    <w:p w14:paraId="75ED99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372B2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notifCorrId:</w:t>
      </w:r>
    </w:p>
    <w:p w14:paraId="0DBE8C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622877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45853B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23593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F9B998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7F5CB6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2CFD8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1AC2E2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17D1A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thruReq:</w:t>
      </w:r>
    </w:p>
    <w:p w14:paraId="775F023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12E56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4B061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 xml:space="preserve">When set to true, it indicates whether high throughput is desired for the </w:t>
      </w:r>
    </w:p>
    <w:p w14:paraId="7D863A6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cs="Arial"/>
          <w:sz w:val="16"/>
          <w:szCs w:val="18"/>
          <w:lang w:eastAsia="zh-CN"/>
        </w:rPr>
        <w:t xml:space="preserve">            indicated UE traffic. O</w:t>
      </w:r>
      <w:r w:rsidRPr="00682D8C">
        <w:rPr>
          <w:rFonts w:ascii="Courier New" w:eastAsia="SimSun" w:hAnsi="Courier New"/>
          <w:sz w:val="16"/>
          <w:lang w:eastAsia="zh-CN"/>
        </w:rPr>
        <w:t xml:space="preserve">therwise set to "false". </w:t>
      </w:r>
      <w:r w:rsidRPr="00682D8C">
        <w:rPr>
          <w:rFonts w:ascii="Courier New" w:eastAsia="SimSun" w:hAnsi="Courier New" w:cs="Arial"/>
          <w:sz w:val="16"/>
          <w:szCs w:val="18"/>
          <w:lang w:eastAsia="zh-CN"/>
        </w:rPr>
        <w:t xml:space="preserve">Default value is </w:t>
      </w:r>
      <w:r w:rsidRPr="00682D8C">
        <w:rPr>
          <w:rFonts w:ascii="Courier New" w:eastAsia="SimSun" w:hAnsi="Courier New"/>
          <w:sz w:val="16"/>
          <w:lang w:eastAsia="zh-CN"/>
        </w:rPr>
        <w:t>"false"</w:t>
      </w:r>
      <w:r w:rsidRPr="00682D8C">
        <w:rPr>
          <w:rFonts w:ascii="Courier New" w:eastAsia="SimSun" w:hAnsi="Courier New" w:cs="Arial"/>
          <w:sz w:val="16"/>
          <w:szCs w:val="18"/>
          <w:lang w:eastAsia="zh-CN"/>
        </w:rPr>
        <w:t xml:space="preserve"> if omitted.</w:t>
      </w:r>
    </w:p>
    <w:p w14:paraId="217C6A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covReq:</w:t>
      </w:r>
    </w:p>
    <w:p w14:paraId="3D08B0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117455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7137B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017172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minItems: 1</w:t>
      </w:r>
    </w:p>
    <w:p w14:paraId="784E53F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FF8836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supportedFeatures:</w:t>
      </w:r>
    </w:p>
    <w:p w14:paraId="2BD6B74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6742E2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resUri:</w:t>
      </w:r>
    </w:p>
    <w:p w14:paraId="0BFA5C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1EC5BC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22E5BF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2FBF6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73E0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2815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63E6A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allOf:</w:t>
      </w:r>
    </w:p>
    <w:p w14:paraId="33902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anyOf:</w:t>
      </w:r>
    </w:p>
    <w:p w14:paraId="3C34F9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[thruReq]</w:t>
      </w:r>
    </w:p>
    <w:p w14:paraId="5763D0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[covReq]</w:t>
      </w:r>
    </w:p>
    <w:p w14:paraId="2B48B0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1EAD8E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[supi]</w:t>
      </w:r>
    </w:p>
    <w:p w14:paraId="0334EF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[interGroupId]</w:t>
      </w:r>
    </w:p>
    <w:p w14:paraId="20CF2B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[anyUeInd]</w:t>
      </w:r>
    </w:p>
    <w:p w14:paraId="46CC9A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[roamUePlmnIds]</w:t>
      </w:r>
    </w:p>
    <w:p w14:paraId="325764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DAEA1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AmInfluDataPatch:</w:t>
      </w:r>
    </w:p>
    <w:p w14:paraId="0F74B8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AM Influence Data that can be updated.</w:t>
      </w:r>
    </w:p>
    <w:p w14:paraId="0BDDC7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63671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1A8AF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appIds:</w:t>
      </w:r>
    </w:p>
    <w:p w14:paraId="3F68F3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8447D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69913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2991E78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D6B9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applications.</w:t>
      </w:r>
    </w:p>
    <w:p w14:paraId="03276C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1A74BE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dnnSnssaiInfos:</w:t>
      </w:r>
    </w:p>
    <w:p w14:paraId="0BB238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1CFC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6173E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64D0841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E68C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one or more DNN, S-NSSAI combinations.</w:t>
      </w:r>
    </w:p>
    <w:p w14:paraId="049587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778D841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evSubs:</w:t>
      </w:r>
    </w:p>
    <w:p w14:paraId="0B114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10942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items:</w:t>
      </w:r>
    </w:p>
    <w:p w14:paraId="4B3D9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'TS29522_AMInfluence.yaml#/components/schemas/AmInfluEvent'</w:t>
      </w:r>
    </w:p>
    <w:p w14:paraId="14C02B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B6352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List of AM related events for which a subscription is required.</w:t>
      </w:r>
    </w:p>
    <w:p w14:paraId="1C6DA6B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5A2C0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3FBC39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2F727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EADE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74BC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66F35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3594ED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thruReq:</w:t>
      </w:r>
    </w:p>
    <w:p w14:paraId="3432FE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2361FC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whether high throughput is desired for the indicated UE traffic.</w:t>
      </w:r>
    </w:p>
    <w:p w14:paraId="011C0F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2C9AAB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notifUri:</w:t>
      </w:r>
    </w:p>
    <w:p w14:paraId="44AA33B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'TS29571_CommonData.yaml#/components/schemas/UriRm'</w:t>
      </w:r>
    </w:p>
    <w:p w14:paraId="508DCB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notifCorrId:</w:t>
      </w:r>
    </w:p>
    <w:p w14:paraId="6ABD41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99081D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Notification correlation identifier.</w:t>
      </w:r>
    </w:p>
    <w:p w14:paraId="37D147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Arial"/>
          <w:sz w:val="16"/>
          <w:szCs w:val="18"/>
          <w:lang w:eastAsia="zh-CN"/>
        </w:rPr>
        <w:t xml:space="preserve">          nullable: true</w:t>
      </w:r>
    </w:p>
    <w:p w14:paraId="729ECD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covReq:</w:t>
      </w:r>
    </w:p>
    <w:p w14:paraId="51409DA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rPr>
        <w:t>type: array</w:t>
      </w:r>
    </w:p>
    <w:p w14:paraId="36ECB3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1BCCE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'TS29534_Npcf_AMPolicyAuthorization.yaml#/components/schemas/ServiceAreaCoverageInfo'</w:t>
      </w:r>
    </w:p>
    <w:p w14:paraId="334AB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minItems: 1</w:t>
      </w:r>
    </w:p>
    <w:p w14:paraId="53F109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Indicates the service area coverage requirement.</w:t>
      </w:r>
    </w:p>
    <w:p w14:paraId="6117E3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nullable: true</w:t>
      </w:r>
    </w:p>
    <w:p w14:paraId="6C84795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13007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ApplicationDataSubs:</w:t>
      </w:r>
    </w:p>
    <w:p w14:paraId="1A96CE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subscription to application data change notification.</w:t>
      </w:r>
    </w:p>
    <w:p w14:paraId="267177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A0E0EA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3854D6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notificationUri:</w:t>
      </w:r>
    </w:p>
    <w:p w14:paraId="29C781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65B9EE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dataFilters:</w:t>
      </w:r>
    </w:p>
    <w:p w14:paraId="2911B6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79DAE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73B9BB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'#/components/schemas/DataFilter'</w:t>
      </w:r>
    </w:p>
    <w:p w14:paraId="74D2B9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33323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expiry:</w:t>
      </w:r>
    </w:p>
    <w:p w14:paraId="6BE393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'TS29571_CommonData.yaml#/components/schemas/DateTime'</w:t>
      </w:r>
    </w:p>
    <w:p w14:paraId="14997D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immRep:</w:t>
      </w:r>
    </w:p>
    <w:p w14:paraId="5F7ED69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1FFC0F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reporting indication.</w:t>
      </w:r>
    </w:p>
    <w:p w14:paraId="23EC0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amInfluEntries:</w:t>
      </w:r>
    </w:p>
    <w:p w14:paraId="30515F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CBC9C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C92CE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02CD76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F4A2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The AM Influence Data entries stored in the UDR that match a subscription.</w:t>
      </w:r>
    </w:p>
    <w:p w14:paraId="7B985C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supportedFeatures:</w:t>
      </w:r>
    </w:p>
    <w:p w14:paraId="1F234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269E22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resetIds:</w:t>
      </w:r>
    </w:p>
    <w:p w14:paraId="1BB02A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06523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31C3D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D64CE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F5D8EC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rPr>
      </w:pPr>
      <w:r w:rsidRPr="00682D8C">
        <w:rPr>
          <w:rFonts w:ascii="Courier New" w:eastAsia="SimSun" w:hAnsi="Courier New" w:cs="Arial"/>
          <w:sz w:val="16"/>
          <w:szCs w:val="18"/>
        </w:rPr>
        <w:t xml:space="preserve">        immReports:</w:t>
      </w:r>
    </w:p>
    <w:p w14:paraId="633BEE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D2CB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81248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'#/components/schemas/ApplicationDataChangeNotif'</w:t>
      </w:r>
    </w:p>
    <w:p w14:paraId="407567D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31C91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Immediate report with existing UDR entries.</w:t>
      </w:r>
    </w:p>
    <w:p w14:paraId="2A0D37A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581D80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notificationUri</w:t>
      </w:r>
    </w:p>
    <w:p w14:paraId="7ED1BF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FA7DF6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ApplicationDataChangeNotif:</w:t>
      </w:r>
    </w:p>
    <w:p w14:paraId="7632534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Contains changed application data for which notification was requested.</w:t>
      </w:r>
    </w:p>
    <w:p w14:paraId="03B285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72B808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927BB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iptvConfigData:</w:t>
      </w:r>
    </w:p>
    <w:p w14:paraId="246233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'#/components/schemas/IptvConfigData'</w:t>
      </w:r>
    </w:p>
    <w:p w14:paraId="665B570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pfdData:</w:t>
      </w:r>
    </w:p>
    <w:p w14:paraId="59277C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'TS29551_Nnef_PFDmanagement.yaml#/components/schemas/PfdChangeNotification'</w:t>
      </w:r>
    </w:p>
    <w:p w14:paraId="5AF2E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bdtPolicyData:</w:t>
      </w:r>
    </w:p>
    <w:p w14:paraId="345479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'#/components/schemas/BdtPolicyData'</w:t>
      </w:r>
    </w:p>
    <w:p w14:paraId="27CC5B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resUri:</w:t>
      </w:r>
    </w:p>
    <w:p w14:paraId="65DB66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'TS29571_CommonData.yaml#/components/schemas/Uri'</w:t>
      </w:r>
    </w:p>
    <w:p w14:paraId="2D035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serParamData:</w:t>
      </w:r>
    </w:p>
    <w:p w14:paraId="73CFD17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'#/components/schemas/ServiceParameterData'</w:t>
      </w:r>
    </w:p>
    <w:p w14:paraId="06A44C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amInfluData:</w:t>
      </w:r>
    </w:p>
    <w:p w14:paraId="680D20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'#/components/schemas/AmInfluData'</w:t>
      </w:r>
    </w:p>
    <w:p w14:paraId="5A9D95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dnaiEasData:</w:t>
      </w:r>
    </w:p>
    <w:p w14:paraId="6A84B8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'#/components/schemas/DnaiEasMapping'</w:t>
      </w:r>
    </w:p>
    <w:p w14:paraId="00A474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afReqQosData:</w:t>
      </w:r>
    </w:p>
    <w:p w14:paraId="400EC9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'#/components/schemas/AfRequestedQosData'</w:t>
      </w:r>
    </w:p>
    <w:p w14:paraId="125316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ecsAddrData:</w:t>
      </w:r>
    </w:p>
    <w:p w14:paraId="18A422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'#/components/schemas/EcsAddrData'</w:t>
      </w:r>
    </w:p>
    <w:p w14:paraId="6BDAA0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3D4C20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resUri</w:t>
      </w:r>
    </w:p>
    <w:p w14:paraId="2C7551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BC98A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DataFilter:</w:t>
      </w:r>
    </w:p>
    <w:p w14:paraId="6DCC3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 data filter.</w:t>
      </w:r>
    </w:p>
    <w:p w14:paraId="4E5EDC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8482E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43D57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dataInd:</w:t>
      </w:r>
    </w:p>
    <w:p w14:paraId="70565B1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'#/components/schemas/DataInd'</w:t>
      </w:r>
    </w:p>
    <w:p w14:paraId="3BF0E7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dnns:</w:t>
      </w:r>
    </w:p>
    <w:p w14:paraId="23F3E65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ED81D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3F464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71CBED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76BEF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snssais:</w:t>
      </w:r>
    </w:p>
    <w:p w14:paraId="42E06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8D1F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1EF39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517B1D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B14A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internalGroupIds:</w:t>
      </w:r>
    </w:p>
    <w:p w14:paraId="6332FB4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5DE33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860E6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28659B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CFFA2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supis:</w:t>
      </w:r>
    </w:p>
    <w:p w14:paraId="56018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4455A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3AF89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40480D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731D5D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appIds:</w:t>
      </w:r>
    </w:p>
    <w:p w14:paraId="3DE4D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016A1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F3816C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'TS29571_CommonData.yaml#/components/schemas/ApplicationId'</w:t>
      </w:r>
    </w:p>
    <w:p w14:paraId="35CF26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6F9D5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ueIpv4s:</w:t>
      </w:r>
    </w:p>
    <w:p w14:paraId="198E3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FCDEE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A320D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'TS29571_CommonData.yaml#/components/schemas/Ipv4Addr'</w:t>
      </w:r>
    </w:p>
    <w:p w14:paraId="0D3D3B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125253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ueIpv6s:</w:t>
      </w:r>
    </w:p>
    <w:p w14:paraId="0911A2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49D45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752D6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'TS29571_CommonData.yaml#/components/schemas/Ipv6Addr'</w:t>
      </w:r>
    </w:p>
    <w:p w14:paraId="4A5C9A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D8D140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ueMacs:</w:t>
      </w:r>
    </w:p>
    <w:p w14:paraId="08465C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E4C4D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3D3F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'TS29571_CommonData.yaml#/components/schemas/MacAddr48'</w:t>
      </w:r>
    </w:p>
    <w:p w14:paraId="68AAF65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1B9CB1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anyUeInd:</w:t>
      </w:r>
    </w:p>
    <w:p w14:paraId="4FB0F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boolean</w:t>
      </w:r>
    </w:p>
    <w:p w14:paraId="52EDF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D7E2E5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whether the request is filtered based on any UE or not. "true": the</w:t>
      </w:r>
    </w:p>
    <w:p w14:paraId="3CC383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request is filtered based on any UE; "false"(default): the request is not filtered based</w:t>
      </w:r>
    </w:p>
    <w:p w14:paraId="33A85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 any UE.</w:t>
      </w:r>
    </w:p>
    <w:p w14:paraId="5CBC16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dnnSnssaiInfos:</w:t>
      </w:r>
    </w:p>
    <w:p w14:paraId="36B2DB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06A654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any DNN and S-NSSAI combination present in the array.</w:t>
      </w:r>
    </w:p>
    <w:p w14:paraId="35F1AE1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3B0684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19CF69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'TS29522_AMInfluence.yaml#/components/schemas/DnnSnssaiInformation'</w:t>
      </w:r>
    </w:p>
    <w:p w14:paraId="2DAC91F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068707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dnais:</w:t>
      </w:r>
    </w:p>
    <w:p w14:paraId="51B081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B6D31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712F9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'TS29571_CommonData.yaml#/components/schemas/Dnai'</w:t>
      </w:r>
    </w:p>
    <w:p w14:paraId="1E0969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minItems: 1</w:t>
      </w:r>
    </w:p>
    <w:p w14:paraId="6A2082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roamUePlmnIds:</w:t>
      </w:r>
    </w:p>
    <w:p w14:paraId="7C43FA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6F788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AM Influence Data with the PLMN identifiers</w:t>
      </w:r>
    </w:p>
    <w:p w14:paraId="712EB8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Identifer present in the array.</w:t>
      </w:r>
    </w:p>
    <w:p w14:paraId="286CB8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DEFB8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08EC5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'TS29571_CommonData.yaml#/components/schemas/PlmnId'</w:t>
      </w:r>
    </w:p>
    <w:p w14:paraId="2046809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BBF1EA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roamUeNetDescs:</w:t>
      </w:r>
    </w:p>
    <w:p w14:paraId="7E06EC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6A9EF3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Indicates the request is for the Service Parameter Data with the PLMN identifiers</w:t>
      </w:r>
    </w:p>
    <w:p w14:paraId="6EFA0D8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that match at least a PLMN Identifer present in the array.</w:t>
      </w:r>
    </w:p>
    <w:p w14:paraId="09E6BD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F82B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12B25DB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'TS29522_ServiceParameter.yaml#/components/schemas/NetworkDescription'</w:t>
      </w:r>
    </w:p>
    <w:p w14:paraId="5FC29C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8059A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19FD0F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dataInd</w:t>
      </w:r>
    </w:p>
    <w:p w14:paraId="1C5517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076127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TrafficCorrelationInfo:</w:t>
      </w:r>
    </w:p>
    <w:p w14:paraId="352DCB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38DC4A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cs="Arial"/>
          <w:sz w:val="16"/>
          <w:szCs w:val="18"/>
          <w:lang w:eastAsia="zh-CN"/>
        </w:rPr>
        <w:t>Contains the information for traffic correlation.</w:t>
      </w:r>
    </w:p>
    <w:p w14:paraId="76310B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2A459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060281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corrType:</w:t>
      </w:r>
    </w:p>
    <w:p w14:paraId="2929B4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'#/components/schemas/CorrelationType'</w:t>
      </w:r>
    </w:p>
    <w:p w14:paraId="400F21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tfcCorrId:</w:t>
      </w:r>
    </w:p>
    <w:p w14:paraId="1F7581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79FA53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136066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682D8C">
        <w:rPr>
          <w:rFonts w:ascii="Courier New" w:eastAsia="SimSun" w:hAnsi="Courier New"/>
          <w:sz w:val="16"/>
        </w:rPr>
        <w:t xml:space="preserve">            </w:t>
      </w:r>
      <w:r w:rsidRPr="00682D8C">
        <w:rPr>
          <w:rFonts w:ascii="Courier New" w:eastAsia="SimSun" w:hAnsi="Courier New"/>
          <w:sz w:val="16"/>
          <w:lang w:eastAsia="zh-CN"/>
        </w:rPr>
        <w:t>I</w:t>
      </w:r>
      <w:r w:rsidRPr="00682D8C">
        <w:rPr>
          <w:rFonts w:ascii="Courier New" w:eastAsia="SimSun" w:hAnsi="Courier New" w:hint="eastAsia"/>
          <w:sz w:val="16"/>
          <w:lang w:eastAsia="zh-CN"/>
        </w:rPr>
        <w:t>dentification</w:t>
      </w:r>
      <w:r w:rsidRPr="00682D8C">
        <w:rPr>
          <w:rFonts w:ascii="Courier New" w:eastAsia="SimSun" w:hAnsi="Courier New"/>
          <w:sz w:val="16"/>
          <w:lang w:eastAsia="zh-CN"/>
        </w:rPr>
        <w:t xml:space="preserve"> of a set of UEs accessing the application identified by the </w:t>
      </w:r>
    </w:p>
    <w:p w14:paraId="7454A2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 xml:space="preserve"> Application Identifier or traffic filtering information.</w:t>
      </w:r>
    </w:p>
    <w:p w14:paraId="6DE76B1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comEasIpv4Addr:</w:t>
      </w:r>
    </w:p>
    <w:p w14:paraId="620510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'TS29571_CommonData.yaml#/components/schemas/Ipv4AddrRm'</w:t>
      </w:r>
    </w:p>
    <w:p w14:paraId="776162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comEasIpv6Addr:</w:t>
      </w:r>
    </w:p>
    <w:p w14:paraId="6E12A1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'TS29571_CommonData.yaml#/components/schemas/Ipv6AddrRm'</w:t>
      </w:r>
    </w:p>
    <w:p w14:paraId="5BDD7A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fqdnRange</w:t>
      </w:r>
      <w:r w:rsidRPr="00682D8C">
        <w:rPr>
          <w:rFonts w:ascii="Courier New" w:eastAsia="SimSun" w:hAnsi="Courier New"/>
          <w:sz w:val="16"/>
        </w:rPr>
        <w:t>:</w:t>
      </w:r>
    </w:p>
    <w:p w14:paraId="5AC073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240DFE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EF069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'TS29571_CommonData.yaml#/components/schemas/FqdnPatternMatchingRule'</w:t>
      </w:r>
    </w:p>
    <w:p w14:paraId="37DC91F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3D98D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cs="Arial"/>
          <w:sz w:val="16"/>
          <w:szCs w:val="18"/>
          <w:lang w:val="en-US" w:eastAsia="zh-CN"/>
        </w:rPr>
        <w:t xml:space="preserve">          nullable: true</w:t>
      </w:r>
    </w:p>
    <w:p w14:paraId="6C1715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r w:rsidRPr="00682D8C">
        <w:rPr>
          <w:rFonts w:ascii="Courier New" w:eastAsia="SimSun" w:hAnsi="Courier New"/>
          <w:sz w:val="16"/>
        </w:rPr>
        <w:t>notifUri</w:t>
      </w:r>
      <w:r w:rsidRPr="00682D8C">
        <w:rPr>
          <w:rFonts w:ascii="Courier New" w:eastAsia="SimSun" w:hAnsi="Courier New"/>
          <w:sz w:val="16"/>
          <w:lang w:val="en-US" w:eastAsia="es-ES"/>
        </w:rPr>
        <w:t>:</w:t>
      </w:r>
    </w:p>
    <w:p w14:paraId="4CAAA9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'TS29571_CommonData.yaml#/components/schemas/UriRm'</w:t>
      </w:r>
    </w:p>
    <w:p w14:paraId="4A3ABD4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r w:rsidRPr="00682D8C">
        <w:rPr>
          <w:rFonts w:ascii="Courier New" w:eastAsia="SimSun" w:hAnsi="Courier New"/>
          <w:sz w:val="16"/>
        </w:rPr>
        <w:t>notifCorrId</w:t>
      </w:r>
      <w:r w:rsidRPr="00682D8C">
        <w:rPr>
          <w:rFonts w:ascii="Courier New" w:eastAsia="SimSun" w:hAnsi="Courier New"/>
          <w:sz w:val="16"/>
          <w:lang w:val="en-US" w:eastAsia="es-ES"/>
        </w:rPr>
        <w:t>:</w:t>
      </w:r>
    </w:p>
    <w:p w14:paraId="4A7C8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type: string</w:t>
      </w:r>
    </w:p>
    <w:p w14:paraId="26A11C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en-US" w:eastAsia="zh-CN"/>
        </w:rPr>
        <w:t xml:space="preserve">          </w:t>
      </w:r>
      <w:r w:rsidRPr="00682D8C">
        <w:rPr>
          <w:rFonts w:ascii="Courier New" w:eastAsia="SimSun" w:hAnsi="Courier New" w:cs="Arial"/>
          <w:sz w:val="16"/>
          <w:szCs w:val="18"/>
          <w:lang w:val="fr-FR" w:eastAsia="zh-CN"/>
        </w:rPr>
        <w:t>nullable: true</w:t>
      </w:r>
    </w:p>
    <w:p w14:paraId="0DD796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fr-FR" w:eastAsia="zh-CN"/>
        </w:rPr>
      </w:pPr>
      <w:r w:rsidRPr="00682D8C">
        <w:rPr>
          <w:rFonts w:ascii="Courier New" w:eastAsia="SimSun" w:hAnsi="Courier New" w:cs="Arial"/>
          <w:sz w:val="16"/>
          <w:szCs w:val="18"/>
          <w:lang w:val="fr-FR" w:eastAsia="zh-CN"/>
        </w:rPr>
        <w:t xml:space="preserve">          description: Notification correlation identifier.</w:t>
      </w:r>
    </w:p>
    <w:p w14:paraId="22B5E7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lang w:val="fr-FR"/>
        </w:rPr>
        <w:t xml:space="preserve">      </w:t>
      </w:r>
      <w:r w:rsidRPr="00682D8C">
        <w:rPr>
          <w:rFonts w:ascii="Courier New" w:eastAsia="SimSun" w:hAnsi="Courier New" w:cs="Arial"/>
          <w:sz w:val="16"/>
          <w:szCs w:val="18"/>
          <w:lang w:val="en-US" w:eastAsia="zh-CN"/>
        </w:rPr>
        <w:t>nullable: true</w:t>
      </w:r>
    </w:p>
    <w:p w14:paraId="376BA27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p>
    <w:p w14:paraId="3743D9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AfRequestedQosData:</w:t>
      </w:r>
    </w:p>
    <w:p w14:paraId="40EDF8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AF Requested QoS data.</w:t>
      </w:r>
    </w:p>
    <w:p w14:paraId="04713EB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7805C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2771D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supi:</w:t>
      </w:r>
    </w:p>
    <w:p w14:paraId="0EC66A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'TS29571_CommonData.yaml#/components/schemas/Supi'</w:t>
      </w:r>
    </w:p>
    <w:p w14:paraId="6CEAA0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interGroupId:</w:t>
      </w:r>
    </w:p>
    <w:p w14:paraId="0015F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'TS29571_CommonData.yaml#/components/schemas/GroupId'</w:t>
      </w:r>
    </w:p>
    <w:p w14:paraId="65027B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afAppId:</w:t>
      </w:r>
    </w:p>
    <w:p w14:paraId="2B4686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B974C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065C2C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1922D1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'TS29571_CommonData.yaml#/components/schemas/Dnn'</w:t>
      </w:r>
    </w:p>
    <w:p w14:paraId="67DAA0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sliceInfo:</w:t>
      </w:r>
    </w:p>
    <w:p w14:paraId="49416B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'TS29571_CommonData.yaml#/components/schemas/Snssai'</w:t>
      </w:r>
    </w:p>
    <w:p w14:paraId="6DC0EB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flowInfo:</w:t>
      </w:r>
    </w:p>
    <w:p w14:paraId="1D29FF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F3CEE4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F8E0C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'TS29122_CommonData.yaml#/components/schemas/FlowInfo'</w:t>
      </w:r>
    </w:p>
    <w:p w14:paraId="579113F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3B6D63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ethFlowInfo:</w:t>
      </w:r>
    </w:p>
    <w:p w14:paraId="484522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1F39E7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B6E6D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r w:rsidRPr="00682D8C">
        <w:rPr>
          <w:rFonts w:ascii="Courier New" w:eastAsia="SimSun" w:hAnsi="Courier New"/>
          <w:sz w:val="16"/>
        </w:rPr>
        <w:t>Npcf_PolicyAuthorization</w:t>
      </w:r>
      <w:r w:rsidRPr="00682D8C">
        <w:rPr>
          <w:rFonts w:ascii="Courier New" w:eastAsia="SimSun" w:hAnsi="Courier New" w:cs="Courier New"/>
          <w:sz w:val="16"/>
          <w:szCs w:val="16"/>
          <w:lang w:val="en-US"/>
        </w:rPr>
        <w:t>.yaml#/components/schemas/EthFlowDescription'</w:t>
      </w:r>
    </w:p>
    <w:p w14:paraId="2664D1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4B31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enEthFlowInfo:</w:t>
      </w:r>
    </w:p>
    <w:p w14:paraId="661F0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4F4AE9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07FBE9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6639E8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569D6DF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evSubsc:</w:t>
      </w:r>
    </w:p>
    <w:p w14:paraId="709110B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w:t>
      </w:r>
    </w:p>
    <w:p w14:paraId="083A66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qosReference</w:t>
      </w:r>
      <w:r w:rsidRPr="00682D8C">
        <w:rPr>
          <w:rFonts w:ascii="Courier New" w:eastAsia="SimSun" w:hAnsi="Courier New" w:cs="Courier New"/>
          <w:sz w:val="16"/>
          <w:szCs w:val="16"/>
        </w:rPr>
        <w:t>:</w:t>
      </w:r>
    </w:p>
    <w:p w14:paraId="438248A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782AED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w:t>
      </w:r>
      <w:r w:rsidRPr="00682D8C">
        <w:rPr>
          <w:rFonts w:ascii="Courier New" w:eastAsia="SimSun" w:hAnsi="Courier New"/>
          <w:sz w:val="16"/>
          <w:lang w:eastAsia="zh-CN"/>
        </w:rPr>
        <w:t>osReqs</w:t>
      </w:r>
      <w:r w:rsidRPr="00682D8C">
        <w:rPr>
          <w:rFonts w:ascii="Courier New" w:eastAsia="SimSun" w:hAnsi="Courier New"/>
          <w:sz w:val="16"/>
        </w:rPr>
        <w:t>:</w:t>
      </w:r>
    </w:p>
    <w:p w14:paraId="21E2C9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r w:rsidRPr="00682D8C">
        <w:rPr>
          <w:rFonts w:ascii="Courier New" w:eastAsia="SimSun" w:hAnsi="Courier New"/>
          <w:sz w:val="16"/>
          <w:lang w:eastAsia="zh-CN"/>
        </w:rPr>
        <w:t>QosRequirements</w:t>
      </w:r>
      <w:r w:rsidRPr="00682D8C">
        <w:rPr>
          <w:rFonts w:ascii="Courier New" w:eastAsia="SimSun" w:hAnsi="Courier New"/>
          <w:sz w:val="16"/>
        </w:rPr>
        <w:t>'</w:t>
      </w:r>
    </w:p>
    <w:p w14:paraId="1464DC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altSerReqs</w:t>
      </w:r>
      <w:r w:rsidRPr="00682D8C">
        <w:rPr>
          <w:rFonts w:ascii="Courier New" w:eastAsia="SimSun" w:hAnsi="Courier New" w:cs="Courier New"/>
          <w:sz w:val="16"/>
          <w:szCs w:val="16"/>
        </w:rPr>
        <w:t>:</w:t>
      </w:r>
    </w:p>
    <w:p w14:paraId="7C7EF1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D02190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4860CC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65A64C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7C042F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altSerReqsData</w:t>
      </w:r>
      <w:r w:rsidRPr="00682D8C">
        <w:rPr>
          <w:rFonts w:ascii="Courier New" w:eastAsia="SimSun" w:hAnsi="Courier New" w:cs="Courier New"/>
          <w:sz w:val="16"/>
          <w:szCs w:val="16"/>
        </w:rPr>
        <w:t>:</w:t>
      </w:r>
    </w:p>
    <w:p w14:paraId="65D52E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3E7550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35AA80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691549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09F4F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2AB170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w:t>
      </w:r>
      <w:r w:rsidRPr="00682D8C">
        <w:rPr>
          <w:rFonts w:ascii="Courier New" w:eastAsia="SimSun" w:hAnsi="Courier New"/>
          <w:sz w:val="16"/>
          <w:lang w:val="en-US"/>
        </w:rPr>
        <w:t>alternative service requirements that include individual QoS parameter sets</w:t>
      </w:r>
      <w:r w:rsidRPr="00682D8C">
        <w:rPr>
          <w:rFonts w:ascii="Courier New" w:eastAsia="SimSun" w:hAnsi="Courier New"/>
          <w:sz w:val="16"/>
        </w:rPr>
        <w:t>.</w:t>
      </w:r>
    </w:p>
    <w:p w14:paraId="744019E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bookmarkStart w:id="88" w:name="_Hlk158754531"/>
      <w:r w:rsidRPr="00682D8C">
        <w:rPr>
          <w:rFonts w:ascii="Courier New" w:eastAsia="SimSun" w:hAnsi="Courier New" w:cs="Courier New"/>
          <w:sz w:val="16"/>
          <w:szCs w:val="16"/>
        </w:rPr>
        <w:t xml:space="preserve">        </w:t>
      </w:r>
      <w:r w:rsidRPr="00682D8C">
        <w:rPr>
          <w:rFonts w:ascii="Courier New" w:eastAsia="SimSun" w:hAnsi="Courier New"/>
          <w:sz w:val="16"/>
          <w:lang w:eastAsia="zh-CN"/>
        </w:rPr>
        <w:t>disUeNotif</w:t>
      </w:r>
      <w:r w:rsidRPr="00682D8C">
        <w:rPr>
          <w:rFonts w:ascii="Courier New" w:eastAsia="SimSun" w:hAnsi="Courier New" w:cs="Courier New"/>
          <w:sz w:val="16"/>
          <w:szCs w:val="16"/>
        </w:rPr>
        <w:t>:</w:t>
      </w:r>
    </w:p>
    <w:p w14:paraId="5A2E485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boolean</w:t>
      </w:r>
    </w:p>
    <w:p w14:paraId="3C9A566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07F064C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2C56560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072FCF9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The default value is "false" if this attribute is absent and has not been previously</w:t>
      </w:r>
    </w:p>
    <w:p w14:paraId="503BCD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provisioned.</w:t>
      </w:r>
    </w:p>
    <w:p w14:paraId="21519F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tempInValidity:</w:t>
      </w:r>
    </w:p>
    <w:p w14:paraId="537360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bookmarkEnd w:id="88"/>
    <w:p w14:paraId="0C56C6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7817CC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441E56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AF2E0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32AA35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46E036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29C50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suppFeat:</w:t>
      </w:r>
    </w:p>
    <w:p w14:paraId="61C7FC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'TS29571_CommonData.yaml#/components/schemas/SupportedFeatures'</w:t>
      </w:r>
    </w:p>
    <w:p w14:paraId="50237DA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allOf:</w:t>
      </w:r>
    </w:p>
    <w:p w14:paraId="7C9962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236FAC6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[supi]</w:t>
      </w:r>
    </w:p>
    <w:p w14:paraId="0E3607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[interGroupId]</w:t>
      </w:r>
    </w:p>
    <w:p w14:paraId="49CA54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7211CF0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[flowInfo]</w:t>
      </w:r>
    </w:p>
    <w:p w14:paraId="3040992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[ethFlowInfo]</w:t>
      </w:r>
    </w:p>
    <w:p w14:paraId="393F99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[enEthFlowInfo]</w:t>
      </w:r>
    </w:p>
    <w:p w14:paraId="57FB146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oneOf:</w:t>
      </w:r>
    </w:p>
    <w:p w14:paraId="564A74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w:t>
      </w:r>
      <w:r w:rsidRPr="00682D8C">
        <w:rPr>
          <w:rFonts w:ascii="Courier New" w:eastAsia="SimSun" w:hAnsi="Courier New"/>
          <w:sz w:val="16"/>
          <w:lang w:eastAsia="zh-CN"/>
        </w:rPr>
        <w:t>qosReference</w:t>
      </w:r>
      <w:r w:rsidRPr="00682D8C">
        <w:rPr>
          <w:rFonts w:ascii="Courier New" w:eastAsia="SimSun" w:hAnsi="Courier New"/>
          <w:sz w:val="16"/>
        </w:rPr>
        <w:t>]</w:t>
      </w:r>
    </w:p>
    <w:p w14:paraId="0159D9D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[q</w:t>
      </w:r>
      <w:r w:rsidRPr="00682D8C">
        <w:rPr>
          <w:rFonts w:ascii="Courier New" w:eastAsia="SimSun" w:hAnsi="Courier New"/>
          <w:sz w:val="16"/>
          <w:lang w:eastAsia="zh-CN"/>
        </w:rPr>
        <w:t>osReqs</w:t>
      </w:r>
      <w:r w:rsidRPr="00682D8C">
        <w:rPr>
          <w:rFonts w:ascii="Courier New" w:eastAsia="SimSun" w:hAnsi="Courier New"/>
          <w:sz w:val="16"/>
        </w:rPr>
        <w:t>]</w:t>
      </w:r>
    </w:p>
    <w:p w14:paraId="6F07083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7BD2EA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w:t>
      </w:r>
      <w:r w:rsidRPr="00682D8C">
        <w:rPr>
          <w:rFonts w:ascii="Courier New" w:eastAsia="SimSun" w:hAnsi="Courier New"/>
          <w:sz w:val="16"/>
          <w:lang w:eastAsia="zh-CN"/>
        </w:rPr>
        <w:t xml:space="preserve">qosReference, </w:t>
      </w:r>
      <w:r w:rsidRPr="00682D8C">
        <w:rPr>
          <w:rFonts w:ascii="Courier New" w:eastAsia="SimSun" w:hAnsi="Courier New"/>
          <w:sz w:val="16"/>
        </w:rPr>
        <w:t>altSerReqs]</w:t>
      </w:r>
    </w:p>
    <w:p w14:paraId="656E3D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not:</w:t>
      </w:r>
    </w:p>
    <w:p w14:paraId="5148948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 [altQosReqs, </w:t>
      </w:r>
      <w:r w:rsidRPr="00682D8C">
        <w:rPr>
          <w:rFonts w:ascii="Courier New" w:eastAsia="SimSun" w:hAnsi="Courier New"/>
          <w:sz w:val="16"/>
          <w:lang w:eastAsia="zh-CN"/>
        </w:rPr>
        <w:t>altSerReqsData</w:t>
      </w:r>
      <w:r w:rsidRPr="00682D8C">
        <w:rPr>
          <w:rFonts w:ascii="Courier New" w:eastAsia="SimSun" w:hAnsi="Courier New"/>
          <w:sz w:val="16"/>
        </w:rPr>
        <w:t>]</w:t>
      </w:r>
    </w:p>
    <w:p w14:paraId="6876532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E602E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AfRequestedQosDataPatch:</w:t>
      </w:r>
    </w:p>
    <w:p w14:paraId="6AE9597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the requested modifications to AF Requested QoS data.</w:t>
      </w:r>
    </w:p>
    <w:p w14:paraId="151ACE1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40609BA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553F12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afAppId:</w:t>
      </w:r>
    </w:p>
    <w:p w14:paraId="6FA66C7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E9D4A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Identifies an AF application.</w:t>
      </w:r>
    </w:p>
    <w:p w14:paraId="533C64C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4EF3F1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evSubsc:</w:t>
      </w:r>
    </w:p>
    <w:p w14:paraId="7F7DE9B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'TS29514_Npcf_PolicyAuthorization.yaml#/components/schemas/EventsSubscReqDataRm'</w:t>
      </w:r>
    </w:p>
    <w:p w14:paraId="1C7C3F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flowInfo:</w:t>
      </w:r>
    </w:p>
    <w:p w14:paraId="65A148F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779314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F6358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'TS29122_CommonData.yaml#/components/schemas/FlowInfo'</w:t>
      </w:r>
    </w:p>
    <w:p w14:paraId="213FDC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A07ED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0D335AC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ethFlowInfo:</w:t>
      </w:r>
    </w:p>
    <w:p w14:paraId="062E6DB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3E33F5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6A4F98D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'TS29514_</w:t>
      </w:r>
      <w:r w:rsidRPr="00682D8C">
        <w:rPr>
          <w:rFonts w:ascii="Courier New" w:eastAsia="SimSun" w:hAnsi="Courier New"/>
          <w:sz w:val="16"/>
        </w:rPr>
        <w:t>Npcf_PolicyAuthorization</w:t>
      </w:r>
      <w:r w:rsidRPr="00682D8C">
        <w:rPr>
          <w:rFonts w:ascii="Courier New" w:eastAsia="SimSun" w:hAnsi="Courier New" w:cs="Courier New"/>
          <w:sz w:val="16"/>
          <w:szCs w:val="16"/>
          <w:lang w:val="en-US"/>
        </w:rPr>
        <w:t>.yaml#/components/schemas/EthFlowDescription'</w:t>
      </w:r>
    </w:p>
    <w:p w14:paraId="0AA6CC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3BFDD33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enEthFlowInfo:</w:t>
      </w:r>
    </w:p>
    <w:p w14:paraId="139C6F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35BF9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2A86E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$ref: </w:t>
      </w:r>
      <w:r w:rsidRPr="00682D8C">
        <w:rPr>
          <w:rFonts w:ascii="Courier New" w:eastAsia="SimSun" w:hAnsi="Courier New" w:cs="Courier New"/>
          <w:sz w:val="16"/>
          <w:szCs w:val="16"/>
          <w:lang w:val="en-US"/>
        </w:rPr>
        <w:t>'</w:t>
      </w:r>
      <w:r w:rsidRPr="00682D8C">
        <w:rPr>
          <w:rFonts w:ascii="Courier New" w:eastAsia="SimSun" w:hAnsi="Courier New"/>
          <w:sz w:val="16"/>
        </w:rPr>
        <w:t>TS29122_CommonData.yaml</w:t>
      </w:r>
      <w:r w:rsidRPr="00682D8C">
        <w:rPr>
          <w:rFonts w:ascii="Courier New" w:eastAsia="SimSun" w:hAnsi="Courier New" w:cs="Courier New"/>
          <w:sz w:val="16"/>
          <w:szCs w:val="16"/>
          <w:lang w:val="en-US"/>
        </w:rPr>
        <w:t>#/components/schemas/EthFlowInfo'</w:t>
      </w:r>
    </w:p>
    <w:p w14:paraId="13ED5D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14329E2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qosReference</w:t>
      </w:r>
      <w:r w:rsidRPr="00682D8C">
        <w:rPr>
          <w:rFonts w:ascii="Courier New" w:eastAsia="SimSun" w:hAnsi="Courier New" w:cs="Courier New"/>
          <w:sz w:val="16"/>
          <w:szCs w:val="16"/>
        </w:rPr>
        <w:t>:</w:t>
      </w:r>
    </w:p>
    <w:p w14:paraId="74EA7E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62F2E6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1B783F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q</w:t>
      </w:r>
      <w:r w:rsidRPr="00682D8C">
        <w:rPr>
          <w:rFonts w:ascii="Courier New" w:eastAsia="SimSun" w:hAnsi="Courier New"/>
          <w:sz w:val="16"/>
          <w:lang w:eastAsia="zh-CN"/>
        </w:rPr>
        <w:t>osReqs</w:t>
      </w:r>
      <w:r w:rsidRPr="00682D8C">
        <w:rPr>
          <w:rFonts w:ascii="Courier New" w:eastAsia="SimSun" w:hAnsi="Courier New"/>
          <w:sz w:val="16"/>
        </w:rPr>
        <w:t>:</w:t>
      </w:r>
    </w:p>
    <w:p w14:paraId="6F29F7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cs="Courier New"/>
          <w:sz w:val="16"/>
          <w:szCs w:val="16"/>
          <w:lang w:val="en-US"/>
        </w:rPr>
        <w:t>#/components/schemas/</w:t>
      </w:r>
      <w:r w:rsidRPr="00682D8C">
        <w:rPr>
          <w:rFonts w:ascii="Courier New" w:eastAsia="SimSun" w:hAnsi="Courier New"/>
          <w:sz w:val="16"/>
          <w:lang w:eastAsia="zh-CN"/>
        </w:rPr>
        <w:t>QosRequirementsRm</w:t>
      </w:r>
      <w:r w:rsidRPr="00682D8C">
        <w:rPr>
          <w:rFonts w:ascii="Courier New" w:eastAsia="SimSun" w:hAnsi="Courier New"/>
          <w:sz w:val="16"/>
        </w:rPr>
        <w:t>'</w:t>
      </w:r>
    </w:p>
    <w:p w14:paraId="38148AE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altSerReqs</w:t>
      </w:r>
      <w:r w:rsidRPr="00682D8C">
        <w:rPr>
          <w:rFonts w:ascii="Courier New" w:eastAsia="SimSun" w:hAnsi="Courier New" w:cs="Courier New"/>
          <w:sz w:val="16"/>
          <w:szCs w:val="16"/>
        </w:rPr>
        <w:t>:</w:t>
      </w:r>
    </w:p>
    <w:p w14:paraId="07219D8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2FA432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49392E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string</w:t>
      </w:r>
    </w:p>
    <w:p w14:paraId="31C276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sz w:val="16"/>
        </w:rPr>
        <w:t xml:space="preserve">          minItems: 1</w:t>
      </w:r>
    </w:p>
    <w:p w14:paraId="0C49F4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0C36D6E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w:t>
      </w:r>
      <w:r w:rsidRPr="00682D8C">
        <w:rPr>
          <w:rFonts w:ascii="Courier New" w:eastAsia="SimSun" w:hAnsi="Courier New"/>
          <w:sz w:val="16"/>
          <w:lang w:eastAsia="zh-CN"/>
        </w:rPr>
        <w:t>altSerReqsData</w:t>
      </w:r>
      <w:r w:rsidRPr="00682D8C">
        <w:rPr>
          <w:rFonts w:ascii="Courier New" w:eastAsia="SimSun" w:hAnsi="Courier New" w:cs="Courier New"/>
          <w:sz w:val="16"/>
          <w:szCs w:val="16"/>
        </w:rPr>
        <w:t>:</w:t>
      </w:r>
    </w:p>
    <w:p w14:paraId="2EE033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array</w:t>
      </w:r>
    </w:p>
    <w:p w14:paraId="6A346E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items:</w:t>
      </w:r>
    </w:p>
    <w:p w14:paraId="787F095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'TS29514_Npcf_PolicyAuthorization.yaml#/components/schemas/AlternativeServiceRequirementsData'</w:t>
      </w:r>
    </w:p>
    <w:p w14:paraId="3C95882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F95E3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444DB44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cs="Courier New"/>
          <w:sz w:val="16"/>
          <w:szCs w:val="16"/>
        </w:rPr>
        <w:t xml:space="preserve">            </w:t>
      </w:r>
      <w:r w:rsidRPr="00682D8C">
        <w:rPr>
          <w:rFonts w:ascii="Courier New" w:eastAsia="SimSun" w:hAnsi="Courier New" w:cs="Arial"/>
          <w:sz w:val="16"/>
          <w:szCs w:val="18"/>
        </w:rPr>
        <w:t xml:space="preserve">Contains removable </w:t>
      </w:r>
      <w:r w:rsidRPr="00682D8C">
        <w:rPr>
          <w:rFonts w:ascii="Courier New" w:eastAsia="SimSun" w:hAnsi="Courier New"/>
          <w:sz w:val="16"/>
          <w:lang w:val="en-US"/>
        </w:rPr>
        <w:t>alternative service requirements that include individual QoS</w:t>
      </w:r>
    </w:p>
    <w:p w14:paraId="7408F41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w:t>
      </w:r>
      <w:r w:rsidRPr="00682D8C">
        <w:rPr>
          <w:rFonts w:ascii="Courier New" w:eastAsia="SimSun" w:hAnsi="Courier New"/>
          <w:sz w:val="16"/>
          <w:lang w:val="en-US"/>
        </w:rPr>
        <w:t>parameter sets</w:t>
      </w:r>
      <w:r w:rsidRPr="00682D8C">
        <w:rPr>
          <w:rFonts w:ascii="Courier New" w:eastAsia="SimSun" w:hAnsi="Courier New"/>
          <w:sz w:val="16"/>
        </w:rPr>
        <w:t>.</w:t>
      </w:r>
    </w:p>
    <w:p w14:paraId="1689AF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nullable: true</w:t>
      </w:r>
    </w:p>
    <w:p w14:paraId="3B1E15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disUeNotif:</w:t>
      </w:r>
    </w:p>
    <w:p w14:paraId="0C3211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type: boolean</w:t>
      </w:r>
    </w:p>
    <w:p w14:paraId="77C2D23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description: &gt;</w:t>
      </w:r>
    </w:p>
    <w:p w14:paraId="080852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true indicates to disable QoS flow parameters signalling to the UE.</w:t>
      </w:r>
    </w:p>
    <w:p w14:paraId="425447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false indicates not to disable QoS flow parameters signalling to the UE.</w:t>
      </w:r>
    </w:p>
    <w:p w14:paraId="3645677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cs="Courier New"/>
          <w:sz w:val="16"/>
          <w:szCs w:val="16"/>
        </w:rPr>
        <w:t xml:space="preserve">          nullable: true</w:t>
      </w:r>
    </w:p>
    <w:p w14:paraId="1F9ED03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tempInValidity:</w:t>
      </w:r>
    </w:p>
    <w:p w14:paraId="2AA5B5B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'TS29565_Ntsctsf_QoSandTSCAssistance.yaml#/components/schemas/TemporalInValidity'</w:t>
      </w:r>
    </w:p>
    <w:p w14:paraId="323976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headers:</w:t>
      </w:r>
    </w:p>
    <w:p w14:paraId="618FE6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the headers provisioned by the NEF.</w:t>
      </w:r>
    </w:p>
    <w:p w14:paraId="687853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6B2A9D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5CF91BB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string</w:t>
      </w:r>
    </w:p>
    <w:p w14:paraId="5BA8D8C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779124F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6439C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DnaiEasMapping:</w:t>
      </w:r>
    </w:p>
    <w:p w14:paraId="3ADB927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DNAI to EAS mapping information.</w:t>
      </w:r>
    </w:p>
    <w:p w14:paraId="148DD25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FCC276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761090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dnaiEasInfos:</w:t>
      </w:r>
    </w:p>
    <w:p w14:paraId="748A48A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81153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BB6ADA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'#/components/schemas/DnaiEasInfo'</w:t>
      </w:r>
    </w:p>
    <w:p w14:paraId="3A31E94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27CEB5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Each element conrtains EAS address information for a DNAI.</w:t>
      </w:r>
    </w:p>
    <w:p w14:paraId="401A0EB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2B281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dnaiEasInfos</w:t>
      </w:r>
    </w:p>
    <w:p w14:paraId="5511A1B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76B1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DnaiEasInfo:</w:t>
      </w:r>
    </w:p>
    <w:p w14:paraId="0473B81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r w:rsidRPr="00682D8C">
        <w:rPr>
          <w:rFonts w:ascii="Courier New" w:eastAsia="SimSun" w:hAnsi="Courier New" w:cs="Arial"/>
          <w:sz w:val="16"/>
          <w:szCs w:val="18"/>
          <w:lang w:eastAsia="zh-CN"/>
        </w:rPr>
        <w:t>Contains EAS information for a DNAI.</w:t>
      </w:r>
    </w:p>
    <w:p w14:paraId="666AE9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2E862F9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CDC28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r w:rsidRPr="00682D8C">
        <w:rPr>
          <w:rFonts w:ascii="Courier New" w:eastAsia="SimSun" w:hAnsi="Courier New"/>
          <w:sz w:val="16"/>
        </w:rPr>
        <w:t>dnn</w:t>
      </w:r>
      <w:r w:rsidRPr="00682D8C">
        <w:rPr>
          <w:rFonts w:ascii="Courier New" w:eastAsia="SimSun" w:hAnsi="Courier New"/>
          <w:sz w:val="16"/>
          <w:lang w:val="en-US" w:eastAsia="es-ES"/>
        </w:rPr>
        <w:t>:</w:t>
      </w:r>
    </w:p>
    <w:p w14:paraId="550946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'TS29571_CommonData.yaml#/components/schemas/Dnn'</w:t>
      </w:r>
    </w:p>
    <w:p w14:paraId="5FD165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r w:rsidRPr="00682D8C">
        <w:rPr>
          <w:rFonts w:ascii="Courier New" w:eastAsia="SimSun" w:hAnsi="Courier New"/>
          <w:sz w:val="16"/>
        </w:rPr>
        <w:t>snssai</w:t>
      </w:r>
      <w:r w:rsidRPr="00682D8C">
        <w:rPr>
          <w:rFonts w:ascii="Courier New" w:eastAsia="SimSun" w:hAnsi="Courier New"/>
          <w:sz w:val="16"/>
          <w:lang w:val="en-US" w:eastAsia="es-ES"/>
        </w:rPr>
        <w:t>:</w:t>
      </w:r>
    </w:p>
    <w:p w14:paraId="7F2CAE0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$ref: 'TS29571_CommonData.yaml#/components/schemas/Snssai'</w:t>
      </w:r>
    </w:p>
    <w:p w14:paraId="701C716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dnais:</w:t>
      </w:r>
    </w:p>
    <w:p w14:paraId="0E37147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7219254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9B7B49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TS29571_CommonData.yaml#/components/schemas/Dnai</w:t>
      </w:r>
      <w:r w:rsidRPr="00682D8C">
        <w:rPr>
          <w:rFonts w:ascii="Courier New" w:eastAsia="SimSun" w:hAnsi="Courier New"/>
          <w:sz w:val="16"/>
        </w:rPr>
        <w:t>'</w:t>
      </w:r>
    </w:p>
    <w:p w14:paraId="2796D2C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601FF2C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es-ES"/>
        </w:rPr>
      </w:pPr>
      <w:r w:rsidRPr="00682D8C">
        <w:rPr>
          <w:rFonts w:ascii="Courier New" w:eastAsia="SimSun" w:hAnsi="Courier New"/>
          <w:sz w:val="16"/>
        </w:rPr>
        <w:t xml:space="preserve">          description: DNAI(s) for the EAS Deployment Information.</w:t>
      </w:r>
    </w:p>
    <w:p w14:paraId="44B2A79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easIpAddrs:</w:t>
      </w:r>
    </w:p>
    <w:p w14:paraId="14D54F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566A4C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47053E5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TS29571_CommonData.yaml#/components/schemas/IpAddr</w:t>
      </w:r>
      <w:r w:rsidRPr="00682D8C">
        <w:rPr>
          <w:rFonts w:ascii="Courier New" w:eastAsia="SimSun" w:hAnsi="Courier New"/>
          <w:sz w:val="16"/>
        </w:rPr>
        <w:t>'</w:t>
      </w:r>
    </w:p>
    <w:p w14:paraId="2F363F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4F26DA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0AC055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Each element contains EAS IP address(es), IP address ranges, and/or IPv6 prefixes.</w:t>
      </w:r>
    </w:p>
    <w:p w14:paraId="02557D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lang w:val="en-US" w:eastAsia="es-ES"/>
        </w:rPr>
        <w:t xml:space="preserve">        </w:t>
      </w:r>
      <w:r w:rsidRPr="00682D8C">
        <w:rPr>
          <w:rFonts w:ascii="Courier New" w:eastAsia="SimSun" w:hAnsi="Courier New"/>
          <w:sz w:val="16"/>
        </w:rPr>
        <w:t>fqdns</w:t>
      </w:r>
      <w:r w:rsidRPr="00682D8C">
        <w:rPr>
          <w:rFonts w:ascii="Courier New" w:eastAsia="SimSun" w:hAnsi="Courier New"/>
          <w:sz w:val="16"/>
          <w:lang w:val="en-US" w:eastAsia="es-ES"/>
        </w:rPr>
        <w:t>:</w:t>
      </w:r>
    </w:p>
    <w:p w14:paraId="24BD49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array</w:t>
      </w:r>
    </w:p>
    <w:p w14:paraId="0CC8328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items:</w:t>
      </w:r>
    </w:p>
    <w:p w14:paraId="7747443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w:t>
      </w:r>
      <w:r w:rsidRPr="00682D8C">
        <w:rPr>
          <w:rFonts w:ascii="Courier New" w:eastAsia="SimSun" w:hAnsi="Courier New"/>
          <w:sz w:val="16"/>
          <w:lang w:val="en-US" w:eastAsia="es-ES"/>
        </w:rPr>
        <w:t>TS29571_CommonData.yaml#/components/schemas/</w:t>
      </w:r>
      <w:r w:rsidRPr="00682D8C">
        <w:rPr>
          <w:rFonts w:ascii="Courier New" w:eastAsia="SimSun" w:hAnsi="Courier New" w:cs="Courier New"/>
          <w:sz w:val="16"/>
          <w:szCs w:val="16"/>
        </w:rPr>
        <w:t>FqdnPatternMatchingRule</w:t>
      </w:r>
      <w:r w:rsidRPr="00682D8C">
        <w:rPr>
          <w:rFonts w:ascii="Courier New" w:eastAsia="SimSun" w:hAnsi="Courier New"/>
          <w:sz w:val="16"/>
        </w:rPr>
        <w:t>'</w:t>
      </w:r>
    </w:p>
    <w:p w14:paraId="04104C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05724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es-ES"/>
        </w:rPr>
      </w:pPr>
      <w:r w:rsidRPr="00682D8C">
        <w:rPr>
          <w:rFonts w:ascii="Courier New" w:eastAsia="SimSun" w:hAnsi="Courier New"/>
          <w:sz w:val="16"/>
        </w:rPr>
        <w:t xml:space="preserve">          description: Each element contains FQDN for the EAS(s) of a DNAI.</w:t>
      </w:r>
    </w:p>
    <w:p w14:paraId="2A2524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lastRenderedPageBreak/>
        <w:t xml:space="preserve">      required:</w:t>
      </w:r>
    </w:p>
    <w:p w14:paraId="6DEDB84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dnais</w:t>
      </w:r>
    </w:p>
    <w:p w14:paraId="53C4112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anyOf:</w:t>
      </w:r>
    </w:p>
    <w:p w14:paraId="23D3D5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[dnn]</w:t>
      </w:r>
    </w:p>
    <w:p w14:paraId="10C4772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[snssai]</w:t>
      </w:r>
    </w:p>
    <w:p w14:paraId="5C1B771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oneOf:</w:t>
      </w:r>
    </w:p>
    <w:p w14:paraId="24B3C2F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required: [easIpAddrs]</w:t>
      </w:r>
    </w:p>
    <w:p w14:paraId="1F4B0D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682D8C">
        <w:rPr>
          <w:rFonts w:ascii="Courier New" w:eastAsia="SimSun" w:hAnsi="Courier New"/>
          <w:sz w:val="16"/>
        </w:rPr>
        <w:t xml:space="preserve">        - required: [fqdns]</w:t>
      </w:r>
    </w:p>
    <w:p w14:paraId="1D534D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FD06C8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EcsAddrData:</w:t>
      </w:r>
    </w:p>
    <w:p w14:paraId="19E0791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ECS Address Data.</w:t>
      </w:r>
    </w:p>
    <w:p w14:paraId="53935A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56FD079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4199C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self:</w:t>
      </w:r>
    </w:p>
    <w:p w14:paraId="25A50A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'TS29122_CommonData.yaml#/components/schemas/Link'</w:t>
      </w:r>
    </w:p>
    <w:p w14:paraId="478B26F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ecsServerAddr</w:t>
      </w:r>
      <w:r w:rsidRPr="00682D8C">
        <w:rPr>
          <w:rFonts w:ascii="Courier New" w:eastAsia="SimSun" w:hAnsi="Courier New"/>
          <w:sz w:val="16"/>
        </w:rPr>
        <w:t>:</w:t>
      </w:r>
    </w:p>
    <w:p w14:paraId="4063A14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r w:rsidRPr="00682D8C">
        <w:rPr>
          <w:rFonts w:ascii="Courier New" w:eastAsia="SimSun" w:hAnsi="Courier New"/>
          <w:sz w:val="16"/>
        </w:rPr>
        <w:t>'</w:t>
      </w:r>
    </w:p>
    <w:p w14:paraId="492E49A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r w:rsidRPr="00682D8C">
        <w:rPr>
          <w:rFonts w:ascii="Courier New" w:eastAsia="Malgun Gothic" w:hAnsi="Courier New"/>
          <w:sz w:val="16"/>
        </w:rPr>
        <w:t>spatialValidityCond:</w:t>
      </w:r>
    </w:p>
    <w:p w14:paraId="0FCC5BF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r w:rsidRPr="00682D8C">
        <w:rPr>
          <w:rFonts w:ascii="Courier New" w:eastAsia="Malgun Gothic" w:hAnsi="Courier New"/>
          <w:sz w:val="16"/>
        </w:rPr>
        <w:t>patialValidityCond</w:t>
      </w:r>
      <w:r w:rsidRPr="00682D8C">
        <w:rPr>
          <w:rFonts w:ascii="Courier New" w:eastAsia="SimSun" w:hAnsi="Courier New"/>
          <w:sz w:val="16"/>
          <w:lang w:val="en-US"/>
        </w:rPr>
        <w:t>'</w:t>
      </w:r>
    </w:p>
    <w:p w14:paraId="2DF1EE5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ecsAuthMethods:</w:t>
      </w:r>
    </w:p>
    <w:p w14:paraId="3550B1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73C2FD6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1A7FA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TS29503_Nudm_PP.yaml</w:t>
      </w:r>
      <w:r w:rsidRPr="00682D8C">
        <w:rPr>
          <w:rFonts w:ascii="Courier New" w:eastAsia="SimSun" w:hAnsi="Courier New"/>
          <w:sz w:val="16"/>
          <w:lang w:val="en-US"/>
        </w:rPr>
        <w:t>#/components/schemas/</w:t>
      </w:r>
      <w:r w:rsidRPr="00682D8C">
        <w:rPr>
          <w:rFonts w:ascii="Courier New" w:eastAsia="SimSun" w:hAnsi="Courier New"/>
          <w:sz w:val="16"/>
          <w:lang w:eastAsia="zh-CN"/>
        </w:rPr>
        <w:t>EcsAuthMethod</w:t>
      </w:r>
      <w:r w:rsidRPr="00682D8C">
        <w:rPr>
          <w:rFonts w:ascii="Courier New" w:eastAsia="SimSun" w:hAnsi="Courier New"/>
          <w:sz w:val="16"/>
          <w:lang w:val="en-US"/>
        </w:rPr>
        <w:t>'</w:t>
      </w:r>
    </w:p>
    <w:p w14:paraId="2DC2353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E813E5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dnn:</w:t>
      </w:r>
    </w:p>
    <w:p w14:paraId="0F40D5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#/components/schemas/Dnn'</w:t>
      </w:r>
    </w:p>
    <w:p w14:paraId="45584A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snssai:</w:t>
      </w:r>
    </w:p>
    <w:p w14:paraId="673CA4C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#/components/schemas/Snssai'</w:t>
      </w:r>
    </w:p>
    <w:p w14:paraId="1C8A2B6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suppFeat</w:t>
      </w:r>
      <w:r w:rsidRPr="00682D8C">
        <w:rPr>
          <w:rFonts w:ascii="Courier New" w:eastAsia="SimSun" w:hAnsi="Courier New"/>
          <w:sz w:val="16"/>
        </w:rPr>
        <w:t>:</w:t>
      </w:r>
    </w:p>
    <w:p w14:paraId="7BAEEDD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sz w:val="16"/>
          <w:lang w:eastAsia="zh-CN"/>
        </w:rPr>
        <w:t>SupportedFeatures</w:t>
      </w:r>
      <w:r w:rsidRPr="00682D8C">
        <w:rPr>
          <w:rFonts w:ascii="Courier New" w:eastAsia="SimSun" w:hAnsi="Courier New"/>
          <w:sz w:val="16"/>
        </w:rPr>
        <w:t>'</w:t>
      </w:r>
    </w:p>
    <w:p w14:paraId="00E76D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required:</w:t>
      </w:r>
    </w:p>
    <w:p w14:paraId="496E441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w:t>
      </w:r>
      <w:r w:rsidRPr="00682D8C">
        <w:rPr>
          <w:rFonts w:ascii="Courier New" w:eastAsia="SimSun" w:hAnsi="Courier New"/>
          <w:sz w:val="16"/>
          <w:lang w:eastAsia="zh-CN"/>
        </w:rPr>
        <w:t>ecsServerAddr</w:t>
      </w:r>
    </w:p>
    <w:p w14:paraId="26374F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2E7F2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EcsAddrDataPatch:</w:t>
      </w:r>
    </w:p>
    <w:p w14:paraId="075CCD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Updatable ECS Address Data.</w:t>
      </w:r>
    </w:p>
    <w:p w14:paraId="0E311B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0D0312D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49F64D0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ecsServerAddr</w:t>
      </w:r>
      <w:r w:rsidRPr="00682D8C">
        <w:rPr>
          <w:rFonts w:ascii="Courier New" w:eastAsia="SimSun" w:hAnsi="Courier New"/>
          <w:sz w:val="16"/>
        </w:rPr>
        <w:t>:</w:t>
      </w:r>
    </w:p>
    <w:p w14:paraId="08F68CC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w:t>
      </w:r>
      <w:r w:rsidRPr="00682D8C">
        <w:rPr>
          <w:rFonts w:ascii="Courier New" w:eastAsia="SimSun" w:hAnsi="Courier New" w:hint="eastAsia"/>
          <w:sz w:val="16"/>
          <w:lang w:eastAsia="zh-CN"/>
        </w:rPr>
        <w:t>E</w:t>
      </w:r>
      <w:r w:rsidRPr="00682D8C">
        <w:rPr>
          <w:rFonts w:ascii="Courier New" w:eastAsia="SimSun" w:hAnsi="Courier New"/>
          <w:sz w:val="16"/>
          <w:lang w:eastAsia="zh-CN"/>
        </w:rPr>
        <w:t>csServerAddr</w:t>
      </w:r>
      <w:r w:rsidRPr="00682D8C">
        <w:rPr>
          <w:rFonts w:ascii="Courier New" w:eastAsia="SimSun" w:hAnsi="Courier New"/>
          <w:sz w:val="16"/>
        </w:rPr>
        <w:t>'</w:t>
      </w:r>
    </w:p>
    <w:p w14:paraId="7583190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sz w:val="16"/>
        </w:rPr>
      </w:pPr>
      <w:r w:rsidRPr="00682D8C">
        <w:rPr>
          <w:rFonts w:ascii="Courier New" w:eastAsia="SimSun" w:hAnsi="Courier New"/>
          <w:sz w:val="16"/>
        </w:rPr>
        <w:t xml:space="preserve">        </w:t>
      </w:r>
      <w:r w:rsidRPr="00682D8C">
        <w:rPr>
          <w:rFonts w:ascii="Courier New" w:eastAsia="Malgun Gothic" w:hAnsi="Courier New"/>
          <w:sz w:val="16"/>
        </w:rPr>
        <w:t>spatialValidityCond:</w:t>
      </w:r>
    </w:p>
    <w:p w14:paraId="416371D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rPr>
        <w:t xml:space="preserve">          </w:t>
      </w:r>
      <w:r w:rsidRPr="00682D8C">
        <w:rPr>
          <w:rFonts w:ascii="Courier New" w:eastAsia="SimSun" w:hAnsi="Courier New"/>
          <w:sz w:val="16"/>
          <w:lang w:val="en-US"/>
        </w:rPr>
        <w:t>$ref: '</w:t>
      </w:r>
      <w:r w:rsidRPr="00682D8C">
        <w:rPr>
          <w:rFonts w:ascii="Courier New" w:eastAsia="SimSun" w:hAnsi="Courier New"/>
          <w:sz w:val="16"/>
        </w:rPr>
        <w:t>TS29571_CommonData.yaml</w:t>
      </w:r>
      <w:r w:rsidRPr="00682D8C">
        <w:rPr>
          <w:rFonts w:ascii="Courier New" w:eastAsia="SimSun" w:hAnsi="Courier New"/>
          <w:sz w:val="16"/>
          <w:lang w:val="en-US"/>
        </w:rPr>
        <w:t>#/components/schemas/S</w:t>
      </w:r>
      <w:r w:rsidRPr="00682D8C">
        <w:rPr>
          <w:rFonts w:ascii="Courier New" w:eastAsia="Malgun Gothic" w:hAnsi="Courier New"/>
          <w:sz w:val="16"/>
        </w:rPr>
        <w:t>patialValidityCond</w:t>
      </w:r>
      <w:r w:rsidRPr="00682D8C">
        <w:rPr>
          <w:rFonts w:ascii="Courier New" w:eastAsia="SimSun" w:hAnsi="Courier New"/>
          <w:sz w:val="16"/>
          <w:lang w:val="en-US"/>
        </w:rPr>
        <w:t>'</w:t>
      </w:r>
    </w:p>
    <w:p w14:paraId="1F121DC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ecsAuthMethods:</w:t>
      </w:r>
    </w:p>
    <w:p w14:paraId="150DB76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type: array</w:t>
      </w:r>
    </w:p>
    <w:p w14:paraId="4A42EA2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items:</w:t>
      </w:r>
    </w:p>
    <w:p w14:paraId="041CAE7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682D8C">
        <w:rPr>
          <w:rFonts w:ascii="Courier New" w:eastAsia="SimSun" w:hAnsi="Courier New"/>
          <w:sz w:val="16"/>
          <w:lang w:val="en-US"/>
        </w:rPr>
        <w:t xml:space="preserve">            $ref: '</w:t>
      </w:r>
      <w:r w:rsidRPr="00682D8C">
        <w:rPr>
          <w:rFonts w:ascii="Courier New" w:eastAsia="SimSun" w:hAnsi="Courier New"/>
          <w:sz w:val="16"/>
        </w:rPr>
        <w:t>TS29503_Nudm_PP.yaml</w:t>
      </w:r>
      <w:r w:rsidRPr="00682D8C">
        <w:rPr>
          <w:rFonts w:ascii="Courier New" w:eastAsia="SimSun" w:hAnsi="Courier New"/>
          <w:sz w:val="16"/>
          <w:lang w:val="en-US"/>
        </w:rPr>
        <w:t>#/components/schemas/</w:t>
      </w:r>
      <w:r w:rsidRPr="00682D8C">
        <w:rPr>
          <w:rFonts w:ascii="Courier New" w:eastAsia="SimSun" w:hAnsi="Courier New"/>
          <w:sz w:val="16"/>
          <w:lang w:eastAsia="zh-CN"/>
        </w:rPr>
        <w:t>EcsAuthMethod</w:t>
      </w:r>
      <w:r w:rsidRPr="00682D8C">
        <w:rPr>
          <w:rFonts w:ascii="Courier New" w:eastAsia="SimSun" w:hAnsi="Courier New"/>
          <w:sz w:val="16"/>
          <w:lang w:val="en-US"/>
        </w:rPr>
        <w:t>'</w:t>
      </w:r>
    </w:p>
    <w:p w14:paraId="5B5CA5E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minItems: 1</w:t>
      </w:r>
    </w:p>
    <w:p w14:paraId="0C545C2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B5F9BC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QosRequirements</w:t>
      </w:r>
      <w:r w:rsidRPr="00682D8C">
        <w:rPr>
          <w:rFonts w:ascii="Courier New" w:eastAsia="SimSun" w:hAnsi="Courier New"/>
          <w:sz w:val="16"/>
        </w:rPr>
        <w:t>:</w:t>
      </w:r>
    </w:p>
    <w:p w14:paraId="3DE8252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0DE6B07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660CE13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1729750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marBwUl:</w:t>
      </w:r>
    </w:p>
    <w:p w14:paraId="2C7AF97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w:t>
      </w:r>
    </w:p>
    <w:p w14:paraId="04C10A0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marBwDl:</w:t>
      </w:r>
    </w:p>
    <w:p w14:paraId="7CA9453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w:t>
      </w:r>
    </w:p>
    <w:p w14:paraId="04D1370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mirBwUl:</w:t>
      </w:r>
    </w:p>
    <w:p w14:paraId="6939F9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w:t>
      </w:r>
    </w:p>
    <w:p w14:paraId="70241A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mirBwDl:</w:t>
      </w:r>
    </w:p>
    <w:p w14:paraId="342708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w:t>
      </w:r>
    </w:p>
    <w:p w14:paraId="586F488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maxBurstSize:</w:t>
      </w:r>
    </w:p>
    <w:p w14:paraId="403E56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'TS29571_CommonData.yaml#/components/schemas/MaxDataBurstVol'</w:t>
      </w:r>
    </w:p>
    <w:p w14:paraId="3297EE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extMaxBurstSize:</w:t>
      </w:r>
    </w:p>
    <w:p w14:paraId="09B4BC6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'TS29571_CommonData.yaml#/components/schemas/ExtMaxDataBurstVol'</w:t>
      </w:r>
    </w:p>
    <w:p w14:paraId="75ABB2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pdb:</w:t>
      </w:r>
    </w:p>
    <w:p w14:paraId="56E6DE3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'TS29571_CommonData.yaml#/components/schemas/PacketDelBudget'</w:t>
      </w:r>
    </w:p>
    <w:p w14:paraId="71E8FA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11EECFA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'TS29571_CommonData.yaml#/components/schemas/PacketErrRate'</w:t>
      </w:r>
    </w:p>
    <w:p w14:paraId="11A1223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priorLevel:</w:t>
      </w:r>
    </w:p>
    <w:p w14:paraId="6DA99A8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w:t>
      </w:r>
    </w:p>
    <w:p w14:paraId="1E9AEA8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82394F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sz w:val="16"/>
          <w:lang w:eastAsia="zh-CN"/>
        </w:rPr>
        <w:t>QosRequirementsRm</w:t>
      </w:r>
      <w:r w:rsidRPr="00682D8C">
        <w:rPr>
          <w:rFonts w:ascii="Courier New" w:eastAsia="SimSun" w:hAnsi="Courier New"/>
          <w:sz w:val="16"/>
        </w:rPr>
        <w:t>:</w:t>
      </w:r>
    </w:p>
    <w:p w14:paraId="48164E0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Represents QoS requirements.</w:t>
      </w:r>
    </w:p>
    <w:p w14:paraId="1ABC1FE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nullable: true</w:t>
      </w:r>
    </w:p>
    <w:p w14:paraId="3E20FE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type: object</w:t>
      </w:r>
    </w:p>
    <w:p w14:paraId="12CD215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properties:</w:t>
      </w:r>
    </w:p>
    <w:p w14:paraId="6285EC7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marBwUl:</w:t>
      </w:r>
    </w:p>
    <w:p w14:paraId="46CD587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'TS29571_CommonData.yaml#/components/schemas/BitRateRm'</w:t>
      </w:r>
    </w:p>
    <w:p w14:paraId="4EC8834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marBwDl:</w:t>
      </w:r>
    </w:p>
    <w:p w14:paraId="7D61531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lastRenderedPageBreak/>
        <w:t xml:space="preserve">          $ref: 'TS29571_CommonData.yaml#/components/schemas/BitRateRm'</w:t>
      </w:r>
    </w:p>
    <w:p w14:paraId="19BEB0A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mirBwUl:</w:t>
      </w:r>
    </w:p>
    <w:p w14:paraId="438C52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'TS29571_CommonData.yaml#/components/schemas/BitRateRm'</w:t>
      </w:r>
    </w:p>
    <w:p w14:paraId="79547BD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mirBwDl:</w:t>
      </w:r>
    </w:p>
    <w:p w14:paraId="3920F6B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682D8C">
        <w:rPr>
          <w:rFonts w:ascii="Courier New" w:eastAsia="SimSun" w:hAnsi="Courier New" w:cs="Courier New"/>
          <w:sz w:val="16"/>
          <w:szCs w:val="16"/>
        </w:rPr>
        <w:t xml:space="preserve">          $ref: 'TS29571_CommonData.yaml#/components/schemas/BitRateRm'</w:t>
      </w:r>
    </w:p>
    <w:p w14:paraId="40A4FF0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maxBurstSize:</w:t>
      </w:r>
    </w:p>
    <w:p w14:paraId="14D88CC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'TS29571_CommonData.yaml#/components/schemas/MaxDataBurstVolRm'</w:t>
      </w:r>
    </w:p>
    <w:p w14:paraId="529CA07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extMaxBurstSize:</w:t>
      </w:r>
    </w:p>
    <w:p w14:paraId="5DC461E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'TS29571_CommonData.yaml#/components/schemas/ExtMaxDataBurstVolRm'</w:t>
      </w:r>
    </w:p>
    <w:p w14:paraId="51EC93A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pdb:</w:t>
      </w:r>
    </w:p>
    <w:p w14:paraId="7BE8C14F"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'TS29571_CommonData.yaml#/components/schemas/PacketDelBudgetRm'</w:t>
      </w:r>
    </w:p>
    <w:p w14:paraId="2B4CDF8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per:</w:t>
      </w:r>
    </w:p>
    <w:p w14:paraId="3F27D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'TS29571_CommonData.yaml#/components/schemas/PacketErrRateRm'</w:t>
      </w:r>
    </w:p>
    <w:p w14:paraId="76DCF5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priorLevel:</w:t>
      </w:r>
    </w:p>
    <w:p w14:paraId="15D0A9D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$ref: 'TS29571_CommonData.yaml#/components/schemas/5QiPriorityLevelRm'</w:t>
      </w:r>
    </w:p>
    <w:p w14:paraId="0110DB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EB6068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DataInd:</w:t>
      </w:r>
    </w:p>
    <w:p w14:paraId="28260C9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anyOf:</w:t>
      </w:r>
    </w:p>
    <w:p w14:paraId="56BDD93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4C43F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enum:</w:t>
      </w:r>
    </w:p>
    <w:p w14:paraId="668B98E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w:t>
      </w:r>
    </w:p>
    <w:p w14:paraId="147623F9"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w:t>
      </w:r>
    </w:p>
    <w:p w14:paraId="134ECE9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w:t>
      </w:r>
    </w:p>
    <w:p w14:paraId="515752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w:t>
      </w:r>
    </w:p>
    <w:p w14:paraId="1E0924E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w:t>
      </w:r>
    </w:p>
    <w:p w14:paraId="5FD8AF6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w:t>
      </w:r>
    </w:p>
    <w:p w14:paraId="16CD7F8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w:t>
      </w:r>
    </w:p>
    <w:p w14:paraId="64A101C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w:t>
      </w:r>
    </w:p>
    <w:p w14:paraId="0FCD220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4BA03D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5D722BC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w:t>
      </w:r>
    </w:p>
    <w:p w14:paraId="0005C7F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extensions to the enumeration but is not used to encode</w:t>
      </w:r>
    </w:p>
    <w:p w14:paraId="78D3EB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content defined in the present version of this API.</w:t>
      </w:r>
    </w:p>
    <w:p w14:paraId="74FD5E0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w:t>
      </w:r>
    </w:p>
    <w:p w14:paraId="370CBE2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w:t>
      </w:r>
      <w:r w:rsidRPr="00682D8C">
        <w:rPr>
          <w:rFonts w:ascii="Courier New" w:eastAsia="SimSun" w:hAnsi="Courier New" w:hint="eastAsia"/>
          <w:sz w:val="16"/>
          <w:lang w:eastAsia="zh-CN"/>
        </w:rPr>
        <w:t>Indicate</w:t>
      </w:r>
      <w:r w:rsidRPr="00682D8C">
        <w:rPr>
          <w:rFonts w:ascii="Courier New" w:eastAsia="SimSun" w:hAnsi="Courier New"/>
          <w:sz w:val="16"/>
          <w:lang w:eastAsia="zh-CN"/>
        </w:rPr>
        <w:t>s</w:t>
      </w:r>
      <w:r w:rsidRPr="00682D8C">
        <w:rPr>
          <w:rFonts w:ascii="Courier New" w:eastAsia="SimSun" w:hAnsi="Courier New" w:hint="eastAsia"/>
          <w:sz w:val="16"/>
          <w:lang w:eastAsia="zh-CN"/>
        </w:rPr>
        <w:t xml:space="preserve"> the type of data</w:t>
      </w:r>
      <w:r w:rsidRPr="00682D8C">
        <w:rPr>
          <w:rFonts w:ascii="Courier New" w:eastAsia="SimSun" w:hAnsi="Courier New"/>
          <w:sz w:val="16"/>
          <w:lang w:eastAsia="zh-CN"/>
        </w:rPr>
        <w:t xml:space="preserve">.  </w:t>
      </w:r>
    </w:p>
    <w:p w14:paraId="7EE7E45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Possible values are</w:t>
      </w:r>
    </w:p>
    <w:p w14:paraId="2130A9D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PFD: PFD data.</w:t>
      </w:r>
    </w:p>
    <w:p w14:paraId="62F05FD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IPTV: IPTV configuration data.</w:t>
      </w:r>
    </w:p>
    <w:p w14:paraId="3A9A9B6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BDT: </w:t>
      </w:r>
      <w:r w:rsidRPr="00682D8C">
        <w:rPr>
          <w:rFonts w:ascii="Courier New" w:eastAsia="SimSun" w:hAnsi="Courier New" w:hint="eastAsia"/>
          <w:sz w:val="16"/>
          <w:lang w:eastAsia="zh-CN"/>
        </w:rPr>
        <w:t>BDT data</w:t>
      </w:r>
      <w:r w:rsidRPr="00682D8C">
        <w:rPr>
          <w:rFonts w:ascii="Courier New" w:eastAsia="SimSun" w:hAnsi="Courier New"/>
          <w:sz w:val="16"/>
          <w:lang w:eastAsia="zh-CN"/>
        </w:rPr>
        <w:t>.</w:t>
      </w:r>
    </w:p>
    <w:p w14:paraId="5849348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SVC_PARAM: </w:t>
      </w:r>
      <w:r w:rsidRPr="00682D8C">
        <w:rPr>
          <w:rFonts w:ascii="Courier New" w:eastAsia="SimSun" w:hAnsi="Courier New" w:hint="eastAsia"/>
          <w:sz w:val="16"/>
          <w:lang w:eastAsia="zh-CN"/>
        </w:rPr>
        <w:t>S</w:t>
      </w:r>
      <w:r w:rsidRPr="00682D8C">
        <w:rPr>
          <w:rFonts w:ascii="Courier New" w:eastAsia="SimSun" w:hAnsi="Courier New"/>
          <w:sz w:val="16"/>
          <w:lang w:eastAsia="zh-CN"/>
        </w:rPr>
        <w:t>ervice parameter data.</w:t>
      </w:r>
    </w:p>
    <w:p w14:paraId="0B721FE1"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AM: AM influence data.</w:t>
      </w:r>
    </w:p>
    <w:p w14:paraId="343DAA9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DNAI_EAS: DNAI EAS mapping data.</w:t>
      </w:r>
    </w:p>
    <w:p w14:paraId="3CC74BDC"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REQ_QOS: AF Requested QoS data for a UE or group of UE(s) not identified by UE address(es).</w:t>
      </w:r>
    </w:p>
    <w:p w14:paraId="44B6164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ECS: ECS Address data.</w:t>
      </w:r>
    </w:p>
    <w:p w14:paraId="188290F2"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3FF48E3"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CorrelationType:</w:t>
      </w:r>
    </w:p>
    <w:p w14:paraId="539C166A"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Indicates that a common DNAI or common EAS should be selected.</w:t>
      </w:r>
    </w:p>
    <w:p w14:paraId="2614B43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anyOf:</w:t>
      </w:r>
    </w:p>
    <w:p w14:paraId="0352049D"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7C87A6B7"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enum:</w:t>
      </w:r>
    </w:p>
    <w:p w14:paraId="7B13B6B6"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COMMON_DNAI</w:t>
      </w:r>
    </w:p>
    <w:p w14:paraId="3E555B2E"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COMMON_EAS</w:t>
      </w:r>
    </w:p>
    <w:p w14:paraId="6B97BF50"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 type: string</w:t>
      </w:r>
    </w:p>
    <w:p w14:paraId="37934478"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description: &gt;</w:t>
      </w:r>
    </w:p>
    <w:p w14:paraId="27B6725B"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This string provides forward-compatibility with future extensions to the enumeration</w:t>
      </w:r>
    </w:p>
    <w:p w14:paraId="1D4DE0D5"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682D8C">
        <w:rPr>
          <w:rFonts w:ascii="Courier New" w:eastAsia="SimSun" w:hAnsi="Courier New"/>
          <w:sz w:val="16"/>
        </w:rPr>
        <w:t xml:space="preserve">          and is not used to encode content defined in the present version of this API.</w:t>
      </w:r>
    </w:p>
    <w:p w14:paraId="4FB701B4" w14:textId="77777777" w:rsidR="00682D8C" w:rsidRPr="00682D8C" w:rsidRDefault="00682D8C" w:rsidP="00682D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B0D863" w14:textId="461AB321" w:rsidR="00970047" w:rsidRDefault="0083473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w:t>
      </w:r>
      <w:r w:rsidR="009B3277">
        <w:rPr>
          <w:rFonts w:ascii="Arial" w:hAnsi="Arial" w:cs="Arial"/>
          <w:color w:val="0000FF"/>
          <w:sz w:val="28"/>
          <w:szCs w:val="28"/>
          <w:lang w:val="en-US"/>
        </w:rPr>
        <w:t>End of the</w:t>
      </w:r>
      <w:r>
        <w:rPr>
          <w:rFonts w:ascii="Arial" w:hAnsi="Arial" w:cs="Arial"/>
          <w:color w:val="0000FF"/>
          <w:sz w:val="28"/>
          <w:szCs w:val="28"/>
          <w:lang w:val="en-US"/>
        </w:rPr>
        <w:t xml:space="preserve"> Change * * * *</w:t>
      </w:r>
    </w:p>
    <w:p w14:paraId="1EA0EA58" w14:textId="77777777" w:rsidR="004C7DF3" w:rsidRDefault="004C7DF3"/>
    <w:sectPr w:rsidR="004C7DF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226A66B" w14:textId="77777777" w:rsidR="00970047" w:rsidRDefault="00834732">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CB65" w14:textId="77777777" w:rsidR="005A1002" w:rsidRDefault="005A1002">
      <w:pPr>
        <w:spacing w:after="0" w:line="240" w:lineRule="auto"/>
      </w:pPr>
      <w:r>
        <w:separator/>
      </w:r>
    </w:p>
  </w:endnote>
  <w:endnote w:type="continuationSeparator" w:id="0">
    <w:p w14:paraId="51C534C2" w14:textId="77777777" w:rsidR="005A1002" w:rsidRDefault="005A1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0DBD" w14:textId="77777777" w:rsidR="005A1002" w:rsidRDefault="005A1002">
      <w:pPr>
        <w:spacing w:after="0" w:line="240" w:lineRule="auto"/>
      </w:pPr>
      <w:r>
        <w:separator/>
      </w:r>
    </w:p>
  </w:footnote>
  <w:footnote w:type="continuationSeparator" w:id="0">
    <w:p w14:paraId="51DDBA06" w14:textId="77777777" w:rsidR="005A1002" w:rsidRDefault="005A1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86A1" w14:textId="77777777" w:rsidR="00970047" w:rsidRDefault="0097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FD2D" w14:textId="77777777" w:rsidR="00970047" w:rsidRDefault="0083473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B0587A"/>
    <w:multiLevelType w:val="hybridMultilevel"/>
    <w:tmpl w:val="ED18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760010">
    <w:abstractNumId w:val="3"/>
  </w:num>
  <w:num w:numId="2" w16cid:durableId="509375647">
    <w:abstractNumId w:val="2"/>
  </w:num>
  <w:num w:numId="3" w16cid:durableId="195313758">
    <w:abstractNumId w:val="1"/>
  </w:num>
  <w:num w:numId="4" w16cid:durableId="27419078">
    <w:abstractNumId w:val="0"/>
  </w:num>
  <w:num w:numId="5" w16cid:durableId="134050399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Core Standardization and Research Team">
    <w15:presenceInfo w15:providerId="AD" w15:userId="S::core.research@cewit.org.in::754e8898-a5e1-4f97-b106-2f6486b09165"/>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4ED9"/>
    <w:rsid w:val="000124F8"/>
    <w:rsid w:val="00022E4A"/>
    <w:rsid w:val="000245B8"/>
    <w:rsid w:val="0004149A"/>
    <w:rsid w:val="0004329C"/>
    <w:rsid w:val="00051E16"/>
    <w:rsid w:val="00070E09"/>
    <w:rsid w:val="00074DC4"/>
    <w:rsid w:val="00095B34"/>
    <w:rsid w:val="000A6394"/>
    <w:rsid w:val="000B195D"/>
    <w:rsid w:val="000B7FED"/>
    <w:rsid w:val="000C038A"/>
    <w:rsid w:val="000C1A5A"/>
    <w:rsid w:val="000C6598"/>
    <w:rsid w:val="000D44B3"/>
    <w:rsid w:val="000D5EAE"/>
    <w:rsid w:val="000E76B3"/>
    <w:rsid w:val="000F6434"/>
    <w:rsid w:val="00107ACE"/>
    <w:rsid w:val="00127E2E"/>
    <w:rsid w:val="001377CC"/>
    <w:rsid w:val="00145D43"/>
    <w:rsid w:val="001509A8"/>
    <w:rsid w:val="00161D68"/>
    <w:rsid w:val="00162E93"/>
    <w:rsid w:val="001649DB"/>
    <w:rsid w:val="00171829"/>
    <w:rsid w:val="00181CD4"/>
    <w:rsid w:val="00192C46"/>
    <w:rsid w:val="001A08B3"/>
    <w:rsid w:val="001A32AE"/>
    <w:rsid w:val="001A7B60"/>
    <w:rsid w:val="001B52F0"/>
    <w:rsid w:val="001B7A65"/>
    <w:rsid w:val="001C3F5D"/>
    <w:rsid w:val="001E41F3"/>
    <w:rsid w:val="002034FA"/>
    <w:rsid w:val="00205289"/>
    <w:rsid w:val="00212BCD"/>
    <w:rsid w:val="00226896"/>
    <w:rsid w:val="00233B7D"/>
    <w:rsid w:val="00257A2C"/>
    <w:rsid w:val="0026004D"/>
    <w:rsid w:val="002640DD"/>
    <w:rsid w:val="00271622"/>
    <w:rsid w:val="00275D12"/>
    <w:rsid w:val="00276A59"/>
    <w:rsid w:val="00284FEB"/>
    <w:rsid w:val="002860C4"/>
    <w:rsid w:val="002978FA"/>
    <w:rsid w:val="002A0257"/>
    <w:rsid w:val="002B5741"/>
    <w:rsid w:val="002C399D"/>
    <w:rsid w:val="002D1804"/>
    <w:rsid w:val="002E3C80"/>
    <w:rsid w:val="002E472E"/>
    <w:rsid w:val="002E75EC"/>
    <w:rsid w:val="002F5451"/>
    <w:rsid w:val="00305409"/>
    <w:rsid w:val="00316E7D"/>
    <w:rsid w:val="00322DAD"/>
    <w:rsid w:val="0033188F"/>
    <w:rsid w:val="00331BC9"/>
    <w:rsid w:val="00335048"/>
    <w:rsid w:val="00352F44"/>
    <w:rsid w:val="003609EF"/>
    <w:rsid w:val="00360F94"/>
    <w:rsid w:val="0036231A"/>
    <w:rsid w:val="00374DD4"/>
    <w:rsid w:val="00380C4C"/>
    <w:rsid w:val="003856AE"/>
    <w:rsid w:val="003956A0"/>
    <w:rsid w:val="003B6CED"/>
    <w:rsid w:val="003E00A1"/>
    <w:rsid w:val="003E1A36"/>
    <w:rsid w:val="00410371"/>
    <w:rsid w:val="004242F1"/>
    <w:rsid w:val="00454F98"/>
    <w:rsid w:val="004A0521"/>
    <w:rsid w:val="004A2E23"/>
    <w:rsid w:val="004B2ADF"/>
    <w:rsid w:val="004B3957"/>
    <w:rsid w:val="004B75B7"/>
    <w:rsid w:val="004C12B1"/>
    <w:rsid w:val="004C7DF3"/>
    <w:rsid w:val="004D0F5A"/>
    <w:rsid w:val="004E1384"/>
    <w:rsid w:val="004F792E"/>
    <w:rsid w:val="00503D3B"/>
    <w:rsid w:val="0051100C"/>
    <w:rsid w:val="005141D9"/>
    <w:rsid w:val="0051580D"/>
    <w:rsid w:val="00520100"/>
    <w:rsid w:val="00523DB1"/>
    <w:rsid w:val="00526E78"/>
    <w:rsid w:val="00547111"/>
    <w:rsid w:val="00552E3F"/>
    <w:rsid w:val="005557D9"/>
    <w:rsid w:val="00572555"/>
    <w:rsid w:val="0057668D"/>
    <w:rsid w:val="00584F0C"/>
    <w:rsid w:val="0059215A"/>
    <w:rsid w:val="00592D74"/>
    <w:rsid w:val="005A1002"/>
    <w:rsid w:val="005B279C"/>
    <w:rsid w:val="005C6A61"/>
    <w:rsid w:val="005D0B2B"/>
    <w:rsid w:val="005D1988"/>
    <w:rsid w:val="005E2C44"/>
    <w:rsid w:val="005E38FC"/>
    <w:rsid w:val="005E7E7D"/>
    <w:rsid w:val="005F67D8"/>
    <w:rsid w:val="0061667F"/>
    <w:rsid w:val="00617CC5"/>
    <w:rsid w:val="00621188"/>
    <w:rsid w:val="006257ED"/>
    <w:rsid w:val="00636ABC"/>
    <w:rsid w:val="00637C9F"/>
    <w:rsid w:val="00637E5C"/>
    <w:rsid w:val="00646580"/>
    <w:rsid w:val="00653DE4"/>
    <w:rsid w:val="00660BDD"/>
    <w:rsid w:val="00665C47"/>
    <w:rsid w:val="00682D8C"/>
    <w:rsid w:val="0069108E"/>
    <w:rsid w:val="00695808"/>
    <w:rsid w:val="006A0162"/>
    <w:rsid w:val="006B0CFC"/>
    <w:rsid w:val="006B46FB"/>
    <w:rsid w:val="006D14BA"/>
    <w:rsid w:val="006E21FB"/>
    <w:rsid w:val="006F2E92"/>
    <w:rsid w:val="007025B4"/>
    <w:rsid w:val="00706206"/>
    <w:rsid w:val="00715175"/>
    <w:rsid w:val="00723367"/>
    <w:rsid w:val="0073760F"/>
    <w:rsid w:val="007564A7"/>
    <w:rsid w:val="00757409"/>
    <w:rsid w:val="007601EF"/>
    <w:rsid w:val="0076409A"/>
    <w:rsid w:val="0076657B"/>
    <w:rsid w:val="007750F8"/>
    <w:rsid w:val="00792342"/>
    <w:rsid w:val="00796EAE"/>
    <w:rsid w:val="007977A8"/>
    <w:rsid w:val="007A340D"/>
    <w:rsid w:val="007B512A"/>
    <w:rsid w:val="007B681A"/>
    <w:rsid w:val="007C2097"/>
    <w:rsid w:val="007D0EAC"/>
    <w:rsid w:val="007D58C0"/>
    <w:rsid w:val="007D6A07"/>
    <w:rsid w:val="007D74EE"/>
    <w:rsid w:val="007E4124"/>
    <w:rsid w:val="007E492D"/>
    <w:rsid w:val="007F7259"/>
    <w:rsid w:val="008040A8"/>
    <w:rsid w:val="00810694"/>
    <w:rsid w:val="008113FC"/>
    <w:rsid w:val="00814D75"/>
    <w:rsid w:val="0082569D"/>
    <w:rsid w:val="008279FA"/>
    <w:rsid w:val="00834732"/>
    <w:rsid w:val="0083646F"/>
    <w:rsid w:val="00856FA4"/>
    <w:rsid w:val="00857F4A"/>
    <w:rsid w:val="008626E7"/>
    <w:rsid w:val="00870EE7"/>
    <w:rsid w:val="008863B9"/>
    <w:rsid w:val="00890542"/>
    <w:rsid w:val="008A241B"/>
    <w:rsid w:val="008A45A6"/>
    <w:rsid w:val="008D3CCC"/>
    <w:rsid w:val="008F3789"/>
    <w:rsid w:val="008F5D49"/>
    <w:rsid w:val="008F686C"/>
    <w:rsid w:val="008F68C2"/>
    <w:rsid w:val="008F6939"/>
    <w:rsid w:val="00901565"/>
    <w:rsid w:val="00903271"/>
    <w:rsid w:val="009148DE"/>
    <w:rsid w:val="0093752C"/>
    <w:rsid w:val="00941E30"/>
    <w:rsid w:val="009531B0"/>
    <w:rsid w:val="009641D1"/>
    <w:rsid w:val="00970047"/>
    <w:rsid w:val="009732A3"/>
    <w:rsid w:val="009741B3"/>
    <w:rsid w:val="0097457D"/>
    <w:rsid w:val="009777D9"/>
    <w:rsid w:val="00984924"/>
    <w:rsid w:val="00990773"/>
    <w:rsid w:val="00991B88"/>
    <w:rsid w:val="009A1080"/>
    <w:rsid w:val="009A5753"/>
    <w:rsid w:val="009A579D"/>
    <w:rsid w:val="009B3277"/>
    <w:rsid w:val="009B7012"/>
    <w:rsid w:val="009D5B05"/>
    <w:rsid w:val="009D7D84"/>
    <w:rsid w:val="009E0F7E"/>
    <w:rsid w:val="009E3297"/>
    <w:rsid w:val="009E76D8"/>
    <w:rsid w:val="009F1282"/>
    <w:rsid w:val="009F734F"/>
    <w:rsid w:val="00A15462"/>
    <w:rsid w:val="00A2155B"/>
    <w:rsid w:val="00A2284D"/>
    <w:rsid w:val="00A246B6"/>
    <w:rsid w:val="00A356D1"/>
    <w:rsid w:val="00A35A88"/>
    <w:rsid w:val="00A45171"/>
    <w:rsid w:val="00A47E70"/>
    <w:rsid w:val="00A50821"/>
    <w:rsid w:val="00A50CF0"/>
    <w:rsid w:val="00A5573F"/>
    <w:rsid w:val="00A63B18"/>
    <w:rsid w:val="00A73494"/>
    <w:rsid w:val="00A7671C"/>
    <w:rsid w:val="00A8449B"/>
    <w:rsid w:val="00AA2CBC"/>
    <w:rsid w:val="00AA722A"/>
    <w:rsid w:val="00AC2B96"/>
    <w:rsid w:val="00AC5820"/>
    <w:rsid w:val="00AC5F02"/>
    <w:rsid w:val="00AD1CD8"/>
    <w:rsid w:val="00AF17ED"/>
    <w:rsid w:val="00AF3C68"/>
    <w:rsid w:val="00B01510"/>
    <w:rsid w:val="00B041A6"/>
    <w:rsid w:val="00B06C7D"/>
    <w:rsid w:val="00B120E1"/>
    <w:rsid w:val="00B136B4"/>
    <w:rsid w:val="00B258BB"/>
    <w:rsid w:val="00B3077B"/>
    <w:rsid w:val="00B31C9D"/>
    <w:rsid w:val="00B43D0E"/>
    <w:rsid w:val="00B621F6"/>
    <w:rsid w:val="00B67B97"/>
    <w:rsid w:val="00B73C81"/>
    <w:rsid w:val="00B968C8"/>
    <w:rsid w:val="00BA3EC5"/>
    <w:rsid w:val="00BA51D9"/>
    <w:rsid w:val="00BB5A57"/>
    <w:rsid w:val="00BB5DFC"/>
    <w:rsid w:val="00BC0174"/>
    <w:rsid w:val="00BC3A0F"/>
    <w:rsid w:val="00BC5306"/>
    <w:rsid w:val="00BD279D"/>
    <w:rsid w:val="00BD2FCC"/>
    <w:rsid w:val="00BD6BB8"/>
    <w:rsid w:val="00BE0905"/>
    <w:rsid w:val="00BE5D6C"/>
    <w:rsid w:val="00C0674E"/>
    <w:rsid w:val="00C265A5"/>
    <w:rsid w:val="00C33600"/>
    <w:rsid w:val="00C4799B"/>
    <w:rsid w:val="00C669A2"/>
    <w:rsid w:val="00C66BA2"/>
    <w:rsid w:val="00C73AA7"/>
    <w:rsid w:val="00C74A20"/>
    <w:rsid w:val="00C77843"/>
    <w:rsid w:val="00C819B2"/>
    <w:rsid w:val="00C870F6"/>
    <w:rsid w:val="00C95985"/>
    <w:rsid w:val="00CA1337"/>
    <w:rsid w:val="00CA23EA"/>
    <w:rsid w:val="00CA458B"/>
    <w:rsid w:val="00CC5026"/>
    <w:rsid w:val="00CC68D0"/>
    <w:rsid w:val="00CD03E0"/>
    <w:rsid w:val="00CD1EAF"/>
    <w:rsid w:val="00CF278C"/>
    <w:rsid w:val="00D03F9A"/>
    <w:rsid w:val="00D06D51"/>
    <w:rsid w:val="00D06E38"/>
    <w:rsid w:val="00D10B45"/>
    <w:rsid w:val="00D122C5"/>
    <w:rsid w:val="00D24991"/>
    <w:rsid w:val="00D333BF"/>
    <w:rsid w:val="00D46D76"/>
    <w:rsid w:val="00D50255"/>
    <w:rsid w:val="00D61A2A"/>
    <w:rsid w:val="00D66520"/>
    <w:rsid w:val="00D74C7B"/>
    <w:rsid w:val="00D76832"/>
    <w:rsid w:val="00D84AE9"/>
    <w:rsid w:val="00D9124E"/>
    <w:rsid w:val="00D95B99"/>
    <w:rsid w:val="00DA48DC"/>
    <w:rsid w:val="00DB6962"/>
    <w:rsid w:val="00DE34CF"/>
    <w:rsid w:val="00DF0F4D"/>
    <w:rsid w:val="00E13F3D"/>
    <w:rsid w:val="00E24504"/>
    <w:rsid w:val="00E255C3"/>
    <w:rsid w:val="00E34898"/>
    <w:rsid w:val="00E8604F"/>
    <w:rsid w:val="00E860C9"/>
    <w:rsid w:val="00E94C78"/>
    <w:rsid w:val="00EA3BA4"/>
    <w:rsid w:val="00EB09B7"/>
    <w:rsid w:val="00EC0602"/>
    <w:rsid w:val="00EC2373"/>
    <w:rsid w:val="00ED1E8F"/>
    <w:rsid w:val="00EE002C"/>
    <w:rsid w:val="00EE7D7C"/>
    <w:rsid w:val="00F24AD1"/>
    <w:rsid w:val="00F25D98"/>
    <w:rsid w:val="00F27383"/>
    <w:rsid w:val="00F300FB"/>
    <w:rsid w:val="00F4280C"/>
    <w:rsid w:val="00F47FC9"/>
    <w:rsid w:val="00F603F4"/>
    <w:rsid w:val="00F87718"/>
    <w:rsid w:val="00F95008"/>
    <w:rsid w:val="00FA489B"/>
    <w:rsid w:val="00FB6386"/>
    <w:rsid w:val="00FE2726"/>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iPriority w:val="99"/>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uiPriority w:val="99"/>
    <w:rsid w:val="004C7DF3"/>
    <w:rPr>
      <w:rFonts w:ascii="Courier New" w:eastAsia="DengXian" w:hAnsi="Courier New" w:cs="Courier New"/>
      <w:lang w:val="en-GB" w:eastAsia="zh-CN"/>
    </w:rPr>
  </w:style>
  <w:style w:type="table" w:styleId="TableGrid">
    <w:name w:val="Table Grid"/>
    <w:basedOn w:val="TableNormal"/>
    <w:uiPriority w:val="39"/>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2"/>
      </w:numPr>
      <w:spacing w:line="240" w:lineRule="auto"/>
      <w:contextualSpacing/>
    </w:pPr>
    <w:rPr>
      <w:rFonts w:eastAsia="SimSun"/>
    </w:rPr>
  </w:style>
  <w:style w:type="paragraph" w:styleId="ListNumber4">
    <w:name w:val="List Number 4"/>
    <w:basedOn w:val="Normal"/>
    <w:rsid w:val="004C7DF3"/>
    <w:pPr>
      <w:numPr>
        <w:numId w:val="3"/>
      </w:numPr>
      <w:spacing w:line="240" w:lineRule="auto"/>
      <w:contextualSpacing/>
    </w:pPr>
    <w:rPr>
      <w:rFonts w:eastAsia="SimSun"/>
    </w:rPr>
  </w:style>
  <w:style w:type="paragraph" w:styleId="ListNumber5">
    <w:name w:val="List Number 5"/>
    <w:basedOn w:val="Normal"/>
    <w:rsid w:val="004C7DF3"/>
    <w:pPr>
      <w:numPr>
        <w:numId w:val="4"/>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 w:type="numbering" w:customStyle="1" w:styleId="NoList8">
    <w:name w:val="No List8"/>
    <w:next w:val="NoList"/>
    <w:uiPriority w:val="99"/>
    <w:semiHidden/>
    <w:rsid w:val="00682D8C"/>
  </w:style>
  <w:style w:type="character" w:customStyle="1" w:styleId="ZDONTMODIFY">
    <w:name w:val="ZDONTMODIFY"/>
    <w:rsid w:val="00682D8C"/>
  </w:style>
  <w:style w:type="character" w:customStyle="1" w:styleId="ZREGNAME">
    <w:name w:val="ZREGNAME"/>
    <w:uiPriority w:val="99"/>
    <w:rsid w:val="0068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6935C-1189-4E25-A69D-6AF1254F965C}">
  <ds:schemaRefs>
    <ds:schemaRef ds:uri="http://schemas.microsoft.com/sharepoint/v3/contenttype/forms"/>
  </ds:schemaRefs>
</ds:datastoreItem>
</file>

<file path=customXml/itemProps2.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28179</Words>
  <Characters>160621</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188424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Anusuya B</cp:lastModifiedBy>
  <cp:revision>7</cp:revision>
  <cp:lastPrinted>1900-01-01T10:00:00Z</cp:lastPrinted>
  <dcterms:created xsi:type="dcterms:W3CDTF">2024-11-22T14:21:00Z</dcterms:created>
  <dcterms:modified xsi:type="dcterms:W3CDTF">2024-11-22T14:51:00Z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