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D824" w14:textId="16A0D14E" w:rsidR="001E69CE" w:rsidRDefault="001E69CE" w:rsidP="00A56056">
      <w:pPr>
        <w:pStyle w:val="CRCoverPage"/>
        <w:tabs>
          <w:tab w:val="right" w:pos="9639"/>
        </w:tabs>
        <w:spacing w:after="0"/>
        <w:rPr>
          <w:b/>
          <w:i/>
          <w:noProof/>
          <w:sz w:val="28"/>
        </w:rPr>
      </w:pPr>
      <w:r>
        <w:rPr>
          <w:b/>
          <w:noProof/>
          <w:sz w:val="24"/>
        </w:rPr>
        <w:t>3GPP TSG-</w:t>
      </w:r>
      <w:r w:rsidR="00B10E8A">
        <w:fldChar w:fldCharType="begin"/>
      </w:r>
      <w:r w:rsidR="00B10E8A">
        <w:instrText xml:space="preserve"> DOCPROPERTY  TSG/WGRef  \* MERGEFORMAT </w:instrText>
      </w:r>
      <w:r w:rsidR="00B10E8A">
        <w:fldChar w:fldCharType="separate"/>
      </w:r>
      <w:r>
        <w:rPr>
          <w:b/>
          <w:noProof/>
          <w:sz w:val="24"/>
        </w:rPr>
        <w:t>CT</w:t>
      </w:r>
      <w:r w:rsidR="00B90D48">
        <w:rPr>
          <w:b/>
          <w:noProof/>
          <w:sz w:val="24"/>
        </w:rPr>
        <w:t xml:space="preserve"> WG</w:t>
      </w:r>
      <w:r>
        <w:rPr>
          <w:b/>
          <w:noProof/>
          <w:sz w:val="24"/>
        </w:rPr>
        <w:t>3</w:t>
      </w:r>
      <w:r w:rsidR="00B10E8A">
        <w:rPr>
          <w:b/>
          <w:noProof/>
          <w:sz w:val="24"/>
        </w:rPr>
        <w:fldChar w:fldCharType="end"/>
      </w:r>
      <w:r>
        <w:rPr>
          <w:b/>
          <w:noProof/>
          <w:sz w:val="24"/>
        </w:rPr>
        <w:t xml:space="preserve"> Meeting #</w:t>
      </w:r>
      <w:r w:rsidR="00B10E8A">
        <w:fldChar w:fldCharType="begin"/>
      </w:r>
      <w:r w:rsidR="00B10E8A">
        <w:instrText xml:space="preserve"> DOCPROPERTY  MtgSeq  \* MERGEFORMAT </w:instrText>
      </w:r>
      <w:r w:rsidR="00B10E8A">
        <w:fldChar w:fldCharType="separate"/>
      </w:r>
      <w:r w:rsidRPr="00EB09B7">
        <w:rPr>
          <w:b/>
          <w:noProof/>
          <w:sz w:val="24"/>
        </w:rPr>
        <w:t>138</w:t>
      </w:r>
      <w:r w:rsidR="00B10E8A">
        <w:rPr>
          <w:b/>
          <w:noProof/>
          <w:sz w:val="24"/>
        </w:rPr>
        <w:fldChar w:fldCharType="end"/>
      </w:r>
      <w:r w:rsidR="00B10E8A">
        <w:fldChar w:fldCharType="begin"/>
      </w:r>
      <w:r w:rsidR="00B10E8A">
        <w:instrText xml:space="preserve"> DOCPROPERTY  MtgTitle  \* MERGEFORMAT </w:instrText>
      </w:r>
      <w:r w:rsidR="00B10E8A">
        <w:fldChar w:fldCharType="separate"/>
      </w:r>
      <w:r w:rsidR="00B10E8A">
        <w:fldChar w:fldCharType="end"/>
      </w:r>
      <w:r>
        <w:rPr>
          <w:b/>
          <w:i/>
          <w:noProof/>
          <w:sz w:val="28"/>
        </w:rPr>
        <w:tab/>
      </w:r>
      <w:r w:rsidRPr="007C71BD">
        <w:rPr>
          <w:b/>
          <w:bCs/>
        </w:rPr>
        <w:fldChar w:fldCharType="begin"/>
      </w:r>
      <w:r w:rsidRPr="007C71BD">
        <w:rPr>
          <w:b/>
          <w:bCs/>
        </w:rPr>
        <w:instrText xml:space="preserve"> DOCPROPERTY  Tdoc#  \* MERGEFORMAT </w:instrText>
      </w:r>
      <w:r w:rsidRPr="007C71BD">
        <w:rPr>
          <w:b/>
          <w:bCs/>
        </w:rPr>
        <w:fldChar w:fldCharType="separate"/>
      </w:r>
      <w:r w:rsidRPr="007C71BD">
        <w:rPr>
          <w:b/>
          <w:bCs/>
          <w:noProof/>
          <w:sz w:val="28"/>
        </w:rPr>
        <w:t>C3-246</w:t>
      </w:r>
      <w:r w:rsidR="00540DDC">
        <w:rPr>
          <w:b/>
          <w:bCs/>
          <w:noProof/>
          <w:sz w:val="28"/>
        </w:rPr>
        <w:t>513</w:t>
      </w:r>
      <w:r w:rsidRPr="007C71BD">
        <w:rPr>
          <w:b/>
          <w:bCs/>
          <w:noProof/>
          <w:sz w:val="28"/>
        </w:rPr>
        <w:fldChar w:fldCharType="end"/>
      </w:r>
    </w:p>
    <w:p w14:paraId="49449DA7" w14:textId="18000882" w:rsidR="003A4F88" w:rsidRDefault="003A4F88" w:rsidP="003A4F88">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 xml:space="preserve"> (Revision of C3-24</w:t>
      </w:r>
      <w:r>
        <w:rPr>
          <w:b/>
          <w:noProof/>
          <w:sz w:val="24"/>
        </w:rPr>
        <w:t>6</w:t>
      </w:r>
      <w:r w:rsidR="001F7F22">
        <w:rPr>
          <w:b/>
          <w:noProof/>
          <w:sz w:val="24"/>
        </w:rPr>
        <w:t>054</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B247FD" w14:paraId="502050CE" w14:textId="77777777">
        <w:tc>
          <w:tcPr>
            <w:tcW w:w="142" w:type="dxa"/>
            <w:tcBorders>
              <w:left w:val="single" w:sz="4" w:space="0" w:color="auto"/>
            </w:tcBorders>
          </w:tcPr>
          <w:p w14:paraId="4400C172" w14:textId="77777777" w:rsidR="00B247FD" w:rsidRDefault="00B247FD" w:rsidP="00B247FD">
            <w:pPr>
              <w:pStyle w:val="CRCoverPage"/>
              <w:spacing w:after="0"/>
              <w:jc w:val="right"/>
            </w:pPr>
          </w:p>
        </w:tc>
        <w:tc>
          <w:tcPr>
            <w:tcW w:w="1559" w:type="dxa"/>
            <w:shd w:val="pct30" w:color="FFFF00" w:fill="auto"/>
          </w:tcPr>
          <w:p w14:paraId="6C09F938" w14:textId="1C9E9ED1" w:rsidR="00B247FD" w:rsidRDefault="00B247FD" w:rsidP="00B247FD">
            <w:pPr>
              <w:pStyle w:val="CRCoverPage"/>
              <w:spacing w:after="0"/>
              <w:jc w:val="right"/>
              <w:rPr>
                <w:b/>
                <w:sz w:val="28"/>
              </w:rPr>
            </w:pPr>
            <w:r>
              <w:rPr>
                <w:b/>
                <w:sz w:val="28"/>
              </w:rPr>
              <w:t>29.512</w:t>
            </w:r>
          </w:p>
        </w:tc>
        <w:tc>
          <w:tcPr>
            <w:tcW w:w="709" w:type="dxa"/>
          </w:tcPr>
          <w:p w14:paraId="55AACC22" w14:textId="1D02DF94" w:rsidR="00B247FD" w:rsidRDefault="00B247FD" w:rsidP="00B247FD">
            <w:pPr>
              <w:pStyle w:val="CRCoverPage"/>
              <w:spacing w:after="0"/>
              <w:jc w:val="center"/>
            </w:pPr>
            <w:r>
              <w:rPr>
                <w:b/>
                <w:noProof/>
                <w:sz w:val="28"/>
              </w:rPr>
              <w:t>CR</w:t>
            </w:r>
          </w:p>
        </w:tc>
        <w:tc>
          <w:tcPr>
            <w:tcW w:w="1276" w:type="dxa"/>
            <w:shd w:val="pct30" w:color="FFFF00" w:fill="auto"/>
          </w:tcPr>
          <w:p w14:paraId="146618AF" w14:textId="6E30CBFB" w:rsidR="00B247FD" w:rsidRDefault="00B10E8A" w:rsidP="00B247FD">
            <w:pPr>
              <w:pStyle w:val="CRCoverPage"/>
              <w:spacing w:after="0"/>
            </w:pPr>
            <w:r>
              <w:fldChar w:fldCharType="begin"/>
            </w:r>
            <w:r>
              <w:instrText xml:space="preserve"> DOCPROPERTY  Cr#  \* MERGEFORMAT </w:instrText>
            </w:r>
            <w:r>
              <w:fldChar w:fldCharType="separate"/>
            </w:r>
            <w:r w:rsidR="00B247FD" w:rsidRPr="00410371">
              <w:rPr>
                <w:b/>
                <w:noProof/>
                <w:sz w:val="28"/>
              </w:rPr>
              <w:t>1285</w:t>
            </w:r>
            <w:r>
              <w:rPr>
                <w:b/>
                <w:noProof/>
                <w:sz w:val="28"/>
              </w:rPr>
              <w:fldChar w:fldCharType="end"/>
            </w:r>
          </w:p>
        </w:tc>
        <w:tc>
          <w:tcPr>
            <w:tcW w:w="709" w:type="dxa"/>
          </w:tcPr>
          <w:p w14:paraId="2BCDAD5E" w14:textId="7E76D9A8" w:rsidR="00B247FD" w:rsidRDefault="00B247FD" w:rsidP="00B247FD">
            <w:pPr>
              <w:pStyle w:val="CRCoverPage"/>
              <w:tabs>
                <w:tab w:val="right" w:pos="625"/>
              </w:tabs>
              <w:spacing w:after="0"/>
              <w:jc w:val="center"/>
            </w:pPr>
            <w:r>
              <w:rPr>
                <w:b/>
                <w:bCs/>
                <w:noProof/>
                <w:sz w:val="28"/>
              </w:rPr>
              <w:t>rev</w:t>
            </w:r>
          </w:p>
        </w:tc>
        <w:tc>
          <w:tcPr>
            <w:tcW w:w="992" w:type="dxa"/>
            <w:shd w:val="pct30" w:color="FFFF00" w:fill="auto"/>
          </w:tcPr>
          <w:p w14:paraId="0C80C70B" w14:textId="2A30FB37" w:rsidR="00B247FD" w:rsidRDefault="002E19DB" w:rsidP="00B247FD">
            <w:pPr>
              <w:pStyle w:val="CRCoverPage"/>
              <w:spacing w:after="0"/>
              <w:jc w:val="center"/>
              <w:rPr>
                <w:b/>
              </w:rPr>
            </w:pPr>
            <w:r>
              <w:rPr>
                <w:b/>
                <w:noProof/>
                <w:sz w:val="28"/>
              </w:rPr>
              <w:t>1</w:t>
            </w:r>
          </w:p>
        </w:tc>
        <w:tc>
          <w:tcPr>
            <w:tcW w:w="2410" w:type="dxa"/>
          </w:tcPr>
          <w:p w14:paraId="4360A6F2" w14:textId="77777777" w:rsidR="00B247FD" w:rsidRDefault="00B247FD" w:rsidP="00B247FD">
            <w:pPr>
              <w:pStyle w:val="CRCoverPage"/>
              <w:tabs>
                <w:tab w:val="right" w:pos="1825"/>
              </w:tabs>
              <w:spacing w:after="0"/>
              <w:jc w:val="center"/>
            </w:pPr>
            <w:r>
              <w:rPr>
                <w:b/>
                <w:sz w:val="28"/>
                <w:szCs w:val="28"/>
              </w:rPr>
              <w:t>Current version:</w:t>
            </w:r>
          </w:p>
        </w:tc>
        <w:tc>
          <w:tcPr>
            <w:tcW w:w="1701" w:type="dxa"/>
            <w:shd w:val="pct30" w:color="FFFF00" w:fill="auto"/>
          </w:tcPr>
          <w:p w14:paraId="6DF1635C" w14:textId="77777777" w:rsidR="00B247FD" w:rsidRDefault="00B247FD" w:rsidP="00B247FD">
            <w:pPr>
              <w:pStyle w:val="CRCoverPage"/>
              <w:spacing w:after="0"/>
              <w:jc w:val="center"/>
              <w:rPr>
                <w:sz w:val="28"/>
              </w:rPr>
            </w:pPr>
            <w:r>
              <w:rPr>
                <w:b/>
                <w:bCs/>
                <w:sz w:val="28"/>
              </w:rPr>
              <w:t>19.0.0</w:t>
            </w:r>
          </w:p>
        </w:tc>
        <w:tc>
          <w:tcPr>
            <w:tcW w:w="143" w:type="dxa"/>
            <w:tcBorders>
              <w:right w:val="single" w:sz="4" w:space="0" w:color="auto"/>
            </w:tcBorders>
          </w:tcPr>
          <w:p w14:paraId="607DAB45" w14:textId="77777777" w:rsidR="00B247FD" w:rsidRDefault="00B247FD" w:rsidP="00B247FD">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625483" w14:paraId="347B9821" w14:textId="77777777">
        <w:tc>
          <w:tcPr>
            <w:tcW w:w="1843" w:type="dxa"/>
            <w:tcBorders>
              <w:top w:val="single" w:sz="4" w:space="0" w:color="auto"/>
              <w:left w:val="single" w:sz="4" w:space="0" w:color="auto"/>
            </w:tcBorders>
          </w:tcPr>
          <w:p w14:paraId="768AA819" w14:textId="6AAC89FE" w:rsidR="00625483" w:rsidRDefault="00625483" w:rsidP="00625483">
            <w:pPr>
              <w:pStyle w:val="CRCoverPage"/>
              <w:tabs>
                <w:tab w:val="right" w:pos="1759"/>
              </w:tabs>
              <w:spacing w:after="0"/>
              <w:rPr>
                <w:b/>
                <w:i/>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C0FE" w14:textId="15417106" w:rsidR="00625483" w:rsidRDefault="00B10E8A" w:rsidP="00453DE4">
            <w:pPr>
              <w:pStyle w:val="CRCoverPage"/>
              <w:spacing w:after="0"/>
              <w:ind w:leftChars="30" w:left="60"/>
            </w:pPr>
            <w:r>
              <w:fldChar w:fldCharType="begin"/>
            </w:r>
            <w:r>
              <w:instrText xml:space="preserve"> DOCPROPERTY  CrTitle  \* MERGEFORMAT </w:instrText>
            </w:r>
            <w:r>
              <w:fldChar w:fldCharType="separate"/>
            </w:r>
            <w:r w:rsidR="00453DE4">
              <w:t>Addition of traffic routing outcome request in event subscription to SMF</w:t>
            </w:r>
            <w:r>
              <w:fldChar w:fldCharType="end"/>
            </w:r>
          </w:p>
        </w:tc>
      </w:tr>
      <w:tr w:rsidR="00970047" w14:paraId="73DA0580" w14:textId="77777777">
        <w:tc>
          <w:tcPr>
            <w:tcW w:w="1843" w:type="dxa"/>
            <w:tcBorders>
              <w:left w:val="single" w:sz="4" w:space="0" w:color="auto"/>
            </w:tcBorders>
          </w:tcPr>
          <w:p w14:paraId="04880B40"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722440E2" w14:textId="77777777" w:rsidR="00970047" w:rsidRDefault="00970047">
            <w:pPr>
              <w:pStyle w:val="CRCoverPage"/>
              <w:spacing w:after="0"/>
              <w:rPr>
                <w:sz w:val="8"/>
                <w:szCs w:val="8"/>
              </w:rPr>
            </w:pPr>
          </w:p>
        </w:tc>
      </w:tr>
      <w:tr w:rsidR="00970047" w14:paraId="5FBDEFE1" w14:textId="77777777">
        <w:tc>
          <w:tcPr>
            <w:tcW w:w="1843" w:type="dxa"/>
            <w:tcBorders>
              <w:left w:val="single" w:sz="4" w:space="0" w:color="auto"/>
            </w:tcBorders>
          </w:tcPr>
          <w:p w14:paraId="0E11F2D1" w14:textId="77777777" w:rsidR="00970047" w:rsidRDefault="0083473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5A792405" w:rsidR="00970047" w:rsidRDefault="00B10E8A" w:rsidP="003A05F4">
            <w:pPr>
              <w:pStyle w:val="CRCoverPage"/>
              <w:spacing w:after="0"/>
              <w:ind w:left="60"/>
            </w:pPr>
            <w:r>
              <w:fldChar w:fldCharType="begin"/>
            </w:r>
            <w:r>
              <w:instrText xml:space="preserve"> DOCPROPERTY  SourceIfWg  \* MERGEFORMAT </w:instrText>
            </w:r>
            <w:r>
              <w:fldChar w:fldCharType="separate"/>
            </w:r>
            <w:r w:rsidR="00970047">
              <w:t>CEWiT</w:t>
            </w:r>
            <w:r>
              <w:fldChar w:fldCharType="end"/>
            </w:r>
            <w:r w:rsidR="002B4C85">
              <w:t>, Nokia</w:t>
            </w:r>
          </w:p>
        </w:tc>
      </w:tr>
      <w:tr w:rsidR="00970047" w14:paraId="7E11C21A" w14:textId="77777777">
        <w:tc>
          <w:tcPr>
            <w:tcW w:w="1843" w:type="dxa"/>
            <w:tcBorders>
              <w:left w:val="single" w:sz="4" w:space="0" w:color="auto"/>
            </w:tcBorders>
          </w:tcPr>
          <w:p w14:paraId="14A86122" w14:textId="77777777" w:rsidR="00970047" w:rsidRDefault="0083473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65BCB890" w:rsidR="00970047" w:rsidRDefault="00EF2631" w:rsidP="00EF2631">
            <w:pPr>
              <w:pStyle w:val="CRCoverPage"/>
              <w:spacing w:after="0"/>
            </w:pPr>
            <w:r>
              <w:t xml:space="preserve"> </w:t>
            </w:r>
            <w:r w:rsidR="00834732">
              <w:t>CT3</w:t>
            </w:r>
          </w:p>
        </w:tc>
      </w:tr>
      <w:tr w:rsidR="00970047" w14:paraId="155B7C11" w14:textId="77777777">
        <w:tc>
          <w:tcPr>
            <w:tcW w:w="1843" w:type="dxa"/>
            <w:tcBorders>
              <w:left w:val="single" w:sz="4" w:space="0" w:color="auto"/>
            </w:tcBorders>
          </w:tcPr>
          <w:p w14:paraId="0A50692B"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49DF44B4" w14:textId="77777777" w:rsidR="00970047" w:rsidRDefault="00970047">
            <w:pPr>
              <w:pStyle w:val="CRCoverPage"/>
              <w:spacing w:after="0"/>
              <w:rPr>
                <w:sz w:val="8"/>
                <w:szCs w:val="8"/>
              </w:rPr>
            </w:pPr>
          </w:p>
        </w:tc>
      </w:tr>
      <w:tr w:rsidR="00970047" w14:paraId="423655FE" w14:textId="77777777">
        <w:tc>
          <w:tcPr>
            <w:tcW w:w="1843" w:type="dxa"/>
            <w:tcBorders>
              <w:left w:val="single" w:sz="4" w:space="0" w:color="auto"/>
            </w:tcBorders>
          </w:tcPr>
          <w:p w14:paraId="71B3675F" w14:textId="77777777" w:rsidR="00970047" w:rsidRDefault="00834732">
            <w:pPr>
              <w:pStyle w:val="CRCoverPage"/>
              <w:tabs>
                <w:tab w:val="right" w:pos="1759"/>
              </w:tabs>
              <w:spacing w:after="0"/>
              <w:rPr>
                <w:b/>
                <w:i/>
              </w:rPr>
            </w:pPr>
            <w:r>
              <w:rPr>
                <w:b/>
                <w:i/>
              </w:rPr>
              <w:t>Work item code:</w:t>
            </w:r>
          </w:p>
        </w:tc>
        <w:tc>
          <w:tcPr>
            <w:tcW w:w="3686" w:type="dxa"/>
            <w:gridSpan w:val="5"/>
            <w:shd w:val="pct30" w:color="FFFF00" w:fill="auto"/>
          </w:tcPr>
          <w:p w14:paraId="0A91A77E" w14:textId="7098A0ED" w:rsidR="00970047" w:rsidRDefault="00225A7D">
            <w:pPr>
              <w:pStyle w:val="CRCoverPage"/>
              <w:spacing w:after="0"/>
              <w:ind w:left="100"/>
            </w:pPr>
            <w:r>
              <w:rPr>
                <w:noProof/>
              </w:rPr>
              <w:t>TEI19</w:t>
            </w:r>
            <w:r w:rsidR="009E6A66">
              <w:rPr>
                <w:noProof/>
              </w:rPr>
              <w:t>,</w:t>
            </w:r>
            <w:r w:rsidR="009E6A66">
              <w:t xml:space="preserve"> </w:t>
            </w:r>
            <w:r w:rsidR="00B10E8A">
              <w:fldChar w:fldCharType="begin"/>
            </w:r>
            <w:r w:rsidR="00B10E8A">
              <w:instrText xml:space="preserve"> DOCPROPERTY  RelatedWis  \* MERGEFORMAT </w:instrText>
            </w:r>
            <w:r w:rsidR="00B10E8A">
              <w:fldChar w:fldCharType="separate"/>
            </w:r>
            <w:r w:rsidR="009E6A66">
              <w:rPr>
                <w:noProof/>
              </w:rPr>
              <w:t>5GS_Ph1-CT</w:t>
            </w:r>
            <w:r w:rsidR="00B10E8A">
              <w:rPr>
                <w:noProof/>
              </w:rPr>
              <w:fldChar w:fldCharType="end"/>
            </w:r>
          </w:p>
        </w:tc>
        <w:tc>
          <w:tcPr>
            <w:tcW w:w="567" w:type="dxa"/>
            <w:tcBorders>
              <w:left w:val="nil"/>
            </w:tcBorders>
          </w:tcPr>
          <w:p w14:paraId="10D3498B" w14:textId="77777777" w:rsidR="00970047" w:rsidRDefault="00970047">
            <w:pPr>
              <w:pStyle w:val="CRCoverPage"/>
              <w:spacing w:after="0"/>
              <w:ind w:right="100"/>
            </w:pPr>
          </w:p>
        </w:tc>
        <w:tc>
          <w:tcPr>
            <w:tcW w:w="1417" w:type="dxa"/>
            <w:gridSpan w:val="3"/>
            <w:tcBorders>
              <w:left w:val="nil"/>
            </w:tcBorders>
          </w:tcPr>
          <w:p w14:paraId="14B918E3" w14:textId="77777777" w:rsidR="00970047" w:rsidRDefault="00834732">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970047" w:rsidRDefault="00B10E8A">
            <w:pPr>
              <w:pStyle w:val="CRCoverPage"/>
              <w:spacing w:after="0"/>
              <w:ind w:left="100"/>
            </w:pPr>
            <w:r>
              <w:fldChar w:fldCharType="begin"/>
            </w:r>
            <w:r>
              <w:instrText xml:space="preserve"> DOCPROPERTY  ResDate  \* MERGEFORMAT </w:instrText>
            </w:r>
            <w:r>
              <w:fldChar w:fldCharType="separate"/>
            </w:r>
            <w:r w:rsidR="00970047">
              <w:t>2024-11-07</w:t>
            </w:r>
            <w:r>
              <w:fldChar w:fldCharType="end"/>
            </w:r>
          </w:p>
        </w:tc>
      </w:tr>
      <w:tr w:rsidR="00970047" w14:paraId="64A1BEE0" w14:textId="77777777">
        <w:tc>
          <w:tcPr>
            <w:tcW w:w="1843" w:type="dxa"/>
            <w:tcBorders>
              <w:left w:val="single" w:sz="4" w:space="0" w:color="auto"/>
            </w:tcBorders>
          </w:tcPr>
          <w:p w14:paraId="398DD4B4" w14:textId="77777777" w:rsidR="00970047" w:rsidRDefault="00970047">
            <w:pPr>
              <w:pStyle w:val="CRCoverPage"/>
              <w:spacing w:after="0"/>
              <w:rPr>
                <w:b/>
                <w:i/>
                <w:sz w:val="8"/>
                <w:szCs w:val="8"/>
              </w:rPr>
            </w:pPr>
          </w:p>
        </w:tc>
        <w:tc>
          <w:tcPr>
            <w:tcW w:w="1986" w:type="dxa"/>
            <w:gridSpan w:val="4"/>
          </w:tcPr>
          <w:p w14:paraId="1125D8A8" w14:textId="77777777" w:rsidR="00970047" w:rsidRDefault="00970047">
            <w:pPr>
              <w:pStyle w:val="CRCoverPage"/>
              <w:spacing w:after="0"/>
              <w:rPr>
                <w:sz w:val="8"/>
                <w:szCs w:val="8"/>
              </w:rPr>
            </w:pPr>
          </w:p>
        </w:tc>
        <w:tc>
          <w:tcPr>
            <w:tcW w:w="2267" w:type="dxa"/>
            <w:gridSpan w:val="2"/>
          </w:tcPr>
          <w:p w14:paraId="73F561A5" w14:textId="77777777" w:rsidR="00970047" w:rsidRDefault="00970047">
            <w:pPr>
              <w:pStyle w:val="CRCoverPage"/>
              <w:spacing w:after="0"/>
              <w:rPr>
                <w:sz w:val="8"/>
                <w:szCs w:val="8"/>
              </w:rPr>
            </w:pPr>
          </w:p>
        </w:tc>
        <w:tc>
          <w:tcPr>
            <w:tcW w:w="1417" w:type="dxa"/>
            <w:gridSpan w:val="3"/>
          </w:tcPr>
          <w:p w14:paraId="27AFF51F" w14:textId="77777777" w:rsidR="00970047" w:rsidRDefault="00970047">
            <w:pPr>
              <w:pStyle w:val="CRCoverPage"/>
              <w:spacing w:after="0"/>
              <w:rPr>
                <w:sz w:val="8"/>
                <w:szCs w:val="8"/>
              </w:rPr>
            </w:pPr>
          </w:p>
        </w:tc>
        <w:tc>
          <w:tcPr>
            <w:tcW w:w="2127" w:type="dxa"/>
            <w:tcBorders>
              <w:right w:val="single" w:sz="4" w:space="0" w:color="auto"/>
            </w:tcBorders>
          </w:tcPr>
          <w:p w14:paraId="245B7B9B" w14:textId="77777777" w:rsidR="00970047" w:rsidRDefault="00970047">
            <w:pPr>
              <w:pStyle w:val="CRCoverPage"/>
              <w:spacing w:after="0"/>
              <w:rPr>
                <w:sz w:val="8"/>
                <w:szCs w:val="8"/>
              </w:rPr>
            </w:pPr>
          </w:p>
        </w:tc>
      </w:tr>
      <w:tr w:rsidR="00970047" w14:paraId="314D2E3B" w14:textId="77777777">
        <w:trPr>
          <w:cantSplit/>
        </w:trPr>
        <w:tc>
          <w:tcPr>
            <w:tcW w:w="1843" w:type="dxa"/>
            <w:tcBorders>
              <w:left w:val="single" w:sz="4" w:space="0" w:color="auto"/>
            </w:tcBorders>
          </w:tcPr>
          <w:p w14:paraId="2C2481DA" w14:textId="77777777" w:rsidR="00970047" w:rsidRDefault="00834732">
            <w:pPr>
              <w:pStyle w:val="CRCoverPage"/>
              <w:tabs>
                <w:tab w:val="right" w:pos="1759"/>
              </w:tabs>
              <w:spacing w:after="0"/>
              <w:rPr>
                <w:b/>
                <w:i/>
              </w:rPr>
            </w:pPr>
            <w:r>
              <w:rPr>
                <w:b/>
                <w:i/>
              </w:rPr>
              <w:t>Category:</w:t>
            </w:r>
          </w:p>
        </w:tc>
        <w:tc>
          <w:tcPr>
            <w:tcW w:w="851" w:type="dxa"/>
            <w:shd w:val="pct30" w:color="FFFF00" w:fill="auto"/>
          </w:tcPr>
          <w:p w14:paraId="0F963FF2" w14:textId="77777777" w:rsidR="00970047" w:rsidRDefault="00834732">
            <w:pPr>
              <w:pStyle w:val="CRCoverPage"/>
              <w:spacing w:after="0"/>
              <w:ind w:left="100" w:right="-609"/>
              <w:rPr>
                <w:b/>
              </w:rPr>
            </w:pPr>
            <w:r>
              <w:rPr>
                <w:b/>
              </w:rPr>
              <w:t>B</w:t>
            </w:r>
          </w:p>
        </w:tc>
        <w:tc>
          <w:tcPr>
            <w:tcW w:w="3402" w:type="dxa"/>
            <w:gridSpan w:val="5"/>
            <w:tcBorders>
              <w:left w:val="nil"/>
            </w:tcBorders>
          </w:tcPr>
          <w:p w14:paraId="121FDFCA" w14:textId="77777777" w:rsidR="00970047" w:rsidRDefault="00970047">
            <w:pPr>
              <w:pStyle w:val="CRCoverPage"/>
              <w:spacing w:after="0"/>
            </w:pPr>
          </w:p>
        </w:tc>
        <w:tc>
          <w:tcPr>
            <w:tcW w:w="1417" w:type="dxa"/>
            <w:gridSpan w:val="3"/>
            <w:tcBorders>
              <w:left w:val="nil"/>
            </w:tcBorders>
          </w:tcPr>
          <w:p w14:paraId="6BD8F6B0" w14:textId="77777777" w:rsidR="00970047" w:rsidRDefault="00834732">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5D4BB7E5" w:rsidR="00970047" w:rsidRDefault="00B10E8A">
            <w:pPr>
              <w:pStyle w:val="CRCoverPage"/>
              <w:spacing w:after="0"/>
              <w:ind w:left="100"/>
            </w:pPr>
            <w:r>
              <w:fldChar w:fldCharType="begin"/>
            </w:r>
            <w:r>
              <w:instrText xml:space="preserve"> DOCPROPERTY  Release  \* MERGEFORMAT </w:instrText>
            </w:r>
            <w:r>
              <w:fldChar w:fldCharType="separate"/>
            </w:r>
            <w:r w:rsidR="00B82AEC">
              <w:rPr>
                <w:noProof/>
              </w:rPr>
              <w:t>Rel-19</w:t>
            </w:r>
            <w:r>
              <w:rPr>
                <w:noProof/>
              </w:rPr>
              <w:fldChar w:fldCharType="end"/>
            </w:r>
          </w:p>
        </w:tc>
      </w:tr>
      <w:tr w:rsidR="00970047" w14:paraId="66433908" w14:textId="77777777">
        <w:tc>
          <w:tcPr>
            <w:tcW w:w="1843" w:type="dxa"/>
            <w:tcBorders>
              <w:left w:val="single" w:sz="4" w:space="0" w:color="auto"/>
              <w:bottom w:val="single" w:sz="4" w:space="0" w:color="auto"/>
            </w:tcBorders>
          </w:tcPr>
          <w:p w14:paraId="78F348D9" w14:textId="77777777" w:rsidR="00970047" w:rsidRDefault="00970047">
            <w:pPr>
              <w:pStyle w:val="CRCoverPage"/>
              <w:spacing w:after="0"/>
              <w:rPr>
                <w:b/>
                <w:i/>
              </w:rPr>
            </w:pPr>
          </w:p>
        </w:tc>
        <w:tc>
          <w:tcPr>
            <w:tcW w:w="4677" w:type="dxa"/>
            <w:gridSpan w:val="8"/>
            <w:tcBorders>
              <w:bottom w:val="single" w:sz="4" w:space="0" w:color="auto"/>
            </w:tcBorders>
          </w:tcPr>
          <w:p w14:paraId="283EAE9C" w14:textId="77777777" w:rsidR="00970047" w:rsidRDefault="008347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970047" w:rsidRDefault="00834732">
            <w:pPr>
              <w:pStyle w:val="CRCoverPage"/>
            </w:pPr>
            <w:r>
              <w:rPr>
                <w:sz w:val="18"/>
              </w:rPr>
              <w:t>Detailed explanations of the above categories can</w:t>
            </w:r>
            <w:r>
              <w:rPr>
                <w:sz w:val="18"/>
              </w:rPr>
              <w:br/>
              <w:t xml:space="preserve">be found in 3GPP </w:t>
            </w:r>
            <w:hyperlink r:id="rId17" w:history="1">
              <w:r w:rsidR="00970047">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970047" w:rsidRDefault="008347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0047" w14:paraId="30EA015F" w14:textId="77777777">
        <w:tc>
          <w:tcPr>
            <w:tcW w:w="1843" w:type="dxa"/>
          </w:tcPr>
          <w:p w14:paraId="3BEFDCCC" w14:textId="77777777" w:rsidR="00970047" w:rsidRDefault="00970047">
            <w:pPr>
              <w:pStyle w:val="CRCoverPage"/>
              <w:spacing w:after="0"/>
              <w:rPr>
                <w:b/>
                <w:i/>
                <w:sz w:val="8"/>
                <w:szCs w:val="8"/>
              </w:rPr>
            </w:pPr>
          </w:p>
        </w:tc>
        <w:tc>
          <w:tcPr>
            <w:tcW w:w="7797" w:type="dxa"/>
            <w:gridSpan w:val="10"/>
          </w:tcPr>
          <w:p w14:paraId="7BF63F5E" w14:textId="77777777" w:rsidR="00970047" w:rsidRDefault="00970047">
            <w:pPr>
              <w:pStyle w:val="CRCoverPage"/>
              <w:spacing w:after="0"/>
              <w:rPr>
                <w:sz w:val="8"/>
                <w:szCs w:val="8"/>
              </w:rPr>
            </w:pPr>
          </w:p>
        </w:tc>
      </w:tr>
      <w:tr w:rsidR="00970047" w14:paraId="76D1EC3D" w14:textId="77777777">
        <w:tc>
          <w:tcPr>
            <w:tcW w:w="2694" w:type="dxa"/>
            <w:gridSpan w:val="2"/>
            <w:tcBorders>
              <w:top w:val="single" w:sz="4" w:space="0" w:color="auto"/>
              <w:left w:val="single" w:sz="4" w:space="0" w:color="auto"/>
            </w:tcBorders>
          </w:tcPr>
          <w:p w14:paraId="1C4355AF" w14:textId="77777777" w:rsidR="00970047" w:rsidRDefault="008347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B52E8F" w14:textId="49C1CBA1" w:rsidR="00322DAD" w:rsidRDefault="00322DAD" w:rsidP="00322DAD">
            <w:pPr>
              <w:pStyle w:val="CRCoverPage"/>
              <w:spacing w:after="0"/>
              <w:ind w:left="100"/>
            </w:pPr>
            <w:r>
              <w:t xml:space="preserve">The </w:t>
            </w:r>
            <w:r w:rsidR="00A20CA7">
              <w:t>CR#1421</w:t>
            </w:r>
            <w:r>
              <w:t xml:space="preserve"> intends to </w:t>
            </w:r>
            <w:r w:rsidR="00D06063">
              <w:t xml:space="preserve">provide support for AF to request and get notified </w:t>
            </w:r>
            <w:r w:rsidR="0017160D">
              <w:t xml:space="preserve">for the outcome of requested traffic routing in </w:t>
            </w:r>
            <w:r w:rsidR="00486F9F">
              <w:t>traffic</w:t>
            </w:r>
            <w:r w:rsidR="002A42C1">
              <w:t xml:space="preserve"> routing requirement</w:t>
            </w:r>
            <w:r w:rsidR="00314521">
              <w:t xml:space="preserve"> installation </w:t>
            </w:r>
            <w:r w:rsidR="002A42C1">
              <w:t xml:space="preserve">outcome </w:t>
            </w:r>
            <w:r w:rsidR="00486F9F">
              <w:t xml:space="preserve">event </w:t>
            </w:r>
            <w:r>
              <w:t>notification from NEF to A</w:t>
            </w:r>
            <w:r w:rsidR="00927C98">
              <w:t>F.</w:t>
            </w:r>
          </w:p>
          <w:p w14:paraId="7FCD8522" w14:textId="77777777" w:rsidR="00322DAD" w:rsidRDefault="00322DAD" w:rsidP="00322DAD">
            <w:pPr>
              <w:pStyle w:val="CRCoverPage"/>
              <w:spacing w:after="0"/>
              <w:ind w:left="100"/>
            </w:pPr>
          </w:p>
          <w:p w14:paraId="6C8BB882" w14:textId="3CDC1F43" w:rsidR="00322DAD" w:rsidRDefault="00322DAD" w:rsidP="00322DAD">
            <w:pPr>
              <w:pStyle w:val="CRCoverPage"/>
              <w:spacing w:after="0"/>
              <w:ind w:left="100"/>
            </w:pPr>
            <w:r>
              <w:t xml:space="preserve">NEF </w:t>
            </w:r>
            <w:r w:rsidR="007C13A9">
              <w:t>subscribes</w:t>
            </w:r>
            <w:r>
              <w:t xml:space="preserve"> </w:t>
            </w:r>
            <w:r w:rsidR="007C13A9">
              <w:t>to</w:t>
            </w:r>
            <w:r w:rsidR="00425F44">
              <w:t xml:space="preserve"> </w:t>
            </w:r>
            <w:r w:rsidR="009937B6">
              <w:t>traffic rout</w:t>
            </w:r>
            <w:r w:rsidR="00314521">
              <w:t>ing</w:t>
            </w:r>
            <w:r w:rsidR="009937B6">
              <w:t xml:space="preserve"> requirement installation outcome</w:t>
            </w:r>
            <w:r>
              <w:t xml:space="preserve"> event of SMF along with the traffic influence request using </w:t>
            </w:r>
            <w:r w:rsidR="00FE486E">
              <w:t>N</w:t>
            </w:r>
            <w:r>
              <w:t>pcf_policyauthorization service of PCF</w:t>
            </w:r>
            <w:r w:rsidR="00637C9F">
              <w:t>.</w:t>
            </w:r>
          </w:p>
          <w:p w14:paraId="4836488C" w14:textId="77777777" w:rsidR="00637C9F" w:rsidRDefault="00637C9F" w:rsidP="00322DAD">
            <w:pPr>
              <w:pStyle w:val="CRCoverPage"/>
              <w:spacing w:after="0"/>
              <w:ind w:left="100"/>
            </w:pPr>
          </w:p>
          <w:p w14:paraId="7DCB2EDE" w14:textId="11CF714B" w:rsidR="00970047" w:rsidRDefault="00834732">
            <w:pPr>
              <w:pStyle w:val="CRCoverPage"/>
              <w:spacing w:after="0"/>
              <w:ind w:left="100"/>
            </w:pPr>
            <w:r>
              <w:t xml:space="preserve">This CR proposes to </w:t>
            </w:r>
            <w:r w:rsidR="00637C9F">
              <w:t>add</w:t>
            </w:r>
            <w:r>
              <w:t xml:space="preserve"> </w:t>
            </w:r>
            <w:r w:rsidR="00637C9F">
              <w:t>the attribute “</w:t>
            </w:r>
            <w:r w:rsidR="006B6AF8">
              <w:t>traffRouteReqOutcomeEvent</w:t>
            </w:r>
            <w:r w:rsidR="00637C9F">
              <w:t>” in “</w:t>
            </w:r>
            <w:r w:rsidR="00FD3140">
              <w:t>TrafficControlData</w:t>
            </w:r>
            <w:r w:rsidR="00637C9F">
              <w:t xml:space="preserve">” which conveys the AF’s request for the </w:t>
            </w:r>
            <w:r w:rsidR="009937B6">
              <w:t>traffic route requirement installation outcome</w:t>
            </w:r>
            <w:r w:rsidR="00637C9F">
              <w:t xml:space="preserve"> event notification from SMF.</w:t>
            </w:r>
          </w:p>
        </w:tc>
      </w:tr>
      <w:tr w:rsidR="00970047" w14:paraId="2AD13A44" w14:textId="77777777">
        <w:tc>
          <w:tcPr>
            <w:tcW w:w="2694" w:type="dxa"/>
            <w:gridSpan w:val="2"/>
            <w:tcBorders>
              <w:left w:val="single" w:sz="4" w:space="0" w:color="auto"/>
            </w:tcBorders>
          </w:tcPr>
          <w:p w14:paraId="6E60C815"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11E8CB70" w14:textId="77777777" w:rsidR="00970047" w:rsidRDefault="00970047">
            <w:pPr>
              <w:pStyle w:val="CRCoverPage"/>
              <w:spacing w:after="0"/>
              <w:rPr>
                <w:sz w:val="8"/>
                <w:szCs w:val="8"/>
              </w:rPr>
            </w:pPr>
          </w:p>
        </w:tc>
      </w:tr>
      <w:tr w:rsidR="00970047" w14:paraId="368670FD" w14:textId="77777777">
        <w:tc>
          <w:tcPr>
            <w:tcW w:w="2694" w:type="dxa"/>
            <w:gridSpan w:val="2"/>
            <w:tcBorders>
              <w:left w:val="single" w:sz="4" w:space="0" w:color="auto"/>
            </w:tcBorders>
          </w:tcPr>
          <w:p w14:paraId="37B50D7B" w14:textId="77777777" w:rsidR="00970047" w:rsidRDefault="008347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2A5ED7" w14:textId="02E73FBC" w:rsidR="009059EC" w:rsidRDefault="00B8636E" w:rsidP="009300A8">
            <w:pPr>
              <w:pStyle w:val="CRCoverPage"/>
              <w:numPr>
                <w:ilvl w:val="0"/>
                <w:numId w:val="5"/>
              </w:numPr>
              <w:spacing w:after="0"/>
            </w:pPr>
            <w:r>
              <w:t>Support for</w:t>
            </w:r>
            <w:r w:rsidR="009059EC">
              <w:t xml:space="preserve"> newly added </w:t>
            </w:r>
            <w:r w:rsidR="009937B6">
              <w:t>data type</w:t>
            </w:r>
            <w:r w:rsidR="009059EC">
              <w:t xml:space="preserve"> in clause </w:t>
            </w:r>
            <w:r w:rsidR="006D07D5">
              <w:t>4.2.6.2.6.2</w:t>
            </w:r>
          </w:p>
          <w:p w14:paraId="3A52C7AF" w14:textId="052EF51E" w:rsidR="009937B6" w:rsidRDefault="009937B6" w:rsidP="009937B6">
            <w:pPr>
              <w:pStyle w:val="CRCoverPage"/>
              <w:numPr>
                <w:ilvl w:val="0"/>
                <w:numId w:val="5"/>
              </w:numPr>
              <w:spacing w:after="0"/>
            </w:pPr>
            <w:r>
              <w:t>Addition of new data type “</w:t>
            </w:r>
            <w:r w:rsidR="00206510">
              <w:t>T</w:t>
            </w:r>
            <w:r>
              <w:t>raffRouteReqOutcomeEvent” in service specific data types table 5.6.1-1</w:t>
            </w:r>
          </w:p>
          <w:p w14:paraId="35417E8C" w14:textId="27246A7D" w:rsidR="006A0162" w:rsidRDefault="009300A8" w:rsidP="009300A8">
            <w:pPr>
              <w:pStyle w:val="CRCoverPage"/>
              <w:numPr>
                <w:ilvl w:val="0"/>
                <w:numId w:val="5"/>
              </w:numPr>
              <w:spacing w:after="0"/>
            </w:pPr>
            <w:r>
              <w:t>Addition of “</w:t>
            </w:r>
            <w:r w:rsidR="006B6AF8">
              <w:t>traffRouteReqOutcome</w:t>
            </w:r>
            <w:r w:rsidR="009937B6">
              <w:t>Event</w:t>
            </w:r>
            <w:r>
              <w:t>” attribute in “</w:t>
            </w:r>
            <w:r w:rsidR="00FD3140">
              <w:t>TrafficControlData”</w:t>
            </w:r>
            <w:r w:rsidR="009059EC">
              <w:t xml:space="preserve"> in clause 5.6.2.</w:t>
            </w:r>
            <w:r w:rsidR="00FD3140">
              <w:t>1</w:t>
            </w:r>
            <w:r w:rsidR="009059EC">
              <w:t>0</w:t>
            </w:r>
          </w:p>
          <w:p w14:paraId="4A6E0B03" w14:textId="59081ED6" w:rsidR="00FD3140" w:rsidRDefault="00FD3140" w:rsidP="009300A8">
            <w:pPr>
              <w:pStyle w:val="CRCoverPage"/>
              <w:numPr>
                <w:ilvl w:val="0"/>
                <w:numId w:val="5"/>
              </w:numPr>
              <w:spacing w:after="0"/>
            </w:pPr>
            <w:r>
              <w:t>Addition of new data type “</w:t>
            </w:r>
            <w:r w:rsidR="009937B6">
              <w:t>T</w:t>
            </w:r>
            <w:r w:rsidR="006B6AF8">
              <w:t>raffRouteReqOutcome</w:t>
            </w:r>
            <w:r>
              <w:t>Event” in clause 5.6.2.6</w:t>
            </w:r>
            <w:r w:rsidR="009937B6">
              <w:t>2</w:t>
            </w:r>
          </w:p>
          <w:p w14:paraId="76F16E2F" w14:textId="06EB60C5" w:rsidR="006D07D5" w:rsidRDefault="006D07D5" w:rsidP="009300A8">
            <w:pPr>
              <w:pStyle w:val="CRCoverPage"/>
              <w:numPr>
                <w:ilvl w:val="0"/>
                <w:numId w:val="5"/>
              </w:numPr>
              <w:spacing w:after="0"/>
            </w:pPr>
            <w:r>
              <w:t>Addition of new feature “</w:t>
            </w:r>
            <w:r w:rsidR="006B6AF8">
              <w:rPr>
                <w:rFonts w:cs="Arial"/>
                <w:szCs w:val="18"/>
                <w:lang w:eastAsia="zh-CN"/>
              </w:rPr>
              <w:t>TraffRouteReqOutcome</w:t>
            </w:r>
            <w:r>
              <w:t xml:space="preserve">” in the feature </w:t>
            </w:r>
            <w:r w:rsidR="007172B5">
              <w:t>negotiation</w:t>
            </w:r>
            <w:r>
              <w:t xml:space="preserve"> table in clause </w:t>
            </w:r>
            <w:r w:rsidR="00F71B45">
              <w:t>5.8</w:t>
            </w:r>
          </w:p>
          <w:p w14:paraId="37D30C2A" w14:textId="34BEC9BD" w:rsidR="00F71B45" w:rsidRDefault="00F71B45" w:rsidP="009300A8">
            <w:pPr>
              <w:pStyle w:val="CRCoverPage"/>
              <w:numPr>
                <w:ilvl w:val="0"/>
                <w:numId w:val="5"/>
              </w:numPr>
              <w:spacing w:after="0"/>
            </w:pPr>
            <w:r>
              <w:t>OpenAPI changes in A.2</w:t>
            </w:r>
          </w:p>
        </w:tc>
      </w:tr>
      <w:tr w:rsidR="00970047" w14:paraId="4A2CED7E" w14:textId="77777777">
        <w:tc>
          <w:tcPr>
            <w:tcW w:w="2694" w:type="dxa"/>
            <w:gridSpan w:val="2"/>
            <w:tcBorders>
              <w:left w:val="single" w:sz="4" w:space="0" w:color="auto"/>
            </w:tcBorders>
          </w:tcPr>
          <w:p w14:paraId="5EA9698F"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24437003" w14:textId="77777777" w:rsidR="00970047" w:rsidRDefault="00970047">
            <w:pPr>
              <w:pStyle w:val="CRCoverPage"/>
              <w:spacing w:after="0"/>
              <w:rPr>
                <w:sz w:val="8"/>
                <w:szCs w:val="8"/>
              </w:rPr>
            </w:pPr>
          </w:p>
        </w:tc>
      </w:tr>
      <w:tr w:rsidR="00970047" w14:paraId="6769927A" w14:textId="77777777">
        <w:tc>
          <w:tcPr>
            <w:tcW w:w="2694" w:type="dxa"/>
            <w:gridSpan w:val="2"/>
            <w:tcBorders>
              <w:left w:val="single" w:sz="4" w:space="0" w:color="auto"/>
              <w:bottom w:val="single" w:sz="4" w:space="0" w:color="auto"/>
            </w:tcBorders>
          </w:tcPr>
          <w:p w14:paraId="389FE2C6" w14:textId="77777777" w:rsidR="00970047" w:rsidRDefault="008347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10FE1785" w:rsidR="00970047" w:rsidRDefault="000E516D">
            <w:pPr>
              <w:pStyle w:val="CRCoverPage"/>
              <w:spacing w:after="0"/>
              <w:ind w:left="100"/>
            </w:pPr>
            <w:r>
              <w:t>If not approved, the outcome of AF requested traffic routing cannot be sent to it</w:t>
            </w:r>
            <w:r w:rsidR="007F1BDF">
              <w:t xml:space="preserve"> </w:t>
            </w:r>
          </w:p>
        </w:tc>
      </w:tr>
      <w:tr w:rsidR="00970047" w14:paraId="7CAC7BAB" w14:textId="77777777">
        <w:tc>
          <w:tcPr>
            <w:tcW w:w="2694" w:type="dxa"/>
            <w:gridSpan w:val="2"/>
          </w:tcPr>
          <w:p w14:paraId="582540FD" w14:textId="77777777" w:rsidR="00970047" w:rsidRDefault="00970047">
            <w:pPr>
              <w:pStyle w:val="CRCoverPage"/>
              <w:spacing w:after="0"/>
              <w:rPr>
                <w:b/>
                <w:i/>
                <w:sz w:val="8"/>
                <w:szCs w:val="8"/>
              </w:rPr>
            </w:pPr>
          </w:p>
        </w:tc>
        <w:tc>
          <w:tcPr>
            <w:tcW w:w="6946" w:type="dxa"/>
            <w:gridSpan w:val="9"/>
          </w:tcPr>
          <w:p w14:paraId="283B0E9E" w14:textId="77777777" w:rsidR="00970047" w:rsidRDefault="00970047">
            <w:pPr>
              <w:pStyle w:val="CRCoverPage"/>
              <w:spacing w:after="0"/>
              <w:rPr>
                <w:sz w:val="8"/>
                <w:szCs w:val="8"/>
              </w:rPr>
            </w:pPr>
          </w:p>
        </w:tc>
      </w:tr>
      <w:tr w:rsidR="00970047" w14:paraId="50245AB2" w14:textId="77777777">
        <w:tc>
          <w:tcPr>
            <w:tcW w:w="2694" w:type="dxa"/>
            <w:gridSpan w:val="2"/>
            <w:tcBorders>
              <w:top w:val="single" w:sz="4" w:space="0" w:color="auto"/>
              <w:left w:val="single" w:sz="4" w:space="0" w:color="auto"/>
            </w:tcBorders>
          </w:tcPr>
          <w:p w14:paraId="001138C6" w14:textId="77777777" w:rsidR="00970047" w:rsidRDefault="008347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2793D52E" w:rsidR="00970047" w:rsidRDefault="00492ADE">
            <w:pPr>
              <w:pStyle w:val="CRCoverPage"/>
              <w:spacing w:after="0"/>
              <w:ind w:left="100"/>
            </w:pPr>
            <w:r w:rsidRPr="00492ADE">
              <w:t>4.2.6.2.6.2</w:t>
            </w:r>
            <w:r>
              <w:t xml:space="preserve">, </w:t>
            </w:r>
            <w:r w:rsidR="00FD3140">
              <w:t xml:space="preserve">5.6.1, </w:t>
            </w:r>
            <w:r w:rsidRPr="003107D3">
              <w:t>5.6.2.</w:t>
            </w:r>
            <w:r w:rsidR="00FD3140">
              <w:t>10</w:t>
            </w:r>
            <w:r w:rsidR="00723C1D">
              <w:t>,</w:t>
            </w:r>
            <w:r w:rsidR="00FD3140">
              <w:t xml:space="preserve"> 5.6.2.62(new)</w:t>
            </w:r>
            <w:r w:rsidR="006B6AF8">
              <w:t>,</w:t>
            </w:r>
            <w:r w:rsidR="003837D7">
              <w:t xml:space="preserve"> </w:t>
            </w:r>
            <w:r w:rsidR="00723C1D">
              <w:t>5.8,</w:t>
            </w:r>
            <w:r>
              <w:t xml:space="preserve"> </w:t>
            </w:r>
            <w:r w:rsidR="00723C1D">
              <w:t>A.2</w:t>
            </w:r>
          </w:p>
        </w:tc>
      </w:tr>
      <w:tr w:rsidR="00970047" w14:paraId="7421A4D7" w14:textId="77777777">
        <w:tc>
          <w:tcPr>
            <w:tcW w:w="2694" w:type="dxa"/>
            <w:gridSpan w:val="2"/>
            <w:tcBorders>
              <w:left w:val="single" w:sz="4" w:space="0" w:color="auto"/>
            </w:tcBorders>
          </w:tcPr>
          <w:p w14:paraId="1DB8349C"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3EC70543" w14:textId="77777777" w:rsidR="00970047" w:rsidRDefault="00970047">
            <w:pPr>
              <w:pStyle w:val="CRCoverPage"/>
              <w:spacing w:after="0"/>
              <w:rPr>
                <w:sz w:val="8"/>
                <w:szCs w:val="8"/>
              </w:rPr>
            </w:pPr>
          </w:p>
        </w:tc>
      </w:tr>
      <w:tr w:rsidR="00970047" w14:paraId="5F8D7811" w14:textId="77777777">
        <w:tc>
          <w:tcPr>
            <w:tcW w:w="2694" w:type="dxa"/>
            <w:gridSpan w:val="2"/>
            <w:tcBorders>
              <w:left w:val="single" w:sz="4" w:space="0" w:color="auto"/>
            </w:tcBorders>
          </w:tcPr>
          <w:p w14:paraId="49BDD393" w14:textId="77777777" w:rsidR="00970047" w:rsidRDefault="009700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970047" w:rsidRDefault="008347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970047" w:rsidRDefault="00834732">
            <w:pPr>
              <w:pStyle w:val="CRCoverPage"/>
              <w:spacing w:after="0"/>
              <w:jc w:val="center"/>
              <w:rPr>
                <w:b/>
                <w:caps/>
              </w:rPr>
            </w:pPr>
            <w:r>
              <w:rPr>
                <w:b/>
                <w:caps/>
              </w:rPr>
              <w:t>N</w:t>
            </w:r>
          </w:p>
        </w:tc>
        <w:tc>
          <w:tcPr>
            <w:tcW w:w="2977" w:type="dxa"/>
            <w:gridSpan w:val="4"/>
          </w:tcPr>
          <w:p w14:paraId="678754CF" w14:textId="77777777" w:rsidR="00970047" w:rsidRDefault="00970047">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970047" w:rsidRDefault="00970047">
            <w:pPr>
              <w:pStyle w:val="CRCoverPage"/>
              <w:spacing w:after="0"/>
              <w:ind w:left="99"/>
            </w:pPr>
          </w:p>
        </w:tc>
      </w:tr>
      <w:tr w:rsidR="00970047" w14:paraId="1A30578C" w14:textId="77777777">
        <w:tc>
          <w:tcPr>
            <w:tcW w:w="2694" w:type="dxa"/>
            <w:gridSpan w:val="2"/>
            <w:tcBorders>
              <w:left w:val="single" w:sz="4" w:space="0" w:color="auto"/>
            </w:tcBorders>
          </w:tcPr>
          <w:p w14:paraId="5143FAF1" w14:textId="77777777" w:rsidR="00970047" w:rsidRDefault="00834732">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7FED66E" w14:textId="071C4EEA"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640C2605" w:rsidR="00970047" w:rsidRDefault="00DE1DC3">
            <w:pPr>
              <w:pStyle w:val="CRCoverPage"/>
              <w:spacing w:after="0"/>
              <w:jc w:val="center"/>
              <w:rPr>
                <w:b/>
                <w:caps/>
              </w:rPr>
            </w:pPr>
            <w:r>
              <w:rPr>
                <w:b/>
                <w:caps/>
              </w:rPr>
              <w:t>X</w:t>
            </w:r>
          </w:p>
        </w:tc>
        <w:tc>
          <w:tcPr>
            <w:tcW w:w="2977" w:type="dxa"/>
            <w:gridSpan w:val="4"/>
          </w:tcPr>
          <w:p w14:paraId="1107795E" w14:textId="77777777" w:rsidR="00970047" w:rsidRDefault="008347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77777777" w:rsidR="00970047" w:rsidRDefault="00834732">
            <w:pPr>
              <w:pStyle w:val="CRCoverPage"/>
              <w:spacing w:after="0"/>
              <w:ind w:left="99"/>
            </w:pPr>
            <w:r>
              <w:t xml:space="preserve">TS/TR ... CR ... </w:t>
            </w:r>
          </w:p>
        </w:tc>
      </w:tr>
      <w:tr w:rsidR="00970047" w14:paraId="61944FEB" w14:textId="77777777">
        <w:tc>
          <w:tcPr>
            <w:tcW w:w="2694" w:type="dxa"/>
            <w:gridSpan w:val="2"/>
            <w:tcBorders>
              <w:left w:val="single" w:sz="4" w:space="0" w:color="auto"/>
            </w:tcBorders>
          </w:tcPr>
          <w:p w14:paraId="4B9B504E" w14:textId="77777777" w:rsidR="00970047" w:rsidRDefault="008347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970047" w:rsidRDefault="00834732">
            <w:pPr>
              <w:pStyle w:val="CRCoverPage"/>
              <w:spacing w:after="0"/>
              <w:jc w:val="center"/>
              <w:rPr>
                <w:b/>
                <w:caps/>
              </w:rPr>
            </w:pPr>
            <w:r>
              <w:rPr>
                <w:b/>
                <w:caps/>
              </w:rPr>
              <w:t>X</w:t>
            </w:r>
          </w:p>
        </w:tc>
        <w:tc>
          <w:tcPr>
            <w:tcW w:w="2977" w:type="dxa"/>
            <w:gridSpan w:val="4"/>
          </w:tcPr>
          <w:p w14:paraId="4E1BFD23" w14:textId="77777777" w:rsidR="00970047" w:rsidRDefault="00834732">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970047" w:rsidRDefault="00834732">
            <w:pPr>
              <w:pStyle w:val="CRCoverPage"/>
              <w:spacing w:after="0"/>
              <w:ind w:left="99"/>
            </w:pPr>
            <w:r>
              <w:t xml:space="preserve">TS/TR ... CR ... </w:t>
            </w:r>
          </w:p>
        </w:tc>
      </w:tr>
      <w:tr w:rsidR="00970047" w14:paraId="3D123949" w14:textId="77777777">
        <w:tc>
          <w:tcPr>
            <w:tcW w:w="2694" w:type="dxa"/>
            <w:gridSpan w:val="2"/>
            <w:tcBorders>
              <w:left w:val="single" w:sz="4" w:space="0" w:color="auto"/>
            </w:tcBorders>
          </w:tcPr>
          <w:p w14:paraId="11CAE003" w14:textId="77777777" w:rsidR="00970047" w:rsidRDefault="008347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970047" w:rsidRDefault="00834732">
            <w:pPr>
              <w:pStyle w:val="CRCoverPage"/>
              <w:spacing w:after="0"/>
              <w:jc w:val="center"/>
              <w:rPr>
                <w:b/>
                <w:caps/>
              </w:rPr>
            </w:pPr>
            <w:r>
              <w:rPr>
                <w:b/>
                <w:caps/>
              </w:rPr>
              <w:t>X</w:t>
            </w:r>
          </w:p>
        </w:tc>
        <w:tc>
          <w:tcPr>
            <w:tcW w:w="2977" w:type="dxa"/>
            <w:gridSpan w:val="4"/>
          </w:tcPr>
          <w:p w14:paraId="20877BE2" w14:textId="77777777" w:rsidR="00970047" w:rsidRDefault="00834732">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970047" w:rsidRDefault="00834732">
            <w:pPr>
              <w:pStyle w:val="CRCoverPage"/>
              <w:spacing w:after="0"/>
              <w:ind w:left="99"/>
            </w:pPr>
            <w:r>
              <w:t xml:space="preserve">TS/TR ... CR ... </w:t>
            </w:r>
          </w:p>
        </w:tc>
      </w:tr>
      <w:tr w:rsidR="00970047" w14:paraId="4384C174" w14:textId="77777777">
        <w:tc>
          <w:tcPr>
            <w:tcW w:w="2694" w:type="dxa"/>
            <w:gridSpan w:val="2"/>
            <w:tcBorders>
              <w:left w:val="single" w:sz="4" w:space="0" w:color="auto"/>
            </w:tcBorders>
          </w:tcPr>
          <w:p w14:paraId="7F2C8AD2" w14:textId="77777777" w:rsidR="00970047" w:rsidRDefault="00970047">
            <w:pPr>
              <w:pStyle w:val="CRCoverPage"/>
              <w:spacing w:after="0"/>
              <w:rPr>
                <w:b/>
                <w:i/>
              </w:rPr>
            </w:pPr>
          </w:p>
        </w:tc>
        <w:tc>
          <w:tcPr>
            <w:tcW w:w="6946" w:type="dxa"/>
            <w:gridSpan w:val="9"/>
            <w:tcBorders>
              <w:right w:val="single" w:sz="4" w:space="0" w:color="auto"/>
            </w:tcBorders>
          </w:tcPr>
          <w:p w14:paraId="6AD68A4E" w14:textId="77777777" w:rsidR="00970047" w:rsidRDefault="00970047">
            <w:pPr>
              <w:pStyle w:val="CRCoverPage"/>
              <w:spacing w:after="0"/>
            </w:pPr>
          </w:p>
        </w:tc>
      </w:tr>
      <w:tr w:rsidR="00970047" w14:paraId="6A4E23F4" w14:textId="77777777">
        <w:tc>
          <w:tcPr>
            <w:tcW w:w="2694" w:type="dxa"/>
            <w:gridSpan w:val="2"/>
            <w:tcBorders>
              <w:left w:val="single" w:sz="4" w:space="0" w:color="auto"/>
              <w:bottom w:val="single" w:sz="4" w:space="0" w:color="auto"/>
            </w:tcBorders>
          </w:tcPr>
          <w:p w14:paraId="56FE675D" w14:textId="77777777" w:rsidR="00970047" w:rsidRDefault="008347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8D04E06" w14:textId="443B0656" w:rsidR="00970047" w:rsidRDefault="00834732">
            <w:pPr>
              <w:pStyle w:val="CRCoverPage"/>
              <w:spacing w:after="0"/>
              <w:ind w:left="100"/>
            </w:pPr>
            <w:r>
              <w:t>This CR introduces a backward compatib</w:t>
            </w:r>
            <w:r w:rsidR="000C3467">
              <w:t>il</w:t>
            </w:r>
            <w:r w:rsidR="00723C1D">
              <w:t>ity</w:t>
            </w:r>
            <w:r>
              <w:t xml:space="preserve"> to the OpenAPI description of the </w:t>
            </w:r>
            <w:r w:rsidR="00DF6F6B">
              <w:t>N</w:t>
            </w:r>
            <w:r w:rsidR="005A7F2D">
              <w:t xml:space="preserve">pcf_SMPolicyControl </w:t>
            </w:r>
            <w:r>
              <w:t>API</w:t>
            </w:r>
            <w:r w:rsidR="007F1BDF">
              <w:t xml:space="preserve">. </w:t>
            </w:r>
            <w:r w:rsidR="002F697D">
              <w:t>This CR is to be considered together along with other CRs</w:t>
            </w:r>
            <w:r w:rsidR="002F0FD3">
              <w:t>,</w:t>
            </w:r>
            <w:r w:rsidR="002F697D">
              <w:t xml:space="preserve"> </w:t>
            </w:r>
            <w:r w:rsidR="00AA3C14">
              <w:t>CR#</w:t>
            </w:r>
            <w:r w:rsidR="002F697D">
              <w:t xml:space="preserve">1421, </w:t>
            </w:r>
            <w:r w:rsidR="00AA3C14">
              <w:t>CR#</w:t>
            </w:r>
            <w:r w:rsidR="002F697D">
              <w:t xml:space="preserve">0692, </w:t>
            </w:r>
            <w:r w:rsidR="00AA3C14">
              <w:t>CR#</w:t>
            </w:r>
            <w:r w:rsidR="002F697D">
              <w:t xml:space="preserve">0303 and </w:t>
            </w:r>
            <w:r w:rsidR="00AA3C14">
              <w:t>CR#</w:t>
            </w:r>
            <w:r w:rsidR="002F697D">
              <w:t>0560</w:t>
            </w:r>
          </w:p>
        </w:tc>
      </w:tr>
      <w:tr w:rsidR="00970047" w14:paraId="20BF414E" w14:textId="77777777">
        <w:tc>
          <w:tcPr>
            <w:tcW w:w="2694" w:type="dxa"/>
            <w:gridSpan w:val="2"/>
            <w:tcBorders>
              <w:top w:val="single" w:sz="4" w:space="0" w:color="auto"/>
              <w:bottom w:val="single" w:sz="4" w:space="0" w:color="auto"/>
            </w:tcBorders>
          </w:tcPr>
          <w:p w14:paraId="52C63782" w14:textId="77777777" w:rsidR="00970047" w:rsidRDefault="009700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970047" w:rsidRDefault="00970047">
            <w:pPr>
              <w:pStyle w:val="CRCoverPage"/>
              <w:spacing w:after="0"/>
              <w:ind w:left="100"/>
              <w:rPr>
                <w:sz w:val="8"/>
                <w:szCs w:val="8"/>
              </w:rPr>
            </w:pPr>
          </w:p>
        </w:tc>
      </w:tr>
      <w:tr w:rsidR="00970047"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970047" w:rsidRDefault="008347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35D6FFC0" w:rsidR="00970047" w:rsidRDefault="00970047">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113EB2BF" w14:textId="3B1F5FDE"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3" w:name="_Hlk174137055"/>
      <w:r>
        <w:rPr>
          <w:rFonts w:ascii="Arial" w:hAnsi="Arial" w:cs="Arial"/>
          <w:color w:val="0000FF"/>
          <w:sz w:val="28"/>
          <w:szCs w:val="28"/>
          <w:lang w:val="en-US"/>
        </w:rPr>
        <w:t xml:space="preserve">* * * First </w:t>
      </w:r>
      <w:r w:rsidR="007C042B">
        <w:rPr>
          <w:rFonts w:ascii="Arial" w:hAnsi="Arial" w:cs="Arial"/>
          <w:color w:val="0000FF"/>
          <w:sz w:val="28"/>
          <w:szCs w:val="28"/>
          <w:lang w:val="en-US"/>
        </w:rPr>
        <w:t>Change *</w:t>
      </w:r>
      <w:r>
        <w:rPr>
          <w:rFonts w:ascii="Arial" w:hAnsi="Arial" w:cs="Arial"/>
          <w:color w:val="0000FF"/>
          <w:sz w:val="28"/>
          <w:szCs w:val="28"/>
          <w:lang w:val="en-US"/>
        </w:rPr>
        <w:t xml:space="preserve"> * *</w:t>
      </w:r>
    </w:p>
    <w:p w14:paraId="05842F0B" w14:textId="77777777" w:rsidR="00293DA4" w:rsidRPr="00293DA4" w:rsidRDefault="00293DA4" w:rsidP="00293DA4">
      <w:pPr>
        <w:keepNext/>
        <w:keepLines/>
        <w:spacing w:before="120" w:line="240" w:lineRule="auto"/>
        <w:ind w:left="1985" w:hanging="1985"/>
        <w:outlineLvl w:val="5"/>
        <w:rPr>
          <w:rFonts w:ascii="Arial" w:eastAsia="SimSun" w:hAnsi="Arial"/>
        </w:rPr>
      </w:pPr>
      <w:bookmarkStart w:id="4" w:name="_Toc28012125"/>
      <w:bookmarkStart w:id="5" w:name="_Toc34122978"/>
      <w:bookmarkStart w:id="6" w:name="_Toc36037928"/>
      <w:bookmarkStart w:id="7" w:name="_Toc38875310"/>
      <w:bookmarkStart w:id="8" w:name="_Toc43191791"/>
      <w:bookmarkStart w:id="9" w:name="_Toc45133186"/>
      <w:bookmarkStart w:id="10" w:name="_Toc51316690"/>
      <w:bookmarkStart w:id="11" w:name="_Toc51761870"/>
      <w:bookmarkStart w:id="12" w:name="_Toc56674854"/>
      <w:bookmarkStart w:id="13" w:name="_Toc56675245"/>
      <w:bookmarkStart w:id="14" w:name="_Toc59016231"/>
      <w:bookmarkStart w:id="15" w:name="_Toc63167829"/>
      <w:bookmarkStart w:id="16" w:name="_Toc66262338"/>
      <w:bookmarkStart w:id="17" w:name="_Toc68166844"/>
      <w:bookmarkStart w:id="18" w:name="_Toc73537961"/>
      <w:bookmarkStart w:id="19" w:name="_Toc75351837"/>
      <w:bookmarkStart w:id="20" w:name="_Toc83231646"/>
      <w:bookmarkStart w:id="21" w:name="_Toc85534946"/>
      <w:bookmarkStart w:id="22" w:name="_Toc88559409"/>
      <w:bookmarkStart w:id="23" w:name="_Toc114210040"/>
      <w:bookmarkStart w:id="24" w:name="_Toc129246390"/>
      <w:bookmarkStart w:id="25" w:name="_Toc138747154"/>
      <w:bookmarkStart w:id="26" w:name="_Toc153786799"/>
      <w:bookmarkStart w:id="27" w:name="_Toc170115401"/>
      <w:bookmarkEnd w:id="3"/>
      <w:r w:rsidRPr="00293DA4">
        <w:rPr>
          <w:rFonts w:ascii="Arial" w:eastAsia="SimSun" w:hAnsi="Arial"/>
        </w:rPr>
        <w:t>4.2.6.2.6.2</w:t>
      </w:r>
      <w:r w:rsidRPr="00293DA4">
        <w:rPr>
          <w:rFonts w:ascii="Arial" w:eastAsia="SimSun" w:hAnsi="Arial"/>
        </w:rPr>
        <w:tab/>
        <w:t>Steering the traffic to a local access of the data network</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B0D6BA6" w14:textId="77777777" w:rsidR="00293DA4" w:rsidRPr="00293DA4" w:rsidRDefault="00293DA4" w:rsidP="00293DA4">
      <w:pPr>
        <w:spacing w:line="240" w:lineRule="auto"/>
        <w:rPr>
          <w:rFonts w:eastAsia="SimSun"/>
        </w:rPr>
      </w:pPr>
      <w:r w:rsidRPr="00293DA4">
        <w:rPr>
          <w:rFonts w:eastAsia="SimSun"/>
        </w:rPr>
        <w:t>This procedure is only applicable in non-roaming and visited access (i.e. LBO) scenarios.</w:t>
      </w:r>
    </w:p>
    <w:p w14:paraId="0CE7910E" w14:textId="77777777" w:rsidR="00293DA4" w:rsidRPr="00293DA4" w:rsidRDefault="00293DA4" w:rsidP="00293DA4">
      <w:pPr>
        <w:spacing w:line="240" w:lineRule="auto"/>
        <w:rPr>
          <w:rFonts w:eastAsia="SimSun"/>
          <w:lang w:eastAsia="zh-CN"/>
        </w:rPr>
      </w:pPr>
      <w:r w:rsidRPr="00293DA4">
        <w:rPr>
          <w:rFonts w:eastAsia="SimSun"/>
          <w:lang w:eastAsia="zh-CN"/>
        </w:rPr>
        <w:t>T</w:t>
      </w:r>
      <w:r w:rsidRPr="00293DA4">
        <w:rPr>
          <w:rFonts w:eastAsia="Batang"/>
          <w:lang w:eastAsia="zh-CN"/>
        </w:rPr>
        <w:t>he</w:t>
      </w:r>
      <w:r w:rsidRPr="00293DA4">
        <w:rPr>
          <w:rFonts w:eastAsia="SimSun"/>
          <w:lang w:eastAsia="zh-CN"/>
        </w:rPr>
        <w:t xml:space="preserve"> </w:t>
      </w:r>
      <w:r w:rsidRPr="00293DA4">
        <w:rPr>
          <w:rFonts w:eastAsia="Batang"/>
          <w:lang w:eastAsia="zh-CN"/>
        </w:rPr>
        <w:t>PCF shall</w:t>
      </w:r>
      <w:r w:rsidRPr="00293DA4">
        <w:rPr>
          <w:rFonts w:eastAsia="SimSun"/>
          <w:lang w:eastAsia="zh-CN"/>
        </w:rPr>
        <w:t xml:space="preserve"> determine if the ongoing PDU Session is impacted by the routing of traffic to a local access to a data network as follows:</w:t>
      </w:r>
    </w:p>
    <w:p w14:paraId="2AB4801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9A26FB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Otherwise, the PCF fetches from the UDR, as defined in 3GPP TS 29.519 [15], the traffic routing data information applicable for a UE, any UE or one or more Internal Group Id(s) (if received in the SMF request) and/or subscriber category(ies).</w:t>
      </w:r>
    </w:p>
    <w:p w14:paraId="17A54B6D" w14:textId="77777777" w:rsidR="00293DA4" w:rsidRPr="00293DA4" w:rsidRDefault="00293DA4" w:rsidP="00293DA4">
      <w:pPr>
        <w:keepLines/>
        <w:spacing w:line="240" w:lineRule="auto"/>
        <w:ind w:left="1135" w:hanging="851"/>
        <w:rPr>
          <w:rFonts w:eastAsia="SimSun"/>
        </w:rPr>
      </w:pPr>
      <w:r w:rsidRPr="00293DA4">
        <w:rPr>
          <w:rFonts w:eastAsia="SimSun"/>
        </w:rPr>
        <w:t>NOTE 1:</w:t>
      </w:r>
      <w:r w:rsidRPr="00293DA4">
        <w:rPr>
          <w:rFonts w:eastAsia="SimSun"/>
        </w:rPr>
        <w:tab/>
        <w:t>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category(ies) is part of the traffic routing data information, this information applies to all the PDU sessions related to the UEs that belong to every one of these Subscriber Categories.</w:t>
      </w:r>
    </w:p>
    <w:p w14:paraId="3B4B5D0E" w14:textId="77777777" w:rsidR="00293DA4" w:rsidRPr="00293DA4" w:rsidRDefault="00293DA4" w:rsidP="00293DA4">
      <w:pPr>
        <w:spacing w:line="240" w:lineRule="auto"/>
        <w:rPr>
          <w:rFonts w:eastAsia="SimSun"/>
        </w:rPr>
      </w:pPr>
      <w:r w:rsidRPr="00293DA4">
        <w:rPr>
          <w:rFonts w:eastAsia="SimSun"/>
          <w:lang w:eastAsia="zh-CN"/>
        </w:rPr>
        <w:t xml:space="preserve">Then the PCF authorizes the request </w:t>
      </w:r>
      <w:r w:rsidRPr="00293DA4">
        <w:rPr>
          <w:rFonts w:eastAsia="SimSun"/>
        </w:rPr>
        <w:t xml:space="preserve">for influencing SMF routing decisions. </w:t>
      </w:r>
      <w:r w:rsidRPr="00293DA4">
        <w:rPr>
          <w:rFonts w:eastAsia="SimSun"/>
          <w:lang w:eastAsia="zh-CN"/>
        </w:rPr>
        <w:t xml:space="preserve">For the impacted PDU Session that corresponds to the AF request, the PCF shall </w:t>
      </w:r>
      <w:proofErr w:type="gramStart"/>
      <w:r w:rsidRPr="00293DA4">
        <w:rPr>
          <w:rFonts w:eastAsia="SimSun"/>
          <w:lang w:eastAsia="zh-CN"/>
        </w:rPr>
        <w:t>take into account</w:t>
      </w:r>
      <w:proofErr w:type="gramEnd"/>
      <w:r w:rsidRPr="00293DA4">
        <w:rPr>
          <w:rFonts w:eastAsia="SimSun"/>
          <w:lang w:eastAsia="zh-CN"/>
        </w:rPr>
        <w:t>, if available, the local routing indication stored in the policy data subscription information in the UDR,</w:t>
      </w:r>
      <w:r w:rsidRPr="00293DA4">
        <w:rPr>
          <w:rFonts w:eastAsia="SimSun"/>
        </w:rPr>
        <w:t xml:space="preserve"> as defined in 3GPP TS 29.519 [15],</w:t>
      </w:r>
      <w:r w:rsidRPr="00293DA4">
        <w:rPr>
          <w:rFonts w:eastAsia="SimSun"/>
          <w:lang w:eastAsia="zh-CN"/>
        </w:rPr>
        <w:t xml:space="preserve"> to determine whether it is allowed to generate PCC rules with traffic routing information. When allowed, the PCC rules </w:t>
      </w:r>
      <w:r w:rsidRPr="00293DA4">
        <w:rPr>
          <w:rFonts w:eastAsia="SimSun"/>
        </w:rPr>
        <w:t>are generated based on the AF request as follows:</w:t>
      </w:r>
    </w:p>
    <w:p w14:paraId="553DAE5D"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3A56FC2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The PCF shall include within each PccRule data structure the necessary information to identify the concerned traffic within either the "flowInfos" attribute or the "appId" attribute, and include within the TrafficControlData data type that the PCC rule refers to a list of locations that the traffic shall be routed to in the "routeToLocs" attribute, and, </w:t>
      </w:r>
      <w:r w:rsidRPr="00293DA4">
        <w:rPr>
          <w:rFonts w:eastAsia="SimSun"/>
          <w:lang w:eastAsia="zh-CN"/>
        </w:rPr>
        <w:t>if the "AF_latency" feature is supported,</w:t>
      </w:r>
      <w:r w:rsidRPr="00293DA4">
        <w:rPr>
          <w:rFonts w:eastAsia="SimSun"/>
        </w:rPr>
        <w:t xml:space="preserve"> </w:t>
      </w:r>
      <w:r w:rsidRPr="00293DA4">
        <w:rPr>
          <w:rFonts w:eastAsia="SimSun"/>
          <w:lang w:eastAsia="zh-CN"/>
        </w:rPr>
        <w:t>the PCF shall include</w:t>
      </w:r>
      <w:r w:rsidRPr="00293DA4">
        <w:rPr>
          <w:rFonts w:eastAsia="Malgun Gothic"/>
          <w:szCs w:val="18"/>
          <w:lang w:eastAsia="ko-KR"/>
        </w:rPr>
        <w:t xml:space="preserve"> the </w:t>
      </w:r>
      <w:r w:rsidRPr="00293DA4">
        <w:rPr>
          <w:rFonts w:eastAsia="SimSun"/>
        </w:rPr>
        <w:t>maximum allowed user plane latency within the "maxAllowedUpLat" attribute</w:t>
      </w:r>
      <w:r w:rsidRPr="00293DA4">
        <w:rPr>
          <w:rFonts w:eastAsia="Malgun Gothic"/>
          <w:szCs w:val="18"/>
          <w:lang w:eastAsia="ko-KR"/>
        </w:rPr>
        <w:t xml:space="preserve"> </w:t>
      </w:r>
      <w:r w:rsidRPr="00293DA4">
        <w:rPr>
          <w:rFonts w:eastAsia="SimSun"/>
        </w:rPr>
        <w:t>if available</w:t>
      </w:r>
      <w:r w:rsidRPr="00293DA4">
        <w:rPr>
          <w:rFonts w:eastAsia="SimSun"/>
          <w:lang w:eastAsia="zh-CN"/>
        </w:rPr>
        <w:t>. If "EASIPreplacement" feature is supported, the PCF shall include the EAS IP replacement information within the "easIpReplaceInfos" attribute if available</w:t>
      </w:r>
      <w:r w:rsidRPr="00293DA4">
        <w:rPr>
          <w:rFonts w:eastAsia="SimSun"/>
        </w:rPr>
        <w:t>.</w:t>
      </w:r>
    </w:p>
    <w:p w14:paraId="361534BF"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Within each RouteToLocation instance, the PCF shall include a DNAI in the "dnai" attribute to indicate the location of the application towards which the traffic routing is applied, and a traffic steering policy identifier in the "routeProfId" attribute, to indicate the traffic steering policy that applies to the indicated DNAI, and/ or the explicit N6 traffic routing information in the "routeInfo" attribute.</w:t>
      </w:r>
    </w:p>
    <w:p w14:paraId="66955A87"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provides both a routing profile Id and N6 routing information for a DNAI, the PCF may include a RouteToLocation instance with the required information or may include two RouteToLocation instances with </w:t>
      </w:r>
      <w:r w:rsidRPr="00293DA4">
        <w:rPr>
          <w:rFonts w:eastAsia="SimSun"/>
        </w:rPr>
        <w:lastRenderedPageBreak/>
        <w:t>the same DNAI within the "dnai" attribute and a traffic steering policy identifier within the "routeProfId" attribute in one instance and explicit routing information within the "routeInfo" attribute in the other instance.</w:t>
      </w:r>
    </w:p>
    <w:p w14:paraId="0ABED067" w14:textId="77777777" w:rsidR="00293DA4" w:rsidRPr="00293DA4" w:rsidRDefault="00293DA4" w:rsidP="00293DA4">
      <w:pPr>
        <w:keepLines/>
        <w:spacing w:line="240" w:lineRule="auto"/>
        <w:ind w:left="1135" w:hanging="851"/>
        <w:rPr>
          <w:rFonts w:eastAsia="SimSun"/>
        </w:rPr>
      </w:pPr>
      <w:r w:rsidRPr="00293DA4">
        <w:rPr>
          <w:rFonts w:eastAsia="SimSun"/>
        </w:rPr>
        <w:t>NOTE 2:</w:t>
      </w:r>
      <w:r w:rsidRPr="00293DA4">
        <w:rPr>
          <w:rFonts w:eastAsia="SimSun"/>
        </w:rPr>
        <w:tab/>
        <w:t xml:space="preserve">The N6 traffic routing requirements are related to the mechanism enabling traffic steering in the local access to the DN. The routing profile ID refers to a pre-agreed policy between the AF and the 5GC. This policy may refer to different steering policy </w:t>
      </w:r>
      <w:r w:rsidRPr="00293DA4">
        <w:rPr>
          <w:rFonts w:eastAsia="SimSun"/>
          <w:lang w:eastAsia="x-none"/>
        </w:rPr>
        <w:t>identifier</w:t>
      </w:r>
      <w:r w:rsidRPr="00293DA4">
        <w:rPr>
          <w:rFonts w:eastAsia="SimSun"/>
        </w:rPr>
        <w:t>(s) sent to the SMF and e.g. based on time of the day, etc.</w:t>
      </w:r>
    </w:p>
    <w:p w14:paraId="554DAD59"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3:</w:t>
      </w:r>
      <w:r w:rsidRPr="00293DA4">
        <w:rPr>
          <w:rFonts w:eastAsia="SimSun"/>
          <w:lang w:eastAsia="x-none"/>
        </w:rPr>
        <w:tab/>
        <w:t>When per DNAI both, the "routeProfId" and the "routeInfo"attributes are provided, if the pre-configured traffic steering policy referenced by the "routeProfId" attribute contains information that is overlapping with the N6 traffic routing information provided in the "routeInfo" attribute, the N6 traffic routing information takes precedence.</w:t>
      </w:r>
    </w:p>
    <w:p w14:paraId="20001670" w14:textId="77777777" w:rsidR="00293DA4" w:rsidRPr="00293DA4" w:rsidRDefault="00293DA4" w:rsidP="00293DA4">
      <w:pPr>
        <w:keepLines/>
        <w:spacing w:line="240" w:lineRule="auto"/>
        <w:ind w:left="1135" w:hanging="851"/>
        <w:rPr>
          <w:rFonts w:eastAsia="SimSun"/>
        </w:rPr>
      </w:pPr>
      <w:r w:rsidRPr="00293DA4">
        <w:rPr>
          <w:rFonts w:eastAsia="SimSun"/>
          <w:lang w:eastAsia="x-none"/>
        </w:rPr>
        <w:t>NOTE 4:</w:t>
      </w:r>
      <w:r w:rsidRPr="00293DA4">
        <w:rPr>
          <w:rFonts w:eastAsia="SimSun"/>
          <w:lang w:eastAsia="x-none"/>
        </w:rPr>
        <w:tab/>
        <w:t>In this release of the specification, either a traffic steering policy identifier for UL or a traffic steering policy identifier for DL can be defined per DNAI.</w:t>
      </w:r>
    </w:p>
    <w:p w14:paraId="13DB835E" w14:textId="0B492178" w:rsidR="00F952CF" w:rsidRDefault="00293DA4" w:rsidP="00293DA4">
      <w:pPr>
        <w:spacing w:line="240" w:lineRule="auto"/>
        <w:ind w:left="568" w:hanging="284"/>
        <w:rPr>
          <w:ins w:id="28" w:author="Core Standardization and Research Team" w:date="2024-11-21T16:35:00Z"/>
          <w:rFonts w:eastAsia="SimSun"/>
          <w:lang w:eastAsia="x-none"/>
        </w:rPr>
      </w:pPr>
      <w:r w:rsidRPr="00293DA4">
        <w:rPr>
          <w:rFonts w:eastAsia="SimSun"/>
          <w:lang w:eastAsia="x-none"/>
        </w:rPr>
        <w:t>-</w:t>
      </w:r>
      <w:r w:rsidRPr="00293DA4">
        <w:rPr>
          <w:rFonts w:eastAsia="SimSun"/>
          <w:lang w:eastAsia="x-none"/>
        </w:rPr>
        <w:tab/>
        <w:t xml:space="preserve">When the request is for subscribing to UP path change </w:t>
      </w:r>
      <w:ins w:id="29" w:author="Core Standardization and Research Team" w:date="2024-11-22T14:02:00Z">
        <w:r w:rsidR="007F3574">
          <w:rPr>
            <w:rFonts w:eastAsia="SimSun"/>
            <w:lang w:eastAsia="x-none"/>
          </w:rPr>
          <w:t>and/or</w:t>
        </w:r>
      </w:ins>
      <w:ins w:id="30" w:author="Core Standardization and Research Team" w:date="2024-11-22T14:03:00Z">
        <w:r w:rsidR="007F3574">
          <w:rPr>
            <w:rFonts w:eastAsia="SimSun"/>
            <w:lang w:eastAsia="x-none"/>
          </w:rPr>
          <w:t xml:space="preserve"> </w:t>
        </w:r>
      </w:ins>
      <w:ins w:id="31" w:author="Core Standardization and Research Team" w:date="2024-11-22T14:04:00Z">
        <w:r w:rsidR="000C4F25">
          <w:rPr>
            <w:rFonts w:eastAsia="SimSun"/>
            <w:lang w:eastAsia="x-none"/>
          </w:rPr>
          <w:t>traffic rout</w:t>
        </w:r>
      </w:ins>
      <w:ins w:id="32" w:author="Abdessamad EL MOATAMID" w:date="2024-11-22T07:09:00Z">
        <w:r w:rsidR="008620EB">
          <w:rPr>
            <w:rFonts w:eastAsia="SimSun"/>
            <w:lang w:eastAsia="x-none"/>
          </w:rPr>
          <w:t>ing</w:t>
        </w:r>
      </w:ins>
      <w:ins w:id="33" w:author="Core Standardization and Research Team" w:date="2024-11-22T14:04:00Z">
        <w:del w:id="34" w:author="Abdessamad EL MOATAMID" w:date="2024-11-22T07:09:00Z">
          <w:r w:rsidR="000C4F25" w:rsidDel="008620EB">
            <w:rPr>
              <w:rFonts w:eastAsia="SimSun"/>
              <w:lang w:eastAsia="x-none"/>
            </w:rPr>
            <w:delText>e</w:delText>
          </w:r>
        </w:del>
        <w:r w:rsidR="000C4F25">
          <w:rPr>
            <w:rFonts w:eastAsia="SimSun"/>
            <w:lang w:eastAsia="x-none"/>
          </w:rPr>
          <w:t xml:space="preserve"> </w:t>
        </w:r>
      </w:ins>
      <w:ins w:id="35" w:author="Abdessamad EL MOATAMID" w:date="2024-11-22T07:09:00Z">
        <w:r w:rsidR="008620EB">
          <w:rPr>
            <w:rFonts w:eastAsia="SimSun"/>
            <w:lang w:eastAsia="x-none"/>
          </w:rPr>
          <w:t xml:space="preserve">requirements installation </w:t>
        </w:r>
      </w:ins>
      <w:ins w:id="36" w:author="Core Standardization and Research Team" w:date="2024-11-22T14:04:00Z">
        <w:r w:rsidR="000C4F25">
          <w:rPr>
            <w:rFonts w:eastAsia="SimSun"/>
            <w:lang w:eastAsia="x-none"/>
          </w:rPr>
          <w:t>outcome</w:t>
        </w:r>
      </w:ins>
      <w:ins w:id="37" w:author="Core Standardization and Research Team" w:date="2024-11-22T14:02:00Z">
        <w:r w:rsidR="007F3574">
          <w:rPr>
            <w:rFonts w:eastAsia="SimSun"/>
            <w:lang w:eastAsia="x-none"/>
          </w:rPr>
          <w:t xml:space="preserve"> </w:t>
        </w:r>
      </w:ins>
      <w:r w:rsidRPr="00293DA4">
        <w:rPr>
          <w:rFonts w:eastAsia="SimSun"/>
          <w:lang w:eastAsia="x-none"/>
        </w:rPr>
        <w:t>events of the PDU session, the PCF shall include the information on AF subscription to UP path change events</w:t>
      </w:r>
      <w:ins w:id="38" w:author="Core Standardization and Research Team" w:date="2024-11-22T14:01:00Z">
        <w:r w:rsidR="009D5F41">
          <w:rPr>
            <w:rFonts w:eastAsia="SimSun"/>
            <w:lang w:eastAsia="x-none"/>
          </w:rPr>
          <w:t xml:space="preserve"> and/or</w:t>
        </w:r>
        <w:r w:rsidR="00FD0C7F">
          <w:rPr>
            <w:rFonts w:eastAsia="SimSun"/>
            <w:lang w:eastAsia="x-none"/>
          </w:rPr>
          <w:t xml:space="preserve"> </w:t>
        </w:r>
        <w:r w:rsidR="00FD0C7F">
          <w:t>traff</w:t>
        </w:r>
      </w:ins>
      <w:ins w:id="39" w:author="Core Standardization and Research Team" w:date="2024-11-22T14:04:00Z">
        <w:r w:rsidR="000C4F25">
          <w:t>ic r</w:t>
        </w:r>
      </w:ins>
      <w:ins w:id="40" w:author="Core Standardization and Research Team" w:date="2024-11-22T14:01:00Z">
        <w:r w:rsidR="00FD0C7F">
          <w:t>out</w:t>
        </w:r>
      </w:ins>
      <w:ins w:id="41" w:author="Abdessamad EL MOATAMID" w:date="2024-11-22T07:09:00Z">
        <w:r w:rsidR="008620EB">
          <w:t>ing</w:t>
        </w:r>
      </w:ins>
      <w:ins w:id="42" w:author="Core Standardization and Research Team" w:date="2024-11-22T14:01:00Z">
        <w:del w:id="43" w:author="Abdessamad EL MOATAMID" w:date="2024-11-22T07:09:00Z">
          <w:r w:rsidR="00FD0C7F" w:rsidDel="008620EB">
            <w:delText>e</w:delText>
          </w:r>
        </w:del>
      </w:ins>
      <w:ins w:id="44" w:author="Core Standardization and Research Team" w:date="2024-11-22T14:04:00Z">
        <w:r w:rsidR="000C4F25">
          <w:t xml:space="preserve"> </w:t>
        </w:r>
      </w:ins>
      <w:ins w:id="45" w:author="Abdessamad EL MOATAMID" w:date="2024-11-22T07:09:00Z">
        <w:r w:rsidR="008620EB">
          <w:t xml:space="preserve">requirements installation </w:t>
        </w:r>
      </w:ins>
      <w:ins w:id="46" w:author="Core Standardization and Research Team" w:date="2024-11-22T14:04:00Z">
        <w:r w:rsidR="000C4F25">
          <w:t>o</w:t>
        </w:r>
      </w:ins>
      <w:ins w:id="47" w:author="Core Standardization and Research Team" w:date="2024-11-22T14:01:00Z">
        <w:r w:rsidR="00FD0C7F">
          <w:t>utcome</w:t>
        </w:r>
        <w:r w:rsidR="00FD0C7F">
          <w:rPr>
            <w:rFonts w:eastAsia="SimSun"/>
          </w:rPr>
          <w:t xml:space="preserve"> </w:t>
        </w:r>
        <w:r w:rsidR="00FD0C7F">
          <w:rPr>
            <w:rFonts w:eastAsia="SimSun"/>
            <w:lang w:eastAsia="x-none"/>
          </w:rPr>
          <w:t>events</w:t>
        </w:r>
      </w:ins>
      <w:r w:rsidRPr="00293DA4">
        <w:rPr>
          <w:rFonts w:eastAsia="SimSun"/>
          <w:lang w:eastAsia="x-none"/>
        </w:rPr>
        <w:t xml:space="preserve"> within the PCC rule(s) to request the SMF to create a subscription to such notifications for the AF. In order to do so, the PCF shall include within each PccRule data structure the necessary information to identify the concerned traffic within either the "flowInfos" attribute or the "appId" attribute, and include within the Traffic Control Data decision that the PCC rule refers to the information on AF subscription to events within the "upPathChgEvent" attribute</w:t>
      </w:r>
      <w:ins w:id="48" w:author="Core Standardization and Research Team" w:date="2024-11-22T13:13:00Z">
        <w:r w:rsidR="00B83A28">
          <w:rPr>
            <w:rFonts w:eastAsia="SimSun"/>
            <w:lang w:eastAsia="x-none"/>
          </w:rPr>
          <w:t xml:space="preserve"> and/or </w:t>
        </w:r>
      </w:ins>
      <w:ins w:id="49" w:author="Core Standardization and Research Team" w:date="2024-11-21T16:34:00Z">
        <w:r w:rsidR="00F952CF" w:rsidRPr="00293DA4">
          <w:rPr>
            <w:rFonts w:eastAsia="SimSun"/>
          </w:rPr>
          <w:t>"</w:t>
        </w:r>
      </w:ins>
      <w:commentRangeStart w:id="50"/>
      <w:ins w:id="51" w:author="Core Standardization and Research Team" w:date="2024-11-21T23:33:00Z">
        <w:del w:id="52" w:author="Abdessamad EL MOATAMID" w:date="2024-11-22T07:10:00Z">
          <w:r w:rsidR="006B6AF8" w:rsidDel="008620EB">
            <w:delText>traffRouteReqO</w:delText>
          </w:r>
        </w:del>
      </w:ins>
      <w:ins w:id="53" w:author="Abdessamad EL MOATAMID" w:date="2024-11-22T07:10:00Z">
        <w:r w:rsidR="008620EB">
          <w:t>o</w:t>
        </w:r>
      </w:ins>
      <w:ins w:id="54" w:author="Core Standardization and Research Team" w:date="2024-11-21T23:33:00Z">
        <w:r w:rsidR="006B6AF8">
          <w:t>utcomeEvent</w:t>
        </w:r>
      </w:ins>
      <w:commentRangeEnd w:id="50"/>
      <w:r w:rsidR="008620EB">
        <w:rPr>
          <w:rStyle w:val="CommentReference"/>
        </w:rPr>
        <w:commentReference w:id="50"/>
      </w:r>
      <w:ins w:id="55" w:author="Core Standardization and Research Team" w:date="2024-11-21T16:34:00Z">
        <w:r w:rsidR="00F952CF" w:rsidRPr="00293DA4">
          <w:rPr>
            <w:rFonts w:eastAsia="SimSun"/>
          </w:rPr>
          <w:t>"</w:t>
        </w:r>
      </w:ins>
      <w:ins w:id="56" w:author="Core Standardization and Research Team" w:date="2024-11-22T13:14:00Z">
        <w:r w:rsidR="00205539">
          <w:rPr>
            <w:rFonts w:eastAsia="SimSun"/>
          </w:rPr>
          <w:t xml:space="preserve"> </w:t>
        </w:r>
      </w:ins>
      <w:ins w:id="57" w:author="Core Standardization and Research Team" w:date="2024-11-21T16:34:00Z">
        <w:r w:rsidR="00F952CF">
          <w:rPr>
            <w:rFonts w:eastAsia="SimSun"/>
          </w:rPr>
          <w:t>attribute</w:t>
        </w:r>
      </w:ins>
      <w:r w:rsidRPr="00293DA4">
        <w:rPr>
          <w:rFonts w:eastAsia="SimSun"/>
          <w:lang w:eastAsia="x-none"/>
        </w:rPr>
        <w:t>.</w:t>
      </w:r>
    </w:p>
    <w:p w14:paraId="3E6977C4" w14:textId="670033B8" w:rsidR="00293DA4" w:rsidRPr="00293DA4" w:rsidRDefault="00293DA4" w:rsidP="00F952CF">
      <w:pPr>
        <w:spacing w:line="240" w:lineRule="auto"/>
        <w:ind w:left="568" w:hanging="1"/>
        <w:rPr>
          <w:rFonts w:eastAsia="SimSun"/>
          <w:lang w:eastAsia="x-none"/>
        </w:rPr>
      </w:pPr>
      <w:r w:rsidRPr="00293DA4">
        <w:rPr>
          <w:rFonts w:eastAsia="SimSun"/>
          <w:lang w:eastAsia="x-none"/>
        </w:rPr>
        <w:t xml:space="preserve">Within this "upPathChgEvent" attribute, the PCF shall include the "dnaiChgType" attribute to indicate the type of notification (i.e. early notification, late notification or both), the notification URI within the "notificationUri" attribute, the notification correlation Id within the "notifCorreId" attribute, and if the URLLC feature is supported, an indication of </w:t>
      </w:r>
      <w:r w:rsidRPr="00293DA4">
        <w:rPr>
          <w:rFonts w:eastAsia="SimSun"/>
          <w:lang w:eastAsia="zh-CN"/>
        </w:rPr>
        <w:t>AF acknowledgement to be expected</w:t>
      </w:r>
      <w:r w:rsidRPr="00293DA4">
        <w:rPr>
          <w:rFonts w:eastAsia="SimSun"/>
          <w:lang w:eastAsia="x-none"/>
        </w:rPr>
        <w:t xml:space="preserve"> within the "afAckInd" attribute</w:t>
      </w:r>
      <w:r w:rsidR="00017A2A">
        <w:rPr>
          <w:rFonts w:eastAsia="SimSun"/>
          <w:lang w:eastAsia="x-none"/>
        </w:rPr>
        <w:t xml:space="preserve">, </w:t>
      </w:r>
      <w:r w:rsidR="00BC3991">
        <w:rPr>
          <w:rFonts w:eastAsia="SimSun"/>
          <w:lang w:eastAsia="x-none"/>
        </w:rPr>
        <w:t>attribute</w:t>
      </w:r>
      <w:r w:rsidRPr="00293DA4">
        <w:rPr>
          <w:rFonts w:eastAsia="SimSun"/>
          <w:lang w:eastAsia="x-none"/>
        </w:rPr>
        <w:t>. In order to enable the AF to identify the AF request to which the notification corresponds when the AF receives a UP path change notification from the SMF, as defined in clause 4.2.2.2 of 3GPP TS 29.508 [12], the PCF shall set the values of the "notificationUri" attribute and "notifCorreId" attribute respectively as follows:</w:t>
      </w:r>
    </w:p>
    <w:p w14:paraId="6F247311" w14:textId="747327D5"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PCF fetches the traffic routing data information from the UDR, the PCF shall set the value of the "notificationUri" attribute to the value of the "upPathChgNotifUri" attribute of the TrafficInfluData data structure and set the value of the "notifCorreId" attribute to the value of the "upPathChgNotifCorreId" attribute of the TrafficInfluData data structure as defined in 3GPP TS 29.519 [15].</w:t>
      </w:r>
    </w:p>
    <w:p w14:paraId="546766CC" w14:textId="54A603E9" w:rsidR="00F952CF" w:rsidRDefault="00293DA4" w:rsidP="00F952CF">
      <w:pPr>
        <w:spacing w:line="240" w:lineRule="auto"/>
        <w:ind w:left="851" w:hanging="284"/>
        <w:rPr>
          <w:ins w:id="58" w:author="Core Standardization and Research Team" w:date="2024-11-21T16:36:00Z"/>
          <w:rFonts w:eastAsia="SimSun"/>
        </w:rPr>
      </w:pPr>
      <w:r w:rsidRPr="00293DA4">
        <w:rPr>
          <w:rFonts w:eastAsia="SimSun"/>
        </w:rPr>
        <w:t>-</w:t>
      </w:r>
      <w:r w:rsidRPr="00293DA4">
        <w:rPr>
          <w:rFonts w:eastAsia="SimSun"/>
        </w:rPr>
        <w:tab/>
        <w:t>If the PCF receives the traffic routing data information from the AF via N5 interface, the PCF shall set the values of the "notificationUri" attribute and the "notifCorreId" attribute according to the "upPathChgSub" attribute within the AfRoutingRequirement data structure as defined in 3GPP TS 29.514 [17].</w:t>
      </w:r>
    </w:p>
    <w:p w14:paraId="6BCDD0D0" w14:textId="5AC07BB5" w:rsidR="00F952CF" w:rsidRDefault="00FD3140" w:rsidP="00F952CF">
      <w:pPr>
        <w:pStyle w:val="B10"/>
        <w:ind w:hanging="1"/>
        <w:rPr>
          <w:ins w:id="59" w:author="Core Standardization and Research Team" w:date="2024-11-21T16:36:00Z"/>
        </w:rPr>
      </w:pPr>
      <w:ins w:id="60" w:author="Core Standardization and Research Team" w:date="2024-11-21T16:56:00Z">
        <w:r>
          <w:t>If the "</w:t>
        </w:r>
      </w:ins>
      <w:ins w:id="61" w:author="Core Standardization and Research Team" w:date="2024-11-21T23:34:00Z">
        <w:r w:rsidR="006B6AF8">
          <w:rPr>
            <w:rFonts w:cs="Arial"/>
            <w:szCs w:val="18"/>
            <w:lang w:eastAsia="zh-CN"/>
          </w:rPr>
          <w:t>TraffRouteReqOutcome</w:t>
        </w:r>
      </w:ins>
      <w:ins w:id="62" w:author="Core Standardization and Research Team" w:date="2024-11-21T16:56:00Z">
        <w:r>
          <w:t>"</w:t>
        </w:r>
      </w:ins>
      <w:ins w:id="63" w:author="Core Standardization and Research Team" w:date="2024-11-21T16:57:00Z">
        <w:r>
          <w:t xml:space="preserve"> feature is supported, w</w:t>
        </w:r>
      </w:ins>
      <w:ins w:id="64" w:author="Core Standardization and Research Team" w:date="2024-11-21T16:36:00Z">
        <w:r w:rsidR="00F952CF">
          <w:t xml:space="preserve">ithin this </w:t>
        </w:r>
      </w:ins>
      <w:ins w:id="65" w:author="Core Standardization and Research Team" w:date="2024-11-21T23:35:00Z">
        <w:r w:rsidR="006B6AF8" w:rsidRPr="00293DA4">
          <w:rPr>
            <w:rFonts w:eastAsia="SimSun"/>
          </w:rPr>
          <w:t>"</w:t>
        </w:r>
        <w:del w:id="66" w:author="Abdessamad EL MOATAMID" w:date="2024-11-22T07:10:00Z">
          <w:r w:rsidR="006B6AF8" w:rsidDel="008620EB">
            <w:delText>traffRouteReqO</w:delText>
          </w:r>
        </w:del>
      </w:ins>
      <w:ins w:id="67" w:author="Abdessamad EL MOATAMID" w:date="2024-11-22T07:10:00Z">
        <w:r w:rsidR="008620EB">
          <w:t>o</w:t>
        </w:r>
      </w:ins>
      <w:ins w:id="68" w:author="Core Standardization and Research Team" w:date="2024-11-21T23:35:00Z">
        <w:r w:rsidR="006B6AF8">
          <w:t>utcomeEvent</w:t>
        </w:r>
        <w:r w:rsidR="006B6AF8" w:rsidRPr="00293DA4">
          <w:rPr>
            <w:rFonts w:eastAsia="SimSun"/>
          </w:rPr>
          <w:t>"</w:t>
        </w:r>
      </w:ins>
      <w:ins w:id="69" w:author="Core Standardization and Research Team" w:date="2024-11-21T16:36:00Z">
        <w:r w:rsidR="00F952CF">
          <w:t xml:space="preserve"> attribute, the PCF shall include the notification URI within the "notificationUri" attribute, the notification correlation Id within the "notifCorreId" attribute. In order to enable the AF to identify the AF request to which the notification corresponds when the AF receives a </w:t>
        </w:r>
      </w:ins>
      <w:ins w:id="70" w:author="Core Standardization and Research Team" w:date="2024-11-21T23:36:00Z">
        <w:r w:rsidR="006B6AF8">
          <w:t xml:space="preserve">traffic route requirements </w:t>
        </w:r>
      </w:ins>
      <w:ins w:id="71" w:author="Core Standardization and Research Team" w:date="2024-11-21T23:35:00Z">
        <w:r w:rsidR="006B6AF8">
          <w:t>installatio</w:t>
        </w:r>
      </w:ins>
      <w:ins w:id="72" w:author="Core Standardization and Research Team" w:date="2024-11-21T23:36:00Z">
        <w:r w:rsidR="006B6AF8">
          <w:t>n outcome</w:t>
        </w:r>
      </w:ins>
      <w:ins w:id="73" w:author="Core Standardization and Research Team" w:date="2024-11-21T16:36:00Z">
        <w:r w:rsidR="00F952CF">
          <w:t xml:space="preserve"> notification from the SMF, as defined in clause 4.2.2.2 of 3GPP TS 29.508 [12], the PCF shall set the values of the "notificationUri" attribute and "notifCorreId" attribute respectively as follows:</w:t>
        </w:r>
      </w:ins>
    </w:p>
    <w:p w14:paraId="51D0B432" w14:textId="00D4F3D7" w:rsidR="00F952CF" w:rsidRDefault="00F952CF" w:rsidP="00F952CF">
      <w:pPr>
        <w:pStyle w:val="B2"/>
        <w:rPr>
          <w:ins w:id="74" w:author="Core Standardization and Research Team" w:date="2024-11-21T16:36:00Z"/>
        </w:rPr>
      </w:pPr>
      <w:ins w:id="75" w:author="Core Standardization and Research Team" w:date="2024-11-21T16:36:00Z">
        <w:r>
          <w:t>-</w:t>
        </w:r>
        <w:r>
          <w:tab/>
          <w:t xml:space="preserve">If the PCF fetches the traffic routing </w:t>
        </w:r>
      </w:ins>
      <w:ins w:id="76" w:author="Abdessamad EL MOATAMID" w:date="2024-11-22T07:11:00Z">
        <w:r w:rsidR="0025160F">
          <w:t xml:space="preserve">requirements </w:t>
        </w:r>
      </w:ins>
      <w:ins w:id="77" w:author="Core Standardization and Research Team" w:date="2024-11-21T16:36:00Z">
        <w:r>
          <w:t>data information from the UDR, the PCF shall set the value of the "notificationUri" attribute to the value of the "</w:t>
        </w:r>
      </w:ins>
      <w:ins w:id="78" w:author="Core Standardization and Research Team" w:date="2024-11-22T13:16:00Z">
        <w:r w:rsidR="00A31686">
          <w:t>traffRouteOutcome</w:t>
        </w:r>
      </w:ins>
      <w:ins w:id="79" w:author="Core Standardization and Research Team" w:date="2024-11-21T16:36:00Z">
        <w:r>
          <w:t>NotifUri" attribute of the TrafficInfluData data structure and set the value of the "notifCorreId" attribute to the value of the "</w:t>
        </w:r>
      </w:ins>
      <w:ins w:id="80" w:author="Core Standardization and Research Team" w:date="2024-11-22T13:17:00Z">
        <w:r w:rsidR="00A31686">
          <w:t>traffRouteOutcome</w:t>
        </w:r>
      </w:ins>
      <w:ins w:id="81" w:author="Core Standardization and Research Team" w:date="2024-11-21T16:36:00Z">
        <w:r w:rsidRPr="00006317">
          <w:t>NotifCorreId</w:t>
        </w:r>
        <w:r>
          <w:t>" attribute of the TrafficInfluData data structure as defined in 3GPP TS 29.519 [15].</w:t>
        </w:r>
      </w:ins>
    </w:p>
    <w:p w14:paraId="3940E8AB" w14:textId="561AE391" w:rsidR="00F952CF" w:rsidRPr="00293DA4" w:rsidRDefault="00F952CF" w:rsidP="00F952CF">
      <w:pPr>
        <w:spacing w:line="240" w:lineRule="auto"/>
        <w:ind w:left="851" w:hanging="284"/>
        <w:rPr>
          <w:rFonts w:eastAsia="SimSun"/>
        </w:rPr>
      </w:pPr>
      <w:ins w:id="82" w:author="Core Standardization and Research Team" w:date="2024-11-21T16:36:00Z">
        <w:r>
          <w:t>-</w:t>
        </w:r>
        <w:r>
          <w:tab/>
          <w:t>If the PCF receives the traffic routing data information from the AF via N5 interface, the PCF shall set the values of the "notificationUri" attribute and the "notifCorreId" attribute according to the "</w:t>
        </w:r>
      </w:ins>
      <w:ins w:id="83" w:author="Core Standardization and Research Team" w:date="2024-11-22T05:15:00Z">
        <w:r w:rsidR="00414597">
          <w:t>traffRouteReqOutcome</w:t>
        </w:r>
      </w:ins>
      <w:ins w:id="84" w:author="Core Standardization and Research Team" w:date="2024-11-22T05:16:00Z">
        <w:r w:rsidR="00414597">
          <w:t>Sub</w:t>
        </w:r>
      </w:ins>
      <w:ins w:id="85" w:author="Core Standardization and Research Team" w:date="2024-11-21T16:36:00Z">
        <w:r>
          <w:t>" attribute within the AfRoutingRequirement data structure as defined in 3GPP TS 29.514 [17].</w:t>
        </w:r>
      </w:ins>
    </w:p>
    <w:p w14:paraId="34C16802" w14:textId="77777777" w:rsidR="00293DA4" w:rsidRPr="00293DA4" w:rsidRDefault="00293DA4" w:rsidP="00293DA4">
      <w:pPr>
        <w:spacing w:line="240" w:lineRule="auto"/>
        <w:ind w:left="567"/>
        <w:rPr>
          <w:rFonts w:eastAsia="SimSun"/>
        </w:rPr>
      </w:pPr>
      <w:r w:rsidRPr="00293DA4">
        <w:rPr>
          <w:rFonts w:eastAsia="SimSun"/>
        </w:rPr>
        <w:t xml:space="preserve">If the NEF/AF provided information about the feature support on Nsmf_EventExposure service as described in 3GPP TS 29.514 [17] (AF request applies an individual UE address) or 3GPP TS 29.519[15] (AF request applies </w:t>
      </w:r>
      <w:r w:rsidRPr="00293DA4">
        <w:rPr>
          <w:rFonts w:eastAsia="SimSun"/>
        </w:rPr>
        <w:lastRenderedPageBreak/>
        <w:t>to PDU sessions not identified by a UE address), the PCF may also include this information within the "nscSuppFeats" attribute included within the PccRule data type.</w:t>
      </w:r>
    </w:p>
    <w:p w14:paraId="7ABFE50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an indication that application relocation is not possible, the PCF shall include within the PccRule data instance(s) the necessary information to identify the traffic within either the "flowInfos" attribute or the "appId" attribute and the "appReloc" attribute set to true. In this case, the SMF shall ensure that for the traffic related with the concerned application, no DNAI change takes place once selected initially for this application.</w:t>
      </w:r>
    </w:p>
    <w:p w14:paraId="2EC2F2C6"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w:t>
      </w:r>
      <w:r w:rsidRPr="00293DA4">
        <w:rPr>
          <w:rFonts w:eastAsia="SimSun"/>
          <w:lang w:eastAsia="zh-CN"/>
        </w:rPr>
        <w:t xml:space="preserve"> the "EASDiscovery" feature is supported</w:t>
      </w:r>
      <w:r w:rsidRPr="00293DA4">
        <w:rPr>
          <w:rFonts w:eastAsia="SimSun"/>
          <w:lang w:eastAsia="x-none"/>
        </w:rPr>
        <w:t xml:space="preserve"> and the AF request includes an indication that EAS rediscovery is required, the PCF shall include within the PccRule data instance(s) the necessary information to identify the traffic within the "appId" attribute and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w:t>
      </w:r>
    </w:p>
    <w:p w14:paraId="07E861B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w:t>
      </w:r>
      <w:r w:rsidRPr="00293DA4">
        <w:rPr>
          <w:rFonts w:eastAsia="SimSun"/>
          <w:lang w:eastAsia="zh-CN"/>
        </w:rPr>
        <w:t>the</w:t>
      </w:r>
      <w:r w:rsidRPr="00293DA4">
        <w:rPr>
          <w:rFonts w:eastAsia="SimSun"/>
          <w:lang w:eastAsia="x-none"/>
        </w:rPr>
        <w:t xml:space="preserve"> URLLC feature is supported and the AF request includes an indication that the </w:t>
      </w:r>
      <w:r w:rsidRPr="00293DA4">
        <w:rPr>
          <w:rFonts w:eastAsia="SimSun"/>
          <w:lang w:eastAsia="zh-CN"/>
        </w:rPr>
        <w:t>UE IP address preservation should be considered</w:t>
      </w:r>
      <w:r w:rsidRPr="00293DA4">
        <w:rPr>
          <w:rFonts w:eastAsia="SimSun"/>
          <w:lang w:eastAsia="x-none"/>
        </w:rPr>
        <w:t>, the PCF shall include within the concerned PccRule data instance(s) the "</w:t>
      </w:r>
      <w:r w:rsidRPr="00293DA4">
        <w:rPr>
          <w:rFonts w:eastAsia="SimSun"/>
          <w:lang w:eastAsia="zh-CN"/>
        </w:rPr>
        <w:t>addrPreserInd</w:t>
      </w:r>
      <w:r w:rsidRPr="00293DA4">
        <w:rPr>
          <w:rFonts w:eastAsia="SimSun"/>
          <w:lang w:eastAsia="x-none"/>
        </w:rPr>
        <w:t>" attribute set to true.</w:t>
      </w:r>
    </w:p>
    <w:p w14:paraId="78F8428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an indication that the PDU session should be correlated via a common DNAI for a given traffic, the PCF shall include within the TrafficControlData data instance provisioned for one or more PCC rule(s</w:t>
      </w:r>
      <w:r w:rsidRPr="00293DA4">
        <w:rPr>
          <w:rFonts w:eastAsia="SimSun" w:hint="eastAsia"/>
          <w:lang w:eastAsia="x-none"/>
        </w:rPr>
        <w:t>)</w:t>
      </w:r>
      <w:r w:rsidRPr="00293DA4">
        <w:rPr>
          <w:rFonts w:eastAsia="SimSun"/>
          <w:lang w:eastAsia="x-none"/>
        </w:rPr>
        <w:t>, the "traffCorreInd" attribute set to true.</w:t>
      </w:r>
    </w:p>
    <w:p w14:paraId="671DFC1A"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5:</w:t>
      </w:r>
      <w:r w:rsidRPr="00293DA4">
        <w:rPr>
          <w:rFonts w:eastAsia="SimSun"/>
          <w:lang w:eastAsia="x-none"/>
        </w:rPr>
        <w:tab/>
        <w:t>The indication of traffic correlation can be provided together with the traffic routing information by the AF for all the members of the 5G VN group. Referred to clause 5.29.4 of 3GPP TS 23.501 [2].</w:t>
      </w:r>
    </w:p>
    <w:p w14:paraId="045D6C6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the feature </w:t>
      </w:r>
      <w:r w:rsidRPr="00293DA4">
        <w:rPr>
          <w:rFonts w:eastAsia="SimSun"/>
          <w:lang w:eastAsia="zh-CN"/>
        </w:rPr>
        <w:t>"SimultConnectivity" is supported</w:t>
      </w:r>
      <w:r w:rsidRPr="00293DA4">
        <w:rPr>
          <w:rFonts w:eastAsia="SimSun"/>
          <w:lang w:eastAsia="x-none"/>
        </w:rPr>
        <w:t xml:space="preserve"> and the AF request includes an indication that the simultaneous connectivity may be temporarily maintained for the target and the source PSA during the edge re-location procedure, the PCF may include within the TrafficControlData data instance provisioned for one or more PCC rule(s</w:t>
      </w:r>
      <w:r w:rsidRPr="00293DA4">
        <w:rPr>
          <w:rFonts w:eastAsia="SimSun" w:hint="eastAsia"/>
          <w:lang w:eastAsia="x-none"/>
        </w:rPr>
        <w:t>)</w:t>
      </w:r>
      <w:r w:rsidRPr="00293DA4">
        <w:rPr>
          <w:rFonts w:eastAsia="SimSun"/>
          <w:lang w:eastAsia="x-none"/>
        </w:rPr>
        <w:t xml:space="preserve"> the "simConnInd" attribute set to true, as indicated by the AF. If the feature </w:t>
      </w:r>
      <w:r w:rsidRPr="00293DA4">
        <w:rPr>
          <w:rFonts w:eastAsia="SimSun"/>
          <w:lang w:eastAsia="zh-CN"/>
        </w:rPr>
        <w:t>"SimultConnectivity" is supported</w:t>
      </w:r>
      <w:r w:rsidRPr="00293DA4">
        <w:rPr>
          <w:rFonts w:eastAsia="SimSun"/>
          <w:lang w:eastAsia="x-none"/>
        </w:rPr>
        <w:t xml:space="preserve"> and the AF request includes the time interval to be considered for inactivity of the traffic routed through the source PSA after which the simultaneous connectivity can be terminated, the PCF may also include the received duration within the "simConnTerm" attribute.</w:t>
      </w:r>
    </w:p>
    <w:p w14:paraId="0F148808" w14:textId="77777777" w:rsidR="00293DA4" w:rsidRPr="00293DA4" w:rsidRDefault="00293DA4" w:rsidP="00293DA4">
      <w:pPr>
        <w:spacing w:line="240" w:lineRule="auto"/>
        <w:ind w:left="568" w:hanging="284"/>
        <w:rPr>
          <w:rFonts w:eastAsia="SimSun" w:cs="Arial"/>
          <w:szCs w:val="18"/>
          <w:lang w:eastAsia="zh-CN"/>
        </w:rPr>
      </w:pPr>
      <w:r w:rsidRPr="00293DA4">
        <w:rPr>
          <w:rFonts w:eastAsia="SimSun"/>
          <w:lang w:eastAsia="x-none"/>
        </w:rPr>
        <w:t>-</w:t>
      </w:r>
      <w:r w:rsidRPr="00293DA4">
        <w:rPr>
          <w:rFonts w:eastAsia="SimSun"/>
          <w:lang w:eastAsia="x-none"/>
        </w:rPr>
        <w:tab/>
      </w:r>
      <w:r w:rsidRPr="00293DA4">
        <w:rPr>
          <w:rFonts w:eastAsia="SimSun"/>
          <w:lang w:eastAsia="zh-CN"/>
        </w:rPr>
        <w:t>If the feature "</w:t>
      </w:r>
      <w:r w:rsidRPr="00293DA4">
        <w:rPr>
          <w:rFonts w:eastAsia="SimSun" w:cs="Arial"/>
          <w:szCs w:val="18"/>
          <w:lang w:eastAsia="zh-CN"/>
        </w:rPr>
        <w:t>CommonEASDNAI" is supported and AF includes a traffic correlation information within</w:t>
      </w:r>
      <w:r w:rsidRPr="00293DA4">
        <w:rPr>
          <w:rFonts w:eastAsia="SimSun"/>
          <w:lang w:eastAsia="zh-CN"/>
        </w:rPr>
        <w:t xml:space="preserve"> "tfcCorreInfo" attribute</w:t>
      </w:r>
      <w:r w:rsidRPr="00293DA4">
        <w:rPr>
          <w:rFonts w:eastAsia="SimSun" w:cs="Arial"/>
          <w:szCs w:val="18"/>
          <w:lang w:eastAsia="zh-CN"/>
        </w:rPr>
        <w:t>, and</w:t>
      </w:r>
    </w:p>
    <w:p w14:paraId="21B361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AF request also includes an indication that the PDU session should be correlated via a common DNAI, the PCF shall include the TrafficControlData data instance provisioned for one or more PCC rule(s</w:t>
      </w:r>
      <w:r w:rsidRPr="00293DA4">
        <w:rPr>
          <w:rFonts w:eastAsia="SimSun" w:hint="eastAsia"/>
        </w:rPr>
        <w:t>)</w:t>
      </w:r>
      <w:r w:rsidRPr="00293DA4">
        <w:rPr>
          <w:rFonts w:eastAsia="SimSun"/>
        </w:rPr>
        <w:t>, "COMMON_DNAI" within the "</w:t>
      </w:r>
      <w:r w:rsidRPr="00293DA4">
        <w:rPr>
          <w:rFonts w:eastAsia="SimSun"/>
          <w:noProof/>
          <w:lang w:eastAsia="zh-CN"/>
        </w:rPr>
        <w:t>corrType</w:t>
      </w:r>
      <w:r w:rsidRPr="00293DA4">
        <w:rPr>
          <w:rFonts w:eastAsia="SimSun"/>
        </w:rPr>
        <w:t>" attribute and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r w:rsidRPr="00293DA4">
        <w:rPr>
          <w:rFonts w:eastAsia="SimSun"/>
          <w:noProof/>
          <w:lang w:eastAsia="zh-CN"/>
        </w:rPr>
        <w:t>; or</w:t>
      </w:r>
    </w:p>
    <w:p w14:paraId="79BE35A5"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request also includes an indication that a common EAS for the application identified by the </w:t>
      </w:r>
      <w:r w:rsidRPr="00293DA4">
        <w:rPr>
          <w:rFonts w:eastAsia="SimSun"/>
          <w:lang w:eastAsia="zh-CN"/>
        </w:rPr>
        <w:t>service data flow template</w:t>
      </w:r>
      <w:r w:rsidRPr="00293DA4">
        <w:rPr>
          <w:rFonts w:eastAsia="SimSun"/>
        </w:rPr>
        <w:t xml:space="preserve"> should be selected, the PCF shall include the TrafficControlData data instance provisioned for one or more PCC rule(s</w:t>
      </w:r>
      <w:r w:rsidRPr="00293DA4">
        <w:rPr>
          <w:rFonts w:eastAsia="SimSun" w:hint="eastAsia"/>
        </w:rPr>
        <w:t>)</w:t>
      </w:r>
      <w:r w:rsidRPr="00293DA4">
        <w:rPr>
          <w:rFonts w:eastAsia="SimSun"/>
        </w:rPr>
        <w:t>, the "</w:t>
      </w:r>
      <w:r w:rsidRPr="00293DA4">
        <w:rPr>
          <w:rFonts w:eastAsia="SimSun"/>
          <w:noProof/>
          <w:lang w:eastAsia="zh-CN"/>
        </w:rPr>
        <w:t>COMMON_EAS</w:t>
      </w:r>
      <w:r w:rsidRPr="00293DA4">
        <w:rPr>
          <w:rFonts w:eastAsia="SimSun"/>
        </w:rPr>
        <w:t>" within the "corrType" attribute,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xml:space="preserve"> the common EAS address(s)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 and/or the FQDN range corresponding to the application within the "fqdnRange" attribute.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p>
    <w:p w14:paraId="111CFD65" w14:textId="77777777" w:rsidR="00293DA4" w:rsidRPr="00293DA4" w:rsidRDefault="00293DA4" w:rsidP="00293DA4">
      <w:pPr>
        <w:keepLines/>
        <w:spacing w:line="240" w:lineRule="auto"/>
        <w:ind w:left="1135" w:hanging="851"/>
        <w:rPr>
          <w:rFonts w:eastAsia="SimSun"/>
        </w:rPr>
      </w:pPr>
      <w:r w:rsidRPr="00293DA4">
        <w:rPr>
          <w:rFonts w:eastAsia="SimSun"/>
        </w:rPr>
        <w:t>NOTE 6:</w:t>
      </w:r>
      <w:r w:rsidRPr="00293DA4">
        <w:rPr>
          <w:rFonts w:eastAsia="SimSun"/>
        </w:rPr>
        <w:tab/>
      </w:r>
      <w:r w:rsidRPr="00293DA4">
        <w:rPr>
          <w:rFonts w:eastAsia="SimSun"/>
        </w:rPr>
        <w:tab/>
        <w:t>Common EAS selection means the common DNAI is selected.</w:t>
      </w:r>
    </w:p>
    <w:p w14:paraId="2031C850" w14:textId="77777777" w:rsidR="00293DA4" w:rsidRPr="00293DA4" w:rsidRDefault="00293DA4" w:rsidP="00293DA4">
      <w:pPr>
        <w:spacing w:line="240" w:lineRule="auto"/>
        <w:rPr>
          <w:rFonts w:eastAsia="SimSun"/>
        </w:rPr>
      </w:pPr>
      <w:r w:rsidRPr="00293DA4">
        <w:rPr>
          <w:rFonts w:eastAsia="SimSun"/>
        </w:rPr>
        <w:t>The PCF shall provide the PCC rule(s) as defined in clause 4.2.6.2.1.</w:t>
      </w:r>
    </w:p>
    <w:p w14:paraId="30DE5684" w14:textId="77777777" w:rsidR="00293DA4" w:rsidRPr="00293DA4" w:rsidRDefault="00293DA4" w:rsidP="00293DA4">
      <w:pPr>
        <w:spacing w:line="240" w:lineRule="auto"/>
        <w:rPr>
          <w:rFonts w:eastAsia="SimSun"/>
        </w:rPr>
      </w:pPr>
      <w:r w:rsidRPr="00293DA4">
        <w:rPr>
          <w:rFonts w:eastAsia="SimSun"/>
        </w:rP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5CA9DB4C" w14:textId="77777777" w:rsidR="00293DA4" w:rsidRPr="00293DA4" w:rsidRDefault="00293DA4" w:rsidP="00293DA4">
      <w:pPr>
        <w:spacing w:line="240" w:lineRule="auto"/>
        <w:rPr>
          <w:rFonts w:eastAsia="SimSun"/>
        </w:rPr>
      </w:pPr>
      <w:r w:rsidRPr="00293DA4">
        <w:rPr>
          <w:rFonts w:eastAsia="SimSun"/>
        </w:rPr>
        <w:lastRenderedPageBreak/>
        <w:t>If the spatial validity condition is received, the PCF considers the latest known UE location to determine the PCC rules provided to the SMF.</w:t>
      </w:r>
      <w:r w:rsidRPr="00293DA4">
        <w:rPr>
          <w:rFonts w:eastAsia="SimSun"/>
          <w:lang w:eastAsia="zh-CN"/>
        </w:rPr>
        <w:t xml:space="preserve"> </w:t>
      </w:r>
      <w:r w:rsidRPr="00293DA4">
        <w:rPr>
          <w:rFonts w:eastAsia="SimSun"/>
        </w:rPr>
        <w:t xml:space="preserve">In order to do that, the PCF shall request the SMF to report the notifications about change of UE location in an area of interest (i.e. Presence Reporting Area) as defined in clauses 4.2.2.13 or 4.2.3.19. </w:t>
      </w:r>
      <w:r w:rsidRPr="00293DA4">
        <w:rPr>
          <w:rFonts w:eastAsia="SimSun"/>
          <w:lang w:eastAsia="ko-KR"/>
        </w:rPr>
        <w:t>The subscribed area of interest may be the same as the one provided in spatial validity condition, or may be a subset of the spatial validity condition (e.g. a list of TAs) based on the latest known UE location.</w:t>
      </w:r>
      <w:r w:rsidRPr="00293DA4">
        <w:rPr>
          <w:rFonts w:eastAsia="SimSun"/>
        </w:rP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7B4EC82D" w14:textId="77777777" w:rsidR="00293DA4" w:rsidRPr="00293DA4" w:rsidRDefault="00293DA4" w:rsidP="00293DA4">
      <w:pPr>
        <w:spacing w:line="240" w:lineRule="auto"/>
        <w:rPr>
          <w:rFonts w:eastAsia="SimSun"/>
        </w:rPr>
      </w:pPr>
      <w:r w:rsidRPr="00293DA4">
        <w:rPr>
          <w:rFonts w:eastAsia="SimSun"/>
        </w:rPr>
        <w:t>When the PCC rules are installed, the SMF may, based on local policies, take the information in the PCC rule(s) into account to:</w:t>
      </w:r>
    </w:p>
    <w:p w14:paraId="186250D3"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PDU Session is of IP type and the "</w:t>
      </w:r>
      <w:r w:rsidRPr="00293DA4">
        <w:rPr>
          <w:rFonts w:eastAsia="SimSun"/>
          <w:lang w:eastAsia="zh-CN"/>
        </w:rPr>
        <w:t>addrPreserInd</w:t>
      </w:r>
      <w:r w:rsidRPr="00293DA4">
        <w:rPr>
          <w:rFonts w:eastAsia="SimSun"/>
          <w:lang w:eastAsia="x-none"/>
        </w:rP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0EC3667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activate mechanisms for traffic multi-homing or enforcement of an UL Classifier (UL CL).</w:t>
      </w:r>
    </w:p>
    <w:p w14:paraId="793F162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inform the AF of the (re)selection of the UP path (change of DNAI) and/or the </w:t>
      </w:r>
      <w:r w:rsidRPr="00293DA4">
        <w:rPr>
          <w:rFonts w:eastAsia="DengXian"/>
          <w:lang w:eastAsia="x-none"/>
        </w:rPr>
        <w:t>candidate DNAI(s) for the PDU Session</w:t>
      </w:r>
      <w:r w:rsidRPr="00293DA4">
        <w:rPr>
          <w:rFonts w:eastAsia="SimSun"/>
          <w:lang w:eastAsia="x-none"/>
        </w:rPr>
        <w:t xml:space="preserve"> if the "</w:t>
      </w:r>
      <w:r w:rsidRPr="00293DA4">
        <w:rPr>
          <w:rFonts w:eastAsia="SimSun" w:cs="Arial"/>
          <w:szCs w:val="18"/>
          <w:lang w:eastAsia="zh-CN"/>
        </w:rPr>
        <w:t>CommonEASDNAI</w:t>
      </w:r>
      <w:r w:rsidRPr="00293DA4">
        <w:rPr>
          <w:rFonts w:eastAsia="SimSun"/>
          <w:lang w:eastAsia="x-none"/>
        </w:rPr>
        <w:t>"</w:t>
      </w:r>
      <w:r w:rsidRPr="00293DA4">
        <w:rPr>
          <w:rFonts w:eastAsia="SimSun" w:cs="Arial"/>
          <w:szCs w:val="18"/>
          <w:lang w:eastAsia="zh-CN"/>
        </w:rPr>
        <w:t xml:space="preserve"> feature is supported and the </w:t>
      </w:r>
      <w:r w:rsidRPr="00293DA4">
        <w:rPr>
          <w:rFonts w:eastAsia="SimSun"/>
          <w:lang w:eastAsia="x-none"/>
        </w:rPr>
        <w:t>"</w:t>
      </w:r>
      <w:r w:rsidRPr="00293DA4">
        <w:rPr>
          <w:rFonts w:eastAsia="SimSun" w:hint="eastAsia"/>
          <w:lang w:eastAsia="zh-CN"/>
        </w:rPr>
        <w:t>c</w:t>
      </w:r>
      <w:r w:rsidRPr="00293DA4">
        <w:rPr>
          <w:rFonts w:eastAsia="SimSun"/>
          <w:lang w:eastAsia="zh-CN"/>
        </w:rPr>
        <w:t>andDnaiInd</w:t>
      </w:r>
      <w:r w:rsidRPr="00293DA4">
        <w:rPr>
          <w:rFonts w:eastAsia="SimSun"/>
          <w:lang w:eastAsia="x-none"/>
        </w:rPr>
        <w:t>" attribute</w:t>
      </w:r>
      <w:r w:rsidRPr="00293DA4">
        <w:rPr>
          <w:rFonts w:eastAsia="SimSun"/>
          <w:noProof/>
          <w:lang w:eastAsia="x-none"/>
        </w:rPr>
        <w:t xml:space="preserve"> was set to </w:t>
      </w:r>
      <w:r w:rsidRPr="00293DA4">
        <w:rPr>
          <w:rFonts w:eastAsia="SimSun"/>
          <w:lang w:eastAsia="x-none"/>
        </w:rPr>
        <w:t>"</w:t>
      </w:r>
      <w:r w:rsidRPr="00293DA4">
        <w:rPr>
          <w:rFonts w:eastAsia="SimSun"/>
          <w:noProof/>
          <w:lang w:eastAsia="x-none"/>
        </w:rPr>
        <w:t>true</w:t>
      </w:r>
      <w:r w:rsidRPr="00293DA4">
        <w:rPr>
          <w:rFonts w:eastAsia="SimSun"/>
          <w:lang w:eastAsia="x-none"/>
        </w:rPr>
        <w:t>".</w:t>
      </w:r>
    </w:p>
    <w:p w14:paraId="0441F37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determine the target DNAI(s) for the current UE location, which may imply I-SMF selection or removal to be requested to the AMF as defined in 3GPP TS 29.502 [22].</w:t>
      </w:r>
    </w:p>
    <w:p w14:paraId="71251A14"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traffCorreInd</w:t>
      </w:r>
      <w:r w:rsidRPr="00293DA4">
        <w:rPr>
          <w:rFonts w:eastAsia="SimSun"/>
          <w:lang w:eastAsia="x-none"/>
        </w:rPr>
        <w:t>" attribute set to true is included in the TrafficControlData data type referenced by a set of PCC rules, based on SMF implementation and local configuration, the SMF should select a common DNAI from the list of DNAI included in the "routeToLocs" attribute for the identified traffic of the PDU session.</w:t>
      </w:r>
    </w:p>
    <w:p w14:paraId="37665DE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simConnInd</w:t>
      </w:r>
      <w:r w:rsidRPr="00293DA4">
        <w:rPr>
          <w:rFonts w:eastAsia="SimSun"/>
          <w:lang w:eastAsia="x-none"/>
        </w:rPr>
        <w:t>" attribute set to true is included in the TrafficControlData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"simConnTerm" attribute is also included, the SMF may consider the indicated time interval as the minimum one to be considered for inactivity for the described traffic before the connectivity over the source PSA may be removed.</w:t>
      </w:r>
    </w:p>
    <w:p w14:paraId="6D2D9C2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 xml:space="preserve">- </w:t>
      </w:r>
      <w:r w:rsidRPr="00293DA4">
        <w:rPr>
          <w:rFonts w:eastAsia="SimSun"/>
          <w:lang w:eastAsia="x-none"/>
        </w:rPr>
        <w:tab/>
        <w:t>if the "maxAllowedUpLat" attribute is received, SMF may use this value to decide whether edge relocation is needed to ensure that the user plane latency does not exceed the value and whether to relocate the PSA UPF to satisfy the user plane latency.</w:t>
      </w:r>
    </w:p>
    <w:p w14:paraId="09CD066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"easIpReplaceInfos"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"easIpReplaceInfos") is used in the headers of the packets towards the UE and the address information indicated by the "target" attribute (within "easIpReplaceInfos") is used in the headers of the packets towards the DN.</w:t>
      </w:r>
    </w:p>
    <w:p w14:paraId="197A41F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 is included, the SMF may indicate the UE to refresh the cached EAS information as defined in clause 6.3.2 of 3GPP TS 24.501 [20].</w:t>
      </w:r>
    </w:p>
    <w:p w14:paraId="0241068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"tfcCorreInfo" attribute is received, and,</w:t>
      </w:r>
    </w:p>
    <w:p w14:paraId="13A36D0A"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"COMMON_DNAI" is included within the "corrType" attribute in the TrafficControlData data type referenced by a set of PCC rules, based on SMF implementation and local configuration, the SMF should select a common DNAI from the list of DNAI included in the "routeToLocs" attribute for the traffic of the PDU session which have the same traffic correlation Id within the "tfcCorrId" attribute as defined in clause</w:t>
      </w:r>
      <w:r w:rsidRPr="00293DA4">
        <w:rPr>
          <w:rFonts w:eastAsia="SimSun"/>
          <w:lang w:eastAsia="zh-CN"/>
        </w:rPr>
        <w:t> 6.2.3.2.6 of TS 23.548</w:t>
      </w:r>
      <w:r w:rsidRPr="00293DA4">
        <w:rPr>
          <w:rFonts w:eastAsia="SimSun"/>
          <w:lang w:val="en-US" w:eastAsia="zh-CN"/>
        </w:rPr>
        <w:t> [62].</w:t>
      </w:r>
      <w:r w:rsidRPr="00293DA4">
        <w:rPr>
          <w:rFonts w:eastAsia="SimSun"/>
        </w:rPr>
        <w:t xml:space="preserve"> The SMF shall use the provided DNAI as the common DNAI when only one is included in the "routeToLocs" attribute; or</w:t>
      </w:r>
    </w:p>
    <w:p w14:paraId="7F9ADA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"COMMON_EAS" is included within the "corrType" attribute in the TrafficControlData data type referenced by a set of PCC rules, the SMF should use the value within the "fqdnRange" if received to match the FQDN received from the EASDF via the Neasdf_DNSContext_Notify request. If they are matched, the </w:t>
      </w:r>
      <w:r w:rsidRPr="00293DA4">
        <w:rPr>
          <w:rFonts w:eastAsia="SimSun"/>
        </w:rPr>
        <w:lastRenderedPageBreak/>
        <w:t>SMF may indicate the UE the common EAS address(s) received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w:t>
      </w:r>
    </w:p>
    <w:p w14:paraId="72CB7D5E" w14:textId="77777777" w:rsidR="00293DA4" w:rsidRPr="00293DA4" w:rsidRDefault="00293DA4" w:rsidP="00293DA4">
      <w:pPr>
        <w:keepLines/>
        <w:spacing w:line="240" w:lineRule="auto"/>
        <w:ind w:left="1135" w:hanging="851"/>
        <w:rPr>
          <w:rFonts w:eastAsia="SimSun"/>
        </w:rPr>
      </w:pPr>
      <w:r w:rsidRPr="00293DA4">
        <w:rPr>
          <w:rFonts w:eastAsia="SimSun"/>
        </w:rPr>
        <w:t>NOTE 7:</w:t>
      </w:r>
      <w:r w:rsidRPr="00293DA4">
        <w:rPr>
          <w:rFonts w:eastAsia="SimSun"/>
        </w:rPr>
        <w:tab/>
        <w:t>In order for the SMF to initiate the EASDF-based EAS discovery procedure, the SMF will use the FQDN information received within the "fqdnRange" attribute for setting traffic route and finding DNAI. The "flowInfos" attribute or the "appId" attribute will not be considered for that purpose.</w:t>
      </w:r>
    </w:p>
    <w:p w14:paraId="03956FC5"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"notifUri" attribute and "notifCorrId" attribute are included, the SMF shall notify the 5GC determined information for a set of UEs identified by Traffic Correlation ID.</w:t>
      </w:r>
    </w:p>
    <w:p w14:paraId="16ED8C58" w14:textId="77777777" w:rsidR="00293DA4" w:rsidRPr="00293DA4" w:rsidRDefault="00293DA4" w:rsidP="00293DA4">
      <w:pPr>
        <w:keepLines/>
        <w:spacing w:line="240" w:lineRule="auto"/>
        <w:ind w:left="1135" w:hanging="851"/>
        <w:rPr>
          <w:rFonts w:eastAsia="SimSun"/>
        </w:rPr>
      </w:pPr>
      <w:r w:rsidRPr="00293DA4">
        <w:rPr>
          <w:rFonts w:eastAsia="SimSun"/>
        </w:rPr>
        <w:t>NOTE 8:</w:t>
      </w:r>
      <w:r w:rsidRPr="00293DA4">
        <w:rPr>
          <w:rFonts w:eastAsia="SimSun"/>
        </w:rPr>
        <w:tab/>
        <w:t>Common EAS selection means the common DNAI is selected.</w:t>
      </w:r>
    </w:p>
    <w:p w14:paraId="322DD327" w14:textId="77777777" w:rsidR="00293DA4" w:rsidRDefault="00293DA4" w:rsidP="00293DA4">
      <w:pPr>
        <w:spacing w:line="240" w:lineRule="auto"/>
        <w:rPr>
          <w:rFonts w:eastAsia="SimSun"/>
        </w:rPr>
      </w:pPr>
      <w:r w:rsidRPr="00293DA4">
        <w:rPr>
          <w:rFonts w:eastAsia="SimSun"/>
        </w:rPr>
        <w:t>If routing of traffic to a local access to a data network policy provided in the "routeToLocs" attribute is invalid, unknown or not applicable, or the enforcement of the steering of the traffic to the indicated DNAI failed, the SMF shall return a PCC Rule Error Report, as specified in clauses 4.2.3.16 and 4.2.4.15, and set the "failureCode" attribute to "DNAI_STEERING_ERROR".</w:t>
      </w:r>
    </w:p>
    <w:p w14:paraId="46EAF1C7" w14:textId="77777777" w:rsidR="00F952CF" w:rsidRDefault="00F952CF" w:rsidP="00293DA4">
      <w:pPr>
        <w:spacing w:line="240" w:lineRule="auto"/>
        <w:rPr>
          <w:rFonts w:eastAsia="SimSun"/>
        </w:rPr>
      </w:pPr>
    </w:p>
    <w:p w14:paraId="1A446626" w14:textId="77777777" w:rsidR="00FD3140" w:rsidRPr="00F952CF" w:rsidRDefault="00FD3140" w:rsidP="00FD3140">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F802641" w14:textId="77777777" w:rsidR="00FD3140" w:rsidRDefault="00FD3140" w:rsidP="00293DA4">
      <w:pPr>
        <w:spacing w:line="240" w:lineRule="auto"/>
        <w:rPr>
          <w:rFonts w:eastAsia="SimSun"/>
        </w:rPr>
      </w:pPr>
    </w:p>
    <w:p w14:paraId="46A6812C" w14:textId="77777777" w:rsidR="00FD3140" w:rsidRPr="003107D3" w:rsidRDefault="00FD3140" w:rsidP="00FD3140">
      <w:pPr>
        <w:pStyle w:val="Heading3"/>
      </w:pPr>
      <w:bookmarkStart w:id="86" w:name="_Toc28012210"/>
      <w:bookmarkStart w:id="87" w:name="_Toc34123063"/>
      <w:bookmarkStart w:id="88" w:name="_Toc36038013"/>
      <w:bookmarkStart w:id="89" w:name="_Toc38875395"/>
      <w:bookmarkStart w:id="90" w:name="_Toc43191876"/>
      <w:bookmarkStart w:id="91" w:name="_Toc45133271"/>
      <w:bookmarkStart w:id="92" w:name="_Toc51316775"/>
      <w:bookmarkStart w:id="93" w:name="_Toc51761955"/>
      <w:bookmarkStart w:id="94" w:name="_Toc56674942"/>
      <w:bookmarkStart w:id="95" w:name="_Toc56675333"/>
      <w:bookmarkStart w:id="96" w:name="_Toc59016319"/>
      <w:bookmarkStart w:id="97" w:name="_Toc63167917"/>
      <w:bookmarkStart w:id="98" w:name="_Toc66262427"/>
      <w:bookmarkStart w:id="99" w:name="_Toc68166933"/>
      <w:bookmarkStart w:id="100" w:name="_Toc73538051"/>
      <w:bookmarkStart w:id="101" w:name="_Toc75351927"/>
      <w:bookmarkStart w:id="102" w:name="_Toc83231737"/>
      <w:bookmarkStart w:id="103" w:name="_Toc85535042"/>
      <w:bookmarkStart w:id="104" w:name="_Toc88559505"/>
      <w:bookmarkStart w:id="105" w:name="_Toc114210135"/>
      <w:bookmarkStart w:id="106" w:name="_Toc129246486"/>
      <w:bookmarkStart w:id="107" w:name="_Toc138747256"/>
      <w:bookmarkStart w:id="108" w:name="_Toc153786902"/>
      <w:bookmarkStart w:id="109" w:name="_Toc170115508"/>
      <w:r w:rsidRPr="003107D3">
        <w:t>5.6.1</w:t>
      </w:r>
      <w:r w:rsidRPr="003107D3">
        <w:tab/>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CB6496D" w14:textId="77777777" w:rsidR="00FD3140" w:rsidRPr="003107D3" w:rsidRDefault="00FD3140" w:rsidP="00FD3140">
      <w:r w:rsidRPr="003107D3">
        <w:t xml:space="preserve">This </w:t>
      </w:r>
      <w:r>
        <w:t>clause</w:t>
      </w:r>
      <w:r w:rsidRPr="003107D3">
        <w:t xml:space="preserve"> specifies the application data model supported by the API.</w:t>
      </w:r>
    </w:p>
    <w:p w14:paraId="782BCFA2" w14:textId="77777777" w:rsidR="00FD3140" w:rsidRPr="003107D3" w:rsidRDefault="00FD3140" w:rsidP="00FD3140">
      <w:r w:rsidRPr="003107D3">
        <w:t>The Npcf_SMPolicyControl API allows the NF service consumer to retrieve the session management related policy from the PCF as defined in 3GPP TS 23.503 [6].</w:t>
      </w:r>
    </w:p>
    <w:p w14:paraId="43C96F90" w14:textId="77777777" w:rsidR="00FD3140" w:rsidRPr="003107D3" w:rsidRDefault="00FD3140" w:rsidP="00FD3140">
      <w:r w:rsidRPr="003107D3">
        <w:t xml:space="preserve">Table 5.6.1-1 specifies the data types defined for the Npcf_SMPolicyControl </w:t>
      </w:r>
      <w:proofErr w:type="gramStart"/>
      <w:r w:rsidRPr="003107D3">
        <w:t>service based</w:t>
      </w:r>
      <w:proofErr w:type="gramEnd"/>
      <w:r w:rsidRPr="003107D3">
        <w:t xml:space="preserve"> interface protocol.</w:t>
      </w:r>
    </w:p>
    <w:p w14:paraId="21C9CEF1" w14:textId="77777777" w:rsidR="00FD3140" w:rsidRPr="003107D3" w:rsidRDefault="00FD3140" w:rsidP="00FD3140">
      <w:pPr>
        <w:pStyle w:val="TH"/>
      </w:pPr>
      <w:r w:rsidRPr="003107D3">
        <w:lastRenderedPageBreak/>
        <w:t>Table</w:t>
      </w:r>
      <w:r>
        <w:t> </w:t>
      </w:r>
      <w:r w:rsidRPr="003107D3">
        <w:t>5.6.1-1: Npcf_SMPolicyControl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FD3140" w:rsidRPr="003107D3" w14:paraId="07FE80E6" w14:textId="77777777" w:rsidTr="00B47D6A">
        <w:trPr>
          <w:cantSplit/>
          <w:jc w:val="center"/>
        </w:trPr>
        <w:tc>
          <w:tcPr>
            <w:tcW w:w="2555" w:type="dxa"/>
            <w:shd w:val="clear" w:color="auto" w:fill="C0C0C0"/>
            <w:hideMark/>
          </w:tcPr>
          <w:p w14:paraId="5614AF0B" w14:textId="77777777" w:rsidR="00FD3140" w:rsidRPr="003107D3" w:rsidRDefault="00FD3140" w:rsidP="001222BA">
            <w:pPr>
              <w:pStyle w:val="TAH"/>
            </w:pPr>
            <w:r w:rsidRPr="003107D3">
              <w:lastRenderedPageBreak/>
              <w:t>Data type</w:t>
            </w:r>
          </w:p>
        </w:tc>
        <w:tc>
          <w:tcPr>
            <w:tcW w:w="1559" w:type="dxa"/>
            <w:shd w:val="clear" w:color="auto" w:fill="C0C0C0"/>
            <w:hideMark/>
          </w:tcPr>
          <w:p w14:paraId="728C1B60" w14:textId="77777777" w:rsidR="00FD3140" w:rsidRPr="003107D3" w:rsidRDefault="00FD3140" w:rsidP="001222BA">
            <w:pPr>
              <w:pStyle w:val="TAH"/>
            </w:pPr>
            <w:r w:rsidRPr="003107D3">
              <w:t>Section defined</w:t>
            </w:r>
          </w:p>
        </w:tc>
        <w:tc>
          <w:tcPr>
            <w:tcW w:w="4146" w:type="dxa"/>
            <w:shd w:val="clear" w:color="auto" w:fill="C0C0C0"/>
            <w:hideMark/>
          </w:tcPr>
          <w:p w14:paraId="04031EAD" w14:textId="77777777" w:rsidR="00FD3140" w:rsidRPr="003107D3" w:rsidRDefault="00FD3140" w:rsidP="001222BA">
            <w:pPr>
              <w:pStyle w:val="TAH"/>
            </w:pPr>
            <w:r w:rsidRPr="003107D3">
              <w:t>Description</w:t>
            </w:r>
          </w:p>
        </w:tc>
        <w:tc>
          <w:tcPr>
            <w:tcW w:w="1387" w:type="dxa"/>
            <w:shd w:val="clear" w:color="auto" w:fill="C0C0C0"/>
          </w:tcPr>
          <w:p w14:paraId="06BC7C70" w14:textId="77777777" w:rsidR="00FD3140" w:rsidRPr="003107D3" w:rsidRDefault="00FD3140" w:rsidP="001222BA">
            <w:pPr>
              <w:pStyle w:val="TAH"/>
            </w:pPr>
            <w:r w:rsidRPr="003107D3">
              <w:t>Applicability</w:t>
            </w:r>
          </w:p>
        </w:tc>
      </w:tr>
      <w:tr w:rsidR="00FD3140" w:rsidRPr="003107D3" w14:paraId="77CB81F6" w14:textId="77777777" w:rsidTr="00B47D6A">
        <w:trPr>
          <w:cantSplit/>
          <w:jc w:val="center"/>
        </w:trPr>
        <w:tc>
          <w:tcPr>
            <w:tcW w:w="2555" w:type="dxa"/>
            <w:shd w:val="clear" w:color="auto" w:fill="auto"/>
          </w:tcPr>
          <w:p w14:paraId="49A3B179" w14:textId="77777777" w:rsidR="00FD3140" w:rsidRPr="003107D3" w:rsidRDefault="00FD3140" w:rsidP="001222BA">
            <w:pPr>
              <w:pStyle w:val="TAL"/>
            </w:pPr>
            <w:r w:rsidRPr="003107D3">
              <w:t>5GSmCause</w:t>
            </w:r>
          </w:p>
        </w:tc>
        <w:tc>
          <w:tcPr>
            <w:tcW w:w="1559" w:type="dxa"/>
            <w:shd w:val="clear" w:color="auto" w:fill="auto"/>
          </w:tcPr>
          <w:p w14:paraId="27DC5875" w14:textId="77777777" w:rsidR="00FD3140" w:rsidRPr="003107D3" w:rsidRDefault="00FD3140" w:rsidP="001222BA">
            <w:pPr>
              <w:pStyle w:val="TAL"/>
            </w:pPr>
            <w:r w:rsidRPr="003107D3">
              <w:t>5.6.3.2</w:t>
            </w:r>
          </w:p>
        </w:tc>
        <w:tc>
          <w:tcPr>
            <w:tcW w:w="4146" w:type="dxa"/>
            <w:shd w:val="clear" w:color="auto" w:fill="auto"/>
          </w:tcPr>
          <w:p w14:paraId="4B3A50C0" w14:textId="77777777" w:rsidR="00FD3140" w:rsidRPr="003107D3" w:rsidRDefault="00FD3140" w:rsidP="001222BA">
            <w:pPr>
              <w:pStyle w:val="TAL"/>
            </w:pPr>
            <w:r w:rsidRPr="003107D3">
              <w:t>Indicates the 5GSM cause code value.</w:t>
            </w:r>
          </w:p>
        </w:tc>
        <w:tc>
          <w:tcPr>
            <w:tcW w:w="1387" w:type="dxa"/>
            <w:shd w:val="clear" w:color="auto" w:fill="auto"/>
          </w:tcPr>
          <w:p w14:paraId="1738C432" w14:textId="77777777" w:rsidR="00FD3140" w:rsidRPr="003107D3" w:rsidRDefault="00FD3140" w:rsidP="001222BA">
            <w:pPr>
              <w:pStyle w:val="TAL"/>
            </w:pPr>
            <w:r w:rsidRPr="003107D3">
              <w:t>RAN-NAS-Cause</w:t>
            </w:r>
          </w:p>
        </w:tc>
      </w:tr>
      <w:tr w:rsidR="00FD3140" w:rsidRPr="003107D3" w14:paraId="43CA0835" w14:textId="77777777" w:rsidTr="00B47D6A">
        <w:trPr>
          <w:cantSplit/>
          <w:jc w:val="center"/>
        </w:trPr>
        <w:tc>
          <w:tcPr>
            <w:tcW w:w="2555" w:type="dxa"/>
            <w:shd w:val="clear" w:color="auto" w:fill="auto"/>
          </w:tcPr>
          <w:p w14:paraId="5545A55D" w14:textId="77777777" w:rsidR="00FD3140" w:rsidRPr="003107D3" w:rsidRDefault="00FD3140" w:rsidP="001222BA">
            <w:pPr>
              <w:pStyle w:val="TAL"/>
            </w:pPr>
            <w:r w:rsidRPr="003107D3">
              <w:rPr>
                <w:lang w:eastAsia="zh-CN"/>
              </w:rPr>
              <w:t>Additional</w:t>
            </w:r>
            <w:r w:rsidRPr="003107D3">
              <w:rPr>
                <w:rFonts w:hint="eastAsia"/>
                <w:lang w:eastAsia="zh-CN"/>
              </w:rPr>
              <w:t>AccessInfo</w:t>
            </w:r>
          </w:p>
        </w:tc>
        <w:tc>
          <w:tcPr>
            <w:tcW w:w="1559" w:type="dxa"/>
            <w:shd w:val="clear" w:color="auto" w:fill="auto"/>
          </w:tcPr>
          <w:p w14:paraId="6BE5C94F" w14:textId="77777777" w:rsidR="00FD3140" w:rsidRPr="003107D3" w:rsidRDefault="00FD3140" w:rsidP="001222BA">
            <w:pPr>
              <w:pStyle w:val="TAL"/>
            </w:pPr>
            <w:r w:rsidRPr="003107D3">
              <w:rPr>
                <w:rFonts w:hint="eastAsia"/>
                <w:lang w:eastAsia="zh-CN"/>
              </w:rPr>
              <w:t>5.6.2.</w:t>
            </w:r>
            <w:r w:rsidRPr="003107D3">
              <w:rPr>
                <w:lang w:eastAsia="zh-CN"/>
              </w:rPr>
              <w:t>43</w:t>
            </w:r>
          </w:p>
        </w:tc>
        <w:tc>
          <w:tcPr>
            <w:tcW w:w="4146" w:type="dxa"/>
            <w:shd w:val="clear" w:color="auto" w:fill="auto"/>
          </w:tcPr>
          <w:p w14:paraId="6968C472" w14:textId="77777777" w:rsidR="00FD3140" w:rsidRPr="003107D3" w:rsidRDefault="00FD3140" w:rsidP="001222BA">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3454737" w14:textId="77777777" w:rsidR="00FD3140" w:rsidRPr="003107D3" w:rsidRDefault="00FD3140" w:rsidP="001222BA">
            <w:pPr>
              <w:pStyle w:val="TAL"/>
            </w:pPr>
            <w:r w:rsidRPr="003107D3">
              <w:rPr>
                <w:rFonts w:hint="eastAsia"/>
                <w:lang w:eastAsia="zh-CN"/>
              </w:rPr>
              <w:t>ATSSS</w:t>
            </w:r>
          </w:p>
        </w:tc>
      </w:tr>
      <w:tr w:rsidR="00FD3140" w:rsidRPr="003107D3" w14:paraId="0B274279" w14:textId="77777777" w:rsidTr="00B47D6A">
        <w:trPr>
          <w:cantSplit/>
          <w:jc w:val="center"/>
        </w:trPr>
        <w:tc>
          <w:tcPr>
            <w:tcW w:w="2555" w:type="dxa"/>
            <w:shd w:val="clear" w:color="auto" w:fill="auto"/>
          </w:tcPr>
          <w:p w14:paraId="38A9C394" w14:textId="77777777" w:rsidR="00FD3140" w:rsidRPr="003107D3" w:rsidRDefault="00FD3140" w:rsidP="001222BA">
            <w:pPr>
              <w:pStyle w:val="TAL"/>
            </w:pPr>
            <w:r w:rsidRPr="003107D3">
              <w:t>AccNetChargingAddress</w:t>
            </w:r>
          </w:p>
        </w:tc>
        <w:tc>
          <w:tcPr>
            <w:tcW w:w="1559" w:type="dxa"/>
            <w:shd w:val="clear" w:color="auto" w:fill="auto"/>
          </w:tcPr>
          <w:p w14:paraId="63C0D4F0" w14:textId="77777777" w:rsidR="00FD3140" w:rsidRPr="003107D3" w:rsidRDefault="00FD3140" w:rsidP="001222BA">
            <w:pPr>
              <w:pStyle w:val="TAL"/>
            </w:pPr>
            <w:r w:rsidRPr="003107D3">
              <w:t>5.6.2.35</w:t>
            </w:r>
          </w:p>
        </w:tc>
        <w:tc>
          <w:tcPr>
            <w:tcW w:w="4146" w:type="dxa"/>
            <w:shd w:val="clear" w:color="auto" w:fill="auto"/>
          </w:tcPr>
          <w:p w14:paraId="77B5E2A9" w14:textId="77777777" w:rsidR="00FD3140" w:rsidRPr="003107D3" w:rsidRDefault="00FD3140" w:rsidP="001222BA">
            <w:pPr>
              <w:pStyle w:val="TAL"/>
            </w:pPr>
            <w:r w:rsidRPr="003107D3">
              <w:t>Identifies the address of the network node performing charging and used for charging applications.</w:t>
            </w:r>
          </w:p>
        </w:tc>
        <w:tc>
          <w:tcPr>
            <w:tcW w:w="1387" w:type="dxa"/>
            <w:shd w:val="clear" w:color="auto" w:fill="auto"/>
          </w:tcPr>
          <w:p w14:paraId="17C567AE" w14:textId="77777777" w:rsidR="00FD3140" w:rsidRPr="003107D3" w:rsidRDefault="00FD3140" w:rsidP="001222BA">
            <w:pPr>
              <w:pStyle w:val="TAL"/>
            </w:pPr>
          </w:p>
        </w:tc>
      </w:tr>
      <w:tr w:rsidR="00FD3140" w:rsidRPr="003107D3" w14:paraId="368329E0" w14:textId="77777777" w:rsidTr="00B47D6A">
        <w:trPr>
          <w:cantSplit/>
          <w:jc w:val="center"/>
        </w:trPr>
        <w:tc>
          <w:tcPr>
            <w:tcW w:w="2555" w:type="dxa"/>
            <w:shd w:val="clear" w:color="auto" w:fill="auto"/>
          </w:tcPr>
          <w:p w14:paraId="7C2DE1A3" w14:textId="77777777" w:rsidR="00FD3140" w:rsidRPr="003107D3" w:rsidRDefault="00FD3140" w:rsidP="001222BA">
            <w:pPr>
              <w:pStyle w:val="TAL"/>
            </w:pPr>
            <w:r w:rsidRPr="003107D3">
              <w:t>AccNetChId</w:t>
            </w:r>
          </w:p>
        </w:tc>
        <w:tc>
          <w:tcPr>
            <w:tcW w:w="1559" w:type="dxa"/>
            <w:shd w:val="clear" w:color="auto" w:fill="auto"/>
          </w:tcPr>
          <w:p w14:paraId="07362793" w14:textId="77777777" w:rsidR="00FD3140" w:rsidRPr="003107D3" w:rsidRDefault="00FD3140" w:rsidP="001222BA">
            <w:pPr>
              <w:pStyle w:val="TAL"/>
            </w:pPr>
            <w:r w:rsidRPr="003107D3">
              <w:t>5.6.2.23</w:t>
            </w:r>
          </w:p>
        </w:tc>
        <w:tc>
          <w:tcPr>
            <w:tcW w:w="4146" w:type="dxa"/>
            <w:shd w:val="clear" w:color="auto" w:fill="auto"/>
          </w:tcPr>
          <w:p w14:paraId="4398E188" w14:textId="77777777" w:rsidR="00FD3140" w:rsidRPr="003107D3" w:rsidRDefault="00FD3140" w:rsidP="001222BA">
            <w:pPr>
              <w:pStyle w:val="TAL"/>
            </w:pPr>
            <w:r w:rsidRPr="003107D3">
              <w:t>Contains the access network charging identifier for the PCC rule(s) or whole PDU session.</w:t>
            </w:r>
          </w:p>
        </w:tc>
        <w:tc>
          <w:tcPr>
            <w:tcW w:w="1387" w:type="dxa"/>
            <w:shd w:val="clear" w:color="auto" w:fill="auto"/>
          </w:tcPr>
          <w:p w14:paraId="5B1101E9" w14:textId="77777777" w:rsidR="00FD3140" w:rsidRPr="003107D3" w:rsidRDefault="00FD3140" w:rsidP="001222BA">
            <w:pPr>
              <w:pStyle w:val="TAL"/>
            </w:pPr>
          </w:p>
        </w:tc>
      </w:tr>
      <w:tr w:rsidR="00FD3140" w:rsidRPr="003107D3" w14:paraId="0C5E4A54" w14:textId="77777777" w:rsidTr="00B47D6A">
        <w:trPr>
          <w:cantSplit/>
          <w:jc w:val="center"/>
        </w:trPr>
        <w:tc>
          <w:tcPr>
            <w:tcW w:w="2555" w:type="dxa"/>
            <w:shd w:val="clear" w:color="auto" w:fill="auto"/>
          </w:tcPr>
          <w:p w14:paraId="60EA553C" w14:textId="77777777" w:rsidR="00FD3140" w:rsidRPr="003107D3" w:rsidRDefault="00FD3140" w:rsidP="001222BA">
            <w:pPr>
              <w:pStyle w:val="TAL"/>
            </w:pPr>
            <w:r w:rsidRPr="003107D3">
              <w:t>AccuUsageReport</w:t>
            </w:r>
          </w:p>
        </w:tc>
        <w:tc>
          <w:tcPr>
            <w:tcW w:w="1559" w:type="dxa"/>
            <w:shd w:val="clear" w:color="auto" w:fill="auto"/>
          </w:tcPr>
          <w:p w14:paraId="18D4B6FD" w14:textId="77777777" w:rsidR="00FD3140" w:rsidRPr="003107D3" w:rsidRDefault="00FD3140" w:rsidP="001222BA">
            <w:pPr>
              <w:pStyle w:val="TAL"/>
            </w:pPr>
            <w:r w:rsidRPr="003107D3">
              <w:t>5.6.2.18</w:t>
            </w:r>
          </w:p>
        </w:tc>
        <w:tc>
          <w:tcPr>
            <w:tcW w:w="4146" w:type="dxa"/>
            <w:shd w:val="clear" w:color="auto" w:fill="auto"/>
          </w:tcPr>
          <w:p w14:paraId="337CD9BC" w14:textId="77777777" w:rsidR="00FD3140" w:rsidRPr="003107D3" w:rsidRDefault="00FD3140" w:rsidP="001222BA">
            <w:pPr>
              <w:pStyle w:val="TAL"/>
            </w:pPr>
            <w:r w:rsidRPr="003107D3">
              <w:t>Contains the accumulated usage report information.</w:t>
            </w:r>
          </w:p>
        </w:tc>
        <w:tc>
          <w:tcPr>
            <w:tcW w:w="1387" w:type="dxa"/>
            <w:shd w:val="clear" w:color="auto" w:fill="auto"/>
          </w:tcPr>
          <w:p w14:paraId="57B9C242" w14:textId="77777777" w:rsidR="00FD3140" w:rsidRPr="003107D3" w:rsidRDefault="00FD3140" w:rsidP="001222BA">
            <w:pPr>
              <w:pStyle w:val="TAL"/>
            </w:pPr>
            <w:r w:rsidRPr="003107D3">
              <w:t>UMC</w:t>
            </w:r>
          </w:p>
        </w:tc>
      </w:tr>
      <w:tr w:rsidR="00FD3140" w:rsidRPr="003107D3" w14:paraId="5D4BAB62" w14:textId="77777777" w:rsidTr="00B47D6A">
        <w:trPr>
          <w:cantSplit/>
          <w:jc w:val="center"/>
        </w:trPr>
        <w:tc>
          <w:tcPr>
            <w:tcW w:w="2555" w:type="dxa"/>
            <w:shd w:val="clear" w:color="auto" w:fill="auto"/>
          </w:tcPr>
          <w:p w14:paraId="18561EA8" w14:textId="77777777" w:rsidR="00FD3140" w:rsidRPr="003107D3" w:rsidRDefault="00FD3140" w:rsidP="001222BA">
            <w:pPr>
              <w:pStyle w:val="TAL"/>
            </w:pPr>
            <w:r w:rsidRPr="003107D3">
              <w:t>AfSigProtocol</w:t>
            </w:r>
          </w:p>
        </w:tc>
        <w:tc>
          <w:tcPr>
            <w:tcW w:w="1559" w:type="dxa"/>
            <w:shd w:val="clear" w:color="auto" w:fill="auto"/>
          </w:tcPr>
          <w:p w14:paraId="3AE2D7F7" w14:textId="77777777" w:rsidR="00FD3140" w:rsidRPr="003107D3" w:rsidRDefault="00FD3140" w:rsidP="001222BA">
            <w:pPr>
              <w:pStyle w:val="TAL"/>
            </w:pPr>
            <w:r w:rsidRPr="003107D3">
              <w:t>5.6.3.10</w:t>
            </w:r>
          </w:p>
        </w:tc>
        <w:tc>
          <w:tcPr>
            <w:tcW w:w="4146" w:type="dxa"/>
            <w:shd w:val="clear" w:color="auto" w:fill="auto"/>
          </w:tcPr>
          <w:p w14:paraId="2B83FCC4" w14:textId="77777777" w:rsidR="00FD3140" w:rsidRPr="003107D3" w:rsidRDefault="00FD3140" w:rsidP="001222BA">
            <w:pPr>
              <w:pStyle w:val="TAL"/>
            </w:pPr>
            <w:r w:rsidRPr="003107D3">
              <w:t>Indicates the protocol used for signalling between the UE and the AF.</w:t>
            </w:r>
          </w:p>
        </w:tc>
        <w:tc>
          <w:tcPr>
            <w:tcW w:w="1387" w:type="dxa"/>
            <w:shd w:val="clear" w:color="auto" w:fill="auto"/>
          </w:tcPr>
          <w:p w14:paraId="0184C379" w14:textId="77777777" w:rsidR="00FD3140" w:rsidRPr="003107D3" w:rsidRDefault="00FD3140" w:rsidP="001222BA">
            <w:pPr>
              <w:pStyle w:val="TAL"/>
            </w:pPr>
            <w:r w:rsidRPr="003107D3">
              <w:t>ProvAFsignalFlow</w:t>
            </w:r>
          </w:p>
        </w:tc>
      </w:tr>
      <w:tr w:rsidR="00FD3140" w:rsidRPr="003107D3" w14:paraId="34826240" w14:textId="77777777" w:rsidTr="00B47D6A">
        <w:trPr>
          <w:cantSplit/>
          <w:jc w:val="center"/>
        </w:trPr>
        <w:tc>
          <w:tcPr>
            <w:tcW w:w="2555" w:type="dxa"/>
            <w:shd w:val="clear" w:color="auto" w:fill="auto"/>
          </w:tcPr>
          <w:p w14:paraId="3AFAB1CF" w14:textId="77777777" w:rsidR="00FD3140" w:rsidRPr="003107D3" w:rsidRDefault="00FD3140" w:rsidP="001222BA">
            <w:pPr>
              <w:pStyle w:val="TAL"/>
            </w:pPr>
            <w:r w:rsidRPr="003107D3">
              <w:rPr>
                <w:lang w:eastAsia="zh-CN"/>
              </w:rPr>
              <w:t>AppDetectionInfo</w:t>
            </w:r>
          </w:p>
        </w:tc>
        <w:tc>
          <w:tcPr>
            <w:tcW w:w="1559" w:type="dxa"/>
            <w:shd w:val="clear" w:color="auto" w:fill="auto"/>
          </w:tcPr>
          <w:p w14:paraId="3E842405" w14:textId="77777777" w:rsidR="00FD3140" w:rsidRPr="003107D3" w:rsidRDefault="00FD3140" w:rsidP="001222BA">
            <w:pPr>
              <w:pStyle w:val="TAL"/>
            </w:pPr>
            <w:r w:rsidRPr="003107D3">
              <w:t>5.6.2.22</w:t>
            </w:r>
          </w:p>
        </w:tc>
        <w:tc>
          <w:tcPr>
            <w:tcW w:w="4146" w:type="dxa"/>
            <w:shd w:val="clear" w:color="auto" w:fill="auto"/>
          </w:tcPr>
          <w:p w14:paraId="6E66BB24" w14:textId="77777777" w:rsidR="00FD3140" w:rsidRPr="003107D3" w:rsidRDefault="00FD3140" w:rsidP="001222BA">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626406C" w14:textId="77777777" w:rsidR="00FD3140" w:rsidRPr="003107D3" w:rsidRDefault="00FD3140" w:rsidP="001222BA">
            <w:pPr>
              <w:pStyle w:val="TAL"/>
            </w:pPr>
            <w:r w:rsidRPr="003107D3">
              <w:rPr>
                <w:lang w:eastAsia="zh-CN"/>
              </w:rPr>
              <w:t>ADC</w:t>
            </w:r>
          </w:p>
        </w:tc>
      </w:tr>
      <w:tr w:rsidR="00FD3140" w:rsidRPr="003107D3" w14:paraId="32663787" w14:textId="77777777" w:rsidTr="00B47D6A">
        <w:trPr>
          <w:cantSplit/>
          <w:jc w:val="center"/>
        </w:trPr>
        <w:tc>
          <w:tcPr>
            <w:tcW w:w="2555" w:type="dxa"/>
            <w:shd w:val="clear" w:color="auto" w:fill="auto"/>
          </w:tcPr>
          <w:p w14:paraId="09000433" w14:textId="77777777" w:rsidR="00FD3140" w:rsidRPr="003107D3" w:rsidRDefault="00FD3140" w:rsidP="001222BA">
            <w:pPr>
              <w:pStyle w:val="TAL"/>
              <w:rPr>
                <w:lang w:eastAsia="zh-CN"/>
              </w:rPr>
            </w:pPr>
            <w:r w:rsidRPr="003107D3">
              <w:t>ApplicationDescriptor</w:t>
            </w:r>
          </w:p>
        </w:tc>
        <w:tc>
          <w:tcPr>
            <w:tcW w:w="1559" w:type="dxa"/>
            <w:shd w:val="clear" w:color="auto" w:fill="auto"/>
          </w:tcPr>
          <w:p w14:paraId="60ADCEEC" w14:textId="77777777" w:rsidR="00FD3140" w:rsidRPr="003107D3" w:rsidRDefault="00FD3140" w:rsidP="001222BA">
            <w:pPr>
              <w:pStyle w:val="TAL"/>
            </w:pPr>
            <w:r w:rsidRPr="003107D3">
              <w:t>5.6.3.2</w:t>
            </w:r>
          </w:p>
        </w:tc>
        <w:tc>
          <w:tcPr>
            <w:tcW w:w="4146" w:type="dxa"/>
            <w:shd w:val="clear" w:color="auto" w:fill="auto"/>
          </w:tcPr>
          <w:p w14:paraId="06E82EFF" w14:textId="77777777" w:rsidR="00FD3140" w:rsidRPr="003107D3" w:rsidRDefault="00FD3140" w:rsidP="001222BA">
            <w:pPr>
              <w:pStyle w:val="TAL"/>
            </w:pPr>
            <w:r w:rsidRPr="003107D3">
              <w:t>Defines the Application Descriptor for an ATSSS rule.</w:t>
            </w:r>
          </w:p>
        </w:tc>
        <w:tc>
          <w:tcPr>
            <w:tcW w:w="1387" w:type="dxa"/>
            <w:shd w:val="clear" w:color="auto" w:fill="auto"/>
          </w:tcPr>
          <w:p w14:paraId="145F9866" w14:textId="77777777" w:rsidR="00FD3140" w:rsidRPr="003107D3" w:rsidRDefault="00FD3140" w:rsidP="001222BA">
            <w:pPr>
              <w:pStyle w:val="TAL"/>
              <w:rPr>
                <w:lang w:eastAsia="zh-CN"/>
              </w:rPr>
            </w:pPr>
            <w:r w:rsidRPr="003107D3">
              <w:t>ATSSS</w:t>
            </w:r>
          </w:p>
        </w:tc>
      </w:tr>
      <w:tr w:rsidR="00FD3140" w:rsidRPr="003107D3" w14:paraId="20F8EB2C" w14:textId="77777777" w:rsidTr="00B47D6A">
        <w:trPr>
          <w:cantSplit/>
          <w:jc w:val="center"/>
        </w:trPr>
        <w:tc>
          <w:tcPr>
            <w:tcW w:w="2555" w:type="dxa"/>
            <w:shd w:val="clear" w:color="auto" w:fill="auto"/>
          </w:tcPr>
          <w:p w14:paraId="166D11E8" w14:textId="77777777" w:rsidR="00FD3140" w:rsidRPr="003107D3" w:rsidRDefault="00FD3140" w:rsidP="001222BA">
            <w:pPr>
              <w:pStyle w:val="TAL"/>
            </w:pPr>
            <w:r w:rsidRPr="003107D3">
              <w:rPr>
                <w:rFonts w:hint="eastAsia"/>
                <w:lang w:eastAsia="zh-CN"/>
              </w:rPr>
              <w:t>A</w:t>
            </w:r>
            <w:r w:rsidRPr="003107D3">
              <w:rPr>
                <w:lang w:eastAsia="zh-CN"/>
              </w:rPr>
              <w:t>tsssCapability</w:t>
            </w:r>
          </w:p>
        </w:tc>
        <w:tc>
          <w:tcPr>
            <w:tcW w:w="1559" w:type="dxa"/>
            <w:shd w:val="clear" w:color="auto" w:fill="auto"/>
          </w:tcPr>
          <w:p w14:paraId="7154BF47" w14:textId="77777777" w:rsidR="00FD3140" w:rsidRPr="003107D3" w:rsidRDefault="00FD3140" w:rsidP="001222BA">
            <w:pPr>
              <w:pStyle w:val="TAL"/>
            </w:pPr>
            <w:r w:rsidRPr="003107D3">
              <w:rPr>
                <w:rFonts w:hint="eastAsia"/>
                <w:lang w:eastAsia="zh-CN"/>
              </w:rPr>
              <w:t>5</w:t>
            </w:r>
            <w:r w:rsidRPr="003107D3">
              <w:rPr>
                <w:lang w:eastAsia="zh-CN"/>
              </w:rPr>
              <w:t>.6.3.26</w:t>
            </w:r>
          </w:p>
        </w:tc>
        <w:tc>
          <w:tcPr>
            <w:tcW w:w="4146" w:type="dxa"/>
            <w:shd w:val="clear" w:color="auto" w:fill="auto"/>
          </w:tcPr>
          <w:p w14:paraId="5B3B0A5E" w14:textId="77777777" w:rsidR="00FD3140" w:rsidRPr="003107D3" w:rsidRDefault="00FD3140" w:rsidP="001222BA">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309907E" w14:textId="77777777" w:rsidR="00FD3140" w:rsidRPr="003107D3" w:rsidRDefault="00FD3140" w:rsidP="001222BA">
            <w:pPr>
              <w:pStyle w:val="TAL"/>
            </w:pPr>
            <w:r w:rsidRPr="003107D3">
              <w:rPr>
                <w:rFonts w:hint="eastAsia"/>
                <w:lang w:eastAsia="zh-CN"/>
              </w:rPr>
              <w:t>A</w:t>
            </w:r>
            <w:r w:rsidRPr="003107D3">
              <w:rPr>
                <w:lang w:eastAsia="zh-CN"/>
              </w:rPr>
              <w:t>TSSS</w:t>
            </w:r>
          </w:p>
        </w:tc>
      </w:tr>
      <w:tr w:rsidR="00FD3140" w:rsidRPr="003107D3" w14:paraId="09B6051E" w14:textId="77777777" w:rsidTr="00B47D6A">
        <w:trPr>
          <w:cantSplit/>
          <w:jc w:val="center"/>
        </w:trPr>
        <w:tc>
          <w:tcPr>
            <w:tcW w:w="2555" w:type="dxa"/>
            <w:shd w:val="clear" w:color="auto" w:fill="auto"/>
          </w:tcPr>
          <w:p w14:paraId="0862AFB6" w14:textId="77777777" w:rsidR="00FD3140" w:rsidRPr="003107D3" w:rsidRDefault="00FD3140" w:rsidP="001222BA">
            <w:pPr>
              <w:pStyle w:val="TAL"/>
            </w:pPr>
            <w:r w:rsidRPr="003107D3">
              <w:t>AuthorizedDefaultQos</w:t>
            </w:r>
          </w:p>
        </w:tc>
        <w:tc>
          <w:tcPr>
            <w:tcW w:w="1559" w:type="dxa"/>
            <w:shd w:val="clear" w:color="auto" w:fill="auto"/>
          </w:tcPr>
          <w:p w14:paraId="4CFB907D" w14:textId="77777777" w:rsidR="00FD3140" w:rsidRPr="003107D3" w:rsidRDefault="00FD3140" w:rsidP="001222BA">
            <w:pPr>
              <w:pStyle w:val="TAL"/>
            </w:pPr>
            <w:r w:rsidRPr="003107D3">
              <w:t>5.6.2.34</w:t>
            </w:r>
          </w:p>
        </w:tc>
        <w:tc>
          <w:tcPr>
            <w:tcW w:w="4146" w:type="dxa"/>
            <w:shd w:val="clear" w:color="auto" w:fill="auto"/>
          </w:tcPr>
          <w:p w14:paraId="69E2EE2A" w14:textId="77777777" w:rsidR="00FD3140" w:rsidRPr="003107D3" w:rsidRDefault="00FD3140" w:rsidP="001222BA">
            <w:pPr>
              <w:pStyle w:val="TAL"/>
            </w:pPr>
            <w:r w:rsidRPr="003107D3">
              <w:t>Authorized Default QoS.</w:t>
            </w:r>
          </w:p>
        </w:tc>
        <w:tc>
          <w:tcPr>
            <w:tcW w:w="1387" w:type="dxa"/>
            <w:shd w:val="clear" w:color="auto" w:fill="auto"/>
          </w:tcPr>
          <w:p w14:paraId="41D7AA88" w14:textId="77777777" w:rsidR="00FD3140" w:rsidRPr="003107D3" w:rsidRDefault="00FD3140" w:rsidP="001222BA">
            <w:pPr>
              <w:pStyle w:val="TAL"/>
            </w:pPr>
          </w:p>
        </w:tc>
      </w:tr>
      <w:tr w:rsidR="00FD3140" w:rsidRPr="003107D3" w14:paraId="52951D81" w14:textId="77777777" w:rsidTr="00B47D6A">
        <w:trPr>
          <w:cantSplit/>
          <w:jc w:val="center"/>
        </w:trPr>
        <w:tc>
          <w:tcPr>
            <w:tcW w:w="2555" w:type="dxa"/>
            <w:shd w:val="clear" w:color="auto" w:fill="auto"/>
          </w:tcPr>
          <w:p w14:paraId="26EEFDFB" w14:textId="77777777" w:rsidR="00FD3140" w:rsidRPr="003107D3" w:rsidRDefault="00FD3140" w:rsidP="001222BA">
            <w:pPr>
              <w:pStyle w:val="TAL"/>
            </w:pPr>
            <w:r>
              <w:t>BatOffsetInfoPcc</w:t>
            </w:r>
          </w:p>
        </w:tc>
        <w:tc>
          <w:tcPr>
            <w:tcW w:w="1559" w:type="dxa"/>
            <w:shd w:val="clear" w:color="auto" w:fill="auto"/>
          </w:tcPr>
          <w:p w14:paraId="399254DC" w14:textId="77777777" w:rsidR="00FD3140" w:rsidRPr="003107D3" w:rsidRDefault="00FD3140" w:rsidP="001222BA">
            <w:pPr>
              <w:pStyle w:val="TAL"/>
            </w:pPr>
            <w:r>
              <w:t>5.6.2.60</w:t>
            </w:r>
          </w:p>
        </w:tc>
        <w:tc>
          <w:tcPr>
            <w:tcW w:w="4146" w:type="dxa"/>
            <w:shd w:val="clear" w:color="auto" w:fill="auto"/>
          </w:tcPr>
          <w:p w14:paraId="3DCE4B1F" w14:textId="77777777" w:rsidR="00FD3140" w:rsidRPr="003107D3" w:rsidRDefault="00FD3140" w:rsidP="001222BA">
            <w:pPr>
              <w:pStyle w:val="TAL"/>
            </w:pPr>
            <w:r>
              <w:t>Contains the offset of the BAT and the optionally adjusted periodicity for the corresponding PCC rules(s).</w:t>
            </w:r>
          </w:p>
        </w:tc>
        <w:tc>
          <w:tcPr>
            <w:tcW w:w="1387" w:type="dxa"/>
            <w:shd w:val="clear" w:color="auto" w:fill="auto"/>
          </w:tcPr>
          <w:p w14:paraId="2E24BDE1" w14:textId="77777777" w:rsidR="00FD3140" w:rsidRPr="003107D3" w:rsidRDefault="00FD3140" w:rsidP="001222BA">
            <w:pPr>
              <w:pStyle w:val="TAL"/>
            </w:pPr>
            <w:r>
              <w:t>EnTSCAC</w:t>
            </w:r>
          </w:p>
        </w:tc>
      </w:tr>
      <w:tr w:rsidR="00FD3140" w:rsidRPr="003107D3" w14:paraId="12227853" w14:textId="77777777" w:rsidTr="00B47D6A">
        <w:trPr>
          <w:cantSplit/>
          <w:jc w:val="center"/>
        </w:trPr>
        <w:tc>
          <w:tcPr>
            <w:tcW w:w="2555" w:type="dxa"/>
            <w:shd w:val="clear" w:color="auto" w:fill="auto"/>
          </w:tcPr>
          <w:p w14:paraId="3D99C39E" w14:textId="77777777" w:rsidR="00FD3140" w:rsidRPr="003107D3" w:rsidRDefault="00FD3140" w:rsidP="001222BA">
            <w:pPr>
              <w:pStyle w:val="TAL"/>
            </w:pPr>
            <w:r w:rsidRPr="003107D3">
              <w:t>BridgeManagementContainer</w:t>
            </w:r>
          </w:p>
        </w:tc>
        <w:tc>
          <w:tcPr>
            <w:tcW w:w="1559" w:type="dxa"/>
            <w:shd w:val="clear" w:color="auto" w:fill="auto"/>
          </w:tcPr>
          <w:p w14:paraId="4EF25180" w14:textId="77777777" w:rsidR="00FD3140" w:rsidRPr="003107D3" w:rsidRDefault="00FD3140" w:rsidP="001222BA">
            <w:pPr>
              <w:pStyle w:val="TAL"/>
            </w:pPr>
            <w:r w:rsidRPr="003107D3">
              <w:t>5.6.2.47</w:t>
            </w:r>
          </w:p>
        </w:tc>
        <w:tc>
          <w:tcPr>
            <w:tcW w:w="4146" w:type="dxa"/>
            <w:shd w:val="clear" w:color="auto" w:fill="auto"/>
          </w:tcPr>
          <w:p w14:paraId="412D71D1" w14:textId="77777777" w:rsidR="00FD3140" w:rsidRPr="003107D3" w:rsidRDefault="00FD3140" w:rsidP="001222BA">
            <w:pPr>
              <w:pStyle w:val="TAL"/>
            </w:pPr>
            <w:r w:rsidRPr="003107D3">
              <w:t>Contains the UMIC.</w:t>
            </w:r>
          </w:p>
        </w:tc>
        <w:tc>
          <w:tcPr>
            <w:tcW w:w="1387" w:type="dxa"/>
            <w:shd w:val="clear" w:color="auto" w:fill="auto"/>
          </w:tcPr>
          <w:p w14:paraId="0774425C" w14:textId="77777777" w:rsidR="00FD3140" w:rsidRPr="003107D3" w:rsidRDefault="00FD3140" w:rsidP="001222BA">
            <w:pPr>
              <w:pStyle w:val="TAL"/>
            </w:pPr>
            <w:r w:rsidRPr="003107D3">
              <w:t>TimeSensitiveNetworking</w:t>
            </w:r>
          </w:p>
        </w:tc>
      </w:tr>
      <w:tr w:rsidR="00FD3140" w:rsidRPr="003107D3" w14:paraId="0C7FE729" w14:textId="77777777" w:rsidTr="00B47D6A">
        <w:trPr>
          <w:cantSplit/>
          <w:jc w:val="center"/>
        </w:trPr>
        <w:tc>
          <w:tcPr>
            <w:tcW w:w="2555" w:type="dxa"/>
            <w:shd w:val="clear" w:color="auto" w:fill="auto"/>
          </w:tcPr>
          <w:p w14:paraId="4F6EC4C5" w14:textId="77777777" w:rsidR="00FD3140" w:rsidRPr="003107D3" w:rsidRDefault="00FD3140" w:rsidP="001222BA">
            <w:pPr>
              <w:pStyle w:val="TAL"/>
            </w:pPr>
            <w:r>
              <w:t>CalleeInfo</w:t>
            </w:r>
          </w:p>
        </w:tc>
        <w:tc>
          <w:tcPr>
            <w:tcW w:w="1559" w:type="dxa"/>
            <w:shd w:val="clear" w:color="auto" w:fill="auto"/>
          </w:tcPr>
          <w:p w14:paraId="677F9161" w14:textId="77777777" w:rsidR="00FD3140" w:rsidRPr="003107D3" w:rsidRDefault="00FD3140" w:rsidP="001222BA">
            <w:pPr>
              <w:pStyle w:val="TAL"/>
            </w:pPr>
            <w:r>
              <w:rPr>
                <w:rFonts w:hint="eastAsia"/>
              </w:rPr>
              <w:t>5</w:t>
            </w:r>
            <w:r>
              <w:t>.6.2.55</w:t>
            </w:r>
          </w:p>
        </w:tc>
        <w:tc>
          <w:tcPr>
            <w:tcW w:w="4146" w:type="dxa"/>
            <w:shd w:val="clear" w:color="auto" w:fill="auto"/>
          </w:tcPr>
          <w:p w14:paraId="23F931F2" w14:textId="77777777" w:rsidR="00FD3140" w:rsidRPr="003107D3" w:rsidRDefault="00FD3140" w:rsidP="001222BA">
            <w:pPr>
              <w:pStyle w:val="TAL"/>
            </w:pPr>
            <w:r>
              <w:t xml:space="preserve">Identifies </w:t>
            </w:r>
            <w:r>
              <w:rPr>
                <w:lang w:eastAsia="zh-CN"/>
              </w:rPr>
              <w:t>the callee information.</w:t>
            </w:r>
          </w:p>
        </w:tc>
        <w:tc>
          <w:tcPr>
            <w:tcW w:w="1387" w:type="dxa"/>
            <w:shd w:val="clear" w:color="auto" w:fill="auto"/>
          </w:tcPr>
          <w:p w14:paraId="29FDE67C" w14:textId="77777777" w:rsidR="00FD3140" w:rsidRPr="003107D3" w:rsidRDefault="00FD3140" w:rsidP="001222BA">
            <w:pPr>
              <w:pStyle w:val="TAL"/>
            </w:pPr>
            <w:r w:rsidRPr="000D6BAA">
              <w:t xml:space="preserve">VBCforIMS </w:t>
            </w:r>
          </w:p>
        </w:tc>
      </w:tr>
      <w:tr w:rsidR="00FD3140" w:rsidRPr="003107D3" w14:paraId="6F01FC49" w14:textId="77777777" w:rsidTr="00B47D6A">
        <w:trPr>
          <w:cantSplit/>
          <w:jc w:val="center"/>
        </w:trPr>
        <w:tc>
          <w:tcPr>
            <w:tcW w:w="2555" w:type="dxa"/>
            <w:shd w:val="clear" w:color="auto" w:fill="auto"/>
          </w:tcPr>
          <w:p w14:paraId="21D3C7A5" w14:textId="77777777" w:rsidR="00FD3140" w:rsidRPr="003107D3" w:rsidRDefault="00FD3140" w:rsidP="001222BA">
            <w:pPr>
              <w:pStyle w:val="TAL"/>
            </w:pPr>
            <w:r>
              <w:rPr>
                <w:rFonts w:hint="eastAsia"/>
              </w:rPr>
              <w:t>C</w:t>
            </w:r>
            <w:r>
              <w:t>allInfo</w:t>
            </w:r>
          </w:p>
        </w:tc>
        <w:tc>
          <w:tcPr>
            <w:tcW w:w="1559" w:type="dxa"/>
            <w:shd w:val="clear" w:color="auto" w:fill="auto"/>
          </w:tcPr>
          <w:p w14:paraId="549EBDD0" w14:textId="77777777" w:rsidR="00FD3140" w:rsidRPr="003107D3" w:rsidRDefault="00FD3140" w:rsidP="001222BA">
            <w:pPr>
              <w:pStyle w:val="TAL"/>
            </w:pPr>
            <w:r>
              <w:rPr>
                <w:rFonts w:hint="eastAsia"/>
              </w:rPr>
              <w:t>5</w:t>
            </w:r>
            <w:r>
              <w:t>.6.2.54</w:t>
            </w:r>
          </w:p>
        </w:tc>
        <w:tc>
          <w:tcPr>
            <w:tcW w:w="4146" w:type="dxa"/>
            <w:shd w:val="clear" w:color="auto" w:fill="auto"/>
          </w:tcPr>
          <w:p w14:paraId="68E4A93B" w14:textId="77777777" w:rsidR="00FD3140" w:rsidRPr="003107D3" w:rsidRDefault="00FD3140" w:rsidP="001222BA">
            <w:pPr>
              <w:pStyle w:val="TAL"/>
            </w:pPr>
            <w:r>
              <w:t xml:space="preserve">Identifies </w:t>
            </w:r>
            <w:r>
              <w:rPr>
                <w:lang w:eastAsia="zh-CN"/>
              </w:rPr>
              <w:t>the caller and callee information.</w:t>
            </w:r>
          </w:p>
        </w:tc>
        <w:tc>
          <w:tcPr>
            <w:tcW w:w="1387" w:type="dxa"/>
            <w:shd w:val="clear" w:color="auto" w:fill="auto"/>
          </w:tcPr>
          <w:p w14:paraId="273D2004" w14:textId="77777777" w:rsidR="00FD3140" w:rsidRPr="003107D3" w:rsidRDefault="00FD3140" w:rsidP="001222BA">
            <w:pPr>
              <w:pStyle w:val="TAL"/>
            </w:pPr>
            <w:r w:rsidRPr="000D6BAA">
              <w:t xml:space="preserve">VBCforIMS </w:t>
            </w:r>
          </w:p>
        </w:tc>
      </w:tr>
      <w:tr w:rsidR="00FD3140" w:rsidRPr="003107D3" w14:paraId="0116F95E" w14:textId="77777777" w:rsidTr="00B47D6A">
        <w:trPr>
          <w:cantSplit/>
          <w:jc w:val="center"/>
        </w:trPr>
        <w:tc>
          <w:tcPr>
            <w:tcW w:w="2555" w:type="dxa"/>
            <w:shd w:val="clear" w:color="auto" w:fill="auto"/>
          </w:tcPr>
          <w:p w14:paraId="3A387D9F" w14:textId="77777777" w:rsidR="00FD3140" w:rsidRDefault="00FD3140" w:rsidP="001222BA">
            <w:pPr>
              <w:pStyle w:val="TAL"/>
            </w:pPr>
            <w:r>
              <w:t>CapabilityReportRule</w:t>
            </w:r>
          </w:p>
        </w:tc>
        <w:tc>
          <w:tcPr>
            <w:tcW w:w="1559" w:type="dxa"/>
            <w:shd w:val="clear" w:color="auto" w:fill="auto"/>
          </w:tcPr>
          <w:p w14:paraId="24381567" w14:textId="77777777" w:rsidR="00FD3140" w:rsidRDefault="00FD3140" w:rsidP="001222BA">
            <w:pPr>
              <w:pStyle w:val="TAL"/>
            </w:pPr>
            <w:r>
              <w:t>5.6.2.61</w:t>
            </w:r>
          </w:p>
        </w:tc>
        <w:tc>
          <w:tcPr>
            <w:tcW w:w="4146" w:type="dxa"/>
            <w:shd w:val="clear" w:color="auto" w:fill="auto"/>
          </w:tcPr>
          <w:p w14:paraId="1699E5B0" w14:textId="77777777" w:rsidR="00FD3140" w:rsidRDefault="00FD3140" w:rsidP="001222BA">
            <w:pPr>
              <w:pStyle w:val="TAL"/>
            </w:pPr>
            <w:r>
              <w:t>Contains information about whether a capability is not supported or supported again for one or more PCC rules.</w:t>
            </w:r>
          </w:p>
        </w:tc>
        <w:tc>
          <w:tcPr>
            <w:tcW w:w="1387" w:type="dxa"/>
            <w:shd w:val="clear" w:color="auto" w:fill="auto"/>
          </w:tcPr>
          <w:p w14:paraId="290D5F8A" w14:textId="77777777" w:rsidR="00FD3140" w:rsidRPr="000D6BAA" w:rsidRDefault="00FD3140" w:rsidP="001222BA">
            <w:pPr>
              <w:pStyle w:val="TAL"/>
            </w:pPr>
            <w:r>
              <w:t>QoSMonCapRepo</w:t>
            </w:r>
          </w:p>
        </w:tc>
      </w:tr>
      <w:tr w:rsidR="00FD3140" w:rsidRPr="003107D3" w14:paraId="6C33D7C8" w14:textId="77777777" w:rsidTr="00B47D6A">
        <w:trPr>
          <w:cantSplit/>
          <w:jc w:val="center"/>
        </w:trPr>
        <w:tc>
          <w:tcPr>
            <w:tcW w:w="2555" w:type="dxa"/>
            <w:shd w:val="clear" w:color="auto" w:fill="auto"/>
          </w:tcPr>
          <w:p w14:paraId="69694285" w14:textId="77777777" w:rsidR="00FD3140" w:rsidRPr="003107D3" w:rsidRDefault="00FD3140" w:rsidP="001222BA">
            <w:pPr>
              <w:pStyle w:val="TAL"/>
            </w:pPr>
            <w:r w:rsidRPr="003107D3">
              <w:t>ChargingData</w:t>
            </w:r>
          </w:p>
        </w:tc>
        <w:tc>
          <w:tcPr>
            <w:tcW w:w="1559" w:type="dxa"/>
            <w:shd w:val="clear" w:color="auto" w:fill="auto"/>
          </w:tcPr>
          <w:p w14:paraId="0629CB14" w14:textId="77777777" w:rsidR="00FD3140" w:rsidRPr="003107D3" w:rsidRDefault="00FD3140" w:rsidP="001222BA">
            <w:pPr>
              <w:pStyle w:val="TAL"/>
            </w:pPr>
            <w:r w:rsidRPr="003107D3">
              <w:t>5.6.2.11</w:t>
            </w:r>
          </w:p>
        </w:tc>
        <w:tc>
          <w:tcPr>
            <w:tcW w:w="4146" w:type="dxa"/>
            <w:shd w:val="clear" w:color="auto" w:fill="auto"/>
          </w:tcPr>
          <w:p w14:paraId="0C606648" w14:textId="77777777" w:rsidR="00FD3140" w:rsidRPr="003107D3" w:rsidRDefault="00FD3140" w:rsidP="001222BA">
            <w:pPr>
              <w:pStyle w:val="TAL"/>
            </w:pPr>
            <w:r w:rsidRPr="003107D3">
              <w:t>Contains charging related parameters.</w:t>
            </w:r>
          </w:p>
        </w:tc>
        <w:tc>
          <w:tcPr>
            <w:tcW w:w="1387" w:type="dxa"/>
            <w:shd w:val="clear" w:color="auto" w:fill="auto"/>
          </w:tcPr>
          <w:p w14:paraId="69408B7B" w14:textId="77777777" w:rsidR="00FD3140" w:rsidRPr="003107D3" w:rsidRDefault="00FD3140" w:rsidP="001222BA">
            <w:pPr>
              <w:pStyle w:val="TAL"/>
            </w:pPr>
          </w:p>
        </w:tc>
      </w:tr>
      <w:tr w:rsidR="00FD3140" w:rsidRPr="003107D3" w14:paraId="14E6DAC7" w14:textId="77777777" w:rsidTr="00B47D6A">
        <w:trPr>
          <w:cantSplit/>
          <w:jc w:val="center"/>
        </w:trPr>
        <w:tc>
          <w:tcPr>
            <w:tcW w:w="2555" w:type="dxa"/>
            <w:shd w:val="clear" w:color="auto" w:fill="auto"/>
          </w:tcPr>
          <w:p w14:paraId="1BE9F54A" w14:textId="77777777" w:rsidR="00FD3140" w:rsidRPr="003107D3" w:rsidRDefault="00FD3140" w:rsidP="001222BA">
            <w:pPr>
              <w:pStyle w:val="TAL"/>
            </w:pPr>
            <w:r w:rsidRPr="003107D3">
              <w:t>ChargingInformation</w:t>
            </w:r>
          </w:p>
        </w:tc>
        <w:tc>
          <w:tcPr>
            <w:tcW w:w="1559" w:type="dxa"/>
            <w:shd w:val="clear" w:color="auto" w:fill="auto"/>
          </w:tcPr>
          <w:p w14:paraId="7973E56E" w14:textId="77777777" w:rsidR="00FD3140" w:rsidRPr="003107D3" w:rsidRDefault="00FD3140" w:rsidP="001222BA">
            <w:pPr>
              <w:pStyle w:val="TAL"/>
            </w:pPr>
            <w:r w:rsidRPr="003107D3">
              <w:t>5.6.2.17</w:t>
            </w:r>
          </w:p>
        </w:tc>
        <w:tc>
          <w:tcPr>
            <w:tcW w:w="4146" w:type="dxa"/>
            <w:shd w:val="clear" w:color="auto" w:fill="auto"/>
          </w:tcPr>
          <w:p w14:paraId="6E35AD16" w14:textId="77777777" w:rsidR="00FD3140" w:rsidRPr="003107D3" w:rsidRDefault="00FD3140" w:rsidP="001222BA">
            <w:pPr>
              <w:pStyle w:val="TAL"/>
            </w:pPr>
            <w:r w:rsidRPr="003107D3">
              <w:t>Contains the addresses, and if available, the instance ID and set ID, of the charging functions.</w:t>
            </w:r>
          </w:p>
        </w:tc>
        <w:tc>
          <w:tcPr>
            <w:tcW w:w="1387" w:type="dxa"/>
            <w:shd w:val="clear" w:color="auto" w:fill="auto"/>
          </w:tcPr>
          <w:p w14:paraId="1C3E1636" w14:textId="77777777" w:rsidR="00FD3140" w:rsidRPr="003107D3" w:rsidRDefault="00FD3140" w:rsidP="001222BA">
            <w:pPr>
              <w:pStyle w:val="TAL"/>
            </w:pPr>
          </w:p>
        </w:tc>
      </w:tr>
      <w:tr w:rsidR="00FD3140" w:rsidRPr="003107D3" w14:paraId="258DD809" w14:textId="77777777" w:rsidTr="00B47D6A">
        <w:trPr>
          <w:cantSplit/>
          <w:jc w:val="center"/>
        </w:trPr>
        <w:tc>
          <w:tcPr>
            <w:tcW w:w="2555" w:type="dxa"/>
            <w:shd w:val="clear" w:color="auto" w:fill="auto"/>
          </w:tcPr>
          <w:p w14:paraId="7763D0DE" w14:textId="77777777" w:rsidR="00FD3140" w:rsidRPr="003107D3" w:rsidRDefault="00FD3140" w:rsidP="001222BA">
            <w:pPr>
              <w:pStyle w:val="TAL"/>
            </w:pPr>
            <w:r w:rsidRPr="003107D3">
              <w:t>ConditionData</w:t>
            </w:r>
          </w:p>
        </w:tc>
        <w:tc>
          <w:tcPr>
            <w:tcW w:w="1559" w:type="dxa"/>
            <w:shd w:val="clear" w:color="auto" w:fill="auto"/>
          </w:tcPr>
          <w:p w14:paraId="4B50C6EA" w14:textId="77777777" w:rsidR="00FD3140" w:rsidRPr="003107D3" w:rsidRDefault="00FD3140" w:rsidP="001222BA">
            <w:pPr>
              <w:pStyle w:val="TAL"/>
            </w:pPr>
            <w:r w:rsidRPr="003107D3">
              <w:t>5.6.2.9</w:t>
            </w:r>
          </w:p>
        </w:tc>
        <w:tc>
          <w:tcPr>
            <w:tcW w:w="4146" w:type="dxa"/>
            <w:shd w:val="clear" w:color="auto" w:fill="auto"/>
          </w:tcPr>
          <w:p w14:paraId="74EBD8FE" w14:textId="77777777" w:rsidR="00FD3140" w:rsidRPr="003107D3" w:rsidRDefault="00FD3140" w:rsidP="001222BA">
            <w:pPr>
              <w:pStyle w:val="TAL"/>
            </w:pPr>
            <w:r w:rsidRPr="003107D3">
              <w:t>Contains conditions for applicability of a rule.</w:t>
            </w:r>
          </w:p>
        </w:tc>
        <w:tc>
          <w:tcPr>
            <w:tcW w:w="1387" w:type="dxa"/>
            <w:shd w:val="clear" w:color="auto" w:fill="auto"/>
          </w:tcPr>
          <w:p w14:paraId="16F08E40" w14:textId="77777777" w:rsidR="00FD3140" w:rsidRPr="003107D3" w:rsidRDefault="00FD3140" w:rsidP="001222BA">
            <w:pPr>
              <w:pStyle w:val="TAL"/>
            </w:pPr>
          </w:p>
        </w:tc>
      </w:tr>
      <w:tr w:rsidR="00FD3140" w:rsidRPr="003107D3" w14:paraId="7CD3480D" w14:textId="77777777" w:rsidTr="00B47D6A">
        <w:trPr>
          <w:cantSplit/>
          <w:jc w:val="center"/>
        </w:trPr>
        <w:tc>
          <w:tcPr>
            <w:tcW w:w="2555" w:type="dxa"/>
            <w:shd w:val="clear" w:color="auto" w:fill="auto"/>
          </w:tcPr>
          <w:p w14:paraId="4DA5A03E" w14:textId="77777777" w:rsidR="00FD3140" w:rsidRPr="003107D3" w:rsidRDefault="00FD3140" w:rsidP="001222BA">
            <w:pPr>
              <w:pStyle w:val="TAL"/>
            </w:pPr>
            <w:r w:rsidRPr="003107D3">
              <w:t>CreditManagementStatus</w:t>
            </w:r>
          </w:p>
        </w:tc>
        <w:tc>
          <w:tcPr>
            <w:tcW w:w="1559" w:type="dxa"/>
            <w:shd w:val="clear" w:color="auto" w:fill="auto"/>
          </w:tcPr>
          <w:p w14:paraId="66015598" w14:textId="77777777" w:rsidR="00FD3140" w:rsidRPr="003107D3" w:rsidRDefault="00FD3140" w:rsidP="001222BA">
            <w:pPr>
              <w:pStyle w:val="TAL"/>
            </w:pPr>
            <w:r w:rsidRPr="003107D3">
              <w:t>5.6.3.16</w:t>
            </w:r>
          </w:p>
        </w:tc>
        <w:tc>
          <w:tcPr>
            <w:tcW w:w="4146" w:type="dxa"/>
            <w:shd w:val="clear" w:color="auto" w:fill="auto"/>
          </w:tcPr>
          <w:p w14:paraId="5C3D97B6" w14:textId="77777777" w:rsidR="00FD3140" w:rsidRPr="003107D3" w:rsidRDefault="00FD3140" w:rsidP="001222BA">
            <w:pPr>
              <w:pStyle w:val="TAL"/>
            </w:pPr>
            <w:r w:rsidRPr="003107D3">
              <w:t>Indicates the reason of the credit management session failure.</w:t>
            </w:r>
          </w:p>
        </w:tc>
        <w:tc>
          <w:tcPr>
            <w:tcW w:w="1387" w:type="dxa"/>
            <w:shd w:val="clear" w:color="auto" w:fill="auto"/>
          </w:tcPr>
          <w:p w14:paraId="41F205BF" w14:textId="77777777" w:rsidR="00FD3140" w:rsidRPr="003107D3" w:rsidRDefault="00FD3140" w:rsidP="001222BA">
            <w:pPr>
              <w:pStyle w:val="TAL"/>
            </w:pPr>
          </w:p>
        </w:tc>
      </w:tr>
      <w:tr w:rsidR="00FD3140" w:rsidRPr="003107D3" w14:paraId="149D009E" w14:textId="77777777" w:rsidTr="00B47D6A">
        <w:trPr>
          <w:cantSplit/>
          <w:jc w:val="center"/>
        </w:trPr>
        <w:tc>
          <w:tcPr>
            <w:tcW w:w="2555" w:type="dxa"/>
            <w:shd w:val="clear" w:color="auto" w:fill="auto"/>
          </w:tcPr>
          <w:p w14:paraId="5080087E" w14:textId="77777777" w:rsidR="00FD3140" w:rsidRPr="003107D3" w:rsidRDefault="00FD3140" w:rsidP="001222BA">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5AD2A7A8" w14:textId="77777777" w:rsidR="00FD3140" w:rsidRPr="003107D3" w:rsidRDefault="00FD3140" w:rsidP="001222BA">
            <w:pPr>
              <w:pStyle w:val="TAL"/>
            </w:pPr>
            <w:r w:rsidRPr="003107D3">
              <w:rPr>
                <w:rFonts w:hint="eastAsia"/>
                <w:lang w:eastAsia="zh-CN"/>
              </w:rPr>
              <w:t>5</w:t>
            </w:r>
            <w:r w:rsidRPr="003107D3">
              <w:rPr>
                <w:lang w:eastAsia="zh-CN"/>
              </w:rPr>
              <w:t>.6.2.48</w:t>
            </w:r>
          </w:p>
        </w:tc>
        <w:tc>
          <w:tcPr>
            <w:tcW w:w="4146" w:type="dxa"/>
            <w:shd w:val="clear" w:color="auto" w:fill="auto"/>
          </w:tcPr>
          <w:p w14:paraId="5E76C8B9" w14:textId="77777777" w:rsidR="00FD3140" w:rsidRPr="003107D3" w:rsidRDefault="00FD3140" w:rsidP="001222BA">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0DFF423E" w14:textId="77777777" w:rsidR="00FD3140" w:rsidRPr="003107D3" w:rsidRDefault="00FD3140" w:rsidP="001222BA">
            <w:pPr>
              <w:pStyle w:val="TAL"/>
            </w:pPr>
            <w:r w:rsidRPr="003107D3">
              <w:t>DDNEventPolicyControl</w:t>
            </w:r>
          </w:p>
        </w:tc>
      </w:tr>
      <w:tr w:rsidR="00FD3140" w:rsidRPr="003107D3" w14:paraId="4EC07B1E" w14:textId="77777777" w:rsidTr="00B47D6A">
        <w:trPr>
          <w:cantSplit/>
          <w:jc w:val="center"/>
        </w:trPr>
        <w:tc>
          <w:tcPr>
            <w:tcW w:w="2555" w:type="dxa"/>
            <w:shd w:val="clear" w:color="auto" w:fill="auto"/>
          </w:tcPr>
          <w:p w14:paraId="662D7ACC" w14:textId="77777777" w:rsidR="00FD3140" w:rsidRPr="003107D3" w:rsidRDefault="00FD3140" w:rsidP="001222BA">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79CCD64C" w14:textId="77777777" w:rsidR="00FD3140" w:rsidRPr="003107D3" w:rsidRDefault="00FD3140" w:rsidP="001222BA">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42461AEB" w14:textId="77777777" w:rsidR="00FD3140" w:rsidRPr="003107D3" w:rsidRDefault="00FD3140" w:rsidP="001222BA">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16838636" w14:textId="77777777" w:rsidR="00FD3140" w:rsidRPr="003107D3" w:rsidRDefault="00FD3140" w:rsidP="001222BA">
            <w:pPr>
              <w:pStyle w:val="TAL"/>
            </w:pPr>
            <w:r w:rsidRPr="003107D3">
              <w:t>DDNEventPolicyControl2</w:t>
            </w:r>
          </w:p>
        </w:tc>
      </w:tr>
      <w:tr w:rsidR="00FD3140" w:rsidRPr="003107D3" w14:paraId="2792BEB3" w14:textId="77777777" w:rsidTr="00B47D6A">
        <w:trPr>
          <w:cantSplit/>
          <w:jc w:val="center"/>
        </w:trPr>
        <w:tc>
          <w:tcPr>
            <w:tcW w:w="2555" w:type="dxa"/>
            <w:shd w:val="clear" w:color="auto" w:fill="auto"/>
          </w:tcPr>
          <w:p w14:paraId="493FFBE6" w14:textId="77777777" w:rsidR="00FD3140" w:rsidRPr="003107D3" w:rsidRDefault="00FD3140" w:rsidP="001222BA">
            <w:pPr>
              <w:pStyle w:val="TAL"/>
            </w:pPr>
            <w:r w:rsidRPr="003107D3">
              <w:rPr>
                <w:lang w:eastAsia="zh-CN"/>
              </w:rPr>
              <w:t>EpsRanNasRelCause</w:t>
            </w:r>
          </w:p>
        </w:tc>
        <w:tc>
          <w:tcPr>
            <w:tcW w:w="1559" w:type="dxa"/>
            <w:shd w:val="clear" w:color="auto" w:fill="auto"/>
          </w:tcPr>
          <w:p w14:paraId="36AF83C4" w14:textId="77777777" w:rsidR="00FD3140" w:rsidRPr="003107D3" w:rsidRDefault="00FD3140" w:rsidP="001222BA">
            <w:pPr>
              <w:pStyle w:val="TAL"/>
            </w:pPr>
            <w:r w:rsidRPr="003107D3">
              <w:t>5.6.3.2</w:t>
            </w:r>
          </w:p>
        </w:tc>
        <w:tc>
          <w:tcPr>
            <w:tcW w:w="4146" w:type="dxa"/>
            <w:shd w:val="clear" w:color="auto" w:fill="auto"/>
          </w:tcPr>
          <w:p w14:paraId="065ECE8C" w14:textId="77777777" w:rsidR="00FD3140" w:rsidRPr="003107D3" w:rsidRDefault="00FD3140" w:rsidP="001222BA">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E268A40" w14:textId="77777777" w:rsidR="00FD3140" w:rsidRPr="003107D3" w:rsidRDefault="00FD3140" w:rsidP="001222BA">
            <w:pPr>
              <w:pStyle w:val="TAL"/>
            </w:pPr>
            <w:r w:rsidRPr="003107D3">
              <w:t>RAN-NAS-Cause</w:t>
            </w:r>
          </w:p>
        </w:tc>
      </w:tr>
      <w:tr w:rsidR="00FD3140" w:rsidRPr="003107D3" w14:paraId="13D1F838" w14:textId="77777777" w:rsidTr="00B47D6A">
        <w:trPr>
          <w:cantSplit/>
          <w:jc w:val="center"/>
        </w:trPr>
        <w:tc>
          <w:tcPr>
            <w:tcW w:w="2555" w:type="dxa"/>
            <w:shd w:val="clear" w:color="auto" w:fill="auto"/>
          </w:tcPr>
          <w:p w14:paraId="43AA9FD6" w14:textId="77777777" w:rsidR="00FD3140" w:rsidRPr="003107D3" w:rsidRDefault="00FD3140" w:rsidP="001222BA">
            <w:pPr>
              <w:pStyle w:val="TAL"/>
            </w:pPr>
            <w:r w:rsidRPr="003107D3">
              <w:t>ErrorReport</w:t>
            </w:r>
          </w:p>
        </w:tc>
        <w:tc>
          <w:tcPr>
            <w:tcW w:w="1559" w:type="dxa"/>
            <w:shd w:val="clear" w:color="auto" w:fill="auto"/>
          </w:tcPr>
          <w:p w14:paraId="03C2A12C" w14:textId="77777777" w:rsidR="00FD3140" w:rsidRPr="003107D3" w:rsidRDefault="00FD3140" w:rsidP="001222BA">
            <w:pPr>
              <w:pStyle w:val="TAL"/>
            </w:pPr>
            <w:r w:rsidRPr="003107D3">
              <w:t>5.6.2.36</w:t>
            </w:r>
          </w:p>
        </w:tc>
        <w:tc>
          <w:tcPr>
            <w:tcW w:w="4146" w:type="dxa"/>
            <w:shd w:val="clear" w:color="auto" w:fill="auto"/>
          </w:tcPr>
          <w:p w14:paraId="5CADD2F3" w14:textId="77777777" w:rsidR="00FD3140" w:rsidRPr="003107D3" w:rsidRDefault="00FD3140" w:rsidP="001222BA">
            <w:pPr>
              <w:pStyle w:val="TAL"/>
            </w:pPr>
            <w:r w:rsidRPr="00113AE1">
              <w:t>Contains the PCC rule and/or session rule and/or policy decision and/or condition data reports.</w:t>
            </w:r>
          </w:p>
        </w:tc>
        <w:tc>
          <w:tcPr>
            <w:tcW w:w="1387" w:type="dxa"/>
            <w:shd w:val="clear" w:color="auto" w:fill="auto"/>
          </w:tcPr>
          <w:p w14:paraId="13829670" w14:textId="77777777" w:rsidR="00FD3140" w:rsidRPr="003107D3" w:rsidRDefault="00FD3140" w:rsidP="001222BA">
            <w:pPr>
              <w:pStyle w:val="TAL"/>
            </w:pPr>
          </w:p>
        </w:tc>
      </w:tr>
      <w:tr w:rsidR="00FD3140" w:rsidRPr="003107D3" w14:paraId="30E70436" w14:textId="77777777" w:rsidTr="00B47D6A">
        <w:trPr>
          <w:cantSplit/>
          <w:jc w:val="center"/>
        </w:trPr>
        <w:tc>
          <w:tcPr>
            <w:tcW w:w="2555" w:type="dxa"/>
            <w:shd w:val="clear" w:color="auto" w:fill="auto"/>
          </w:tcPr>
          <w:p w14:paraId="792C324A" w14:textId="77777777" w:rsidR="00FD3140" w:rsidRPr="003107D3" w:rsidRDefault="00FD3140" w:rsidP="001222BA">
            <w:pPr>
              <w:pStyle w:val="TAL"/>
            </w:pPr>
            <w:r w:rsidRPr="003107D3">
              <w:t>FailureCause</w:t>
            </w:r>
          </w:p>
        </w:tc>
        <w:tc>
          <w:tcPr>
            <w:tcW w:w="1559" w:type="dxa"/>
            <w:shd w:val="clear" w:color="auto" w:fill="auto"/>
          </w:tcPr>
          <w:p w14:paraId="2F9238B2" w14:textId="77777777" w:rsidR="00FD3140" w:rsidRPr="003107D3" w:rsidRDefault="00FD3140" w:rsidP="001222BA">
            <w:pPr>
              <w:pStyle w:val="TAL"/>
            </w:pPr>
            <w:r w:rsidRPr="003107D3">
              <w:t>5.6.3.14</w:t>
            </w:r>
          </w:p>
        </w:tc>
        <w:tc>
          <w:tcPr>
            <w:tcW w:w="4146" w:type="dxa"/>
            <w:shd w:val="clear" w:color="auto" w:fill="auto"/>
          </w:tcPr>
          <w:p w14:paraId="1795C93A" w14:textId="77777777" w:rsidR="00FD3140" w:rsidRPr="003107D3" w:rsidRDefault="00FD3140" w:rsidP="001222BA">
            <w:pPr>
              <w:pStyle w:val="TAL"/>
            </w:pPr>
            <w:r w:rsidRPr="003107D3">
              <w:t>Indicates the cause of the failure in a Partial Success Report.</w:t>
            </w:r>
          </w:p>
        </w:tc>
        <w:tc>
          <w:tcPr>
            <w:tcW w:w="1387" w:type="dxa"/>
            <w:shd w:val="clear" w:color="auto" w:fill="auto"/>
          </w:tcPr>
          <w:p w14:paraId="68557143" w14:textId="77777777" w:rsidR="00FD3140" w:rsidRPr="003107D3" w:rsidRDefault="00FD3140" w:rsidP="001222BA">
            <w:pPr>
              <w:pStyle w:val="TAL"/>
            </w:pPr>
          </w:p>
        </w:tc>
      </w:tr>
      <w:tr w:rsidR="00FD3140" w:rsidRPr="003107D3" w14:paraId="2D0726A5" w14:textId="77777777" w:rsidTr="00B47D6A">
        <w:trPr>
          <w:cantSplit/>
          <w:jc w:val="center"/>
        </w:trPr>
        <w:tc>
          <w:tcPr>
            <w:tcW w:w="2555" w:type="dxa"/>
            <w:shd w:val="clear" w:color="auto" w:fill="auto"/>
          </w:tcPr>
          <w:p w14:paraId="29996289" w14:textId="77777777" w:rsidR="00FD3140" w:rsidRPr="003107D3" w:rsidRDefault="00FD3140" w:rsidP="001222BA">
            <w:pPr>
              <w:pStyle w:val="TAL"/>
            </w:pPr>
            <w:r w:rsidRPr="003107D3">
              <w:t>FailureCode</w:t>
            </w:r>
          </w:p>
        </w:tc>
        <w:tc>
          <w:tcPr>
            <w:tcW w:w="1559" w:type="dxa"/>
            <w:shd w:val="clear" w:color="auto" w:fill="auto"/>
          </w:tcPr>
          <w:p w14:paraId="7C65F037" w14:textId="77777777" w:rsidR="00FD3140" w:rsidRPr="003107D3" w:rsidRDefault="00FD3140" w:rsidP="001222BA">
            <w:pPr>
              <w:pStyle w:val="TAL"/>
            </w:pPr>
            <w:r w:rsidRPr="003107D3">
              <w:t>5.6.3.9</w:t>
            </w:r>
          </w:p>
        </w:tc>
        <w:tc>
          <w:tcPr>
            <w:tcW w:w="4146" w:type="dxa"/>
            <w:shd w:val="clear" w:color="auto" w:fill="auto"/>
          </w:tcPr>
          <w:p w14:paraId="6DBD7500" w14:textId="77777777" w:rsidR="00FD3140" w:rsidRPr="003107D3" w:rsidRDefault="00FD3140" w:rsidP="001222BA">
            <w:pPr>
              <w:pStyle w:val="TAL"/>
            </w:pPr>
            <w:r w:rsidRPr="003107D3">
              <w:t>Indicates the reason of the PCC rule failure.</w:t>
            </w:r>
          </w:p>
        </w:tc>
        <w:tc>
          <w:tcPr>
            <w:tcW w:w="1387" w:type="dxa"/>
            <w:shd w:val="clear" w:color="auto" w:fill="auto"/>
          </w:tcPr>
          <w:p w14:paraId="183E6721" w14:textId="77777777" w:rsidR="00FD3140" w:rsidRPr="003107D3" w:rsidRDefault="00FD3140" w:rsidP="001222BA">
            <w:pPr>
              <w:pStyle w:val="TAL"/>
            </w:pPr>
          </w:p>
        </w:tc>
      </w:tr>
      <w:tr w:rsidR="00FD3140" w:rsidRPr="003107D3" w14:paraId="5B1CF37A" w14:textId="77777777" w:rsidTr="00B47D6A">
        <w:trPr>
          <w:cantSplit/>
          <w:jc w:val="center"/>
        </w:trPr>
        <w:tc>
          <w:tcPr>
            <w:tcW w:w="2555" w:type="dxa"/>
            <w:shd w:val="clear" w:color="auto" w:fill="auto"/>
          </w:tcPr>
          <w:p w14:paraId="066250A0" w14:textId="77777777" w:rsidR="00FD3140" w:rsidRPr="003107D3" w:rsidRDefault="00FD3140" w:rsidP="001222BA">
            <w:pPr>
              <w:pStyle w:val="TAL"/>
            </w:pPr>
            <w:r w:rsidRPr="003107D3">
              <w:rPr>
                <w:lang w:eastAsia="zh-CN"/>
              </w:rPr>
              <w:t>FlowDescription</w:t>
            </w:r>
          </w:p>
        </w:tc>
        <w:tc>
          <w:tcPr>
            <w:tcW w:w="1559" w:type="dxa"/>
            <w:shd w:val="clear" w:color="auto" w:fill="auto"/>
          </w:tcPr>
          <w:p w14:paraId="04BBC4F3" w14:textId="77777777" w:rsidR="00FD3140" w:rsidRPr="003107D3" w:rsidRDefault="00FD3140" w:rsidP="001222BA">
            <w:pPr>
              <w:pStyle w:val="TAL"/>
            </w:pPr>
            <w:r w:rsidRPr="003107D3">
              <w:t>5.6.3.2</w:t>
            </w:r>
          </w:p>
        </w:tc>
        <w:tc>
          <w:tcPr>
            <w:tcW w:w="4146" w:type="dxa"/>
            <w:shd w:val="clear" w:color="auto" w:fill="auto"/>
          </w:tcPr>
          <w:p w14:paraId="327F41F2" w14:textId="77777777" w:rsidR="00FD3140" w:rsidRPr="003107D3" w:rsidRDefault="00FD3140" w:rsidP="001222BA">
            <w:pPr>
              <w:pStyle w:val="TAL"/>
            </w:pPr>
            <w:r w:rsidRPr="003107D3">
              <w:t>Defines a packet filter for an IP flow.</w:t>
            </w:r>
          </w:p>
        </w:tc>
        <w:tc>
          <w:tcPr>
            <w:tcW w:w="1387" w:type="dxa"/>
            <w:shd w:val="clear" w:color="auto" w:fill="auto"/>
          </w:tcPr>
          <w:p w14:paraId="5711A612" w14:textId="77777777" w:rsidR="00FD3140" w:rsidRPr="003107D3" w:rsidRDefault="00FD3140" w:rsidP="001222BA">
            <w:pPr>
              <w:pStyle w:val="TAL"/>
            </w:pPr>
          </w:p>
        </w:tc>
      </w:tr>
      <w:tr w:rsidR="00FD3140" w:rsidRPr="003107D3" w14:paraId="35E8B6AE" w14:textId="77777777" w:rsidTr="00B47D6A">
        <w:trPr>
          <w:cantSplit/>
          <w:jc w:val="center"/>
        </w:trPr>
        <w:tc>
          <w:tcPr>
            <w:tcW w:w="2555" w:type="dxa"/>
            <w:shd w:val="clear" w:color="auto" w:fill="auto"/>
          </w:tcPr>
          <w:p w14:paraId="00B58197" w14:textId="77777777" w:rsidR="00FD3140" w:rsidRPr="003107D3" w:rsidRDefault="00FD3140" w:rsidP="001222BA">
            <w:pPr>
              <w:pStyle w:val="TAL"/>
            </w:pPr>
            <w:r w:rsidRPr="003107D3">
              <w:t>FlowDirection</w:t>
            </w:r>
          </w:p>
        </w:tc>
        <w:tc>
          <w:tcPr>
            <w:tcW w:w="1559" w:type="dxa"/>
            <w:shd w:val="clear" w:color="auto" w:fill="auto"/>
          </w:tcPr>
          <w:p w14:paraId="4E393168" w14:textId="77777777" w:rsidR="00FD3140" w:rsidRPr="003107D3" w:rsidRDefault="00FD3140" w:rsidP="001222BA">
            <w:pPr>
              <w:pStyle w:val="TAL"/>
            </w:pPr>
            <w:r w:rsidRPr="003107D3">
              <w:t>5.6.3.3</w:t>
            </w:r>
          </w:p>
        </w:tc>
        <w:tc>
          <w:tcPr>
            <w:tcW w:w="4146" w:type="dxa"/>
            <w:shd w:val="clear" w:color="auto" w:fill="auto"/>
          </w:tcPr>
          <w:p w14:paraId="03293B6D" w14:textId="77777777" w:rsidR="00FD3140" w:rsidRPr="003107D3" w:rsidRDefault="00FD3140" w:rsidP="001222BA">
            <w:pPr>
              <w:pStyle w:val="TAL"/>
            </w:pPr>
            <w:r w:rsidRPr="003107D3">
              <w:t>Indicates the direction of the service data flow.</w:t>
            </w:r>
          </w:p>
        </w:tc>
        <w:tc>
          <w:tcPr>
            <w:tcW w:w="1387" w:type="dxa"/>
            <w:shd w:val="clear" w:color="auto" w:fill="auto"/>
          </w:tcPr>
          <w:p w14:paraId="5FD97EF7" w14:textId="77777777" w:rsidR="00FD3140" w:rsidRPr="003107D3" w:rsidRDefault="00FD3140" w:rsidP="001222BA">
            <w:pPr>
              <w:pStyle w:val="TAL"/>
            </w:pPr>
          </w:p>
        </w:tc>
      </w:tr>
      <w:tr w:rsidR="00FD3140" w:rsidRPr="003107D3" w14:paraId="6DD58697" w14:textId="77777777" w:rsidTr="00B47D6A">
        <w:trPr>
          <w:cantSplit/>
          <w:jc w:val="center"/>
        </w:trPr>
        <w:tc>
          <w:tcPr>
            <w:tcW w:w="2555" w:type="dxa"/>
            <w:shd w:val="clear" w:color="auto" w:fill="auto"/>
          </w:tcPr>
          <w:p w14:paraId="3BB4FFBD" w14:textId="77777777" w:rsidR="00FD3140" w:rsidRPr="003107D3" w:rsidRDefault="00FD3140" w:rsidP="001222BA">
            <w:pPr>
              <w:pStyle w:val="TAL"/>
            </w:pPr>
            <w:r w:rsidRPr="003107D3">
              <w:t>FlowDirectionRm</w:t>
            </w:r>
          </w:p>
        </w:tc>
        <w:tc>
          <w:tcPr>
            <w:tcW w:w="1559" w:type="dxa"/>
            <w:shd w:val="clear" w:color="auto" w:fill="auto"/>
          </w:tcPr>
          <w:p w14:paraId="29C3B6ED" w14:textId="77777777" w:rsidR="00FD3140" w:rsidRPr="003107D3" w:rsidRDefault="00FD3140" w:rsidP="001222BA">
            <w:pPr>
              <w:pStyle w:val="TAL"/>
            </w:pPr>
            <w:r w:rsidRPr="003107D3">
              <w:t>5.6.3.15</w:t>
            </w:r>
          </w:p>
        </w:tc>
        <w:tc>
          <w:tcPr>
            <w:tcW w:w="4146" w:type="dxa"/>
            <w:shd w:val="clear" w:color="auto" w:fill="auto"/>
          </w:tcPr>
          <w:p w14:paraId="544D5D97" w14:textId="77777777" w:rsidR="00FD3140" w:rsidRPr="003107D3" w:rsidRDefault="00FD3140" w:rsidP="001222BA">
            <w:pPr>
              <w:pStyle w:val="TAL"/>
            </w:pPr>
            <w:r w:rsidRPr="003107D3">
              <w:t>This data type is defined in the same way as the "FlowDirection" data type, but allows null value.</w:t>
            </w:r>
          </w:p>
        </w:tc>
        <w:tc>
          <w:tcPr>
            <w:tcW w:w="1387" w:type="dxa"/>
            <w:shd w:val="clear" w:color="auto" w:fill="auto"/>
          </w:tcPr>
          <w:p w14:paraId="370C4C3D" w14:textId="77777777" w:rsidR="00FD3140" w:rsidRPr="003107D3" w:rsidRDefault="00FD3140" w:rsidP="001222BA">
            <w:pPr>
              <w:pStyle w:val="TAL"/>
            </w:pPr>
          </w:p>
        </w:tc>
      </w:tr>
      <w:tr w:rsidR="00FD3140" w:rsidRPr="003107D3" w14:paraId="590A2683" w14:textId="77777777" w:rsidTr="00B47D6A">
        <w:trPr>
          <w:cantSplit/>
          <w:jc w:val="center"/>
        </w:trPr>
        <w:tc>
          <w:tcPr>
            <w:tcW w:w="2555" w:type="dxa"/>
            <w:shd w:val="clear" w:color="auto" w:fill="auto"/>
          </w:tcPr>
          <w:p w14:paraId="3399452B" w14:textId="77777777" w:rsidR="00FD3140" w:rsidRPr="003107D3" w:rsidRDefault="00FD3140" w:rsidP="001222BA">
            <w:pPr>
              <w:pStyle w:val="TAL"/>
            </w:pPr>
            <w:r w:rsidRPr="003107D3">
              <w:t>FlowInformation</w:t>
            </w:r>
          </w:p>
        </w:tc>
        <w:tc>
          <w:tcPr>
            <w:tcW w:w="1559" w:type="dxa"/>
            <w:shd w:val="clear" w:color="auto" w:fill="auto"/>
          </w:tcPr>
          <w:p w14:paraId="19FF5545" w14:textId="77777777" w:rsidR="00FD3140" w:rsidRPr="003107D3" w:rsidRDefault="00FD3140" w:rsidP="001222BA">
            <w:pPr>
              <w:pStyle w:val="TAL"/>
            </w:pPr>
            <w:r w:rsidRPr="003107D3">
              <w:t>5.6.2.14</w:t>
            </w:r>
          </w:p>
        </w:tc>
        <w:tc>
          <w:tcPr>
            <w:tcW w:w="4146" w:type="dxa"/>
            <w:shd w:val="clear" w:color="auto" w:fill="auto"/>
          </w:tcPr>
          <w:p w14:paraId="7376F8F4" w14:textId="77777777" w:rsidR="00FD3140" w:rsidRPr="003107D3" w:rsidRDefault="00FD3140" w:rsidP="001222BA">
            <w:pPr>
              <w:pStyle w:val="TAL"/>
            </w:pPr>
            <w:r w:rsidRPr="003107D3">
              <w:t>Contains the flow information.</w:t>
            </w:r>
          </w:p>
        </w:tc>
        <w:tc>
          <w:tcPr>
            <w:tcW w:w="1387" w:type="dxa"/>
            <w:shd w:val="clear" w:color="auto" w:fill="auto"/>
          </w:tcPr>
          <w:p w14:paraId="36398E05" w14:textId="77777777" w:rsidR="00FD3140" w:rsidRPr="003107D3" w:rsidRDefault="00FD3140" w:rsidP="001222BA">
            <w:pPr>
              <w:pStyle w:val="TAL"/>
            </w:pPr>
          </w:p>
        </w:tc>
      </w:tr>
      <w:tr w:rsidR="00FD3140" w:rsidRPr="003107D3" w14:paraId="4083FAD7" w14:textId="77777777" w:rsidTr="00B47D6A">
        <w:trPr>
          <w:cantSplit/>
          <w:jc w:val="center"/>
        </w:trPr>
        <w:tc>
          <w:tcPr>
            <w:tcW w:w="2555" w:type="dxa"/>
            <w:shd w:val="clear" w:color="auto" w:fill="auto"/>
          </w:tcPr>
          <w:p w14:paraId="7574617A" w14:textId="77777777" w:rsidR="00FD3140" w:rsidRPr="003107D3" w:rsidRDefault="00FD3140" w:rsidP="001222BA">
            <w:pPr>
              <w:pStyle w:val="TAL"/>
            </w:pPr>
            <w:r w:rsidRPr="003107D3">
              <w:t>Ip</w:t>
            </w:r>
            <w:r w:rsidRPr="003107D3">
              <w:rPr>
                <w:rFonts w:hint="eastAsia"/>
              </w:rPr>
              <w:t>M</w:t>
            </w:r>
            <w:r w:rsidRPr="003107D3">
              <w:t>ulticastAddressInfo</w:t>
            </w:r>
          </w:p>
        </w:tc>
        <w:tc>
          <w:tcPr>
            <w:tcW w:w="1559" w:type="dxa"/>
            <w:shd w:val="clear" w:color="auto" w:fill="auto"/>
          </w:tcPr>
          <w:p w14:paraId="0CCC891F" w14:textId="77777777" w:rsidR="00FD3140" w:rsidRPr="003107D3" w:rsidRDefault="00FD3140" w:rsidP="001222BA">
            <w:pPr>
              <w:pStyle w:val="TAL"/>
            </w:pPr>
            <w:r w:rsidRPr="003107D3">
              <w:t>5.6.2.46</w:t>
            </w:r>
          </w:p>
        </w:tc>
        <w:tc>
          <w:tcPr>
            <w:tcW w:w="4146" w:type="dxa"/>
            <w:shd w:val="clear" w:color="auto" w:fill="auto"/>
          </w:tcPr>
          <w:p w14:paraId="1DB53139" w14:textId="77777777" w:rsidR="00FD3140" w:rsidRPr="003107D3" w:rsidRDefault="00FD3140" w:rsidP="001222BA">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B2E0BB5" w14:textId="77777777" w:rsidR="00FD3140" w:rsidRPr="003107D3" w:rsidRDefault="00FD3140" w:rsidP="001222BA">
            <w:pPr>
              <w:pStyle w:val="TAL"/>
            </w:pPr>
            <w:r w:rsidRPr="003107D3">
              <w:t>WWC</w:t>
            </w:r>
          </w:p>
        </w:tc>
      </w:tr>
      <w:tr w:rsidR="00FD3140" w:rsidRPr="003107D3" w14:paraId="0D6490EC" w14:textId="77777777" w:rsidTr="00B47D6A">
        <w:trPr>
          <w:cantSplit/>
          <w:jc w:val="center"/>
        </w:trPr>
        <w:tc>
          <w:tcPr>
            <w:tcW w:w="2555" w:type="dxa"/>
            <w:shd w:val="clear" w:color="auto" w:fill="auto"/>
          </w:tcPr>
          <w:p w14:paraId="223AED03" w14:textId="77777777" w:rsidR="00FD3140" w:rsidRPr="003107D3" w:rsidRDefault="00FD3140" w:rsidP="001222BA">
            <w:pPr>
              <w:pStyle w:val="TAL"/>
            </w:pPr>
            <w:r>
              <w:rPr>
                <w:lang w:eastAsia="zh-CN"/>
              </w:rPr>
              <w:t>L4sSupportInfo</w:t>
            </w:r>
          </w:p>
        </w:tc>
        <w:tc>
          <w:tcPr>
            <w:tcW w:w="1559" w:type="dxa"/>
            <w:shd w:val="clear" w:color="auto" w:fill="auto"/>
          </w:tcPr>
          <w:p w14:paraId="49A35CF0" w14:textId="77777777" w:rsidR="00FD3140" w:rsidRPr="003107D3" w:rsidRDefault="00FD3140" w:rsidP="001222BA">
            <w:pPr>
              <w:pStyle w:val="TAL"/>
            </w:pPr>
            <w:r>
              <w:rPr>
                <w:lang w:eastAsia="zh-CN"/>
              </w:rPr>
              <w:t>5.6.2.57</w:t>
            </w:r>
          </w:p>
        </w:tc>
        <w:tc>
          <w:tcPr>
            <w:tcW w:w="4146" w:type="dxa"/>
            <w:shd w:val="clear" w:color="auto" w:fill="auto"/>
          </w:tcPr>
          <w:p w14:paraId="1B313CA8" w14:textId="77777777" w:rsidR="00FD3140" w:rsidRPr="003107D3" w:rsidRDefault="00FD3140" w:rsidP="001222BA">
            <w:pPr>
              <w:pStyle w:val="TAL"/>
              <w:rPr>
                <w:lang w:eastAsia="zh-CN"/>
              </w:rPr>
            </w:pPr>
            <w:r>
              <w:t>Indicates whether the ECN marking for L4S is available in 5GS for the indicated PCC rules.</w:t>
            </w:r>
          </w:p>
        </w:tc>
        <w:tc>
          <w:tcPr>
            <w:tcW w:w="1387" w:type="dxa"/>
            <w:shd w:val="clear" w:color="auto" w:fill="auto"/>
          </w:tcPr>
          <w:p w14:paraId="4AF0A7DC" w14:textId="77777777" w:rsidR="00FD3140" w:rsidRPr="003107D3" w:rsidRDefault="00FD3140" w:rsidP="001222BA">
            <w:pPr>
              <w:pStyle w:val="TAL"/>
            </w:pPr>
            <w:r>
              <w:t>L4S</w:t>
            </w:r>
          </w:p>
        </w:tc>
      </w:tr>
      <w:tr w:rsidR="00FD3140" w:rsidRPr="003107D3" w14:paraId="7200F75D" w14:textId="77777777" w:rsidTr="00B47D6A">
        <w:trPr>
          <w:cantSplit/>
          <w:jc w:val="center"/>
        </w:trPr>
        <w:tc>
          <w:tcPr>
            <w:tcW w:w="2555" w:type="dxa"/>
            <w:shd w:val="clear" w:color="auto" w:fill="auto"/>
          </w:tcPr>
          <w:p w14:paraId="661853B9" w14:textId="77777777" w:rsidR="00FD3140" w:rsidRDefault="00FD3140" w:rsidP="001222BA">
            <w:pPr>
              <w:pStyle w:val="TAL"/>
            </w:pPr>
            <w:r>
              <w:rPr>
                <w:lang w:eastAsia="zh-CN"/>
              </w:rPr>
              <w:lastRenderedPageBreak/>
              <w:t>MaPduIndication</w:t>
            </w:r>
          </w:p>
        </w:tc>
        <w:tc>
          <w:tcPr>
            <w:tcW w:w="1559" w:type="dxa"/>
            <w:shd w:val="clear" w:color="auto" w:fill="auto"/>
          </w:tcPr>
          <w:p w14:paraId="4E50BD91" w14:textId="77777777" w:rsidR="00FD3140" w:rsidRDefault="00FD3140" w:rsidP="001222BA">
            <w:pPr>
              <w:pStyle w:val="TAL"/>
            </w:pPr>
            <w:r>
              <w:rPr>
                <w:lang w:eastAsia="zh-CN"/>
              </w:rPr>
              <w:t>5.6.3.25</w:t>
            </w:r>
          </w:p>
        </w:tc>
        <w:tc>
          <w:tcPr>
            <w:tcW w:w="4146" w:type="dxa"/>
            <w:shd w:val="clear" w:color="auto" w:fill="auto"/>
          </w:tcPr>
          <w:p w14:paraId="0A8549F5" w14:textId="77777777" w:rsidR="00FD3140" w:rsidRPr="00BD0785" w:rsidRDefault="00FD3140" w:rsidP="001222BA">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3672ED28" w14:textId="77777777" w:rsidR="00FD3140" w:rsidRDefault="00FD3140" w:rsidP="001222BA">
            <w:pPr>
              <w:pStyle w:val="TAL"/>
            </w:pPr>
            <w:r>
              <w:rPr>
                <w:lang w:eastAsia="zh-CN"/>
              </w:rPr>
              <w:t>ATSSS</w:t>
            </w:r>
          </w:p>
        </w:tc>
      </w:tr>
      <w:tr w:rsidR="00FD3140" w:rsidRPr="003107D3" w14:paraId="6DA2769D" w14:textId="77777777" w:rsidTr="00B47D6A">
        <w:trPr>
          <w:cantSplit/>
          <w:jc w:val="center"/>
        </w:trPr>
        <w:tc>
          <w:tcPr>
            <w:tcW w:w="2555" w:type="dxa"/>
            <w:shd w:val="clear" w:color="auto" w:fill="auto"/>
          </w:tcPr>
          <w:p w14:paraId="2A1E90D7" w14:textId="77777777" w:rsidR="00FD3140" w:rsidRPr="003107D3" w:rsidRDefault="00FD3140" w:rsidP="001222BA">
            <w:pPr>
              <w:pStyle w:val="TAL"/>
            </w:pPr>
            <w:r w:rsidRPr="003107D3">
              <w:t>MeteringMethod</w:t>
            </w:r>
          </w:p>
        </w:tc>
        <w:tc>
          <w:tcPr>
            <w:tcW w:w="1559" w:type="dxa"/>
            <w:shd w:val="clear" w:color="auto" w:fill="auto"/>
          </w:tcPr>
          <w:p w14:paraId="71A74ADD" w14:textId="77777777" w:rsidR="00FD3140" w:rsidRPr="003107D3" w:rsidRDefault="00FD3140" w:rsidP="001222BA">
            <w:pPr>
              <w:pStyle w:val="TAL"/>
            </w:pPr>
            <w:r w:rsidRPr="003107D3">
              <w:t>5.6.3.5</w:t>
            </w:r>
          </w:p>
        </w:tc>
        <w:tc>
          <w:tcPr>
            <w:tcW w:w="4146" w:type="dxa"/>
            <w:shd w:val="clear" w:color="auto" w:fill="auto"/>
          </w:tcPr>
          <w:p w14:paraId="39EFFA6B" w14:textId="77777777" w:rsidR="00FD3140" w:rsidRPr="003107D3" w:rsidRDefault="00FD3140" w:rsidP="001222BA">
            <w:pPr>
              <w:pStyle w:val="TAL"/>
            </w:pPr>
            <w:r w:rsidRPr="003107D3">
              <w:t>Indicates the metering method.</w:t>
            </w:r>
          </w:p>
        </w:tc>
        <w:tc>
          <w:tcPr>
            <w:tcW w:w="1387" w:type="dxa"/>
            <w:shd w:val="clear" w:color="auto" w:fill="auto"/>
          </w:tcPr>
          <w:p w14:paraId="4666B7B5" w14:textId="77777777" w:rsidR="00FD3140" w:rsidRPr="003107D3" w:rsidRDefault="00FD3140" w:rsidP="001222BA">
            <w:pPr>
              <w:pStyle w:val="TAL"/>
            </w:pPr>
          </w:p>
        </w:tc>
      </w:tr>
      <w:tr w:rsidR="00FD3140" w:rsidRPr="003107D3" w14:paraId="27C6E47A" w14:textId="77777777" w:rsidTr="00B47D6A">
        <w:trPr>
          <w:cantSplit/>
          <w:jc w:val="center"/>
        </w:trPr>
        <w:tc>
          <w:tcPr>
            <w:tcW w:w="2555" w:type="dxa"/>
            <w:shd w:val="clear" w:color="auto" w:fill="auto"/>
          </w:tcPr>
          <w:p w14:paraId="0CAD5967" w14:textId="77777777" w:rsidR="00FD3140" w:rsidRPr="003107D3" w:rsidRDefault="00FD3140" w:rsidP="001222BA">
            <w:pPr>
              <w:pStyle w:val="TAL"/>
            </w:pPr>
            <w:r w:rsidRPr="003107D3">
              <w:t>MulticastAccessControl</w:t>
            </w:r>
          </w:p>
        </w:tc>
        <w:tc>
          <w:tcPr>
            <w:tcW w:w="1559" w:type="dxa"/>
            <w:shd w:val="clear" w:color="auto" w:fill="auto"/>
          </w:tcPr>
          <w:p w14:paraId="714B7B56" w14:textId="77777777" w:rsidR="00FD3140" w:rsidRPr="003107D3" w:rsidRDefault="00FD3140" w:rsidP="001222BA">
            <w:pPr>
              <w:pStyle w:val="TAL"/>
            </w:pPr>
            <w:r w:rsidRPr="003107D3">
              <w:t>5.6.3.20</w:t>
            </w:r>
          </w:p>
        </w:tc>
        <w:tc>
          <w:tcPr>
            <w:tcW w:w="4146" w:type="dxa"/>
            <w:shd w:val="clear" w:color="auto" w:fill="auto"/>
          </w:tcPr>
          <w:p w14:paraId="77C797E9" w14:textId="77777777" w:rsidR="00FD3140" w:rsidRPr="003107D3" w:rsidRDefault="00FD3140" w:rsidP="001222BA">
            <w:pPr>
              <w:pStyle w:val="TAL"/>
            </w:pPr>
            <w:r w:rsidRPr="003107D3">
              <w:t>Indicates whether the service data flow, corresponding to the service data flow template, is allowed or not allowed.</w:t>
            </w:r>
          </w:p>
        </w:tc>
        <w:tc>
          <w:tcPr>
            <w:tcW w:w="1387" w:type="dxa"/>
            <w:shd w:val="clear" w:color="auto" w:fill="auto"/>
          </w:tcPr>
          <w:p w14:paraId="3F1BC7A5" w14:textId="77777777" w:rsidR="00FD3140" w:rsidRPr="003107D3" w:rsidRDefault="00FD3140" w:rsidP="001222BA">
            <w:pPr>
              <w:pStyle w:val="TAL"/>
            </w:pPr>
            <w:r w:rsidRPr="003107D3">
              <w:t>WWC</w:t>
            </w:r>
          </w:p>
        </w:tc>
      </w:tr>
      <w:tr w:rsidR="00FD3140" w:rsidRPr="003107D3" w14:paraId="6E5EF11F" w14:textId="77777777" w:rsidTr="00B47D6A">
        <w:trPr>
          <w:cantSplit/>
          <w:jc w:val="center"/>
        </w:trPr>
        <w:tc>
          <w:tcPr>
            <w:tcW w:w="2555" w:type="dxa"/>
            <w:shd w:val="clear" w:color="auto" w:fill="auto"/>
          </w:tcPr>
          <w:p w14:paraId="1437E681" w14:textId="77777777" w:rsidR="00FD3140" w:rsidRPr="003107D3" w:rsidRDefault="00FD3140" w:rsidP="001222BA">
            <w:pPr>
              <w:pStyle w:val="TAL"/>
            </w:pPr>
            <w:r w:rsidRPr="003107D3">
              <w:t>NetLocAccessSupport</w:t>
            </w:r>
          </w:p>
        </w:tc>
        <w:tc>
          <w:tcPr>
            <w:tcW w:w="1559" w:type="dxa"/>
            <w:shd w:val="clear" w:color="auto" w:fill="auto"/>
          </w:tcPr>
          <w:p w14:paraId="3F928F99" w14:textId="77777777" w:rsidR="00FD3140" w:rsidRPr="003107D3" w:rsidRDefault="00FD3140" w:rsidP="001222BA">
            <w:pPr>
              <w:pStyle w:val="TAL"/>
            </w:pPr>
            <w:r w:rsidRPr="003107D3">
              <w:t>5.6.3.27</w:t>
            </w:r>
          </w:p>
        </w:tc>
        <w:tc>
          <w:tcPr>
            <w:tcW w:w="4146" w:type="dxa"/>
            <w:shd w:val="clear" w:color="auto" w:fill="auto"/>
          </w:tcPr>
          <w:p w14:paraId="749BA4EA" w14:textId="77777777" w:rsidR="00FD3140" w:rsidRPr="003107D3" w:rsidRDefault="00FD3140" w:rsidP="001222BA">
            <w:pPr>
              <w:pStyle w:val="TAL"/>
            </w:pPr>
            <w:r w:rsidRPr="003107D3">
              <w:t>Indicates the access network support of the report of the requested access network information.</w:t>
            </w:r>
          </w:p>
        </w:tc>
        <w:tc>
          <w:tcPr>
            <w:tcW w:w="1387" w:type="dxa"/>
            <w:shd w:val="clear" w:color="auto" w:fill="auto"/>
          </w:tcPr>
          <w:p w14:paraId="12129807" w14:textId="77777777" w:rsidR="00FD3140" w:rsidRPr="003107D3" w:rsidRDefault="00FD3140" w:rsidP="001222BA">
            <w:pPr>
              <w:pStyle w:val="TAL"/>
            </w:pPr>
            <w:r w:rsidRPr="003107D3">
              <w:t>NetLoc</w:t>
            </w:r>
          </w:p>
        </w:tc>
      </w:tr>
      <w:tr w:rsidR="00FD3140" w:rsidRPr="003107D3" w14:paraId="23A9D2A6" w14:textId="77777777" w:rsidTr="00B47D6A">
        <w:trPr>
          <w:cantSplit/>
          <w:jc w:val="center"/>
        </w:trPr>
        <w:tc>
          <w:tcPr>
            <w:tcW w:w="2555" w:type="dxa"/>
            <w:shd w:val="clear" w:color="auto" w:fill="auto"/>
          </w:tcPr>
          <w:p w14:paraId="4B553563" w14:textId="77777777" w:rsidR="00FD3140" w:rsidRPr="003107D3" w:rsidRDefault="00FD3140" w:rsidP="001222BA">
            <w:pPr>
              <w:pStyle w:val="TAL"/>
            </w:pPr>
            <w:r w:rsidRPr="003107D3">
              <w:t>NotificationControlIndication</w:t>
            </w:r>
          </w:p>
        </w:tc>
        <w:tc>
          <w:tcPr>
            <w:tcW w:w="1559" w:type="dxa"/>
            <w:shd w:val="clear" w:color="auto" w:fill="auto"/>
          </w:tcPr>
          <w:p w14:paraId="1EEDEC03" w14:textId="77777777" w:rsidR="00FD3140" w:rsidRPr="003107D3" w:rsidRDefault="00FD3140" w:rsidP="001222BA">
            <w:pPr>
              <w:pStyle w:val="TAL"/>
            </w:pPr>
            <w:r w:rsidRPr="003107D3">
              <w:rPr>
                <w:rFonts w:hint="eastAsia"/>
                <w:lang w:eastAsia="zh-CN"/>
              </w:rPr>
              <w:t>5</w:t>
            </w:r>
            <w:r w:rsidRPr="003107D3">
              <w:rPr>
                <w:lang w:eastAsia="zh-CN"/>
              </w:rPr>
              <w:t>.6.3.29</w:t>
            </w:r>
          </w:p>
        </w:tc>
        <w:tc>
          <w:tcPr>
            <w:tcW w:w="4146" w:type="dxa"/>
            <w:shd w:val="clear" w:color="auto" w:fill="auto"/>
          </w:tcPr>
          <w:p w14:paraId="2883E8C9" w14:textId="77777777" w:rsidR="00FD3140" w:rsidRPr="003107D3" w:rsidRDefault="00FD3140" w:rsidP="001222BA">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67863B9D" w14:textId="77777777" w:rsidR="00FD3140" w:rsidRPr="003107D3" w:rsidRDefault="00FD3140" w:rsidP="001222BA">
            <w:pPr>
              <w:pStyle w:val="TAL"/>
            </w:pPr>
            <w:r w:rsidRPr="003107D3">
              <w:t>DDNEventPolicyControl</w:t>
            </w:r>
          </w:p>
        </w:tc>
      </w:tr>
      <w:tr w:rsidR="00FD3140" w:rsidRPr="003107D3" w14:paraId="374192EC" w14:textId="77777777" w:rsidTr="00B47D6A">
        <w:trPr>
          <w:cantSplit/>
          <w:jc w:val="center"/>
        </w:trPr>
        <w:tc>
          <w:tcPr>
            <w:tcW w:w="2555" w:type="dxa"/>
            <w:shd w:val="clear" w:color="auto" w:fill="auto"/>
          </w:tcPr>
          <w:p w14:paraId="4502F143" w14:textId="77777777" w:rsidR="00FD3140" w:rsidRPr="003107D3" w:rsidRDefault="00FD3140" w:rsidP="001222BA">
            <w:pPr>
              <w:pStyle w:val="TAL"/>
            </w:pPr>
            <w:r w:rsidRPr="003107D3">
              <w:t>NwdafData</w:t>
            </w:r>
          </w:p>
        </w:tc>
        <w:tc>
          <w:tcPr>
            <w:tcW w:w="1559" w:type="dxa"/>
            <w:shd w:val="clear" w:color="auto" w:fill="auto"/>
          </w:tcPr>
          <w:p w14:paraId="1CEE71B5" w14:textId="77777777" w:rsidR="00FD3140" w:rsidRPr="003107D3" w:rsidRDefault="00FD3140" w:rsidP="001222BA">
            <w:pPr>
              <w:pStyle w:val="TAL"/>
              <w:rPr>
                <w:lang w:eastAsia="zh-CN"/>
              </w:rPr>
            </w:pPr>
            <w:r w:rsidRPr="003107D3">
              <w:rPr>
                <w:lang w:eastAsia="zh-CN"/>
              </w:rPr>
              <w:t>5.6.2.53</w:t>
            </w:r>
          </w:p>
        </w:tc>
        <w:tc>
          <w:tcPr>
            <w:tcW w:w="4146" w:type="dxa"/>
            <w:shd w:val="clear" w:color="auto" w:fill="auto"/>
          </w:tcPr>
          <w:p w14:paraId="028CE27B" w14:textId="77777777" w:rsidR="00FD3140" w:rsidRPr="003107D3" w:rsidRDefault="00FD3140" w:rsidP="001222BA">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71D94539" w14:textId="77777777" w:rsidR="00FD3140" w:rsidRPr="003107D3" w:rsidRDefault="00FD3140" w:rsidP="001222BA">
            <w:pPr>
              <w:pStyle w:val="TAL"/>
            </w:pPr>
            <w:r w:rsidRPr="003107D3">
              <w:rPr>
                <w:lang w:eastAsia="zh-CN"/>
              </w:rPr>
              <w:t>EneNA</w:t>
            </w:r>
          </w:p>
        </w:tc>
      </w:tr>
      <w:tr w:rsidR="00FD3140" w:rsidRPr="003107D3" w14:paraId="57E95138" w14:textId="77777777" w:rsidTr="00B47D6A">
        <w:trPr>
          <w:cantSplit/>
          <w:jc w:val="center"/>
        </w:trPr>
        <w:tc>
          <w:tcPr>
            <w:tcW w:w="2555" w:type="dxa"/>
            <w:shd w:val="clear" w:color="auto" w:fill="auto"/>
          </w:tcPr>
          <w:p w14:paraId="69AE31D6" w14:textId="77777777" w:rsidR="00FD3140" w:rsidRPr="003107D3" w:rsidRDefault="00FD3140" w:rsidP="001222BA">
            <w:pPr>
              <w:pStyle w:val="TAL"/>
            </w:pPr>
            <w:r w:rsidRPr="003107D3">
              <w:rPr>
                <w:lang w:eastAsia="zh-CN"/>
              </w:rPr>
              <w:t>PacketFilterContent</w:t>
            </w:r>
          </w:p>
        </w:tc>
        <w:tc>
          <w:tcPr>
            <w:tcW w:w="1559" w:type="dxa"/>
            <w:shd w:val="clear" w:color="auto" w:fill="auto"/>
          </w:tcPr>
          <w:p w14:paraId="5ABAD13B" w14:textId="77777777" w:rsidR="00FD3140" w:rsidRPr="003107D3" w:rsidRDefault="00FD3140" w:rsidP="001222BA">
            <w:pPr>
              <w:pStyle w:val="TAL"/>
            </w:pPr>
            <w:r w:rsidRPr="003107D3">
              <w:t>5.6.3.2</w:t>
            </w:r>
          </w:p>
        </w:tc>
        <w:tc>
          <w:tcPr>
            <w:tcW w:w="4146" w:type="dxa"/>
            <w:shd w:val="clear" w:color="auto" w:fill="auto"/>
          </w:tcPr>
          <w:p w14:paraId="4BF9B341" w14:textId="77777777" w:rsidR="00FD3140" w:rsidRPr="003107D3" w:rsidRDefault="00FD3140" w:rsidP="001222BA">
            <w:pPr>
              <w:pStyle w:val="TAL"/>
            </w:pPr>
            <w:r w:rsidRPr="003107D3">
              <w:t>Defines a packet filter for an IP flow.</w:t>
            </w:r>
          </w:p>
        </w:tc>
        <w:tc>
          <w:tcPr>
            <w:tcW w:w="1387" w:type="dxa"/>
            <w:shd w:val="clear" w:color="auto" w:fill="auto"/>
          </w:tcPr>
          <w:p w14:paraId="455E90E4" w14:textId="77777777" w:rsidR="00FD3140" w:rsidRPr="003107D3" w:rsidRDefault="00FD3140" w:rsidP="001222BA">
            <w:pPr>
              <w:pStyle w:val="TAL"/>
            </w:pPr>
          </w:p>
        </w:tc>
      </w:tr>
      <w:tr w:rsidR="00FD3140" w:rsidRPr="003107D3" w14:paraId="0F66E59F" w14:textId="77777777" w:rsidTr="00B47D6A">
        <w:trPr>
          <w:cantSplit/>
          <w:jc w:val="center"/>
        </w:trPr>
        <w:tc>
          <w:tcPr>
            <w:tcW w:w="2555" w:type="dxa"/>
            <w:shd w:val="clear" w:color="auto" w:fill="auto"/>
          </w:tcPr>
          <w:p w14:paraId="2CDDBBBE" w14:textId="77777777" w:rsidR="00FD3140" w:rsidRPr="003107D3" w:rsidRDefault="00FD3140" w:rsidP="001222BA">
            <w:pPr>
              <w:pStyle w:val="TAL"/>
            </w:pPr>
            <w:r w:rsidRPr="003107D3">
              <w:t>PacketFilterInfo</w:t>
            </w:r>
          </w:p>
        </w:tc>
        <w:tc>
          <w:tcPr>
            <w:tcW w:w="1559" w:type="dxa"/>
            <w:shd w:val="clear" w:color="auto" w:fill="auto"/>
          </w:tcPr>
          <w:p w14:paraId="51783F2A" w14:textId="77777777" w:rsidR="00FD3140" w:rsidRPr="003107D3" w:rsidRDefault="00FD3140" w:rsidP="001222BA">
            <w:pPr>
              <w:pStyle w:val="TAL"/>
            </w:pPr>
            <w:r w:rsidRPr="003107D3">
              <w:t>5.6.2.30</w:t>
            </w:r>
          </w:p>
        </w:tc>
        <w:tc>
          <w:tcPr>
            <w:tcW w:w="4146" w:type="dxa"/>
            <w:shd w:val="clear" w:color="auto" w:fill="auto"/>
          </w:tcPr>
          <w:p w14:paraId="0D1C119E" w14:textId="77777777" w:rsidR="00FD3140" w:rsidRPr="003107D3" w:rsidRDefault="00FD3140" w:rsidP="001222BA">
            <w:pPr>
              <w:pStyle w:val="TAL"/>
            </w:pPr>
            <w:r w:rsidRPr="003107D3">
              <w:t>Contains the information from a single packet filter sent from the NF service consumer to the PCF.</w:t>
            </w:r>
          </w:p>
        </w:tc>
        <w:tc>
          <w:tcPr>
            <w:tcW w:w="1387" w:type="dxa"/>
            <w:shd w:val="clear" w:color="auto" w:fill="auto"/>
          </w:tcPr>
          <w:p w14:paraId="08DC8855" w14:textId="77777777" w:rsidR="00FD3140" w:rsidRPr="003107D3" w:rsidRDefault="00FD3140" w:rsidP="001222BA">
            <w:pPr>
              <w:pStyle w:val="TAL"/>
            </w:pPr>
          </w:p>
        </w:tc>
      </w:tr>
      <w:tr w:rsidR="00FD3140" w:rsidRPr="003107D3" w14:paraId="3A902B79" w14:textId="77777777" w:rsidTr="00B47D6A">
        <w:trPr>
          <w:cantSplit/>
          <w:jc w:val="center"/>
        </w:trPr>
        <w:tc>
          <w:tcPr>
            <w:tcW w:w="2555" w:type="dxa"/>
            <w:shd w:val="clear" w:color="auto" w:fill="auto"/>
          </w:tcPr>
          <w:p w14:paraId="7983B5D6" w14:textId="77777777" w:rsidR="00FD3140" w:rsidRPr="003107D3" w:rsidRDefault="00FD3140" w:rsidP="001222BA">
            <w:pPr>
              <w:pStyle w:val="TAL"/>
            </w:pPr>
            <w:r w:rsidRPr="003107D3">
              <w:t>PartialSuccessReport</w:t>
            </w:r>
          </w:p>
        </w:tc>
        <w:tc>
          <w:tcPr>
            <w:tcW w:w="1559" w:type="dxa"/>
            <w:shd w:val="clear" w:color="auto" w:fill="auto"/>
          </w:tcPr>
          <w:p w14:paraId="4CE3D1F8" w14:textId="77777777" w:rsidR="00FD3140" w:rsidRPr="003107D3" w:rsidRDefault="00FD3140" w:rsidP="001222BA">
            <w:pPr>
              <w:pStyle w:val="TAL"/>
            </w:pPr>
            <w:r w:rsidRPr="003107D3">
              <w:t>5.6.2.33</w:t>
            </w:r>
          </w:p>
        </w:tc>
        <w:tc>
          <w:tcPr>
            <w:tcW w:w="4146" w:type="dxa"/>
            <w:shd w:val="clear" w:color="auto" w:fill="auto"/>
          </w:tcPr>
          <w:p w14:paraId="5AFB016A" w14:textId="77777777" w:rsidR="00FD3140" w:rsidRPr="003107D3" w:rsidRDefault="00FD3140" w:rsidP="001222BA">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A72360B" w14:textId="77777777" w:rsidR="00FD3140" w:rsidRPr="003107D3" w:rsidRDefault="00FD3140" w:rsidP="001222BA">
            <w:pPr>
              <w:pStyle w:val="TAL"/>
            </w:pPr>
          </w:p>
        </w:tc>
      </w:tr>
      <w:tr w:rsidR="00FD3140" w:rsidRPr="003107D3" w14:paraId="00D84D19" w14:textId="77777777" w:rsidTr="00B47D6A">
        <w:trPr>
          <w:cantSplit/>
          <w:jc w:val="center"/>
        </w:trPr>
        <w:tc>
          <w:tcPr>
            <w:tcW w:w="2555" w:type="dxa"/>
            <w:shd w:val="clear" w:color="auto" w:fill="auto"/>
          </w:tcPr>
          <w:p w14:paraId="47E094E0" w14:textId="77777777" w:rsidR="00FD3140" w:rsidRPr="003107D3" w:rsidRDefault="00FD3140" w:rsidP="001222BA">
            <w:pPr>
              <w:pStyle w:val="TAL"/>
            </w:pPr>
            <w:r w:rsidRPr="003107D3">
              <w:t>PccRule</w:t>
            </w:r>
          </w:p>
        </w:tc>
        <w:tc>
          <w:tcPr>
            <w:tcW w:w="1559" w:type="dxa"/>
            <w:shd w:val="clear" w:color="auto" w:fill="auto"/>
          </w:tcPr>
          <w:p w14:paraId="0DBC4000" w14:textId="77777777" w:rsidR="00FD3140" w:rsidRPr="003107D3" w:rsidRDefault="00FD3140" w:rsidP="001222BA">
            <w:pPr>
              <w:pStyle w:val="TAL"/>
            </w:pPr>
            <w:r w:rsidRPr="003107D3">
              <w:t>5.6.2.6</w:t>
            </w:r>
          </w:p>
        </w:tc>
        <w:tc>
          <w:tcPr>
            <w:tcW w:w="4146" w:type="dxa"/>
            <w:shd w:val="clear" w:color="auto" w:fill="auto"/>
          </w:tcPr>
          <w:p w14:paraId="09F005B0" w14:textId="77777777" w:rsidR="00FD3140" w:rsidRPr="003107D3" w:rsidRDefault="00FD3140" w:rsidP="001222BA">
            <w:pPr>
              <w:pStyle w:val="TAL"/>
            </w:pPr>
            <w:r w:rsidRPr="003107D3">
              <w:t>Contains the PCC rule information.</w:t>
            </w:r>
          </w:p>
        </w:tc>
        <w:tc>
          <w:tcPr>
            <w:tcW w:w="1387" w:type="dxa"/>
            <w:shd w:val="clear" w:color="auto" w:fill="auto"/>
          </w:tcPr>
          <w:p w14:paraId="5816E191" w14:textId="77777777" w:rsidR="00FD3140" w:rsidRPr="003107D3" w:rsidRDefault="00FD3140" w:rsidP="001222BA">
            <w:pPr>
              <w:pStyle w:val="TAL"/>
            </w:pPr>
          </w:p>
        </w:tc>
      </w:tr>
      <w:tr w:rsidR="00FD3140" w:rsidRPr="003107D3" w14:paraId="6C5B8337" w14:textId="77777777" w:rsidTr="00B47D6A">
        <w:trPr>
          <w:cantSplit/>
          <w:jc w:val="center"/>
        </w:trPr>
        <w:tc>
          <w:tcPr>
            <w:tcW w:w="2555" w:type="dxa"/>
            <w:shd w:val="clear" w:color="auto" w:fill="auto"/>
          </w:tcPr>
          <w:p w14:paraId="05126E42" w14:textId="77777777" w:rsidR="00FD3140" w:rsidRPr="003107D3" w:rsidRDefault="00FD3140" w:rsidP="001222BA">
            <w:pPr>
              <w:pStyle w:val="TAL"/>
            </w:pPr>
            <w:r w:rsidRPr="003107D3">
              <w:t>PduSessionRelCause</w:t>
            </w:r>
          </w:p>
        </w:tc>
        <w:tc>
          <w:tcPr>
            <w:tcW w:w="1559" w:type="dxa"/>
            <w:shd w:val="clear" w:color="auto" w:fill="auto"/>
          </w:tcPr>
          <w:p w14:paraId="2F1C99F8" w14:textId="77777777" w:rsidR="00FD3140" w:rsidRPr="003107D3" w:rsidRDefault="00FD3140" w:rsidP="001222BA">
            <w:pPr>
              <w:pStyle w:val="TAL"/>
            </w:pPr>
            <w:r w:rsidRPr="003107D3">
              <w:t>5.6.3.24</w:t>
            </w:r>
          </w:p>
        </w:tc>
        <w:tc>
          <w:tcPr>
            <w:tcW w:w="4146" w:type="dxa"/>
            <w:shd w:val="clear" w:color="auto" w:fill="auto"/>
          </w:tcPr>
          <w:p w14:paraId="774B82B5" w14:textId="77777777" w:rsidR="00FD3140" w:rsidRPr="003107D3" w:rsidRDefault="00FD3140" w:rsidP="001222BA">
            <w:pPr>
              <w:pStyle w:val="TAL"/>
            </w:pPr>
            <w:r w:rsidRPr="003107D3">
              <w:t xml:space="preserve">Contains the NF service consumer PDU Session release cause. </w:t>
            </w:r>
          </w:p>
        </w:tc>
        <w:tc>
          <w:tcPr>
            <w:tcW w:w="1387" w:type="dxa"/>
            <w:shd w:val="clear" w:color="auto" w:fill="auto"/>
          </w:tcPr>
          <w:p w14:paraId="26E262D6" w14:textId="77777777" w:rsidR="00FD3140" w:rsidRPr="003107D3" w:rsidRDefault="00FD3140" w:rsidP="001222BA">
            <w:pPr>
              <w:pStyle w:val="TAL"/>
            </w:pPr>
            <w:r w:rsidRPr="003107D3">
              <w:t>PDUSessionRelCause,</w:t>
            </w:r>
          </w:p>
          <w:p w14:paraId="55F67E63" w14:textId="77777777" w:rsidR="00FD3140" w:rsidRPr="003107D3" w:rsidRDefault="00FD3140" w:rsidP="001222BA">
            <w:pPr>
              <w:pStyle w:val="TAL"/>
            </w:pPr>
            <w:r w:rsidRPr="003107D3">
              <w:t>ImmediateTermination</w:t>
            </w:r>
          </w:p>
        </w:tc>
      </w:tr>
      <w:tr w:rsidR="00FD3140" w:rsidRPr="003107D3" w14:paraId="5B5C653F" w14:textId="77777777" w:rsidTr="00B47D6A">
        <w:trPr>
          <w:cantSplit/>
          <w:jc w:val="center"/>
        </w:trPr>
        <w:tc>
          <w:tcPr>
            <w:tcW w:w="2555" w:type="dxa"/>
            <w:shd w:val="clear" w:color="auto" w:fill="auto"/>
          </w:tcPr>
          <w:p w14:paraId="0DC5BA5D" w14:textId="77777777" w:rsidR="00FD3140" w:rsidRPr="003107D3" w:rsidRDefault="00FD3140" w:rsidP="001222BA">
            <w:pPr>
              <w:pStyle w:val="TAL"/>
            </w:pPr>
            <w:r w:rsidRPr="003107D3">
              <w:t>PolicyControlRequestTrigger</w:t>
            </w:r>
          </w:p>
        </w:tc>
        <w:tc>
          <w:tcPr>
            <w:tcW w:w="1559" w:type="dxa"/>
            <w:shd w:val="clear" w:color="auto" w:fill="auto"/>
          </w:tcPr>
          <w:p w14:paraId="758B2C1E" w14:textId="77777777" w:rsidR="00FD3140" w:rsidRPr="003107D3" w:rsidRDefault="00FD3140" w:rsidP="001222BA">
            <w:pPr>
              <w:pStyle w:val="TAL"/>
            </w:pPr>
            <w:r w:rsidRPr="003107D3">
              <w:t>5.6.3.6</w:t>
            </w:r>
          </w:p>
        </w:tc>
        <w:tc>
          <w:tcPr>
            <w:tcW w:w="4146" w:type="dxa"/>
            <w:shd w:val="clear" w:color="auto" w:fill="auto"/>
          </w:tcPr>
          <w:p w14:paraId="77286CC9" w14:textId="77777777" w:rsidR="00FD3140" w:rsidRPr="003107D3" w:rsidRDefault="00FD3140" w:rsidP="001222BA">
            <w:pPr>
              <w:pStyle w:val="TAL"/>
            </w:pPr>
            <w:r w:rsidRPr="003107D3">
              <w:t>Contains the policy control request trigger(s).</w:t>
            </w:r>
          </w:p>
        </w:tc>
        <w:tc>
          <w:tcPr>
            <w:tcW w:w="1387" w:type="dxa"/>
            <w:shd w:val="clear" w:color="auto" w:fill="auto"/>
          </w:tcPr>
          <w:p w14:paraId="64E25ED1" w14:textId="77777777" w:rsidR="00FD3140" w:rsidRPr="003107D3" w:rsidRDefault="00FD3140" w:rsidP="001222BA">
            <w:pPr>
              <w:pStyle w:val="TAL"/>
            </w:pPr>
          </w:p>
        </w:tc>
      </w:tr>
      <w:tr w:rsidR="00FD3140" w:rsidRPr="003107D3" w14:paraId="2066036E" w14:textId="77777777" w:rsidTr="00B47D6A">
        <w:trPr>
          <w:cantSplit/>
          <w:jc w:val="center"/>
        </w:trPr>
        <w:tc>
          <w:tcPr>
            <w:tcW w:w="2555" w:type="dxa"/>
            <w:shd w:val="clear" w:color="auto" w:fill="auto"/>
          </w:tcPr>
          <w:p w14:paraId="02A4FC41" w14:textId="77777777" w:rsidR="00FD3140" w:rsidRPr="003107D3" w:rsidRDefault="00FD3140" w:rsidP="001222BA">
            <w:pPr>
              <w:pStyle w:val="TAL"/>
            </w:pPr>
            <w:r w:rsidRPr="003107D3">
              <w:rPr>
                <w:lang w:eastAsia="zh-CN"/>
              </w:rPr>
              <w:t>PolicyDecisionFailureCode</w:t>
            </w:r>
          </w:p>
        </w:tc>
        <w:tc>
          <w:tcPr>
            <w:tcW w:w="1559" w:type="dxa"/>
            <w:shd w:val="clear" w:color="auto" w:fill="auto"/>
          </w:tcPr>
          <w:p w14:paraId="0E6DFF57" w14:textId="77777777" w:rsidR="00FD3140" w:rsidRPr="003107D3" w:rsidRDefault="00FD3140" w:rsidP="001222BA">
            <w:pPr>
              <w:pStyle w:val="TAL"/>
            </w:pPr>
            <w:r w:rsidRPr="003107D3">
              <w:rPr>
                <w:rFonts w:hint="eastAsia"/>
                <w:lang w:eastAsia="zh-CN"/>
              </w:rPr>
              <w:t>5</w:t>
            </w:r>
            <w:r w:rsidRPr="003107D3">
              <w:rPr>
                <w:lang w:eastAsia="zh-CN"/>
              </w:rPr>
              <w:t>.6.3.28</w:t>
            </w:r>
          </w:p>
        </w:tc>
        <w:tc>
          <w:tcPr>
            <w:tcW w:w="4146" w:type="dxa"/>
            <w:shd w:val="clear" w:color="auto" w:fill="auto"/>
          </w:tcPr>
          <w:p w14:paraId="2CE96927" w14:textId="77777777" w:rsidR="00FD3140" w:rsidRPr="003107D3" w:rsidRDefault="00FD3140" w:rsidP="001222BA">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1173BEA9" w14:textId="77777777" w:rsidR="00FD3140" w:rsidRPr="003107D3" w:rsidRDefault="00FD3140" w:rsidP="001222BA">
            <w:pPr>
              <w:pStyle w:val="TAL"/>
            </w:pPr>
            <w:r w:rsidRPr="003107D3">
              <w:rPr>
                <w:lang w:eastAsia="zh-CN"/>
              </w:rPr>
              <w:t>PolicyDecisionErrorHandling</w:t>
            </w:r>
          </w:p>
        </w:tc>
      </w:tr>
      <w:tr w:rsidR="00FD3140" w:rsidRPr="003107D3" w14:paraId="0986B53F" w14:textId="77777777" w:rsidTr="00B47D6A">
        <w:trPr>
          <w:cantSplit/>
          <w:jc w:val="center"/>
        </w:trPr>
        <w:tc>
          <w:tcPr>
            <w:tcW w:w="2555" w:type="dxa"/>
            <w:shd w:val="clear" w:color="auto" w:fill="auto"/>
          </w:tcPr>
          <w:p w14:paraId="049E68FC" w14:textId="77777777" w:rsidR="00FD3140" w:rsidRPr="003107D3" w:rsidRDefault="00FD3140" w:rsidP="001222BA">
            <w:pPr>
              <w:pStyle w:val="TAL"/>
            </w:pPr>
            <w:r w:rsidRPr="003107D3">
              <w:t>PortManagementContainer</w:t>
            </w:r>
          </w:p>
        </w:tc>
        <w:tc>
          <w:tcPr>
            <w:tcW w:w="1559" w:type="dxa"/>
            <w:shd w:val="clear" w:color="auto" w:fill="auto"/>
          </w:tcPr>
          <w:p w14:paraId="4C2E2CBD" w14:textId="77777777" w:rsidR="00FD3140" w:rsidRPr="003107D3" w:rsidRDefault="00FD3140" w:rsidP="001222BA">
            <w:pPr>
              <w:pStyle w:val="TAL"/>
            </w:pPr>
            <w:r w:rsidRPr="003107D3">
              <w:t>5.6.2.45</w:t>
            </w:r>
          </w:p>
        </w:tc>
        <w:tc>
          <w:tcPr>
            <w:tcW w:w="4146" w:type="dxa"/>
            <w:shd w:val="clear" w:color="auto" w:fill="auto"/>
          </w:tcPr>
          <w:p w14:paraId="22773A69" w14:textId="77777777" w:rsidR="00FD3140" w:rsidRPr="003107D3" w:rsidRDefault="00FD3140" w:rsidP="001222BA">
            <w:pPr>
              <w:pStyle w:val="TAL"/>
            </w:pPr>
            <w:r w:rsidRPr="003107D3">
              <w:t>Contains the port management information container for a port.</w:t>
            </w:r>
          </w:p>
        </w:tc>
        <w:tc>
          <w:tcPr>
            <w:tcW w:w="1387" w:type="dxa"/>
            <w:shd w:val="clear" w:color="auto" w:fill="auto"/>
          </w:tcPr>
          <w:p w14:paraId="53088943" w14:textId="77777777" w:rsidR="00FD3140" w:rsidRPr="003107D3" w:rsidRDefault="00FD3140" w:rsidP="001222BA">
            <w:pPr>
              <w:pStyle w:val="TAL"/>
            </w:pPr>
            <w:r w:rsidRPr="003107D3">
              <w:t>TimeSensitiveNetworking</w:t>
            </w:r>
          </w:p>
        </w:tc>
      </w:tr>
      <w:tr w:rsidR="00FD3140" w:rsidRPr="003107D3" w14:paraId="46D87087" w14:textId="77777777" w:rsidTr="00B47D6A">
        <w:trPr>
          <w:cantSplit/>
          <w:jc w:val="center"/>
        </w:trPr>
        <w:tc>
          <w:tcPr>
            <w:tcW w:w="2555" w:type="dxa"/>
            <w:shd w:val="clear" w:color="auto" w:fill="auto"/>
          </w:tcPr>
          <w:p w14:paraId="0FE3E691" w14:textId="77777777" w:rsidR="00FD3140" w:rsidRPr="003107D3" w:rsidRDefault="00FD3140" w:rsidP="001222BA">
            <w:pPr>
              <w:pStyle w:val="TAL"/>
            </w:pPr>
            <w:r w:rsidRPr="003107D3">
              <w:t>QosCharacteristics</w:t>
            </w:r>
          </w:p>
        </w:tc>
        <w:tc>
          <w:tcPr>
            <w:tcW w:w="1559" w:type="dxa"/>
            <w:shd w:val="clear" w:color="auto" w:fill="auto"/>
          </w:tcPr>
          <w:p w14:paraId="3510F064" w14:textId="77777777" w:rsidR="00FD3140" w:rsidRPr="003107D3" w:rsidRDefault="00FD3140" w:rsidP="001222BA">
            <w:pPr>
              <w:pStyle w:val="TAL"/>
            </w:pPr>
            <w:r w:rsidRPr="003107D3">
              <w:t>5.6.2.16</w:t>
            </w:r>
          </w:p>
        </w:tc>
        <w:tc>
          <w:tcPr>
            <w:tcW w:w="4146" w:type="dxa"/>
            <w:shd w:val="clear" w:color="auto" w:fill="auto"/>
          </w:tcPr>
          <w:p w14:paraId="65E2EA24" w14:textId="77777777" w:rsidR="00FD3140" w:rsidRPr="003107D3" w:rsidRDefault="00FD3140" w:rsidP="001222BA">
            <w:pPr>
              <w:pStyle w:val="TAL"/>
            </w:pPr>
            <w:r w:rsidRPr="003107D3">
              <w:t>Contains QoS characteristics for a non-standardized or non-configured 5QI.</w:t>
            </w:r>
          </w:p>
        </w:tc>
        <w:tc>
          <w:tcPr>
            <w:tcW w:w="1387" w:type="dxa"/>
            <w:shd w:val="clear" w:color="auto" w:fill="auto"/>
          </w:tcPr>
          <w:p w14:paraId="4D3D61A9" w14:textId="77777777" w:rsidR="00FD3140" w:rsidRPr="003107D3" w:rsidRDefault="00FD3140" w:rsidP="001222BA">
            <w:pPr>
              <w:pStyle w:val="TAL"/>
            </w:pPr>
          </w:p>
        </w:tc>
      </w:tr>
      <w:tr w:rsidR="00FD3140" w:rsidRPr="003107D3" w14:paraId="0256BC96" w14:textId="77777777" w:rsidTr="00B47D6A">
        <w:trPr>
          <w:cantSplit/>
          <w:jc w:val="center"/>
        </w:trPr>
        <w:tc>
          <w:tcPr>
            <w:tcW w:w="2555" w:type="dxa"/>
            <w:shd w:val="clear" w:color="auto" w:fill="auto"/>
          </w:tcPr>
          <w:p w14:paraId="7861C69A" w14:textId="77777777" w:rsidR="00FD3140" w:rsidRPr="003107D3" w:rsidRDefault="00FD3140" w:rsidP="001222BA">
            <w:pPr>
              <w:pStyle w:val="TAL"/>
            </w:pPr>
            <w:r w:rsidRPr="003107D3">
              <w:t>QosData</w:t>
            </w:r>
          </w:p>
        </w:tc>
        <w:tc>
          <w:tcPr>
            <w:tcW w:w="1559" w:type="dxa"/>
            <w:shd w:val="clear" w:color="auto" w:fill="auto"/>
          </w:tcPr>
          <w:p w14:paraId="5A0D00CC" w14:textId="77777777" w:rsidR="00FD3140" w:rsidRPr="003107D3" w:rsidRDefault="00FD3140" w:rsidP="001222BA">
            <w:pPr>
              <w:pStyle w:val="TAL"/>
            </w:pPr>
            <w:r w:rsidRPr="003107D3">
              <w:t>5.6.2.8</w:t>
            </w:r>
          </w:p>
        </w:tc>
        <w:tc>
          <w:tcPr>
            <w:tcW w:w="4146" w:type="dxa"/>
            <w:shd w:val="clear" w:color="auto" w:fill="auto"/>
          </w:tcPr>
          <w:p w14:paraId="3FE47FE1" w14:textId="77777777" w:rsidR="00FD3140" w:rsidRPr="003107D3" w:rsidRDefault="00FD3140" w:rsidP="001222BA">
            <w:pPr>
              <w:pStyle w:val="TAL"/>
            </w:pPr>
            <w:r w:rsidRPr="003107D3">
              <w:t>Contains the QoS parameters.</w:t>
            </w:r>
          </w:p>
        </w:tc>
        <w:tc>
          <w:tcPr>
            <w:tcW w:w="1387" w:type="dxa"/>
            <w:shd w:val="clear" w:color="auto" w:fill="auto"/>
          </w:tcPr>
          <w:p w14:paraId="3C0AB88D" w14:textId="77777777" w:rsidR="00FD3140" w:rsidRPr="003107D3" w:rsidRDefault="00FD3140" w:rsidP="001222BA">
            <w:pPr>
              <w:pStyle w:val="TAL"/>
            </w:pPr>
          </w:p>
        </w:tc>
      </w:tr>
      <w:tr w:rsidR="00FD3140" w:rsidRPr="00A97EB2" w14:paraId="3637AF52" w14:textId="77777777" w:rsidTr="00B47D6A">
        <w:trPr>
          <w:cantSplit/>
          <w:jc w:val="center"/>
        </w:trPr>
        <w:tc>
          <w:tcPr>
            <w:tcW w:w="2555" w:type="dxa"/>
            <w:shd w:val="clear" w:color="auto" w:fill="auto"/>
          </w:tcPr>
          <w:p w14:paraId="548D8548" w14:textId="77777777" w:rsidR="00FD3140" w:rsidRDefault="00FD3140" w:rsidP="001222BA">
            <w:pPr>
              <w:pStyle w:val="TAL"/>
            </w:pPr>
            <w:r>
              <w:t>QosFlowUsage</w:t>
            </w:r>
          </w:p>
        </w:tc>
        <w:tc>
          <w:tcPr>
            <w:tcW w:w="1559" w:type="dxa"/>
            <w:shd w:val="clear" w:color="auto" w:fill="auto"/>
          </w:tcPr>
          <w:p w14:paraId="543EFD3D" w14:textId="77777777" w:rsidR="00FD3140" w:rsidRDefault="00FD3140" w:rsidP="001222BA">
            <w:pPr>
              <w:pStyle w:val="TAL"/>
            </w:pPr>
            <w:r>
              <w:t>5.6.3.13</w:t>
            </w:r>
          </w:p>
        </w:tc>
        <w:tc>
          <w:tcPr>
            <w:tcW w:w="4146" w:type="dxa"/>
            <w:shd w:val="clear" w:color="auto" w:fill="auto"/>
          </w:tcPr>
          <w:p w14:paraId="0F85F517" w14:textId="77777777" w:rsidR="00FD3140" w:rsidRPr="00BD0785" w:rsidRDefault="00FD3140" w:rsidP="001222BA">
            <w:pPr>
              <w:pStyle w:val="TAL"/>
              <w:rPr>
                <w:lang w:val="fr-FR"/>
              </w:rPr>
            </w:pPr>
            <w:r w:rsidRPr="00BD0785">
              <w:rPr>
                <w:lang w:val="fr-FR"/>
              </w:rPr>
              <w:t>Indicates a QoS flow usage information.</w:t>
            </w:r>
          </w:p>
        </w:tc>
        <w:tc>
          <w:tcPr>
            <w:tcW w:w="1387" w:type="dxa"/>
            <w:shd w:val="clear" w:color="auto" w:fill="auto"/>
          </w:tcPr>
          <w:p w14:paraId="2118245C" w14:textId="77777777" w:rsidR="00FD3140" w:rsidRPr="00BD0785" w:rsidRDefault="00FD3140" w:rsidP="001222BA">
            <w:pPr>
              <w:pStyle w:val="TAL"/>
              <w:rPr>
                <w:lang w:val="fr-FR"/>
              </w:rPr>
            </w:pPr>
          </w:p>
        </w:tc>
      </w:tr>
      <w:tr w:rsidR="00FD3140" w:rsidRPr="003107D3" w14:paraId="11B81DF4" w14:textId="77777777" w:rsidTr="00B47D6A">
        <w:trPr>
          <w:cantSplit/>
          <w:jc w:val="center"/>
        </w:trPr>
        <w:tc>
          <w:tcPr>
            <w:tcW w:w="2555" w:type="dxa"/>
            <w:shd w:val="clear" w:color="auto" w:fill="auto"/>
          </w:tcPr>
          <w:p w14:paraId="114DA4B9" w14:textId="77777777" w:rsidR="00FD3140" w:rsidRPr="003107D3" w:rsidRDefault="00FD3140" w:rsidP="001222BA">
            <w:pPr>
              <w:pStyle w:val="TAL"/>
            </w:pPr>
            <w:r w:rsidRPr="003107D3">
              <w:t>QosMonitoringData</w:t>
            </w:r>
          </w:p>
        </w:tc>
        <w:tc>
          <w:tcPr>
            <w:tcW w:w="1559" w:type="dxa"/>
            <w:shd w:val="clear" w:color="auto" w:fill="auto"/>
          </w:tcPr>
          <w:p w14:paraId="6AB50F11" w14:textId="77777777" w:rsidR="00FD3140" w:rsidRPr="003107D3" w:rsidRDefault="00FD3140" w:rsidP="001222BA">
            <w:pPr>
              <w:pStyle w:val="TAL"/>
            </w:pPr>
            <w:r w:rsidRPr="003107D3">
              <w:t>5.6.2.40</w:t>
            </w:r>
          </w:p>
        </w:tc>
        <w:tc>
          <w:tcPr>
            <w:tcW w:w="4146" w:type="dxa"/>
            <w:shd w:val="clear" w:color="auto" w:fill="auto"/>
          </w:tcPr>
          <w:p w14:paraId="3F0FF26A" w14:textId="77777777" w:rsidR="00FD3140" w:rsidRPr="003107D3" w:rsidRDefault="00FD3140" w:rsidP="001222BA">
            <w:pPr>
              <w:pStyle w:val="TAL"/>
            </w:pPr>
            <w:r w:rsidRPr="003107D3">
              <w:t>Contains QoS monitoring related control information.</w:t>
            </w:r>
          </w:p>
        </w:tc>
        <w:tc>
          <w:tcPr>
            <w:tcW w:w="1387" w:type="dxa"/>
            <w:shd w:val="clear" w:color="auto" w:fill="auto"/>
          </w:tcPr>
          <w:p w14:paraId="61D3B448" w14:textId="77777777" w:rsidR="00FD3140" w:rsidRPr="003107D3" w:rsidRDefault="00FD3140" w:rsidP="001222BA">
            <w:pPr>
              <w:pStyle w:val="TAL"/>
            </w:pPr>
            <w:r w:rsidRPr="003107D3">
              <w:t>QosMonitoring</w:t>
            </w:r>
          </w:p>
        </w:tc>
      </w:tr>
      <w:tr w:rsidR="00FD3140" w:rsidRPr="003107D3" w14:paraId="75F733AA" w14:textId="77777777" w:rsidTr="00B47D6A">
        <w:trPr>
          <w:cantSplit/>
          <w:jc w:val="center"/>
        </w:trPr>
        <w:tc>
          <w:tcPr>
            <w:tcW w:w="2555" w:type="dxa"/>
            <w:shd w:val="clear" w:color="auto" w:fill="auto"/>
          </w:tcPr>
          <w:p w14:paraId="5F61CD6A" w14:textId="77777777" w:rsidR="00FD3140" w:rsidRPr="003107D3" w:rsidRDefault="00FD3140" w:rsidP="001222BA">
            <w:pPr>
              <w:pStyle w:val="TAL"/>
            </w:pPr>
            <w:r w:rsidRPr="003107D3">
              <w:t>QosMonitoringReport</w:t>
            </w:r>
          </w:p>
        </w:tc>
        <w:tc>
          <w:tcPr>
            <w:tcW w:w="1559" w:type="dxa"/>
            <w:shd w:val="clear" w:color="auto" w:fill="auto"/>
          </w:tcPr>
          <w:p w14:paraId="4612490E" w14:textId="77777777" w:rsidR="00FD3140" w:rsidRPr="003107D3" w:rsidRDefault="00FD3140" w:rsidP="001222BA">
            <w:pPr>
              <w:pStyle w:val="TAL"/>
            </w:pPr>
            <w:r w:rsidRPr="003107D3">
              <w:t>5.6.2.42</w:t>
            </w:r>
          </w:p>
        </w:tc>
        <w:tc>
          <w:tcPr>
            <w:tcW w:w="4146" w:type="dxa"/>
            <w:shd w:val="clear" w:color="auto" w:fill="auto"/>
          </w:tcPr>
          <w:p w14:paraId="468966FE" w14:textId="77777777" w:rsidR="00FD3140" w:rsidRPr="003107D3" w:rsidRDefault="00FD3140" w:rsidP="001222BA">
            <w:pPr>
              <w:pStyle w:val="TAL"/>
            </w:pPr>
            <w:r w:rsidRPr="003107D3">
              <w:t>Contains QoS monitoring reporting information.</w:t>
            </w:r>
          </w:p>
        </w:tc>
        <w:tc>
          <w:tcPr>
            <w:tcW w:w="1387" w:type="dxa"/>
            <w:shd w:val="clear" w:color="auto" w:fill="auto"/>
          </w:tcPr>
          <w:p w14:paraId="2040EE00" w14:textId="77777777" w:rsidR="00FD3140" w:rsidRPr="003107D3" w:rsidRDefault="00FD3140" w:rsidP="001222BA">
            <w:pPr>
              <w:pStyle w:val="TAL"/>
            </w:pPr>
            <w:r w:rsidRPr="003107D3">
              <w:t>QosMonitoring</w:t>
            </w:r>
          </w:p>
        </w:tc>
      </w:tr>
      <w:tr w:rsidR="00FD3140" w:rsidRPr="003107D3" w14:paraId="3D7B1EA2" w14:textId="77777777" w:rsidTr="00B47D6A">
        <w:trPr>
          <w:cantSplit/>
          <w:jc w:val="center"/>
        </w:trPr>
        <w:tc>
          <w:tcPr>
            <w:tcW w:w="2555" w:type="dxa"/>
            <w:shd w:val="clear" w:color="auto" w:fill="auto"/>
          </w:tcPr>
          <w:p w14:paraId="2785ED68" w14:textId="77777777" w:rsidR="00FD3140" w:rsidRPr="003107D3" w:rsidRDefault="00FD3140" w:rsidP="001222BA">
            <w:pPr>
              <w:pStyle w:val="TAL"/>
            </w:pPr>
            <w:r w:rsidRPr="003107D3">
              <w:t>QosNotificationControlInfo</w:t>
            </w:r>
          </w:p>
        </w:tc>
        <w:tc>
          <w:tcPr>
            <w:tcW w:w="1559" w:type="dxa"/>
            <w:shd w:val="clear" w:color="auto" w:fill="auto"/>
          </w:tcPr>
          <w:p w14:paraId="57F170F1" w14:textId="77777777" w:rsidR="00FD3140" w:rsidRPr="003107D3" w:rsidRDefault="00FD3140" w:rsidP="001222BA">
            <w:pPr>
              <w:pStyle w:val="TAL"/>
            </w:pPr>
            <w:r w:rsidRPr="003107D3">
              <w:t>5.6.2.32</w:t>
            </w:r>
          </w:p>
        </w:tc>
        <w:tc>
          <w:tcPr>
            <w:tcW w:w="4146" w:type="dxa"/>
            <w:shd w:val="clear" w:color="auto" w:fill="auto"/>
          </w:tcPr>
          <w:p w14:paraId="6486B64C" w14:textId="77777777" w:rsidR="00FD3140" w:rsidRPr="003107D3" w:rsidRDefault="00FD3140" w:rsidP="001222BA">
            <w:pPr>
              <w:pStyle w:val="TAL"/>
            </w:pPr>
            <w:r w:rsidRPr="003107D3">
              <w:t>Contains the QoS Notification Control Information.</w:t>
            </w:r>
          </w:p>
        </w:tc>
        <w:tc>
          <w:tcPr>
            <w:tcW w:w="1387" w:type="dxa"/>
            <w:shd w:val="clear" w:color="auto" w:fill="auto"/>
          </w:tcPr>
          <w:p w14:paraId="1F0C7F44" w14:textId="77777777" w:rsidR="00FD3140" w:rsidRPr="003107D3" w:rsidRDefault="00FD3140" w:rsidP="001222BA">
            <w:pPr>
              <w:pStyle w:val="TAL"/>
            </w:pPr>
          </w:p>
        </w:tc>
      </w:tr>
      <w:tr w:rsidR="00FD3140" w:rsidRPr="003107D3" w14:paraId="35D3304F" w14:textId="77777777" w:rsidTr="00B47D6A">
        <w:trPr>
          <w:cantSplit/>
          <w:jc w:val="center"/>
        </w:trPr>
        <w:tc>
          <w:tcPr>
            <w:tcW w:w="2555" w:type="dxa"/>
            <w:shd w:val="clear" w:color="auto" w:fill="auto"/>
          </w:tcPr>
          <w:p w14:paraId="3752F8E8" w14:textId="77777777" w:rsidR="00FD3140" w:rsidRPr="003107D3" w:rsidRDefault="00FD3140" w:rsidP="001222BA">
            <w:pPr>
              <w:pStyle w:val="TAL"/>
            </w:pPr>
            <w:r>
              <w:t>QosMonitoringParamType</w:t>
            </w:r>
          </w:p>
        </w:tc>
        <w:tc>
          <w:tcPr>
            <w:tcW w:w="1559" w:type="dxa"/>
            <w:shd w:val="clear" w:color="auto" w:fill="auto"/>
          </w:tcPr>
          <w:p w14:paraId="05239DC6" w14:textId="77777777" w:rsidR="00FD3140" w:rsidRPr="003107D3" w:rsidRDefault="00FD3140" w:rsidP="001222BA">
            <w:pPr>
              <w:pStyle w:val="TAL"/>
            </w:pPr>
            <w:r>
              <w:t>5.6.3.32</w:t>
            </w:r>
          </w:p>
        </w:tc>
        <w:tc>
          <w:tcPr>
            <w:tcW w:w="4146" w:type="dxa"/>
            <w:shd w:val="clear" w:color="auto" w:fill="auto"/>
          </w:tcPr>
          <w:p w14:paraId="42685EF7" w14:textId="77777777" w:rsidR="00FD3140" w:rsidRPr="003107D3" w:rsidRDefault="00FD3140" w:rsidP="001222BA">
            <w:pPr>
              <w:pStyle w:val="TAL"/>
            </w:pPr>
            <w:r>
              <w:t>Contains the QoS monitoring parameter to be monitored.</w:t>
            </w:r>
          </w:p>
        </w:tc>
        <w:tc>
          <w:tcPr>
            <w:tcW w:w="1387" w:type="dxa"/>
            <w:shd w:val="clear" w:color="auto" w:fill="auto"/>
          </w:tcPr>
          <w:p w14:paraId="390FFFC0" w14:textId="77777777" w:rsidR="00FD3140" w:rsidRPr="003107D3" w:rsidRDefault="00FD3140" w:rsidP="001222BA">
            <w:pPr>
              <w:pStyle w:val="TAL"/>
            </w:pPr>
            <w:r>
              <w:t>EnQoSMon</w:t>
            </w:r>
          </w:p>
        </w:tc>
      </w:tr>
      <w:tr w:rsidR="00FD3140" w:rsidRPr="003107D3" w14:paraId="727431EC" w14:textId="77777777" w:rsidTr="00B47D6A">
        <w:trPr>
          <w:cantSplit/>
          <w:jc w:val="center"/>
        </w:trPr>
        <w:tc>
          <w:tcPr>
            <w:tcW w:w="2555" w:type="dxa"/>
            <w:shd w:val="clear" w:color="auto" w:fill="auto"/>
          </w:tcPr>
          <w:p w14:paraId="01F10C16" w14:textId="77777777" w:rsidR="00FD3140" w:rsidRPr="003107D3" w:rsidRDefault="00FD3140" w:rsidP="001222BA">
            <w:pPr>
              <w:pStyle w:val="TAL"/>
            </w:pPr>
            <w:r w:rsidRPr="003107D3">
              <w:t>RanNasRelCause</w:t>
            </w:r>
          </w:p>
        </w:tc>
        <w:tc>
          <w:tcPr>
            <w:tcW w:w="1559" w:type="dxa"/>
            <w:shd w:val="clear" w:color="auto" w:fill="auto"/>
          </w:tcPr>
          <w:p w14:paraId="1769631D" w14:textId="77777777" w:rsidR="00FD3140" w:rsidRPr="003107D3" w:rsidRDefault="00FD3140" w:rsidP="001222BA">
            <w:pPr>
              <w:pStyle w:val="TAL"/>
            </w:pPr>
            <w:r w:rsidRPr="003107D3">
              <w:t>5.6.2.28</w:t>
            </w:r>
          </w:p>
        </w:tc>
        <w:tc>
          <w:tcPr>
            <w:tcW w:w="4146" w:type="dxa"/>
            <w:shd w:val="clear" w:color="auto" w:fill="auto"/>
          </w:tcPr>
          <w:p w14:paraId="410C0F14" w14:textId="77777777" w:rsidR="00FD3140" w:rsidRPr="003107D3" w:rsidRDefault="00FD3140" w:rsidP="001222BA">
            <w:pPr>
              <w:pStyle w:val="TAL"/>
            </w:pPr>
            <w:r w:rsidRPr="003107D3">
              <w:t>Contains the RAN/NAS release cause.</w:t>
            </w:r>
          </w:p>
        </w:tc>
        <w:tc>
          <w:tcPr>
            <w:tcW w:w="1387" w:type="dxa"/>
            <w:shd w:val="clear" w:color="auto" w:fill="auto"/>
          </w:tcPr>
          <w:p w14:paraId="06AB3DF2" w14:textId="77777777" w:rsidR="00FD3140" w:rsidRPr="003107D3" w:rsidRDefault="00FD3140" w:rsidP="001222BA">
            <w:pPr>
              <w:pStyle w:val="TAL"/>
            </w:pPr>
            <w:r w:rsidRPr="003107D3">
              <w:t>RAN-NAS-Cause</w:t>
            </w:r>
          </w:p>
        </w:tc>
      </w:tr>
      <w:tr w:rsidR="00FD3140" w:rsidRPr="003107D3" w14:paraId="1E5EF395" w14:textId="77777777" w:rsidTr="00B47D6A">
        <w:trPr>
          <w:cantSplit/>
          <w:jc w:val="center"/>
        </w:trPr>
        <w:tc>
          <w:tcPr>
            <w:tcW w:w="2555" w:type="dxa"/>
            <w:shd w:val="clear" w:color="auto" w:fill="auto"/>
          </w:tcPr>
          <w:p w14:paraId="6EAC0FBC" w14:textId="77777777" w:rsidR="00FD3140" w:rsidRPr="003107D3" w:rsidRDefault="00FD3140" w:rsidP="001222BA">
            <w:pPr>
              <w:pStyle w:val="TAL"/>
            </w:pPr>
            <w:r w:rsidRPr="003107D3">
              <w:t>RedirectAddressType</w:t>
            </w:r>
          </w:p>
        </w:tc>
        <w:tc>
          <w:tcPr>
            <w:tcW w:w="1559" w:type="dxa"/>
            <w:shd w:val="clear" w:color="auto" w:fill="auto"/>
          </w:tcPr>
          <w:p w14:paraId="59E499CE" w14:textId="77777777" w:rsidR="00FD3140" w:rsidRPr="003107D3" w:rsidRDefault="00FD3140" w:rsidP="001222BA">
            <w:pPr>
              <w:pStyle w:val="TAL"/>
            </w:pPr>
            <w:r w:rsidRPr="003107D3">
              <w:t>5.6.3.12</w:t>
            </w:r>
          </w:p>
        </w:tc>
        <w:tc>
          <w:tcPr>
            <w:tcW w:w="4146" w:type="dxa"/>
            <w:shd w:val="clear" w:color="auto" w:fill="auto"/>
          </w:tcPr>
          <w:p w14:paraId="31ED4D14" w14:textId="77777777" w:rsidR="00FD3140" w:rsidRPr="003107D3" w:rsidRDefault="00FD3140" w:rsidP="001222BA">
            <w:pPr>
              <w:pStyle w:val="TAL"/>
            </w:pPr>
            <w:r w:rsidRPr="003107D3">
              <w:t>Indicates the redirect address type.</w:t>
            </w:r>
          </w:p>
        </w:tc>
        <w:tc>
          <w:tcPr>
            <w:tcW w:w="1387" w:type="dxa"/>
            <w:shd w:val="clear" w:color="auto" w:fill="auto"/>
          </w:tcPr>
          <w:p w14:paraId="77B2B88D"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67063F73" w14:textId="77777777" w:rsidTr="00B47D6A">
        <w:trPr>
          <w:cantSplit/>
          <w:jc w:val="center"/>
        </w:trPr>
        <w:tc>
          <w:tcPr>
            <w:tcW w:w="2555" w:type="dxa"/>
            <w:shd w:val="clear" w:color="auto" w:fill="auto"/>
          </w:tcPr>
          <w:p w14:paraId="3BB3666F" w14:textId="77777777" w:rsidR="00FD3140" w:rsidRPr="003107D3" w:rsidRDefault="00FD3140" w:rsidP="001222BA">
            <w:pPr>
              <w:pStyle w:val="TAL"/>
            </w:pPr>
            <w:r w:rsidRPr="003107D3">
              <w:t>RedirectInformation</w:t>
            </w:r>
          </w:p>
        </w:tc>
        <w:tc>
          <w:tcPr>
            <w:tcW w:w="1559" w:type="dxa"/>
            <w:shd w:val="clear" w:color="auto" w:fill="auto"/>
          </w:tcPr>
          <w:p w14:paraId="6C6D78DA" w14:textId="77777777" w:rsidR="00FD3140" w:rsidRPr="003107D3" w:rsidRDefault="00FD3140" w:rsidP="001222BA">
            <w:pPr>
              <w:pStyle w:val="TAL"/>
            </w:pPr>
            <w:r w:rsidRPr="003107D3">
              <w:t>5.6.2.13</w:t>
            </w:r>
          </w:p>
        </w:tc>
        <w:tc>
          <w:tcPr>
            <w:tcW w:w="4146" w:type="dxa"/>
            <w:shd w:val="clear" w:color="auto" w:fill="auto"/>
          </w:tcPr>
          <w:p w14:paraId="3EC23CCE" w14:textId="77777777" w:rsidR="00FD3140" w:rsidRPr="003107D3" w:rsidRDefault="00FD3140" w:rsidP="001222BA">
            <w:pPr>
              <w:pStyle w:val="TAL"/>
            </w:pPr>
            <w:r w:rsidRPr="003107D3">
              <w:t>Contains the redirect information.</w:t>
            </w:r>
          </w:p>
        </w:tc>
        <w:tc>
          <w:tcPr>
            <w:tcW w:w="1387" w:type="dxa"/>
            <w:shd w:val="clear" w:color="auto" w:fill="auto"/>
          </w:tcPr>
          <w:p w14:paraId="3CA37D2F"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29605DA4" w14:textId="77777777" w:rsidTr="00B47D6A">
        <w:trPr>
          <w:cantSplit/>
          <w:jc w:val="center"/>
        </w:trPr>
        <w:tc>
          <w:tcPr>
            <w:tcW w:w="2555" w:type="dxa"/>
            <w:shd w:val="clear" w:color="auto" w:fill="auto"/>
          </w:tcPr>
          <w:p w14:paraId="75BD14A3" w14:textId="77777777" w:rsidR="00FD3140" w:rsidRPr="003107D3" w:rsidRDefault="00FD3140" w:rsidP="001222BA">
            <w:pPr>
              <w:pStyle w:val="TAL"/>
            </w:pPr>
            <w:r w:rsidRPr="003107D3">
              <w:t>ReportingFrequency</w:t>
            </w:r>
          </w:p>
        </w:tc>
        <w:tc>
          <w:tcPr>
            <w:tcW w:w="1559" w:type="dxa"/>
            <w:shd w:val="clear" w:color="auto" w:fill="auto"/>
          </w:tcPr>
          <w:p w14:paraId="71CDA6B3" w14:textId="77777777" w:rsidR="00FD3140" w:rsidRPr="003107D3" w:rsidRDefault="00FD3140" w:rsidP="001222BA">
            <w:pPr>
              <w:pStyle w:val="TAL"/>
            </w:pPr>
            <w:r w:rsidRPr="003107D3">
              <w:t>5.6.3.22</w:t>
            </w:r>
          </w:p>
        </w:tc>
        <w:tc>
          <w:tcPr>
            <w:tcW w:w="4146" w:type="dxa"/>
            <w:shd w:val="clear" w:color="auto" w:fill="auto"/>
          </w:tcPr>
          <w:p w14:paraId="79811A09" w14:textId="77777777" w:rsidR="00FD3140" w:rsidRPr="003107D3" w:rsidRDefault="00FD3140" w:rsidP="001222BA">
            <w:pPr>
              <w:pStyle w:val="TAL"/>
            </w:pPr>
            <w:r w:rsidRPr="003107D3">
              <w:t>Indicates the frequency for the reporting</w:t>
            </w:r>
          </w:p>
        </w:tc>
        <w:tc>
          <w:tcPr>
            <w:tcW w:w="1387" w:type="dxa"/>
            <w:shd w:val="clear" w:color="auto" w:fill="auto"/>
          </w:tcPr>
          <w:p w14:paraId="68D0B298" w14:textId="77777777" w:rsidR="00FD3140" w:rsidRPr="003107D3" w:rsidRDefault="00FD3140" w:rsidP="001222BA">
            <w:pPr>
              <w:pStyle w:val="TAL"/>
            </w:pPr>
            <w:r w:rsidRPr="003107D3">
              <w:t>QosMonitoring</w:t>
            </w:r>
          </w:p>
        </w:tc>
      </w:tr>
      <w:tr w:rsidR="00FD3140" w:rsidRPr="003107D3" w14:paraId="4729B094" w14:textId="77777777" w:rsidTr="00B47D6A">
        <w:trPr>
          <w:cantSplit/>
          <w:jc w:val="center"/>
        </w:trPr>
        <w:tc>
          <w:tcPr>
            <w:tcW w:w="2555" w:type="dxa"/>
            <w:shd w:val="clear" w:color="auto" w:fill="auto"/>
          </w:tcPr>
          <w:p w14:paraId="70F5300C" w14:textId="77777777" w:rsidR="00FD3140" w:rsidRPr="003107D3" w:rsidRDefault="00FD3140" w:rsidP="001222BA">
            <w:pPr>
              <w:pStyle w:val="TAL"/>
            </w:pPr>
            <w:r w:rsidRPr="003107D3">
              <w:t>ReportingLevel</w:t>
            </w:r>
          </w:p>
        </w:tc>
        <w:tc>
          <w:tcPr>
            <w:tcW w:w="1559" w:type="dxa"/>
            <w:shd w:val="clear" w:color="auto" w:fill="auto"/>
          </w:tcPr>
          <w:p w14:paraId="0941238A" w14:textId="77777777" w:rsidR="00FD3140" w:rsidRPr="003107D3" w:rsidRDefault="00FD3140" w:rsidP="001222BA">
            <w:pPr>
              <w:pStyle w:val="TAL"/>
            </w:pPr>
            <w:r w:rsidRPr="003107D3">
              <w:t>5.6.3.4</w:t>
            </w:r>
          </w:p>
        </w:tc>
        <w:tc>
          <w:tcPr>
            <w:tcW w:w="4146" w:type="dxa"/>
            <w:shd w:val="clear" w:color="auto" w:fill="auto"/>
          </w:tcPr>
          <w:p w14:paraId="22FD1D42" w14:textId="77777777" w:rsidR="00FD3140" w:rsidRPr="003107D3" w:rsidRDefault="00FD3140" w:rsidP="001222BA">
            <w:pPr>
              <w:pStyle w:val="TAL"/>
            </w:pPr>
            <w:r w:rsidRPr="003107D3">
              <w:t>Indicates the reporting level.</w:t>
            </w:r>
          </w:p>
        </w:tc>
        <w:tc>
          <w:tcPr>
            <w:tcW w:w="1387" w:type="dxa"/>
            <w:shd w:val="clear" w:color="auto" w:fill="auto"/>
          </w:tcPr>
          <w:p w14:paraId="63582253" w14:textId="77777777" w:rsidR="00FD3140" w:rsidRPr="003107D3" w:rsidRDefault="00FD3140" w:rsidP="001222BA">
            <w:pPr>
              <w:pStyle w:val="TAL"/>
            </w:pPr>
          </w:p>
        </w:tc>
      </w:tr>
      <w:tr w:rsidR="00FD3140" w:rsidRPr="003107D3" w14:paraId="4B173782" w14:textId="77777777" w:rsidTr="00B47D6A">
        <w:trPr>
          <w:cantSplit/>
          <w:jc w:val="center"/>
        </w:trPr>
        <w:tc>
          <w:tcPr>
            <w:tcW w:w="2555" w:type="dxa"/>
            <w:shd w:val="clear" w:color="auto" w:fill="auto"/>
          </w:tcPr>
          <w:p w14:paraId="25680338" w14:textId="77777777" w:rsidR="00FD3140" w:rsidRPr="003107D3" w:rsidRDefault="00FD3140" w:rsidP="001222BA">
            <w:pPr>
              <w:pStyle w:val="TAL"/>
            </w:pPr>
            <w:r w:rsidRPr="003107D3">
              <w:t>RequestedQos</w:t>
            </w:r>
          </w:p>
        </w:tc>
        <w:tc>
          <w:tcPr>
            <w:tcW w:w="1559" w:type="dxa"/>
            <w:shd w:val="clear" w:color="auto" w:fill="auto"/>
          </w:tcPr>
          <w:p w14:paraId="225052F0" w14:textId="77777777" w:rsidR="00FD3140" w:rsidRPr="003107D3" w:rsidRDefault="00FD3140" w:rsidP="001222BA">
            <w:pPr>
              <w:pStyle w:val="TAL"/>
            </w:pPr>
            <w:r w:rsidRPr="003107D3">
              <w:t>5.6.2.31</w:t>
            </w:r>
          </w:p>
        </w:tc>
        <w:tc>
          <w:tcPr>
            <w:tcW w:w="4146" w:type="dxa"/>
            <w:shd w:val="clear" w:color="auto" w:fill="auto"/>
          </w:tcPr>
          <w:p w14:paraId="7E8A819F" w14:textId="77777777" w:rsidR="00FD3140" w:rsidRPr="003107D3" w:rsidRDefault="00FD3140" w:rsidP="001222BA">
            <w:pPr>
              <w:pStyle w:val="TAL"/>
            </w:pPr>
            <w:r w:rsidRPr="003107D3">
              <w:t>Contains the QoS information requested by the UE.</w:t>
            </w:r>
          </w:p>
        </w:tc>
        <w:tc>
          <w:tcPr>
            <w:tcW w:w="1387" w:type="dxa"/>
            <w:shd w:val="clear" w:color="auto" w:fill="auto"/>
          </w:tcPr>
          <w:p w14:paraId="229BB90F" w14:textId="77777777" w:rsidR="00FD3140" w:rsidRPr="003107D3" w:rsidRDefault="00FD3140" w:rsidP="001222BA">
            <w:pPr>
              <w:pStyle w:val="TAL"/>
            </w:pPr>
          </w:p>
        </w:tc>
      </w:tr>
      <w:tr w:rsidR="00FD3140" w:rsidRPr="003107D3" w14:paraId="064A53F5" w14:textId="77777777" w:rsidTr="00B47D6A">
        <w:trPr>
          <w:cantSplit/>
          <w:jc w:val="center"/>
        </w:trPr>
        <w:tc>
          <w:tcPr>
            <w:tcW w:w="2555" w:type="dxa"/>
            <w:shd w:val="clear" w:color="auto" w:fill="auto"/>
          </w:tcPr>
          <w:p w14:paraId="54B965DE" w14:textId="77777777" w:rsidR="00FD3140" w:rsidRPr="003107D3" w:rsidRDefault="00FD3140" w:rsidP="001222BA">
            <w:pPr>
              <w:pStyle w:val="TAL"/>
            </w:pPr>
            <w:r w:rsidRPr="003107D3">
              <w:t>RequestedQosMonitoringParameter</w:t>
            </w:r>
          </w:p>
        </w:tc>
        <w:tc>
          <w:tcPr>
            <w:tcW w:w="1559" w:type="dxa"/>
            <w:shd w:val="clear" w:color="auto" w:fill="auto"/>
          </w:tcPr>
          <w:p w14:paraId="6785E836" w14:textId="77777777" w:rsidR="00FD3140" w:rsidRPr="003107D3" w:rsidRDefault="00FD3140" w:rsidP="001222BA">
            <w:pPr>
              <w:pStyle w:val="TAL"/>
            </w:pPr>
            <w:r w:rsidRPr="003107D3">
              <w:t>5.6.3.21</w:t>
            </w:r>
          </w:p>
        </w:tc>
        <w:tc>
          <w:tcPr>
            <w:tcW w:w="4146" w:type="dxa"/>
            <w:shd w:val="clear" w:color="auto" w:fill="auto"/>
          </w:tcPr>
          <w:p w14:paraId="172A5568" w14:textId="77777777" w:rsidR="00FD3140" w:rsidRPr="003107D3" w:rsidRDefault="00FD3140" w:rsidP="001222BA">
            <w:pPr>
              <w:pStyle w:val="TAL"/>
            </w:pPr>
            <w:r w:rsidRPr="003107D3">
              <w:t>Indicates the requested QoS monitoring parameters to be measured.</w:t>
            </w:r>
          </w:p>
        </w:tc>
        <w:tc>
          <w:tcPr>
            <w:tcW w:w="1387" w:type="dxa"/>
            <w:shd w:val="clear" w:color="auto" w:fill="auto"/>
          </w:tcPr>
          <w:p w14:paraId="4E1B3EF0" w14:textId="77777777" w:rsidR="00FD3140" w:rsidRPr="003107D3" w:rsidRDefault="00FD3140" w:rsidP="001222BA">
            <w:pPr>
              <w:pStyle w:val="TAL"/>
            </w:pPr>
            <w:r w:rsidRPr="003107D3">
              <w:t>QosMonitoring</w:t>
            </w:r>
          </w:p>
        </w:tc>
      </w:tr>
      <w:tr w:rsidR="00FD3140" w:rsidRPr="003107D3" w14:paraId="1D78F353" w14:textId="77777777" w:rsidTr="00B47D6A">
        <w:trPr>
          <w:cantSplit/>
          <w:jc w:val="center"/>
        </w:trPr>
        <w:tc>
          <w:tcPr>
            <w:tcW w:w="2555" w:type="dxa"/>
            <w:shd w:val="clear" w:color="auto" w:fill="auto"/>
          </w:tcPr>
          <w:p w14:paraId="6C839E84" w14:textId="77777777" w:rsidR="00FD3140" w:rsidRPr="003107D3" w:rsidRDefault="00FD3140" w:rsidP="001222BA">
            <w:pPr>
              <w:pStyle w:val="TAL"/>
            </w:pPr>
            <w:r w:rsidRPr="003107D3">
              <w:t>RequestedRuleData</w:t>
            </w:r>
          </w:p>
        </w:tc>
        <w:tc>
          <w:tcPr>
            <w:tcW w:w="1559" w:type="dxa"/>
            <w:shd w:val="clear" w:color="auto" w:fill="auto"/>
          </w:tcPr>
          <w:p w14:paraId="106516DB" w14:textId="77777777" w:rsidR="00FD3140" w:rsidRPr="003107D3" w:rsidRDefault="00FD3140" w:rsidP="001222BA">
            <w:pPr>
              <w:pStyle w:val="TAL"/>
            </w:pPr>
            <w:r w:rsidRPr="003107D3">
              <w:t>5.6.2.24</w:t>
            </w:r>
          </w:p>
        </w:tc>
        <w:tc>
          <w:tcPr>
            <w:tcW w:w="4146" w:type="dxa"/>
            <w:shd w:val="clear" w:color="auto" w:fill="auto"/>
          </w:tcPr>
          <w:p w14:paraId="112A8E6D" w14:textId="77777777" w:rsidR="00FD3140" w:rsidRPr="003107D3" w:rsidRDefault="00FD3140" w:rsidP="001222BA">
            <w:pPr>
              <w:pStyle w:val="TAL"/>
            </w:pPr>
            <w:r w:rsidRPr="003107D3">
              <w:t xml:space="preserve">Contains rule data requested by the PCF to receive information associated with PCC rules. </w:t>
            </w:r>
          </w:p>
        </w:tc>
        <w:tc>
          <w:tcPr>
            <w:tcW w:w="1387" w:type="dxa"/>
            <w:shd w:val="clear" w:color="auto" w:fill="auto"/>
          </w:tcPr>
          <w:p w14:paraId="28A6AE49" w14:textId="77777777" w:rsidR="00FD3140" w:rsidRPr="003107D3" w:rsidRDefault="00FD3140" w:rsidP="001222BA">
            <w:pPr>
              <w:pStyle w:val="TAL"/>
            </w:pPr>
          </w:p>
        </w:tc>
      </w:tr>
      <w:tr w:rsidR="00FD3140" w:rsidRPr="003107D3" w14:paraId="67B12032" w14:textId="77777777" w:rsidTr="00B47D6A">
        <w:trPr>
          <w:cantSplit/>
          <w:jc w:val="center"/>
        </w:trPr>
        <w:tc>
          <w:tcPr>
            <w:tcW w:w="2555" w:type="dxa"/>
            <w:shd w:val="clear" w:color="auto" w:fill="auto"/>
          </w:tcPr>
          <w:p w14:paraId="441B7199" w14:textId="77777777" w:rsidR="00FD3140" w:rsidRPr="003107D3" w:rsidRDefault="00FD3140" w:rsidP="001222BA">
            <w:pPr>
              <w:pStyle w:val="TAL"/>
            </w:pPr>
            <w:r w:rsidRPr="003107D3">
              <w:t>RequestedRuleDataType</w:t>
            </w:r>
          </w:p>
        </w:tc>
        <w:tc>
          <w:tcPr>
            <w:tcW w:w="1559" w:type="dxa"/>
            <w:shd w:val="clear" w:color="auto" w:fill="auto"/>
          </w:tcPr>
          <w:p w14:paraId="6BE1C821" w14:textId="77777777" w:rsidR="00FD3140" w:rsidRPr="003107D3" w:rsidRDefault="00FD3140" w:rsidP="001222BA">
            <w:pPr>
              <w:pStyle w:val="TAL"/>
            </w:pPr>
            <w:r w:rsidRPr="003107D3">
              <w:t>5.6.3.7</w:t>
            </w:r>
          </w:p>
        </w:tc>
        <w:tc>
          <w:tcPr>
            <w:tcW w:w="4146" w:type="dxa"/>
            <w:shd w:val="clear" w:color="auto" w:fill="auto"/>
          </w:tcPr>
          <w:p w14:paraId="4FC79A1D" w14:textId="77777777" w:rsidR="00FD3140" w:rsidRPr="003107D3" w:rsidRDefault="00FD3140" w:rsidP="001222BA">
            <w:pPr>
              <w:pStyle w:val="TAL"/>
            </w:pPr>
            <w:r w:rsidRPr="003107D3">
              <w:t>Contains the type of rule data requested by the PCF.</w:t>
            </w:r>
          </w:p>
        </w:tc>
        <w:tc>
          <w:tcPr>
            <w:tcW w:w="1387" w:type="dxa"/>
            <w:shd w:val="clear" w:color="auto" w:fill="auto"/>
          </w:tcPr>
          <w:p w14:paraId="37703BC1" w14:textId="77777777" w:rsidR="00FD3140" w:rsidRPr="003107D3" w:rsidRDefault="00FD3140" w:rsidP="001222BA">
            <w:pPr>
              <w:pStyle w:val="TAL"/>
            </w:pPr>
          </w:p>
        </w:tc>
      </w:tr>
      <w:tr w:rsidR="00FD3140" w:rsidRPr="003107D3" w14:paraId="1A7EC5D0" w14:textId="77777777" w:rsidTr="00B47D6A">
        <w:trPr>
          <w:cantSplit/>
          <w:jc w:val="center"/>
        </w:trPr>
        <w:tc>
          <w:tcPr>
            <w:tcW w:w="2555" w:type="dxa"/>
            <w:shd w:val="clear" w:color="auto" w:fill="auto"/>
          </w:tcPr>
          <w:p w14:paraId="112D0A24" w14:textId="77777777" w:rsidR="00FD3140" w:rsidRPr="003107D3" w:rsidRDefault="00FD3140" w:rsidP="001222BA">
            <w:pPr>
              <w:pStyle w:val="TAL"/>
            </w:pPr>
            <w:r w:rsidRPr="003107D3">
              <w:t>RequestedUsageData</w:t>
            </w:r>
          </w:p>
        </w:tc>
        <w:tc>
          <w:tcPr>
            <w:tcW w:w="1559" w:type="dxa"/>
            <w:shd w:val="clear" w:color="auto" w:fill="auto"/>
          </w:tcPr>
          <w:p w14:paraId="07EAB0BE" w14:textId="77777777" w:rsidR="00FD3140" w:rsidRPr="003107D3" w:rsidRDefault="00FD3140" w:rsidP="001222BA">
            <w:pPr>
              <w:pStyle w:val="TAL"/>
            </w:pPr>
            <w:r w:rsidRPr="003107D3">
              <w:t>5.6.2.25</w:t>
            </w:r>
          </w:p>
        </w:tc>
        <w:tc>
          <w:tcPr>
            <w:tcW w:w="4146" w:type="dxa"/>
            <w:shd w:val="clear" w:color="auto" w:fill="auto"/>
          </w:tcPr>
          <w:p w14:paraId="518B1C33" w14:textId="77777777" w:rsidR="00FD3140" w:rsidRPr="003107D3" w:rsidRDefault="00FD3140" w:rsidP="001222BA">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60C5ACB0" w14:textId="77777777" w:rsidR="00FD3140" w:rsidRPr="003107D3" w:rsidRDefault="00FD3140" w:rsidP="001222BA">
            <w:pPr>
              <w:pStyle w:val="TAL"/>
              <w:rPr>
                <w:lang w:eastAsia="zh-CN"/>
              </w:rPr>
            </w:pPr>
            <w:r w:rsidRPr="003107D3">
              <w:rPr>
                <w:rFonts w:hint="eastAsia"/>
                <w:lang w:eastAsia="zh-CN"/>
              </w:rPr>
              <w:t>U</w:t>
            </w:r>
            <w:r w:rsidRPr="003107D3">
              <w:rPr>
                <w:lang w:eastAsia="zh-CN"/>
              </w:rPr>
              <w:t>MC</w:t>
            </w:r>
          </w:p>
        </w:tc>
      </w:tr>
      <w:tr w:rsidR="00FD3140" w:rsidRPr="003107D3" w14:paraId="0BE65038" w14:textId="77777777" w:rsidTr="00B47D6A">
        <w:trPr>
          <w:cantSplit/>
          <w:jc w:val="center"/>
        </w:trPr>
        <w:tc>
          <w:tcPr>
            <w:tcW w:w="2555" w:type="dxa"/>
            <w:shd w:val="clear" w:color="auto" w:fill="auto"/>
          </w:tcPr>
          <w:p w14:paraId="0C77894B" w14:textId="77777777" w:rsidR="00FD3140" w:rsidRPr="003107D3" w:rsidRDefault="00FD3140" w:rsidP="001222BA">
            <w:pPr>
              <w:pStyle w:val="TAL"/>
            </w:pPr>
            <w:r w:rsidRPr="003107D3">
              <w:lastRenderedPageBreak/>
              <w:t>RuleOperation</w:t>
            </w:r>
          </w:p>
        </w:tc>
        <w:tc>
          <w:tcPr>
            <w:tcW w:w="1559" w:type="dxa"/>
            <w:shd w:val="clear" w:color="auto" w:fill="auto"/>
          </w:tcPr>
          <w:p w14:paraId="60DAB5B8" w14:textId="77777777" w:rsidR="00FD3140" w:rsidRPr="003107D3" w:rsidRDefault="00FD3140" w:rsidP="001222BA">
            <w:pPr>
              <w:pStyle w:val="TAL"/>
            </w:pPr>
            <w:r w:rsidRPr="003107D3">
              <w:t>5.6.3.11</w:t>
            </w:r>
          </w:p>
        </w:tc>
        <w:tc>
          <w:tcPr>
            <w:tcW w:w="4146" w:type="dxa"/>
            <w:shd w:val="clear" w:color="auto" w:fill="auto"/>
          </w:tcPr>
          <w:p w14:paraId="417A4BE1" w14:textId="77777777" w:rsidR="00FD3140" w:rsidRPr="003107D3" w:rsidRDefault="00FD3140" w:rsidP="001222BA">
            <w:pPr>
              <w:pStyle w:val="TAL"/>
            </w:pPr>
            <w:r w:rsidRPr="003107D3">
              <w:t>Indicates a UE initiated resource operation that causes a request for PCC rules.</w:t>
            </w:r>
          </w:p>
        </w:tc>
        <w:tc>
          <w:tcPr>
            <w:tcW w:w="1387" w:type="dxa"/>
            <w:shd w:val="clear" w:color="auto" w:fill="auto"/>
          </w:tcPr>
          <w:p w14:paraId="0BBDD022" w14:textId="77777777" w:rsidR="00FD3140" w:rsidRPr="003107D3" w:rsidRDefault="00FD3140" w:rsidP="001222BA">
            <w:pPr>
              <w:pStyle w:val="TAL"/>
            </w:pPr>
          </w:p>
        </w:tc>
      </w:tr>
      <w:tr w:rsidR="00FD3140" w:rsidRPr="003107D3" w14:paraId="753C25C5" w14:textId="77777777" w:rsidTr="00B47D6A">
        <w:trPr>
          <w:cantSplit/>
          <w:jc w:val="center"/>
        </w:trPr>
        <w:tc>
          <w:tcPr>
            <w:tcW w:w="2555" w:type="dxa"/>
            <w:shd w:val="clear" w:color="auto" w:fill="auto"/>
          </w:tcPr>
          <w:p w14:paraId="1DA019BC" w14:textId="77777777" w:rsidR="00FD3140" w:rsidRPr="003107D3" w:rsidRDefault="00FD3140" w:rsidP="001222BA">
            <w:pPr>
              <w:pStyle w:val="TAL"/>
            </w:pPr>
            <w:r w:rsidRPr="003107D3">
              <w:t>RuleReport</w:t>
            </w:r>
          </w:p>
        </w:tc>
        <w:tc>
          <w:tcPr>
            <w:tcW w:w="1559" w:type="dxa"/>
            <w:shd w:val="clear" w:color="auto" w:fill="auto"/>
          </w:tcPr>
          <w:p w14:paraId="22080D47" w14:textId="77777777" w:rsidR="00FD3140" w:rsidRPr="003107D3" w:rsidRDefault="00FD3140" w:rsidP="001222BA">
            <w:pPr>
              <w:pStyle w:val="TAL"/>
            </w:pPr>
            <w:r w:rsidRPr="003107D3">
              <w:t>5.6.2.27</w:t>
            </w:r>
          </w:p>
        </w:tc>
        <w:tc>
          <w:tcPr>
            <w:tcW w:w="4146" w:type="dxa"/>
            <w:shd w:val="clear" w:color="auto" w:fill="auto"/>
          </w:tcPr>
          <w:p w14:paraId="29F21750" w14:textId="77777777" w:rsidR="00FD3140" w:rsidRPr="003107D3" w:rsidRDefault="00FD3140" w:rsidP="001222BA">
            <w:pPr>
              <w:pStyle w:val="TAL"/>
            </w:pPr>
            <w:r w:rsidRPr="00CF4914">
              <w:t>Reports the status of PCC rule(s).</w:t>
            </w:r>
          </w:p>
        </w:tc>
        <w:tc>
          <w:tcPr>
            <w:tcW w:w="1387" w:type="dxa"/>
            <w:shd w:val="clear" w:color="auto" w:fill="auto"/>
          </w:tcPr>
          <w:p w14:paraId="47752C95" w14:textId="77777777" w:rsidR="00FD3140" w:rsidRPr="003107D3" w:rsidRDefault="00FD3140" w:rsidP="001222BA">
            <w:pPr>
              <w:pStyle w:val="TAL"/>
            </w:pPr>
          </w:p>
        </w:tc>
      </w:tr>
      <w:tr w:rsidR="00FD3140" w:rsidRPr="003107D3" w14:paraId="43AAED3E" w14:textId="77777777" w:rsidTr="00B47D6A">
        <w:trPr>
          <w:cantSplit/>
          <w:jc w:val="center"/>
        </w:trPr>
        <w:tc>
          <w:tcPr>
            <w:tcW w:w="2555" w:type="dxa"/>
            <w:shd w:val="clear" w:color="auto" w:fill="auto"/>
          </w:tcPr>
          <w:p w14:paraId="1F81E803" w14:textId="77777777" w:rsidR="00FD3140" w:rsidRPr="003107D3" w:rsidRDefault="00FD3140" w:rsidP="001222BA">
            <w:pPr>
              <w:pStyle w:val="TAL"/>
            </w:pPr>
            <w:r w:rsidRPr="003107D3">
              <w:t>RuleStatus</w:t>
            </w:r>
          </w:p>
        </w:tc>
        <w:tc>
          <w:tcPr>
            <w:tcW w:w="1559" w:type="dxa"/>
            <w:shd w:val="clear" w:color="auto" w:fill="auto"/>
          </w:tcPr>
          <w:p w14:paraId="55AE6EDD" w14:textId="77777777" w:rsidR="00FD3140" w:rsidRPr="003107D3" w:rsidRDefault="00FD3140" w:rsidP="001222BA">
            <w:pPr>
              <w:pStyle w:val="TAL"/>
            </w:pPr>
            <w:r w:rsidRPr="003107D3">
              <w:t>5.6.3.8</w:t>
            </w:r>
          </w:p>
        </w:tc>
        <w:tc>
          <w:tcPr>
            <w:tcW w:w="4146" w:type="dxa"/>
            <w:shd w:val="clear" w:color="auto" w:fill="auto"/>
          </w:tcPr>
          <w:p w14:paraId="1FE001D5" w14:textId="77777777" w:rsidR="00FD3140" w:rsidRPr="003107D3" w:rsidRDefault="00FD3140" w:rsidP="001222BA">
            <w:pPr>
              <w:pStyle w:val="TAL"/>
            </w:pPr>
            <w:r w:rsidRPr="003107D3">
              <w:t>Indicates the status of PCC or session rule.</w:t>
            </w:r>
          </w:p>
        </w:tc>
        <w:tc>
          <w:tcPr>
            <w:tcW w:w="1387" w:type="dxa"/>
            <w:shd w:val="clear" w:color="auto" w:fill="auto"/>
          </w:tcPr>
          <w:p w14:paraId="6FB31148" w14:textId="77777777" w:rsidR="00FD3140" w:rsidRPr="003107D3" w:rsidRDefault="00FD3140" w:rsidP="001222BA">
            <w:pPr>
              <w:pStyle w:val="TAL"/>
            </w:pPr>
          </w:p>
        </w:tc>
      </w:tr>
      <w:tr w:rsidR="00FD3140" w:rsidRPr="003107D3" w14:paraId="5EE53CCE" w14:textId="77777777" w:rsidTr="00B47D6A">
        <w:trPr>
          <w:cantSplit/>
          <w:jc w:val="center"/>
        </w:trPr>
        <w:tc>
          <w:tcPr>
            <w:tcW w:w="2555" w:type="dxa"/>
            <w:shd w:val="clear" w:color="auto" w:fill="auto"/>
          </w:tcPr>
          <w:p w14:paraId="0F5C478E" w14:textId="77777777" w:rsidR="00FD3140" w:rsidRPr="003107D3" w:rsidRDefault="00FD3140" w:rsidP="001222BA">
            <w:pPr>
              <w:pStyle w:val="TAL"/>
            </w:pPr>
            <w:r w:rsidRPr="003107D3">
              <w:t>ServingNfIdenty</w:t>
            </w:r>
          </w:p>
        </w:tc>
        <w:tc>
          <w:tcPr>
            <w:tcW w:w="1559" w:type="dxa"/>
            <w:shd w:val="clear" w:color="auto" w:fill="auto"/>
          </w:tcPr>
          <w:p w14:paraId="6231D8DE" w14:textId="77777777" w:rsidR="00FD3140" w:rsidRPr="003107D3" w:rsidRDefault="00FD3140" w:rsidP="001222BA">
            <w:pPr>
              <w:pStyle w:val="TAL"/>
            </w:pPr>
            <w:r w:rsidRPr="003107D3">
              <w:t>5.6.2.38</w:t>
            </w:r>
          </w:p>
        </w:tc>
        <w:tc>
          <w:tcPr>
            <w:tcW w:w="4146" w:type="dxa"/>
            <w:shd w:val="clear" w:color="auto" w:fill="auto"/>
          </w:tcPr>
          <w:p w14:paraId="2D59A506" w14:textId="77777777" w:rsidR="00FD3140" w:rsidRPr="003107D3" w:rsidRDefault="00FD3140" w:rsidP="001222BA">
            <w:pPr>
              <w:pStyle w:val="TAL"/>
            </w:pPr>
            <w:r w:rsidRPr="003107D3">
              <w:t>Contains the serving Network Function identity.</w:t>
            </w:r>
          </w:p>
        </w:tc>
        <w:tc>
          <w:tcPr>
            <w:tcW w:w="1387" w:type="dxa"/>
            <w:shd w:val="clear" w:color="auto" w:fill="auto"/>
          </w:tcPr>
          <w:p w14:paraId="631CB1FE" w14:textId="77777777" w:rsidR="00FD3140" w:rsidRPr="003107D3" w:rsidRDefault="00FD3140" w:rsidP="001222BA">
            <w:pPr>
              <w:pStyle w:val="TAL"/>
            </w:pPr>
          </w:p>
        </w:tc>
      </w:tr>
      <w:tr w:rsidR="00FD3140" w:rsidRPr="003107D3" w14:paraId="5D1B23BE" w14:textId="77777777" w:rsidTr="00B47D6A">
        <w:trPr>
          <w:cantSplit/>
          <w:jc w:val="center"/>
        </w:trPr>
        <w:tc>
          <w:tcPr>
            <w:tcW w:w="2555" w:type="dxa"/>
            <w:shd w:val="clear" w:color="auto" w:fill="auto"/>
          </w:tcPr>
          <w:p w14:paraId="1B5A9B61" w14:textId="77777777" w:rsidR="00FD3140" w:rsidRPr="003107D3" w:rsidRDefault="00FD3140" w:rsidP="001222BA">
            <w:pPr>
              <w:pStyle w:val="TAL"/>
            </w:pPr>
            <w:r w:rsidRPr="003107D3">
              <w:t>SessionRule</w:t>
            </w:r>
          </w:p>
        </w:tc>
        <w:tc>
          <w:tcPr>
            <w:tcW w:w="1559" w:type="dxa"/>
            <w:shd w:val="clear" w:color="auto" w:fill="auto"/>
          </w:tcPr>
          <w:p w14:paraId="7E07AB55" w14:textId="77777777" w:rsidR="00FD3140" w:rsidRPr="003107D3" w:rsidRDefault="00FD3140" w:rsidP="001222BA">
            <w:pPr>
              <w:pStyle w:val="TAL"/>
            </w:pPr>
            <w:r w:rsidRPr="003107D3">
              <w:t>5.6.2.7</w:t>
            </w:r>
          </w:p>
        </w:tc>
        <w:tc>
          <w:tcPr>
            <w:tcW w:w="4146" w:type="dxa"/>
            <w:shd w:val="clear" w:color="auto" w:fill="auto"/>
          </w:tcPr>
          <w:p w14:paraId="0744C695" w14:textId="77777777" w:rsidR="00FD3140" w:rsidRPr="003107D3" w:rsidRDefault="00FD3140" w:rsidP="001222BA">
            <w:pPr>
              <w:pStyle w:val="TAL"/>
            </w:pPr>
            <w:r w:rsidRPr="003107D3">
              <w:t>Contains session level policy information.</w:t>
            </w:r>
          </w:p>
        </w:tc>
        <w:tc>
          <w:tcPr>
            <w:tcW w:w="1387" w:type="dxa"/>
            <w:shd w:val="clear" w:color="auto" w:fill="auto"/>
          </w:tcPr>
          <w:p w14:paraId="7482E86A" w14:textId="77777777" w:rsidR="00FD3140" w:rsidRPr="003107D3" w:rsidRDefault="00FD3140" w:rsidP="001222BA">
            <w:pPr>
              <w:pStyle w:val="TAL"/>
            </w:pPr>
          </w:p>
        </w:tc>
      </w:tr>
      <w:tr w:rsidR="00FD3140" w:rsidRPr="003107D3" w14:paraId="5D3C5BB7" w14:textId="77777777" w:rsidTr="00B47D6A">
        <w:trPr>
          <w:cantSplit/>
          <w:jc w:val="center"/>
        </w:trPr>
        <w:tc>
          <w:tcPr>
            <w:tcW w:w="2555" w:type="dxa"/>
            <w:shd w:val="clear" w:color="auto" w:fill="auto"/>
          </w:tcPr>
          <w:p w14:paraId="753705F7" w14:textId="77777777" w:rsidR="00FD3140" w:rsidRPr="003107D3" w:rsidRDefault="00FD3140" w:rsidP="001222BA">
            <w:pPr>
              <w:pStyle w:val="TAL"/>
            </w:pPr>
            <w:r w:rsidRPr="003107D3">
              <w:t>SessionRuleFailureCode</w:t>
            </w:r>
          </w:p>
        </w:tc>
        <w:tc>
          <w:tcPr>
            <w:tcW w:w="1559" w:type="dxa"/>
            <w:shd w:val="clear" w:color="auto" w:fill="auto"/>
          </w:tcPr>
          <w:p w14:paraId="5AECBBAE" w14:textId="77777777" w:rsidR="00FD3140" w:rsidRPr="003107D3" w:rsidRDefault="00FD3140" w:rsidP="001222BA">
            <w:pPr>
              <w:pStyle w:val="TAL"/>
            </w:pPr>
            <w:r w:rsidRPr="003107D3">
              <w:t>5.6.3.17</w:t>
            </w:r>
          </w:p>
        </w:tc>
        <w:tc>
          <w:tcPr>
            <w:tcW w:w="4146" w:type="dxa"/>
            <w:shd w:val="clear" w:color="auto" w:fill="auto"/>
          </w:tcPr>
          <w:p w14:paraId="46E8F23B" w14:textId="77777777" w:rsidR="00FD3140" w:rsidRPr="003107D3" w:rsidRDefault="00FD3140" w:rsidP="001222BA">
            <w:pPr>
              <w:pStyle w:val="TAL"/>
            </w:pPr>
            <w:r w:rsidRPr="003107D3">
              <w:t>Indicates the reason of the session rule failure.</w:t>
            </w:r>
          </w:p>
        </w:tc>
        <w:tc>
          <w:tcPr>
            <w:tcW w:w="1387" w:type="dxa"/>
            <w:shd w:val="clear" w:color="auto" w:fill="auto"/>
          </w:tcPr>
          <w:p w14:paraId="71A18A1D" w14:textId="77777777" w:rsidR="00FD3140" w:rsidRPr="003107D3" w:rsidRDefault="00FD3140" w:rsidP="001222BA">
            <w:pPr>
              <w:pStyle w:val="TAL"/>
            </w:pPr>
            <w:r w:rsidRPr="003107D3">
              <w:t>SessionRuleErrorHandling</w:t>
            </w:r>
          </w:p>
        </w:tc>
      </w:tr>
      <w:tr w:rsidR="00FD3140" w:rsidRPr="003107D3" w14:paraId="73330614" w14:textId="77777777" w:rsidTr="00B47D6A">
        <w:trPr>
          <w:cantSplit/>
          <w:jc w:val="center"/>
        </w:trPr>
        <w:tc>
          <w:tcPr>
            <w:tcW w:w="2555" w:type="dxa"/>
            <w:shd w:val="clear" w:color="auto" w:fill="auto"/>
          </w:tcPr>
          <w:p w14:paraId="6F976BF2" w14:textId="77777777" w:rsidR="00FD3140" w:rsidRPr="003107D3" w:rsidRDefault="00FD3140" w:rsidP="001222BA">
            <w:pPr>
              <w:pStyle w:val="TAL"/>
            </w:pPr>
            <w:r w:rsidRPr="003107D3">
              <w:t>SessionRuleReport</w:t>
            </w:r>
          </w:p>
        </w:tc>
        <w:tc>
          <w:tcPr>
            <w:tcW w:w="1559" w:type="dxa"/>
            <w:shd w:val="clear" w:color="auto" w:fill="auto"/>
          </w:tcPr>
          <w:p w14:paraId="1F151568" w14:textId="77777777" w:rsidR="00FD3140" w:rsidRPr="003107D3" w:rsidRDefault="00FD3140" w:rsidP="001222BA">
            <w:pPr>
              <w:pStyle w:val="TAL"/>
            </w:pPr>
            <w:r w:rsidRPr="003107D3">
              <w:t>5.6.2.37</w:t>
            </w:r>
          </w:p>
        </w:tc>
        <w:tc>
          <w:tcPr>
            <w:tcW w:w="4146" w:type="dxa"/>
            <w:shd w:val="clear" w:color="auto" w:fill="auto"/>
          </w:tcPr>
          <w:p w14:paraId="06E2FF3E" w14:textId="77777777" w:rsidR="00FD3140" w:rsidRPr="003107D3" w:rsidRDefault="00FD3140" w:rsidP="001222BA">
            <w:pPr>
              <w:pStyle w:val="TAL"/>
            </w:pPr>
            <w:r w:rsidRPr="003107D3">
              <w:t>Reports the status of session rule.</w:t>
            </w:r>
          </w:p>
        </w:tc>
        <w:tc>
          <w:tcPr>
            <w:tcW w:w="1387" w:type="dxa"/>
            <w:shd w:val="clear" w:color="auto" w:fill="auto"/>
          </w:tcPr>
          <w:p w14:paraId="4D669370" w14:textId="77777777" w:rsidR="00FD3140" w:rsidRPr="003107D3" w:rsidRDefault="00FD3140" w:rsidP="001222BA">
            <w:pPr>
              <w:pStyle w:val="TAL"/>
            </w:pPr>
            <w:r w:rsidRPr="003107D3">
              <w:t>SessionRuleErrorHandling</w:t>
            </w:r>
          </w:p>
        </w:tc>
      </w:tr>
      <w:tr w:rsidR="00FD3140" w:rsidRPr="003107D3" w14:paraId="3CFCE54A" w14:textId="77777777" w:rsidTr="00B47D6A">
        <w:trPr>
          <w:cantSplit/>
          <w:jc w:val="center"/>
        </w:trPr>
        <w:tc>
          <w:tcPr>
            <w:tcW w:w="2555" w:type="dxa"/>
            <w:shd w:val="clear" w:color="auto" w:fill="auto"/>
          </w:tcPr>
          <w:p w14:paraId="077D17AB" w14:textId="77777777" w:rsidR="00FD3140" w:rsidRPr="003107D3" w:rsidRDefault="00FD3140" w:rsidP="001222BA">
            <w:pPr>
              <w:pStyle w:val="TAL"/>
            </w:pPr>
            <w:r w:rsidRPr="003107D3">
              <w:t>SgsnAddress</w:t>
            </w:r>
          </w:p>
        </w:tc>
        <w:tc>
          <w:tcPr>
            <w:tcW w:w="1559" w:type="dxa"/>
            <w:shd w:val="clear" w:color="auto" w:fill="auto"/>
          </w:tcPr>
          <w:p w14:paraId="6501ABE6" w14:textId="77777777" w:rsidR="00FD3140" w:rsidRPr="003107D3" w:rsidRDefault="00FD3140" w:rsidP="001222BA">
            <w:pPr>
              <w:pStyle w:val="TAL"/>
            </w:pPr>
            <w:r w:rsidRPr="003107D3">
              <w:rPr>
                <w:rFonts w:hint="eastAsia"/>
              </w:rPr>
              <w:t>5</w:t>
            </w:r>
            <w:r w:rsidRPr="003107D3">
              <w:t>.6.2.50</w:t>
            </w:r>
          </w:p>
        </w:tc>
        <w:tc>
          <w:tcPr>
            <w:tcW w:w="4146" w:type="dxa"/>
            <w:shd w:val="clear" w:color="auto" w:fill="auto"/>
          </w:tcPr>
          <w:p w14:paraId="0C2C79EA" w14:textId="77777777" w:rsidR="00FD3140" w:rsidRPr="003107D3" w:rsidRDefault="00FD3140" w:rsidP="001222BA">
            <w:pPr>
              <w:pStyle w:val="TAL"/>
            </w:pPr>
            <w:r w:rsidRPr="003107D3">
              <w:t>Contains the serving SGSN address.</w:t>
            </w:r>
          </w:p>
        </w:tc>
        <w:tc>
          <w:tcPr>
            <w:tcW w:w="1387" w:type="dxa"/>
            <w:shd w:val="clear" w:color="auto" w:fill="auto"/>
          </w:tcPr>
          <w:p w14:paraId="214DB3F1" w14:textId="77777777" w:rsidR="00FD3140" w:rsidRPr="003107D3" w:rsidRDefault="00FD3140" w:rsidP="001222BA">
            <w:pPr>
              <w:pStyle w:val="TAL"/>
            </w:pPr>
            <w:r w:rsidRPr="003107D3">
              <w:t>2G3GIWK</w:t>
            </w:r>
          </w:p>
        </w:tc>
      </w:tr>
      <w:tr w:rsidR="00FD3140" w:rsidRPr="003107D3" w14:paraId="2C8E39CC" w14:textId="77777777" w:rsidTr="00B47D6A">
        <w:trPr>
          <w:cantSplit/>
          <w:jc w:val="center"/>
        </w:trPr>
        <w:tc>
          <w:tcPr>
            <w:tcW w:w="2555" w:type="dxa"/>
            <w:shd w:val="clear" w:color="auto" w:fill="auto"/>
          </w:tcPr>
          <w:p w14:paraId="4CF51F53" w14:textId="77777777" w:rsidR="00FD3140" w:rsidRPr="003107D3" w:rsidRDefault="00FD3140" w:rsidP="001222BA">
            <w:pPr>
              <w:pStyle w:val="TAL"/>
            </w:pPr>
            <w:r>
              <w:rPr>
                <w:noProof/>
              </w:rPr>
              <w:t>SliceUsgCtrlInfo</w:t>
            </w:r>
          </w:p>
        </w:tc>
        <w:tc>
          <w:tcPr>
            <w:tcW w:w="1559" w:type="dxa"/>
            <w:shd w:val="clear" w:color="auto" w:fill="auto"/>
          </w:tcPr>
          <w:p w14:paraId="72BF8C04" w14:textId="77777777" w:rsidR="00FD3140" w:rsidRPr="003107D3" w:rsidRDefault="00FD3140" w:rsidP="001222BA">
            <w:pPr>
              <w:pStyle w:val="TAL"/>
            </w:pPr>
            <w:r>
              <w:rPr>
                <w:noProof/>
              </w:rPr>
              <w:t>5.6.2.59</w:t>
            </w:r>
          </w:p>
        </w:tc>
        <w:tc>
          <w:tcPr>
            <w:tcW w:w="4146" w:type="dxa"/>
            <w:shd w:val="clear" w:color="auto" w:fill="auto"/>
          </w:tcPr>
          <w:p w14:paraId="396B5FA1" w14:textId="77777777" w:rsidR="00FD3140" w:rsidRPr="003107D3" w:rsidRDefault="00FD3140" w:rsidP="001222BA">
            <w:pPr>
              <w:pStyle w:val="TAL"/>
            </w:pPr>
            <w:r>
              <w:rPr>
                <w:noProof/>
              </w:rPr>
              <w:t>Represents network slice usage control information.</w:t>
            </w:r>
          </w:p>
        </w:tc>
        <w:tc>
          <w:tcPr>
            <w:tcW w:w="1387" w:type="dxa"/>
            <w:shd w:val="clear" w:color="auto" w:fill="auto"/>
          </w:tcPr>
          <w:p w14:paraId="674065CC" w14:textId="77777777" w:rsidR="00FD3140" w:rsidRPr="003107D3" w:rsidRDefault="00FD3140" w:rsidP="001222BA">
            <w:pPr>
              <w:pStyle w:val="TAL"/>
            </w:pPr>
            <w:r>
              <w:rPr>
                <w:lang w:eastAsia="zh-CN"/>
              </w:rPr>
              <w:t>NetSliceUsageCtrl</w:t>
            </w:r>
          </w:p>
        </w:tc>
      </w:tr>
      <w:tr w:rsidR="00FD3140" w:rsidRPr="003107D3" w14:paraId="3C26B4E5" w14:textId="77777777" w:rsidTr="00B47D6A">
        <w:trPr>
          <w:cantSplit/>
          <w:jc w:val="center"/>
        </w:trPr>
        <w:tc>
          <w:tcPr>
            <w:tcW w:w="2555" w:type="dxa"/>
          </w:tcPr>
          <w:p w14:paraId="674C1628" w14:textId="77777777" w:rsidR="00FD3140" w:rsidRPr="003107D3" w:rsidRDefault="00FD3140" w:rsidP="001222BA">
            <w:pPr>
              <w:pStyle w:val="TAL"/>
            </w:pPr>
            <w:r w:rsidRPr="003107D3">
              <w:t>SmPolicyAssociationReleaseCause</w:t>
            </w:r>
          </w:p>
        </w:tc>
        <w:tc>
          <w:tcPr>
            <w:tcW w:w="1559" w:type="dxa"/>
          </w:tcPr>
          <w:p w14:paraId="6CFAEE92" w14:textId="77777777" w:rsidR="00FD3140" w:rsidRPr="003107D3" w:rsidRDefault="00FD3140" w:rsidP="001222BA">
            <w:pPr>
              <w:pStyle w:val="TAL"/>
            </w:pPr>
            <w:r w:rsidRPr="003107D3">
              <w:t>5.6.3.23</w:t>
            </w:r>
          </w:p>
        </w:tc>
        <w:tc>
          <w:tcPr>
            <w:tcW w:w="4146" w:type="dxa"/>
          </w:tcPr>
          <w:p w14:paraId="719F4269" w14:textId="77777777" w:rsidR="00FD3140" w:rsidRPr="003107D3" w:rsidRDefault="00FD3140" w:rsidP="001222BA">
            <w:pPr>
              <w:pStyle w:val="TAL"/>
            </w:pPr>
            <w:r w:rsidRPr="003107D3">
              <w:t>Represents the cause why the PCF requests the termination of the SM policy association.</w:t>
            </w:r>
          </w:p>
        </w:tc>
        <w:tc>
          <w:tcPr>
            <w:tcW w:w="1387" w:type="dxa"/>
          </w:tcPr>
          <w:p w14:paraId="05C39B3A" w14:textId="77777777" w:rsidR="00FD3140" w:rsidRPr="003107D3" w:rsidRDefault="00FD3140" w:rsidP="001222BA">
            <w:pPr>
              <w:pStyle w:val="TAL"/>
            </w:pPr>
          </w:p>
        </w:tc>
      </w:tr>
      <w:tr w:rsidR="00FD3140" w:rsidRPr="003107D3" w14:paraId="2563B1EF" w14:textId="77777777" w:rsidTr="00B47D6A">
        <w:trPr>
          <w:cantSplit/>
          <w:jc w:val="center"/>
        </w:trPr>
        <w:tc>
          <w:tcPr>
            <w:tcW w:w="2555" w:type="dxa"/>
          </w:tcPr>
          <w:p w14:paraId="33F69134" w14:textId="77777777" w:rsidR="00FD3140" w:rsidRPr="003107D3" w:rsidRDefault="00FD3140" w:rsidP="001222BA">
            <w:pPr>
              <w:pStyle w:val="TAL"/>
            </w:pPr>
            <w:r w:rsidRPr="003107D3">
              <w:t>SmPolicyControl</w:t>
            </w:r>
          </w:p>
        </w:tc>
        <w:tc>
          <w:tcPr>
            <w:tcW w:w="1559" w:type="dxa"/>
          </w:tcPr>
          <w:p w14:paraId="152D53D5" w14:textId="77777777" w:rsidR="00FD3140" w:rsidRPr="003107D3" w:rsidRDefault="00FD3140" w:rsidP="001222BA">
            <w:pPr>
              <w:pStyle w:val="TAL"/>
            </w:pPr>
            <w:r w:rsidRPr="003107D3">
              <w:t>5.6.2.2</w:t>
            </w:r>
          </w:p>
        </w:tc>
        <w:tc>
          <w:tcPr>
            <w:tcW w:w="4146" w:type="dxa"/>
          </w:tcPr>
          <w:p w14:paraId="06F5C0FD" w14:textId="77777777" w:rsidR="00FD3140" w:rsidRPr="003107D3" w:rsidRDefault="00FD3140" w:rsidP="001222BA">
            <w:pPr>
              <w:pStyle w:val="TAL"/>
            </w:pPr>
            <w:r w:rsidRPr="003107D3">
              <w:t>Contains the parameters to request the SM policies and the SM policies authorized by the PCF.</w:t>
            </w:r>
          </w:p>
        </w:tc>
        <w:tc>
          <w:tcPr>
            <w:tcW w:w="1387" w:type="dxa"/>
          </w:tcPr>
          <w:p w14:paraId="1CF95CA4" w14:textId="77777777" w:rsidR="00FD3140" w:rsidRPr="003107D3" w:rsidRDefault="00FD3140" w:rsidP="001222BA">
            <w:pPr>
              <w:pStyle w:val="TAL"/>
            </w:pPr>
          </w:p>
        </w:tc>
      </w:tr>
      <w:tr w:rsidR="00FD3140" w:rsidRPr="003107D3" w14:paraId="1239E928" w14:textId="77777777" w:rsidTr="00B47D6A">
        <w:trPr>
          <w:cantSplit/>
          <w:jc w:val="center"/>
        </w:trPr>
        <w:tc>
          <w:tcPr>
            <w:tcW w:w="2555" w:type="dxa"/>
          </w:tcPr>
          <w:p w14:paraId="7CADD3B2" w14:textId="77777777" w:rsidR="00FD3140" w:rsidRPr="003107D3" w:rsidRDefault="00FD3140" w:rsidP="001222BA">
            <w:pPr>
              <w:pStyle w:val="TAL"/>
            </w:pPr>
            <w:r w:rsidRPr="003107D3">
              <w:t>SmPolicyContextData</w:t>
            </w:r>
          </w:p>
        </w:tc>
        <w:tc>
          <w:tcPr>
            <w:tcW w:w="1559" w:type="dxa"/>
          </w:tcPr>
          <w:p w14:paraId="339F4482" w14:textId="77777777" w:rsidR="00FD3140" w:rsidRPr="003107D3" w:rsidRDefault="00FD3140" w:rsidP="001222BA">
            <w:pPr>
              <w:pStyle w:val="TAL"/>
            </w:pPr>
            <w:r w:rsidRPr="003107D3">
              <w:t>5.6.2.3</w:t>
            </w:r>
          </w:p>
        </w:tc>
        <w:tc>
          <w:tcPr>
            <w:tcW w:w="4146" w:type="dxa"/>
          </w:tcPr>
          <w:p w14:paraId="0013F7FC" w14:textId="77777777" w:rsidR="00FD3140" w:rsidRPr="003107D3" w:rsidRDefault="00FD3140" w:rsidP="001222BA">
            <w:pPr>
              <w:pStyle w:val="TAL"/>
            </w:pPr>
            <w:r w:rsidRPr="003107D3">
              <w:t>Contains the parameters to create individual SM policy resource.</w:t>
            </w:r>
          </w:p>
        </w:tc>
        <w:tc>
          <w:tcPr>
            <w:tcW w:w="1387" w:type="dxa"/>
          </w:tcPr>
          <w:p w14:paraId="191D4056" w14:textId="77777777" w:rsidR="00FD3140" w:rsidRPr="003107D3" w:rsidRDefault="00FD3140" w:rsidP="001222BA">
            <w:pPr>
              <w:pStyle w:val="TAL"/>
            </w:pPr>
          </w:p>
        </w:tc>
      </w:tr>
      <w:tr w:rsidR="00FD3140" w:rsidRPr="003107D3" w14:paraId="4E5AE0DC" w14:textId="77777777" w:rsidTr="00B47D6A">
        <w:trPr>
          <w:cantSplit/>
          <w:jc w:val="center"/>
        </w:trPr>
        <w:tc>
          <w:tcPr>
            <w:tcW w:w="2555" w:type="dxa"/>
          </w:tcPr>
          <w:p w14:paraId="52B2505B" w14:textId="77777777" w:rsidR="00FD3140" w:rsidRPr="003107D3" w:rsidRDefault="00FD3140" w:rsidP="001222BA">
            <w:pPr>
              <w:pStyle w:val="TAL"/>
            </w:pPr>
            <w:r w:rsidRPr="003107D3">
              <w:t>SmPolicyDecision</w:t>
            </w:r>
          </w:p>
        </w:tc>
        <w:tc>
          <w:tcPr>
            <w:tcW w:w="1559" w:type="dxa"/>
          </w:tcPr>
          <w:p w14:paraId="1DC19CE1" w14:textId="77777777" w:rsidR="00FD3140" w:rsidRPr="003107D3" w:rsidRDefault="00FD3140" w:rsidP="001222BA">
            <w:pPr>
              <w:pStyle w:val="TAL"/>
            </w:pPr>
            <w:r w:rsidRPr="003107D3">
              <w:t>5.6.2.4</w:t>
            </w:r>
          </w:p>
        </w:tc>
        <w:tc>
          <w:tcPr>
            <w:tcW w:w="4146" w:type="dxa"/>
          </w:tcPr>
          <w:p w14:paraId="27AC21A2" w14:textId="77777777" w:rsidR="00FD3140" w:rsidRPr="003107D3" w:rsidRDefault="00FD3140" w:rsidP="001222BA">
            <w:pPr>
              <w:pStyle w:val="TAL"/>
            </w:pPr>
            <w:r w:rsidRPr="003107D3">
              <w:t>Contains the SM policies authorized by the PCF.</w:t>
            </w:r>
          </w:p>
        </w:tc>
        <w:tc>
          <w:tcPr>
            <w:tcW w:w="1387" w:type="dxa"/>
          </w:tcPr>
          <w:p w14:paraId="1192F8AE" w14:textId="77777777" w:rsidR="00FD3140" w:rsidRPr="003107D3" w:rsidRDefault="00FD3140" w:rsidP="001222BA">
            <w:pPr>
              <w:pStyle w:val="TAL"/>
            </w:pPr>
          </w:p>
        </w:tc>
      </w:tr>
      <w:tr w:rsidR="00FD3140" w:rsidRPr="003107D3" w14:paraId="623AF23A" w14:textId="77777777" w:rsidTr="00B47D6A">
        <w:trPr>
          <w:cantSplit/>
          <w:jc w:val="center"/>
        </w:trPr>
        <w:tc>
          <w:tcPr>
            <w:tcW w:w="2555" w:type="dxa"/>
          </w:tcPr>
          <w:p w14:paraId="0F7133DD" w14:textId="77777777" w:rsidR="00FD3140" w:rsidRPr="003107D3" w:rsidRDefault="00FD3140" w:rsidP="001222BA">
            <w:pPr>
              <w:pStyle w:val="TAL"/>
            </w:pPr>
            <w:r w:rsidRPr="003107D3">
              <w:t>SmPolicyNotification</w:t>
            </w:r>
          </w:p>
        </w:tc>
        <w:tc>
          <w:tcPr>
            <w:tcW w:w="1559" w:type="dxa"/>
          </w:tcPr>
          <w:p w14:paraId="04DF53E5" w14:textId="77777777" w:rsidR="00FD3140" w:rsidRPr="003107D3" w:rsidRDefault="00FD3140" w:rsidP="001222BA">
            <w:pPr>
              <w:pStyle w:val="TAL"/>
            </w:pPr>
            <w:r w:rsidRPr="003107D3">
              <w:t>5.6.2.5</w:t>
            </w:r>
          </w:p>
        </w:tc>
        <w:tc>
          <w:tcPr>
            <w:tcW w:w="4146" w:type="dxa"/>
          </w:tcPr>
          <w:p w14:paraId="06A22AEC" w14:textId="77777777" w:rsidR="00FD3140" w:rsidRPr="003107D3" w:rsidRDefault="00FD3140" w:rsidP="001222BA">
            <w:pPr>
              <w:pStyle w:val="TAL"/>
            </w:pPr>
            <w:r w:rsidRPr="003107D3">
              <w:t>Contains the update of the SM policies.</w:t>
            </w:r>
          </w:p>
        </w:tc>
        <w:tc>
          <w:tcPr>
            <w:tcW w:w="1387" w:type="dxa"/>
          </w:tcPr>
          <w:p w14:paraId="16555217" w14:textId="77777777" w:rsidR="00FD3140" w:rsidRPr="003107D3" w:rsidRDefault="00FD3140" w:rsidP="001222BA">
            <w:pPr>
              <w:pStyle w:val="TAL"/>
            </w:pPr>
          </w:p>
        </w:tc>
      </w:tr>
      <w:tr w:rsidR="00FD3140" w:rsidRPr="003107D3" w14:paraId="3A9AC634" w14:textId="77777777" w:rsidTr="00B47D6A">
        <w:trPr>
          <w:cantSplit/>
          <w:jc w:val="center"/>
        </w:trPr>
        <w:tc>
          <w:tcPr>
            <w:tcW w:w="2555" w:type="dxa"/>
          </w:tcPr>
          <w:p w14:paraId="0A6B8BEA" w14:textId="77777777" w:rsidR="00FD3140" w:rsidRPr="003107D3" w:rsidRDefault="00FD3140" w:rsidP="001222BA">
            <w:pPr>
              <w:pStyle w:val="TAL"/>
            </w:pPr>
            <w:r w:rsidRPr="003107D3">
              <w:t>SmPolicyDeleteData</w:t>
            </w:r>
          </w:p>
        </w:tc>
        <w:tc>
          <w:tcPr>
            <w:tcW w:w="1559" w:type="dxa"/>
          </w:tcPr>
          <w:p w14:paraId="5AE3589D" w14:textId="77777777" w:rsidR="00FD3140" w:rsidRPr="003107D3" w:rsidRDefault="00FD3140" w:rsidP="001222BA">
            <w:pPr>
              <w:pStyle w:val="TAL"/>
            </w:pPr>
            <w:r w:rsidRPr="003107D3">
              <w:t>5.6.2.15</w:t>
            </w:r>
          </w:p>
        </w:tc>
        <w:tc>
          <w:tcPr>
            <w:tcW w:w="4146" w:type="dxa"/>
          </w:tcPr>
          <w:p w14:paraId="5ECB593F" w14:textId="77777777" w:rsidR="00FD3140" w:rsidRPr="003107D3" w:rsidRDefault="00FD3140" w:rsidP="001222BA">
            <w:pPr>
              <w:pStyle w:val="TAL"/>
            </w:pPr>
            <w:r w:rsidRPr="003107D3">
              <w:t>Contains the parameters to be sent to the PCF when the individual SM policy is deleted.</w:t>
            </w:r>
          </w:p>
        </w:tc>
        <w:tc>
          <w:tcPr>
            <w:tcW w:w="1387" w:type="dxa"/>
          </w:tcPr>
          <w:p w14:paraId="3A2BBA67" w14:textId="77777777" w:rsidR="00FD3140" w:rsidRPr="003107D3" w:rsidRDefault="00FD3140" w:rsidP="001222BA">
            <w:pPr>
              <w:pStyle w:val="TAL"/>
            </w:pPr>
          </w:p>
        </w:tc>
      </w:tr>
      <w:tr w:rsidR="00FD3140" w:rsidRPr="003107D3" w14:paraId="285A0F67" w14:textId="77777777" w:rsidTr="00B47D6A">
        <w:trPr>
          <w:cantSplit/>
          <w:jc w:val="center"/>
        </w:trPr>
        <w:tc>
          <w:tcPr>
            <w:tcW w:w="2555" w:type="dxa"/>
          </w:tcPr>
          <w:p w14:paraId="5EB288FD" w14:textId="77777777" w:rsidR="00FD3140" w:rsidRPr="003107D3" w:rsidRDefault="00FD3140" w:rsidP="001222BA">
            <w:pPr>
              <w:pStyle w:val="TAL"/>
            </w:pPr>
            <w:r w:rsidRPr="003107D3">
              <w:t>SmPolicyUpdateContextData</w:t>
            </w:r>
          </w:p>
        </w:tc>
        <w:tc>
          <w:tcPr>
            <w:tcW w:w="1559" w:type="dxa"/>
          </w:tcPr>
          <w:p w14:paraId="023E326C" w14:textId="77777777" w:rsidR="00FD3140" w:rsidRPr="003107D3" w:rsidRDefault="00FD3140" w:rsidP="001222BA">
            <w:pPr>
              <w:pStyle w:val="TAL"/>
            </w:pPr>
            <w:r w:rsidRPr="003107D3">
              <w:t>5.6.2.19</w:t>
            </w:r>
          </w:p>
        </w:tc>
        <w:tc>
          <w:tcPr>
            <w:tcW w:w="4146" w:type="dxa"/>
          </w:tcPr>
          <w:p w14:paraId="27210AEA" w14:textId="77777777" w:rsidR="00FD3140" w:rsidRPr="003107D3" w:rsidRDefault="00FD3140" w:rsidP="001222BA">
            <w:pPr>
              <w:pStyle w:val="TAL"/>
            </w:pPr>
            <w:r w:rsidRPr="003107D3">
              <w:t>Contains the met policy control request trigger(s) and corresponding new value(s) or the error report of the policy enforcement.</w:t>
            </w:r>
          </w:p>
        </w:tc>
        <w:tc>
          <w:tcPr>
            <w:tcW w:w="1387" w:type="dxa"/>
          </w:tcPr>
          <w:p w14:paraId="39AC76E5" w14:textId="77777777" w:rsidR="00FD3140" w:rsidRPr="003107D3" w:rsidRDefault="00FD3140" w:rsidP="001222BA">
            <w:pPr>
              <w:pStyle w:val="TAL"/>
            </w:pPr>
          </w:p>
        </w:tc>
      </w:tr>
      <w:tr w:rsidR="00FD3140" w:rsidRPr="003107D3" w14:paraId="0CBF4855" w14:textId="77777777" w:rsidTr="00B47D6A">
        <w:trPr>
          <w:cantSplit/>
          <w:jc w:val="center"/>
        </w:trPr>
        <w:tc>
          <w:tcPr>
            <w:tcW w:w="2555" w:type="dxa"/>
          </w:tcPr>
          <w:p w14:paraId="220D9E96" w14:textId="77777777" w:rsidR="00FD3140" w:rsidRPr="003107D3" w:rsidRDefault="00FD3140" w:rsidP="001222BA">
            <w:pPr>
              <w:pStyle w:val="TAL"/>
            </w:pPr>
            <w:r w:rsidRPr="003107D3">
              <w:t>SteeringFunctionality</w:t>
            </w:r>
          </w:p>
        </w:tc>
        <w:tc>
          <w:tcPr>
            <w:tcW w:w="1559" w:type="dxa"/>
          </w:tcPr>
          <w:p w14:paraId="7F89B4DC" w14:textId="77777777" w:rsidR="00FD3140" w:rsidRPr="003107D3" w:rsidRDefault="00FD3140" w:rsidP="001222BA">
            <w:pPr>
              <w:pStyle w:val="TAL"/>
            </w:pPr>
            <w:r w:rsidRPr="003107D3">
              <w:t>5.6.3.18</w:t>
            </w:r>
          </w:p>
        </w:tc>
        <w:tc>
          <w:tcPr>
            <w:tcW w:w="4146" w:type="dxa"/>
          </w:tcPr>
          <w:p w14:paraId="60EC49FD" w14:textId="77777777" w:rsidR="00FD3140" w:rsidRPr="003107D3" w:rsidRDefault="00FD3140" w:rsidP="001222BA">
            <w:pPr>
              <w:pStyle w:val="TAL"/>
            </w:pPr>
            <w:r w:rsidRPr="003107D3">
              <w:t>Indicates functionality to support traffic steering, switching and splitting determined by the PCF.</w:t>
            </w:r>
          </w:p>
        </w:tc>
        <w:tc>
          <w:tcPr>
            <w:tcW w:w="1387" w:type="dxa"/>
          </w:tcPr>
          <w:p w14:paraId="63DF68AB" w14:textId="77777777" w:rsidR="00FD3140" w:rsidRPr="003107D3" w:rsidRDefault="00FD3140" w:rsidP="001222BA">
            <w:pPr>
              <w:pStyle w:val="TAL"/>
            </w:pPr>
            <w:r w:rsidRPr="003107D3">
              <w:t>ATSSS</w:t>
            </w:r>
          </w:p>
        </w:tc>
      </w:tr>
      <w:tr w:rsidR="00FD3140" w:rsidRPr="003107D3" w14:paraId="7404E4CB" w14:textId="77777777" w:rsidTr="00B47D6A">
        <w:trPr>
          <w:cantSplit/>
          <w:jc w:val="center"/>
        </w:trPr>
        <w:tc>
          <w:tcPr>
            <w:tcW w:w="2555" w:type="dxa"/>
          </w:tcPr>
          <w:p w14:paraId="2146A10C" w14:textId="77777777" w:rsidR="00FD3140" w:rsidRPr="003107D3" w:rsidRDefault="00FD3140" w:rsidP="001222BA">
            <w:pPr>
              <w:pStyle w:val="TAL"/>
            </w:pPr>
            <w:r w:rsidRPr="003107D3">
              <w:t>SteeringMode</w:t>
            </w:r>
          </w:p>
        </w:tc>
        <w:tc>
          <w:tcPr>
            <w:tcW w:w="1559" w:type="dxa"/>
          </w:tcPr>
          <w:p w14:paraId="2D9D1DBB" w14:textId="77777777" w:rsidR="00FD3140" w:rsidRPr="003107D3" w:rsidRDefault="00FD3140" w:rsidP="001222BA">
            <w:pPr>
              <w:pStyle w:val="TAL"/>
            </w:pPr>
            <w:r w:rsidRPr="003107D3">
              <w:t>5.6.2.39</w:t>
            </w:r>
          </w:p>
        </w:tc>
        <w:tc>
          <w:tcPr>
            <w:tcW w:w="4146" w:type="dxa"/>
          </w:tcPr>
          <w:p w14:paraId="7F8A56A3" w14:textId="77777777" w:rsidR="00FD3140" w:rsidRPr="003107D3" w:rsidRDefault="00FD3140" w:rsidP="001222BA">
            <w:pPr>
              <w:pStyle w:val="TAL"/>
            </w:pPr>
            <w:r w:rsidRPr="003107D3">
              <w:t>Contains the steering mode value and parameters determined by the PCF.</w:t>
            </w:r>
          </w:p>
        </w:tc>
        <w:tc>
          <w:tcPr>
            <w:tcW w:w="1387" w:type="dxa"/>
          </w:tcPr>
          <w:p w14:paraId="792AA4E5" w14:textId="77777777" w:rsidR="00FD3140" w:rsidRPr="003107D3" w:rsidRDefault="00FD3140" w:rsidP="001222BA">
            <w:pPr>
              <w:pStyle w:val="TAL"/>
            </w:pPr>
            <w:r w:rsidRPr="003107D3">
              <w:t>ATSSS</w:t>
            </w:r>
          </w:p>
        </w:tc>
      </w:tr>
      <w:tr w:rsidR="00FD3140" w:rsidRPr="003107D3" w14:paraId="2301F9B9" w14:textId="77777777" w:rsidTr="00B47D6A">
        <w:trPr>
          <w:cantSplit/>
          <w:jc w:val="center"/>
        </w:trPr>
        <w:tc>
          <w:tcPr>
            <w:tcW w:w="2555" w:type="dxa"/>
          </w:tcPr>
          <w:p w14:paraId="7ACA2678" w14:textId="77777777" w:rsidR="00FD3140" w:rsidRPr="003107D3" w:rsidRDefault="00FD3140" w:rsidP="001222BA">
            <w:pPr>
              <w:pStyle w:val="TAL"/>
            </w:pPr>
            <w:r w:rsidRPr="003107D3">
              <w:rPr>
                <w:lang w:eastAsia="zh-CN"/>
              </w:rPr>
              <w:t>SteerModeIndicator</w:t>
            </w:r>
          </w:p>
        </w:tc>
        <w:tc>
          <w:tcPr>
            <w:tcW w:w="1559" w:type="dxa"/>
          </w:tcPr>
          <w:p w14:paraId="3832CAFF" w14:textId="77777777" w:rsidR="00FD3140" w:rsidRPr="003107D3" w:rsidRDefault="00FD3140" w:rsidP="001222BA">
            <w:pPr>
              <w:pStyle w:val="TAL"/>
            </w:pPr>
            <w:r w:rsidRPr="003107D3">
              <w:t>5.6.3.31</w:t>
            </w:r>
          </w:p>
        </w:tc>
        <w:tc>
          <w:tcPr>
            <w:tcW w:w="4146" w:type="dxa"/>
          </w:tcPr>
          <w:p w14:paraId="0FA266CA" w14:textId="77777777" w:rsidR="00FD3140" w:rsidRPr="003107D3" w:rsidRDefault="00FD3140" w:rsidP="001222BA">
            <w:pPr>
              <w:pStyle w:val="TAL"/>
            </w:pPr>
            <w:r w:rsidRPr="003107D3">
              <w:rPr>
                <w:lang w:eastAsia="zh-CN"/>
              </w:rPr>
              <w:t xml:space="preserve">Contains </w:t>
            </w:r>
            <w:r w:rsidRPr="003107D3">
              <w:t>Autonomous load-balance indicator or UE-assistance indicator.</w:t>
            </w:r>
          </w:p>
        </w:tc>
        <w:tc>
          <w:tcPr>
            <w:tcW w:w="1387" w:type="dxa"/>
          </w:tcPr>
          <w:p w14:paraId="644E182A" w14:textId="77777777" w:rsidR="00FD3140" w:rsidRPr="003107D3" w:rsidRDefault="00FD3140" w:rsidP="001222BA">
            <w:pPr>
              <w:pStyle w:val="TAL"/>
            </w:pPr>
            <w:r w:rsidRPr="003107D3">
              <w:rPr>
                <w:rFonts w:hint="eastAsia"/>
                <w:lang w:eastAsia="zh-CN"/>
              </w:rPr>
              <w:t>EnATSSS</w:t>
            </w:r>
          </w:p>
        </w:tc>
      </w:tr>
      <w:tr w:rsidR="00FD3140" w:rsidRPr="003107D3" w14:paraId="4D09D769" w14:textId="77777777" w:rsidTr="00B47D6A">
        <w:trPr>
          <w:cantSplit/>
          <w:jc w:val="center"/>
        </w:trPr>
        <w:tc>
          <w:tcPr>
            <w:tcW w:w="2555" w:type="dxa"/>
          </w:tcPr>
          <w:p w14:paraId="1DD5E85B" w14:textId="77777777" w:rsidR="00FD3140" w:rsidRPr="003107D3" w:rsidRDefault="00FD3140" w:rsidP="001222BA">
            <w:pPr>
              <w:pStyle w:val="TAL"/>
            </w:pPr>
            <w:r w:rsidRPr="003107D3">
              <w:t>SteerModeValue</w:t>
            </w:r>
          </w:p>
        </w:tc>
        <w:tc>
          <w:tcPr>
            <w:tcW w:w="1559" w:type="dxa"/>
          </w:tcPr>
          <w:p w14:paraId="323F9CBD" w14:textId="77777777" w:rsidR="00FD3140" w:rsidRPr="003107D3" w:rsidRDefault="00FD3140" w:rsidP="001222BA">
            <w:pPr>
              <w:pStyle w:val="TAL"/>
            </w:pPr>
            <w:r w:rsidRPr="003107D3">
              <w:t>5.6.3.19</w:t>
            </w:r>
          </w:p>
        </w:tc>
        <w:tc>
          <w:tcPr>
            <w:tcW w:w="4146" w:type="dxa"/>
          </w:tcPr>
          <w:p w14:paraId="4D6CC28B" w14:textId="77777777" w:rsidR="00FD3140" w:rsidRPr="003107D3" w:rsidRDefault="00FD3140" w:rsidP="001222BA">
            <w:pPr>
              <w:pStyle w:val="TAL"/>
            </w:pPr>
            <w:r w:rsidRPr="003107D3">
              <w:t>Indicates the steering mode value determined by the PCF.</w:t>
            </w:r>
          </w:p>
        </w:tc>
        <w:tc>
          <w:tcPr>
            <w:tcW w:w="1387" w:type="dxa"/>
          </w:tcPr>
          <w:p w14:paraId="60703E10" w14:textId="77777777" w:rsidR="00FD3140" w:rsidRPr="003107D3" w:rsidRDefault="00FD3140" w:rsidP="001222BA">
            <w:pPr>
              <w:pStyle w:val="TAL"/>
            </w:pPr>
            <w:r w:rsidRPr="003107D3">
              <w:t>ATSSS</w:t>
            </w:r>
          </w:p>
        </w:tc>
      </w:tr>
      <w:tr w:rsidR="00FD3140" w:rsidRPr="003107D3" w14:paraId="21BC8570" w14:textId="77777777" w:rsidTr="00B47D6A">
        <w:trPr>
          <w:cantSplit/>
          <w:jc w:val="center"/>
        </w:trPr>
        <w:tc>
          <w:tcPr>
            <w:tcW w:w="2555" w:type="dxa"/>
          </w:tcPr>
          <w:p w14:paraId="0D99AAB1" w14:textId="77777777" w:rsidR="00FD3140" w:rsidRPr="003107D3" w:rsidRDefault="00FD3140" w:rsidP="001222BA">
            <w:pPr>
              <w:pStyle w:val="TAL"/>
            </w:pPr>
            <w:r w:rsidRPr="003107D3">
              <w:t>TerminationNotification</w:t>
            </w:r>
          </w:p>
        </w:tc>
        <w:tc>
          <w:tcPr>
            <w:tcW w:w="1559" w:type="dxa"/>
          </w:tcPr>
          <w:p w14:paraId="5B361015" w14:textId="77777777" w:rsidR="00FD3140" w:rsidRPr="003107D3" w:rsidRDefault="00FD3140" w:rsidP="001222BA">
            <w:pPr>
              <w:pStyle w:val="TAL"/>
            </w:pPr>
            <w:r w:rsidRPr="003107D3">
              <w:t>5.6.2.21</w:t>
            </w:r>
          </w:p>
        </w:tc>
        <w:tc>
          <w:tcPr>
            <w:tcW w:w="4146" w:type="dxa"/>
          </w:tcPr>
          <w:p w14:paraId="4413CFEB" w14:textId="77777777" w:rsidR="00FD3140" w:rsidRPr="003107D3" w:rsidRDefault="00FD3140" w:rsidP="001222BA">
            <w:pPr>
              <w:pStyle w:val="TAL"/>
            </w:pPr>
            <w:r w:rsidRPr="003107D3">
              <w:t>Termination Notification.</w:t>
            </w:r>
          </w:p>
        </w:tc>
        <w:tc>
          <w:tcPr>
            <w:tcW w:w="1387" w:type="dxa"/>
          </w:tcPr>
          <w:p w14:paraId="471C3F7D" w14:textId="77777777" w:rsidR="00FD3140" w:rsidRPr="003107D3" w:rsidRDefault="00FD3140" w:rsidP="001222BA">
            <w:pPr>
              <w:pStyle w:val="TAL"/>
            </w:pPr>
          </w:p>
        </w:tc>
      </w:tr>
      <w:tr w:rsidR="00FD3140" w:rsidRPr="003107D3" w14:paraId="42F447CA" w14:textId="77777777" w:rsidTr="00B47D6A">
        <w:trPr>
          <w:cantSplit/>
          <w:jc w:val="center"/>
        </w:trPr>
        <w:tc>
          <w:tcPr>
            <w:tcW w:w="2555" w:type="dxa"/>
          </w:tcPr>
          <w:p w14:paraId="5857EA29" w14:textId="77777777" w:rsidR="00FD3140" w:rsidRPr="003107D3" w:rsidRDefault="00FD3140" w:rsidP="001222BA">
            <w:pPr>
              <w:pStyle w:val="TAL"/>
            </w:pPr>
            <w:r w:rsidRPr="003107D3">
              <w:t>ThresholdValue</w:t>
            </w:r>
          </w:p>
        </w:tc>
        <w:tc>
          <w:tcPr>
            <w:tcW w:w="1559" w:type="dxa"/>
          </w:tcPr>
          <w:p w14:paraId="3FBF03E2" w14:textId="77777777" w:rsidR="00FD3140" w:rsidRPr="003107D3" w:rsidRDefault="00FD3140" w:rsidP="001222BA">
            <w:pPr>
              <w:pStyle w:val="TAL"/>
            </w:pPr>
            <w:r w:rsidRPr="003107D3">
              <w:rPr>
                <w:rFonts w:hint="eastAsia"/>
                <w:lang w:eastAsia="zh-CN"/>
              </w:rPr>
              <w:t>5.6.2.</w:t>
            </w:r>
            <w:r w:rsidRPr="003107D3">
              <w:rPr>
                <w:lang w:eastAsia="zh-CN"/>
              </w:rPr>
              <w:t>52</w:t>
            </w:r>
          </w:p>
        </w:tc>
        <w:tc>
          <w:tcPr>
            <w:tcW w:w="4146" w:type="dxa"/>
          </w:tcPr>
          <w:p w14:paraId="1E04B88A" w14:textId="77777777" w:rsidR="00FD3140" w:rsidRPr="003107D3" w:rsidRDefault="00FD3140" w:rsidP="001222BA">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36284BE4" w14:textId="77777777" w:rsidR="00FD3140" w:rsidRPr="003107D3" w:rsidRDefault="00FD3140" w:rsidP="001222BA">
            <w:pPr>
              <w:pStyle w:val="TAL"/>
            </w:pPr>
            <w:r w:rsidRPr="003107D3">
              <w:rPr>
                <w:lang w:eastAsia="zh-CN"/>
              </w:rPr>
              <w:t>E</w:t>
            </w:r>
            <w:r w:rsidRPr="003107D3">
              <w:rPr>
                <w:rFonts w:hint="eastAsia"/>
                <w:lang w:eastAsia="zh-CN"/>
              </w:rPr>
              <w:t>nATSSS</w:t>
            </w:r>
          </w:p>
        </w:tc>
      </w:tr>
      <w:tr w:rsidR="00FD3140" w:rsidRPr="003107D3" w14:paraId="32628E52" w14:textId="77777777" w:rsidTr="00B47D6A">
        <w:trPr>
          <w:cantSplit/>
          <w:jc w:val="center"/>
        </w:trPr>
        <w:tc>
          <w:tcPr>
            <w:tcW w:w="2555" w:type="dxa"/>
          </w:tcPr>
          <w:p w14:paraId="3072E1AE" w14:textId="77777777" w:rsidR="00FD3140" w:rsidRPr="003107D3" w:rsidRDefault="00FD3140" w:rsidP="001222BA">
            <w:pPr>
              <w:pStyle w:val="TAL"/>
            </w:pPr>
            <w:r w:rsidRPr="003107D3">
              <w:t>TrafficControlData</w:t>
            </w:r>
          </w:p>
        </w:tc>
        <w:tc>
          <w:tcPr>
            <w:tcW w:w="1559" w:type="dxa"/>
          </w:tcPr>
          <w:p w14:paraId="4248AD1F" w14:textId="77777777" w:rsidR="00FD3140" w:rsidRPr="003107D3" w:rsidRDefault="00FD3140" w:rsidP="001222BA">
            <w:pPr>
              <w:pStyle w:val="TAL"/>
            </w:pPr>
            <w:r w:rsidRPr="003107D3">
              <w:t>5.6.2.10</w:t>
            </w:r>
          </w:p>
        </w:tc>
        <w:tc>
          <w:tcPr>
            <w:tcW w:w="4146" w:type="dxa"/>
          </w:tcPr>
          <w:p w14:paraId="79266117" w14:textId="77777777" w:rsidR="00FD3140" w:rsidRPr="003107D3" w:rsidRDefault="00FD3140" w:rsidP="001222BA">
            <w:pPr>
              <w:pStyle w:val="TAL"/>
            </w:pPr>
            <w:r w:rsidRPr="003107D3">
              <w:t>Contains parameters determining how flows associated with a PCCRule are treated (blocked, redirected, etc).</w:t>
            </w:r>
          </w:p>
        </w:tc>
        <w:tc>
          <w:tcPr>
            <w:tcW w:w="1387" w:type="dxa"/>
          </w:tcPr>
          <w:p w14:paraId="50679F99" w14:textId="77777777" w:rsidR="00FD3140" w:rsidRPr="003107D3" w:rsidRDefault="00FD3140" w:rsidP="001222BA">
            <w:pPr>
              <w:pStyle w:val="TAL"/>
            </w:pPr>
          </w:p>
        </w:tc>
      </w:tr>
      <w:tr w:rsidR="00FD3140" w:rsidRPr="003107D3" w14:paraId="166B0220" w14:textId="77777777" w:rsidTr="00B47D6A">
        <w:trPr>
          <w:cantSplit/>
          <w:jc w:val="center"/>
        </w:trPr>
        <w:tc>
          <w:tcPr>
            <w:tcW w:w="2555" w:type="dxa"/>
          </w:tcPr>
          <w:p w14:paraId="09FA9C2F" w14:textId="77777777" w:rsidR="00FD3140" w:rsidRPr="003107D3" w:rsidRDefault="00FD3140" w:rsidP="001222BA">
            <w:pPr>
              <w:pStyle w:val="TAL"/>
            </w:pPr>
            <w:r w:rsidRPr="00823C7B">
              <w:t>TrafficPara</w:t>
            </w:r>
            <w:r w:rsidRPr="003107D3">
              <w:t>Data</w:t>
            </w:r>
          </w:p>
        </w:tc>
        <w:tc>
          <w:tcPr>
            <w:tcW w:w="1559" w:type="dxa"/>
          </w:tcPr>
          <w:p w14:paraId="6E4679FC" w14:textId="77777777" w:rsidR="00FD3140" w:rsidRPr="003107D3" w:rsidRDefault="00FD3140" w:rsidP="001222BA">
            <w:pPr>
              <w:pStyle w:val="TAL"/>
            </w:pPr>
            <w:r>
              <w:rPr>
                <w:rFonts w:hint="eastAsia"/>
                <w:lang w:eastAsia="zh-CN"/>
              </w:rPr>
              <w:t>5</w:t>
            </w:r>
            <w:r>
              <w:rPr>
                <w:lang w:eastAsia="zh-CN"/>
              </w:rPr>
              <w:t>.6.2.56</w:t>
            </w:r>
          </w:p>
        </w:tc>
        <w:tc>
          <w:tcPr>
            <w:tcW w:w="4146" w:type="dxa"/>
          </w:tcPr>
          <w:p w14:paraId="20C29A41" w14:textId="77777777" w:rsidR="00FD3140" w:rsidRPr="003107D3" w:rsidRDefault="00FD3140" w:rsidP="001222BA">
            <w:pPr>
              <w:pStyle w:val="TAL"/>
            </w:pPr>
            <w:r w:rsidRPr="003107D3">
              <w:t xml:space="preserve">Contains </w:t>
            </w:r>
            <w:r>
              <w:t>Traffic Parameter(s)</w:t>
            </w:r>
            <w:r w:rsidRPr="003107D3">
              <w:t xml:space="preserve"> related control information.</w:t>
            </w:r>
          </w:p>
        </w:tc>
        <w:tc>
          <w:tcPr>
            <w:tcW w:w="1387" w:type="dxa"/>
          </w:tcPr>
          <w:p w14:paraId="64A4840E" w14:textId="77777777" w:rsidR="00FD3140" w:rsidRPr="003107D3" w:rsidRDefault="00FD3140" w:rsidP="001222BA">
            <w:pPr>
              <w:pStyle w:val="TAL"/>
            </w:pPr>
            <w:r w:rsidRPr="00720974">
              <w:rPr>
                <w:lang w:eastAsia="zh-CN"/>
              </w:rPr>
              <w:t>PowerSaving</w:t>
            </w:r>
          </w:p>
        </w:tc>
      </w:tr>
      <w:tr w:rsidR="00FD3140" w:rsidRPr="003107D3" w14:paraId="6B00A973" w14:textId="77777777" w:rsidTr="00B47D6A">
        <w:trPr>
          <w:cantSplit/>
          <w:jc w:val="center"/>
        </w:trPr>
        <w:tc>
          <w:tcPr>
            <w:tcW w:w="2555" w:type="dxa"/>
          </w:tcPr>
          <w:p w14:paraId="223D54D4" w14:textId="77777777" w:rsidR="00FD3140" w:rsidRPr="003107D3" w:rsidRDefault="00FD3140" w:rsidP="001222BA">
            <w:pPr>
              <w:pStyle w:val="TAL"/>
            </w:pPr>
            <w:r>
              <w:rPr>
                <w:lang w:eastAsia="zh-CN"/>
              </w:rPr>
              <w:t>Traffic</w:t>
            </w:r>
            <w:r w:rsidRPr="003107D3">
              <w:rPr>
                <w:lang w:eastAsia="zh-CN"/>
              </w:rPr>
              <w:t>Para</w:t>
            </w:r>
            <w:r>
              <w:rPr>
                <w:lang w:eastAsia="zh-CN"/>
              </w:rPr>
              <w:t>meterMeas</w:t>
            </w:r>
          </w:p>
        </w:tc>
        <w:tc>
          <w:tcPr>
            <w:tcW w:w="1559" w:type="dxa"/>
          </w:tcPr>
          <w:p w14:paraId="25EBFC45" w14:textId="77777777" w:rsidR="00FD3140" w:rsidRPr="003107D3" w:rsidRDefault="00FD3140" w:rsidP="001222BA">
            <w:pPr>
              <w:pStyle w:val="TAL"/>
            </w:pPr>
            <w:r>
              <w:rPr>
                <w:rFonts w:hint="eastAsia"/>
                <w:lang w:eastAsia="zh-CN"/>
              </w:rPr>
              <w:t>5</w:t>
            </w:r>
            <w:r>
              <w:rPr>
                <w:lang w:eastAsia="zh-CN"/>
              </w:rPr>
              <w:t>.6.3.32</w:t>
            </w:r>
          </w:p>
        </w:tc>
        <w:tc>
          <w:tcPr>
            <w:tcW w:w="4146" w:type="dxa"/>
          </w:tcPr>
          <w:p w14:paraId="69399FD5" w14:textId="77777777" w:rsidR="00FD3140" w:rsidRPr="003107D3" w:rsidRDefault="00FD3140" w:rsidP="001222BA">
            <w:pPr>
              <w:pStyle w:val="TAL"/>
            </w:pPr>
            <w:r w:rsidRPr="006F4142">
              <w:t>Indicates the traffic parameters to be measured.</w:t>
            </w:r>
          </w:p>
        </w:tc>
        <w:tc>
          <w:tcPr>
            <w:tcW w:w="1387" w:type="dxa"/>
          </w:tcPr>
          <w:p w14:paraId="62B59421" w14:textId="77777777" w:rsidR="00FD3140" w:rsidRPr="003107D3" w:rsidRDefault="00FD3140" w:rsidP="001222BA">
            <w:pPr>
              <w:pStyle w:val="TAL"/>
            </w:pPr>
            <w:r w:rsidRPr="00720974">
              <w:rPr>
                <w:lang w:eastAsia="zh-CN"/>
              </w:rPr>
              <w:t>PowerSaving</w:t>
            </w:r>
          </w:p>
        </w:tc>
      </w:tr>
      <w:tr w:rsidR="00B47D6A" w:rsidRPr="003107D3" w14:paraId="7F9E2536" w14:textId="77777777" w:rsidTr="00B47D6A">
        <w:trPr>
          <w:cantSplit/>
          <w:jc w:val="center"/>
          <w:ins w:id="110" w:author="Core Standardization and Research Team" w:date="2024-11-21T17:05:00Z"/>
        </w:trPr>
        <w:tc>
          <w:tcPr>
            <w:tcW w:w="2555" w:type="dxa"/>
          </w:tcPr>
          <w:p w14:paraId="2F769CEF" w14:textId="31BCA718" w:rsidR="00B47D6A" w:rsidRPr="003107D3" w:rsidRDefault="00414597" w:rsidP="0011769A">
            <w:pPr>
              <w:pStyle w:val="TAL"/>
              <w:rPr>
                <w:ins w:id="111" w:author="Core Standardization and Research Team" w:date="2024-11-21T17:05:00Z"/>
              </w:rPr>
            </w:pPr>
            <w:ins w:id="112" w:author="Core Standardization and Research Team" w:date="2024-11-22T05:16:00Z">
              <w:r>
                <w:t>T</w:t>
              </w:r>
            </w:ins>
            <w:ins w:id="113" w:author="Core Standardization and Research Team" w:date="2024-11-21T23:37:00Z">
              <w:r w:rsidR="00B47D6A">
                <w:t>raffRouteReqOutcomeEvent</w:t>
              </w:r>
            </w:ins>
          </w:p>
        </w:tc>
        <w:tc>
          <w:tcPr>
            <w:tcW w:w="1559" w:type="dxa"/>
          </w:tcPr>
          <w:p w14:paraId="746F4DF8" w14:textId="77777777" w:rsidR="00B47D6A" w:rsidRPr="003107D3" w:rsidRDefault="00B47D6A" w:rsidP="0011769A">
            <w:pPr>
              <w:pStyle w:val="TAL"/>
              <w:rPr>
                <w:ins w:id="114" w:author="Core Standardization and Research Team" w:date="2024-11-21T17:05:00Z"/>
              </w:rPr>
            </w:pPr>
            <w:ins w:id="115" w:author="Core Standardization and Research Team" w:date="2024-11-21T17:05:00Z">
              <w:r>
                <w:t>5.6.2.62</w:t>
              </w:r>
            </w:ins>
          </w:p>
        </w:tc>
        <w:tc>
          <w:tcPr>
            <w:tcW w:w="4146" w:type="dxa"/>
          </w:tcPr>
          <w:p w14:paraId="6D0F186E" w14:textId="63E6D46C" w:rsidR="00B47D6A" w:rsidRPr="003107D3" w:rsidRDefault="00B47D6A" w:rsidP="0011769A">
            <w:pPr>
              <w:pStyle w:val="TAL"/>
              <w:rPr>
                <w:ins w:id="116" w:author="Core Standardization and Research Team" w:date="2024-11-21T17:05:00Z"/>
              </w:rPr>
            </w:pPr>
            <w:ins w:id="117" w:author="Core Standardization and Research Team" w:date="2024-11-21T17:06:00Z">
              <w:r w:rsidRPr="003107D3">
                <w:t xml:space="preserve">Contains the </w:t>
              </w:r>
            </w:ins>
            <w:ins w:id="118" w:author="Core Standardization and Research Team" w:date="2024-11-21T23:38:00Z">
              <w:r>
                <w:t>traffic rout</w:t>
              </w:r>
            </w:ins>
            <w:ins w:id="119" w:author="Core Standardization and Research Team" w:date="2024-11-22T05:16:00Z">
              <w:r w:rsidR="00414597">
                <w:t>ing</w:t>
              </w:r>
            </w:ins>
            <w:ins w:id="120" w:author="Core Standardization and Research Team" w:date="2024-11-21T23:38:00Z">
              <w:r>
                <w:t xml:space="preserve"> requi</w:t>
              </w:r>
            </w:ins>
            <w:ins w:id="121" w:author="Core Standardization and Research Team" w:date="2024-11-22T00:06:00Z">
              <w:r>
                <w:t>r</w:t>
              </w:r>
            </w:ins>
            <w:ins w:id="122" w:author="Core Standardization and Research Team" w:date="2024-11-21T23:38:00Z">
              <w:r>
                <w:t>ement</w:t>
              </w:r>
            </w:ins>
            <w:ins w:id="123" w:author="Abdessamad EL MOATAMID" w:date="2024-11-22T07:12:00Z">
              <w:r w:rsidR="0025160F">
                <w:t>s</w:t>
              </w:r>
            </w:ins>
            <w:ins w:id="124" w:author="Core Standardization and Research Team" w:date="2024-11-21T23:38:00Z">
              <w:r>
                <w:t xml:space="preserve"> installation outcome</w:t>
              </w:r>
            </w:ins>
            <w:ins w:id="125" w:author="Core Standardization and Research Team" w:date="2024-11-21T17:06:00Z">
              <w:r w:rsidRPr="003107D3">
                <w:t xml:space="preserve"> event subscription from the AF</w:t>
              </w:r>
            </w:ins>
            <w:ins w:id="126" w:author="Abdessamad EL MOATAMID" w:date="2024-11-22T07:12:00Z">
              <w:r w:rsidR="0025160F">
                <w:t>.</w:t>
              </w:r>
            </w:ins>
          </w:p>
        </w:tc>
        <w:tc>
          <w:tcPr>
            <w:tcW w:w="1387" w:type="dxa"/>
          </w:tcPr>
          <w:p w14:paraId="77291F2E" w14:textId="6DB626CF" w:rsidR="00B47D6A" w:rsidRPr="003107D3" w:rsidRDefault="00414597" w:rsidP="0011769A">
            <w:pPr>
              <w:pStyle w:val="TAL"/>
              <w:rPr>
                <w:ins w:id="127" w:author="Core Standardization and Research Team" w:date="2024-11-21T17:05:00Z"/>
              </w:rPr>
            </w:pPr>
            <w:ins w:id="128" w:author="Core Standardization and Research Team" w:date="2024-11-22T05:17:00Z">
              <w:r>
                <w:t>T</w:t>
              </w:r>
            </w:ins>
            <w:ins w:id="129" w:author="Core Standardization and Research Team" w:date="2024-11-21T23:38:00Z">
              <w:r w:rsidR="00B47D6A">
                <w:t>raffRouteReqOutcome</w:t>
              </w:r>
            </w:ins>
          </w:p>
        </w:tc>
      </w:tr>
      <w:tr w:rsidR="00FD3140" w:rsidRPr="003107D3" w14:paraId="25362E46" w14:textId="77777777" w:rsidTr="00B47D6A">
        <w:trPr>
          <w:cantSplit/>
          <w:jc w:val="center"/>
        </w:trPr>
        <w:tc>
          <w:tcPr>
            <w:tcW w:w="2555" w:type="dxa"/>
          </w:tcPr>
          <w:p w14:paraId="13719D76" w14:textId="77777777" w:rsidR="00FD3140" w:rsidRDefault="00FD3140" w:rsidP="001222BA">
            <w:pPr>
              <w:pStyle w:val="TAL"/>
              <w:rPr>
                <w:lang w:eastAsia="zh-CN"/>
              </w:rPr>
            </w:pPr>
            <w:r>
              <w:rPr>
                <w:lang w:eastAsia="zh-CN"/>
              </w:rPr>
              <w:t>TransportMode</w:t>
            </w:r>
          </w:p>
        </w:tc>
        <w:tc>
          <w:tcPr>
            <w:tcW w:w="1559" w:type="dxa"/>
          </w:tcPr>
          <w:p w14:paraId="08B274F0" w14:textId="77777777" w:rsidR="00FD3140" w:rsidRDefault="00FD3140" w:rsidP="001222BA">
            <w:pPr>
              <w:pStyle w:val="TAL"/>
              <w:rPr>
                <w:lang w:eastAsia="zh-CN"/>
              </w:rPr>
            </w:pPr>
            <w:r>
              <w:rPr>
                <w:lang w:eastAsia="zh-CN"/>
              </w:rPr>
              <w:t>5.6.3.33</w:t>
            </w:r>
          </w:p>
        </w:tc>
        <w:tc>
          <w:tcPr>
            <w:tcW w:w="4146" w:type="dxa"/>
          </w:tcPr>
          <w:p w14:paraId="413CD016" w14:textId="77777777" w:rsidR="00FD3140" w:rsidRPr="006F4142" w:rsidRDefault="00FD3140" w:rsidP="001222BA">
            <w:pPr>
              <w:pStyle w:val="TAL"/>
            </w:pPr>
            <w:r>
              <w:t>Indicates the transport mode for MPQUIC steering functionality</w:t>
            </w:r>
          </w:p>
        </w:tc>
        <w:tc>
          <w:tcPr>
            <w:tcW w:w="1387" w:type="dxa"/>
          </w:tcPr>
          <w:p w14:paraId="5507BEF9" w14:textId="77777777" w:rsidR="00FD3140" w:rsidRPr="00720974" w:rsidRDefault="00FD3140" w:rsidP="001222BA">
            <w:pPr>
              <w:pStyle w:val="TAL"/>
              <w:rPr>
                <w:lang w:eastAsia="zh-CN"/>
              </w:rPr>
            </w:pPr>
            <w:r>
              <w:rPr>
                <w:lang w:eastAsia="zh-CN"/>
              </w:rPr>
              <w:t>EnATSSS_v2</w:t>
            </w:r>
          </w:p>
        </w:tc>
      </w:tr>
      <w:tr w:rsidR="00FD3140" w:rsidRPr="003107D3" w14:paraId="6FF08555" w14:textId="77777777" w:rsidTr="00B47D6A">
        <w:trPr>
          <w:cantSplit/>
          <w:jc w:val="center"/>
        </w:trPr>
        <w:tc>
          <w:tcPr>
            <w:tcW w:w="2555" w:type="dxa"/>
          </w:tcPr>
          <w:p w14:paraId="2A9A08C6" w14:textId="77777777" w:rsidR="00FD3140" w:rsidRPr="003107D3" w:rsidRDefault="00FD3140" w:rsidP="001222BA">
            <w:pPr>
              <w:pStyle w:val="TAL"/>
            </w:pPr>
            <w:r w:rsidRPr="003107D3">
              <w:t>TsnBridgeInfo</w:t>
            </w:r>
          </w:p>
        </w:tc>
        <w:tc>
          <w:tcPr>
            <w:tcW w:w="1559" w:type="dxa"/>
          </w:tcPr>
          <w:p w14:paraId="724F697F" w14:textId="77777777" w:rsidR="00FD3140" w:rsidRPr="003107D3" w:rsidRDefault="00FD3140" w:rsidP="001222BA">
            <w:pPr>
              <w:pStyle w:val="TAL"/>
            </w:pPr>
            <w:r w:rsidRPr="003107D3">
              <w:t>5.6.2.41</w:t>
            </w:r>
          </w:p>
        </w:tc>
        <w:tc>
          <w:tcPr>
            <w:tcW w:w="4146" w:type="dxa"/>
          </w:tcPr>
          <w:p w14:paraId="6B8F179C" w14:textId="77777777" w:rsidR="00FD3140" w:rsidRPr="003107D3" w:rsidRDefault="00FD3140" w:rsidP="001222BA">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B8999DB" w14:textId="77777777" w:rsidR="00FD3140" w:rsidRPr="003107D3" w:rsidRDefault="00FD3140" w:rsidP="001222BA">
            <w:pPr>
              <w:pStyle w:val="TAL"/>
            </w:pPr>
            <w:r w:rsidRPr="003107D3">
              <w:t>TimeSensitiveNetworking</w:t>
            </w:r>
          </w:p>
          <w:p w14:paraId="18E04CD7" w14:textId="77777777" w:rsidR="00FD3140" w:rsidRPr="003107D3" w:rsidRDefault="00FD3140" w:rsidP="001222BA">
            <w:pPr>
              <w:pStyle w:val="TAL"/>
            </w:pPr>
          </w:p>
        </w:tc>
      </w:tr>
      <w:tr w:rsidR="00FD3140" w:rsidRPr="003107D3" w14:paraId="112E5884" w14:textId="77777777" w:rsidTr="00B47D6A">
        <w:trPr>
          <w:cantSplit/>
          <w:jc w:val="center"/>
        </w:trPr>
        <w:tc>
          <w:tcPr>
            <w:tcW w:w="2555" w:type="dxa"/>
          </w:tcPr>
          <w:p w14:paraId="7937F4AD" w14:textId="77777777" w:rsidR="00FD3140" w:rsidRPr="003107D3" w:rsidRDefault="00FD3140" w:rsidP="001222BA">
            <w:pPr>
              <w:pStyle w:val="TAL"/>
            </w:pPr>
            <w:r w:rsidRPr="003107D3">
              <w:t>TsnPortNumber</w:t>
            </w:r>
          </w:p>
        </w:tc>
        <w:tc>
          <w:tcPr>
            <w:tcW w:w="1559" w:type="dxa"/>
          </w:tcPr>
          <w:p w14:paraId="72B29924" w14:textId="77777777" w:rsidR="00FD3140" w:rsidRPr="003107D3" w:rsidRDefault="00FD3140" w:rsidP="001222BA">
            <w:pPr>
              <w:pStyle w:val="TAL"/>
            </w:pPr>
            <w:r w:rsidRPr="003107D3">
              <w:t>5.6.3.2</w:t>
            </w:r>
          </w:p>
        </w:tc>
        <w:tc>
          <w:tcPr>
            <w:tcW w:w="4146" w:type="dxa"/>
          </w:tcPr>
          <w:p w14:paraId="48A9E381" w14:textId="77777777" w:rsidR="00FD3140" w:rsidRPr="003107D3" w:rsidRDefault="00FD3140" w:rsidP="001222BA">
            <w:pPr>
              <w:pStyle w:val="TAL"/>
            </w:pPr>
            <w:r w:rsidRPr="003107D3">
              <w:t>Contains a port number.</w:t>
            </w:r>
          </w:p>
        </w:tc>
        <w:tc>
          <w:tcPr>
            <w:tcW w:w="1387" w:type="dxa"/>
          </w:tcPr>
          <w:p w14:paraId="38899538" w14:textId="77777777" w:rsidR="00FD3140" w:rsidRPr="003107D3" w:rsidRDefault="00FD3140" w:rsidP="001222BA">
            <w:pPr>
              <w:pStyle w:val="TAL"/>
            </w:pPr>
            <w:r w:rsidRPr="003107D3">
              <w:t>TimeSensitiveNetworking</w:t>
            </w:r>
          </w:p>
        </w:tc>
      </w:tr>
      <w:tr w:rsidR="00FD3140" w:rsidRPr="003107D3" w14:paraId="489554D8" w14:textId="77777777" w:rsidTr="00B47D6A">
        <w:trPr>
          <w:cantSplit/>
          <w:jc w:val="center"/>
        </w:trPr>
        <w:tc>
          <w:tcPr>
            <w:tcW w:w="2555" w:type="dxa"/>
            <w:shd w:val="clear" w:color="auto" w:fill="auto"/>
          </w:tcPr>
          <w:p w14:paraId="3A068B42" w14:textId="77777777" w:rsidR="00FD3140" w:rsidRPr="003107D3" w:rsidRDefault="00FD3140" w:rsidP="001222BA">
            <w:pPr>
              <w:pStyle w:val="TAL"/>
            </w:pPr>
            <w:r w:rsidRPr="003107D3">
              <w:t>UeCampingRep</w:t>
            </w:r>
          </w:p>
        </w:tc>
        <w:tc>
          <w:tcPr>
            <w:tcW w:w="1559" w:type="dxa"/>
            <w:shd w:val="clear" w:color="auto" w:fill="auto"/>
          </w:tcPr>
          <w:p w14:paraId="28192B82" w14:textId="77777777" w:rsidR="00FD3140" w:rsidRPr="003107D3" w:rsidRDefault="00FD3140" w:rsidP="001222BA">
            <w:pPr>
              <w:pStyle w:val="TAL"/>
            </w:pPr>
            <w:r w:rsidRPr="003107D3">
              <w:t>5.6.2.26</w:t>
            </w:r>
          </w:p>
        </w:tc>
        <w:tc>
          <w:tcPr>
            <w:tcW w:w="4146" w:type="dxa"/>
            <w:shd w:val="clear" w:color="auto" w:fill="auto"/>
          </w:tcPr>
          <w:p w14:paraId="68A6ED78" w14:textId="77777777" w:rsidR="00FD3140" w:rsidRPr="003107D3" w:rsidRDefault="00FD3140" w:rsidP="001222BA">
            <w:pPr>
              <w:pStyle w:val="TAL"/>
            </w:pPr>
            <w:r w:rsidRPr="003107D3">
              <w:t>Contains the current applicable values corresponding to the policy control request triggers.</w:t>
            </w:r>
          </w:p>
        </w:tc>
        <w:tc>
          <w:tcPr>
            <w:tcW w:w="1387" w:type="dxa"/>
            <w:shd w:val="clear" w:color="auto" w:fill="auto"/>
          </w:tcPr>
          <w:p w14:paraId="66F10D3A" w14:textId="77777777" w:rsidR="00FD3140" w:rsidRPr="003107D3" w:rsidRDefault="00FD3140" w:rsidP="001222BA">
            <w:pPr>
              <w:pStyle w:val="TAL"/>
            </w:pPr>
          </w:p>
        </w:tc>
      </w:tr>
      <w:tr w:rsidR="00FD3140" w:rsidRPr="003107D3" w14:paraId="69100091" w14:textId="77777777" w:rsidTr="00B47D6A">
        <w:trPr>
          <w:cantSplit/>
          <w:jc w:val="center"/>
        </w:trPr>
        <w:tc>
          <w:tcPr>
            <w:tcW w:w="2555" w:type="dxa"/>
          </w:tcPr>
          <w:p w14:paraId="23E4B617" w14:textId="77777777" w:rsidR="00FD3140" w:rsidRPr="003107D3" w:rsidRDefault="00FD3140" w:rsidP="001222BA">
            <w:pPr>
              <w:pStyle w:val="TAL"/>
            </w:pPr>
            <w:r w:rsidRPr="003107D3">
              <w:t>UeInitiatedResourceRequest</w:t>
            </w:r>
          </w:p>
        </w:tc>
        <w:tc>
          <w:tcPr>
            <w:tcW w:w="1559" w:type="dxa"/>
          </w:tcPr>
          <w:p w14:paraId="182A5F1C" w14:textId="77777777" w:rsidR="00FD3140" w:rsidRPr="003107D3" w:rsidRDefault="00FD3140" w:rsidP="001222BA">
            <w:pPr>
              <w:pStyle w:val="TAL"/>
            </w:pPr>
            <w:r w:rsidRPr="003107D3">
              <w:t>5.6.2.29</w:t>
            </w:r>
          </w:p>
        </w:tc>
        <w:tc>
          <w:tcPr>
            <w:tcW w:w="4146" w:type="dxa"/>
          </w:tcPr>
          <w:p w14:paraId="2C8F64FA" w14:textId="77777777" w:rsidR="00FD3140" w:rsidRPr="003107D3" w:rsidRDefault="00FD3140" w:rsidP="001222BA">
            <w:pPr>
              <w:pStyle w:val="TAL"/>
            </w:pPr>
            <w:r w:rsidRPr="003107D3">
              <w:t>Indicates a UE requests specific QoS handling for selected SDF.</w:t>
            </w:r>
          </w:p>
        </w:tc>
        <w:tc>
          <w:tcPr>
            <w:tcW w:w="1387" w:type="dxa"/>
          </w:tcPr>
          <w:p w14:paraId="1421A051" w14:textId="77777777" w:rsidR="00FD3140" w:rsidRPr="003107D3" w:rsidRDefault="00FD3140" w:rsidP="001222BA">
            <w:pPr>
              <w:pStyle w:val="TAL"/>
            </w:pPr>
          </w:p>
        </w:tc>
      </w:tr>
      <w:tr w:rsidR="00FD3140" w:rsidRPr="003107D3" w14:paraId="4DFEE3CA" w14:textId="77777777" w:rsidTr="00B47D6A">
        <w:trPr>
          <w:cantSplit/>
          <w:jc w:val="center"/>
        </w:trPr>
        <w:tc>
          <w:tcPr>
            <w:tcW w:w="2555" w:type="dxa"/>
          </w:tcPr>
          <w:p w14:paraId="25F29CE9" w14:textId="77777777" w:rsidR="00FD3140" w:rsidRPr="003107D3" w:rsidRDefault="00FD3140" w:rsidP="001222BA">
            <w:pPr>
              <w:pStyle w:val="TAL"/>
            </w:pPr>
            <w:r>
              <w:rPr>
                <w:noProof/>
              </w:rPr>
              <w:t>UePolicyContainer</w:t>
            </w:r>
          </w:p>
        </w:tc>
        <w:tc>
          <w:tcPr>
            <w:tcW w:w="1559" w:type="dxa"/>
          </w:tcPr>
          <w:p w14:paraId="677A4F23" w14:textId="77777777" w:rsidR="00FD3140" w:rsidRPr="003107D3" w:rsidRDefault="00FD3140" w:rsidP="001222BA">
            <w:pPr>
              <w:pStyle w:val="TAL"/>
            </w:pPr>
            <w:r>
              <w:rPr>
                <w:noProof/>
              </w:rPr>
              <w:t>5.6.3.2</w:t>
            </w:r>
          </w:p>
        </w:tc>
        <w:tc>
          <w:tcPr>
            <w:tcW w:w="4146" w:type="dxa"/>
          </w:tcPr>
          <w:p w14:paraId="5A3AF044" w14:textId="77777777" w:rsidR="00FD3140" w:rsidRPr="003107D3" w:rsidRDefault="00FD3140" w:rsidP="001222BA">
            <w:pPr>
              <w:pStyle w:val="TAL"/>
            </w:pPr>
            <w:r w:rsidRPr="007B3270">
              <w:rPr>
                <w:rFonts w:cs="Arial"/>
                <w:noProof/>
                <w:szCs w:val="18"/>
              </w:rPr>
              <w:t xml:space="preserve">Contains a </w:t>
            </w:r>
            <w:r>
              <w:rPr>
                <w:rFonts w:cs="Arial"/>
                <w:noProof/>
                <w:szCs w:val="18"/>
              </w:rPr>
              <w:t>UE policy container</w:t>
            </w:r>
          </w:p>
        </w:tc>
        <w:tc>
          <w:tcPr>
            <w:tcW w:w="1387" w:type="dxa"/>
          </w:tcPr>
          <w:p w14:paraId="222058E4" w14:textId="77777777" w:rsidR="00FD3140" w:rsidRPr="003107D3" w:rsidRDefault="00FD3140" w:rsidP="001222BA">
            <w:pPr>
              <w:pStyle w:val="TAL"/>
            </w:pPr>
            <w:r>
              <w:t>EpsUrsp</w:t>
            </w:r>
          </w:p>
        </w:tc>
      </w:tr>
      <w:tr w:rsidR="00FD3140" w:rsidRPr="003107D3" w14:paraId="1694AE61" w14:textId="77777777" w:rsidTr="00B47D6A">
        <w:trPr>
          <w:cantSplit/>
          <w:jc w:val="center"/>
        </w:trPr>
        <w:tc>
          <w:tcPr>
            <w:tcW w:w="2555" w:type="dxa"/>
          </w:tcPr>
          <w:p w14:paraId="4675A8BB" w14:textId="77777777" w:rsidR="00FD3140" w:rsidRDefault="00FD3140" w:rsidP="001222BA">
            <w:pPr>
              <w:pStyle w:val="TAL"/>
              <w:rPr>
                <w:noProof/>
              </w:rPr>
            </w:pPr>
            <w:r>
              <w:rPr>
                <w:noProof/>
              </w:rPr>
              <w:lastRenderedPageBreak/>
              <w:t>UeReachabilityStatus</w:t>
            </w:r>
          </w:p>
        </w:tc>
        <w:tc>
          <w:tcPr>
            <w:tcW w:w="1559" w:type="dxa"/>
          </w:tcPr>
          <w:p w14:paraId="2AD6DA70" w14:textId="77777777" w:rsidR="00FD3140" w:rsidRDefault="00FD3140" w:rsidP="001222BA">
            <w:pPr>
              <w:pStyle w:val="TAL"/>
              <w:rPr>
                <w:noProof/>
              </w:rPr>
            </w:pPr>
            <w:r>
              <w:rPr>
                <w:noProof/>
              </w:rPr>
              <w:t>5.6.3.35</w:t>
            </w:r>
          </w:p>
        </w:tc>
        <w:tc>
          <w:tcPr>
            <w:tcW w:w="4146" w:type="dxa"/>
          </w:tcPr>
          <w:p w14:paraId="0F86BFA0" w14:textId="77777777" w:rsidR="00FD3140" w:rsidRDefault="00FD3140" w:rsidP="001222BA">
            <w:pPr>
              <w:pStyle w:val="TAL"/>
              <w:rPr>
                <w:rFonts w:cs="Arial"/>
                <w:noProof/>
                <w:szCs w:val="18"/>
              </w:rPr>
            </w:pPr>
            <w:r>
              <w:rPr>
                <w:rFonts w:cs="Arial"/>
                <w:noProof/>
                <w:szCs w:val="18"/>
              </w:rPr>
              <w:t>Contains the UE reachability status.</w:t>
            </w:r>
          </w:p>
        </w:tc>
        <w:tc>
          <w:tcPr>
            <w:tcW w:w="1387" w:type="dxa"/>
          </w:tcPr>
          <w:p w14:paraId="3F7214CC" w14:textId="77777777" w:rsidR="00FD3140" w:rsidRDefault="00FD3140" w:rsidP="001222BA">
            <w:pPr>
              <w:pStyle w:val="TAL"/>
            </w:pPr>
            <w:r>
              <w:t>UEUnreachable</w:t>
            </w:r>
          </w:p>
        </w:tc>
      </w:tr>
      <w:tr w:rsidR="00FD3140" w:rsidRPr="003107D3" w14:paraId="4FFFCFEF" w14:textId="77777777" w:rsidTr="00B47D6A">
        <w:trPr>
          <w:cantSplit/>
          <w:jc w:val="center"/>
        </w:trPr>
        <w:tc>
          <w:tcPr>
            <w:tcW w:w="2555" w:type="dxa"/>
          </w:tcPr>
          <w:p w14:paraId="60F271AA" w14:textId="77777777" w:rsidR="00FD3140" w:rsidRPr="003107D3" w:rsidRDefault="00FD3140" w:rsidP="001222BA">
            <w:pPr>
              <w:pStyle w:val="TAL"/>
            </w:pPr>
            <w:r w:rsidRPr="003107D3">
              <w:t>UpPathChgEvent</w:t>
            </w:r>
          </w:p>
        </w:tc>
        <w:tc>
          <w:tcPr>
            <w:tcW w:w="1559" w:type="dxa"/>
          </w:tcPr>
          <w:p w14:paraId="4FFF69F6" w14:textId="77777777" w:rsidR="00FD3140" w:rsidRPr="003107D3" w:rsidRDefault="00FD3140" w:rsidP="001222BA">
            <w:pPr>
              <w:pStyle w:val="TAL"/>
            </w:pPr>
            <w:r w:rsidRPr="003107D3">
              <w:t>5.6.2.20</w:t>
            </w:r>
          </w:p>
        </w:tc>
        <w:tc>
          <w:tcPr>
            <w:tcW w:w="4146" w:type="dxa"/>
          </w:tcPr>
          <w:p w14:paraId="1490EF17" w14:textId="77777777" w:rsidR="00FD3140" w:rsidRPr="003107D3" w:rsidRDefault="00FD3140" w:rsidP="001222BA">
            <w:pPr>
              <w:pStyle w:val="TAL"/>
            </w:pPr>
            <w:r w:rsidRPr="003107D3">
              <w:t>Contains the UP path change event subscription from the AF.</w:t>
            </w:r>
          </w:p>
        </w:tc>
        <w:tc>
          <w:tcPr>
            <w:tcW w:w="1387" w:type="dxa"/>
          </w:tcPr>
          <w:p w14:paraId="17310E57" w14:textId="77777777" w:rsidR="00FD3140" w:rsidRPr="003107D3" w:rsidRDefault="00FD3140" w:rsidP="001222BA">
            <w:pPr>
              <w:pStyle w:val="TAL"/>
            </w:pPr>
            <w:r w:rsidRPr="003107D3">
              <w:t>TSC</w:t>
            </w:r>
          </w:p>
        </w:tc>
      </w:tr>
      <w:tr w:rsidR="00FD3140" w:rsidRPr="003107D3" w14:paraId="38B4D160" w14:textId="77777777" w:rsidTr="00B47D6A">
        <w:trPr>
          <w:cantSplit/>
          <w:jc w:val="center"/>
        </w:trPr>
        <w:tc>
          <w:tcPr>
            <w:tcW w:w="2555" w:type="dxa"/>
          </w:tcPr>
          <w:p w14:paraId="23D8E3BC" w14:textId="77777777" w:rsidR="00FD3140" w:rsidRPr="003107D3" w:rsidRDefault="00FD3140" w:rsidP="001222BA">
            <w:pPr>
              <w:pStyle w:val="TAL"/>
            </w:pPr>
            <w:r>
              <w:rPr>
                <w:rFonts w:hint="eastAsia"/>
                <w:lang w:eastAsia="zh-CN"/>
              </w:rPr>
              <w:t>U</w:t>
            </w:r>
            <w:r>
              <w:rPr>
                <w:lang w:eastAsia="zh-CN"/>
              </w:rPr>
              <w:t>rspEnforcementInfo</w:t>
            </w:r>
          </w:p>
        </w:tc>
        <w:tc>
          <w:tcPr>
            <w:tcW w:w="1559" w:type="dxa"/>
          </w:tcPr>
          <w:p w14:paraId="52A569F4" w14:textId="77777777" w:rsidR="00FD3140" w:rsidRPr="003107D3" w:rsidRDefault="00FD3140" w:rsidP="001222BA">
            <w:pPr>
              <w:pStyle w:val="TAL"/>
            </w:pPr>
            <w:r>
              <w:rPr>
                <w:rFonts w:hint="eastAsia"/>
                <w:lang w:eastAsia="zh-CN"/>
              </w:rPr>
              <w:t>5</w:t>
            </w:r>
            <w:r>
              <w:rPr>
                <w:lang w:eastAsia="zh-CN"/>
              </w:rPr>
              <w:t>.6.3.2</w:t>
            </w:r>
          </w:p>
        </w:tc>
        <w:tc>
          <w:tcPr>
            <w:tcW w:w="4146" w:type="dxa"/>
          </w:tcPr>
          <w:p w14:paraId="2EDE9A7F" w14:textId="77777777" w:rsidR="00FD3140" w:rsidRPr="003107D3" w:rsidRDefault="00FD3140" w:rsidP="001222BA">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2CD9C059" w14:textId="77777777" w:rsidR="00FD3140" w:rsidRPr="003107D3" w:rsidRDefault="00FD3140" w:rsidP="001222BA">
            <w:pPr>
              <w:pStyle w:val="TAL"/>
            </w:pPr>
            <w:r>
              <w:t>URSPEnforcement</w:t>
            </w:r>
          </w:p>
        </w:tc>
      </w:tr>
      <w:tr w:rsidR="00FD3140" w:rsidRPr="003107D3" w14:paraId="6AFC130F" w14:textId="77777777" w:rsidTr="00B47D6A">
        <w:trPr>
          <w:cantSplit/>
          <w:jc w:val="center"/>
        </w:trPr>
        <w:tc>
          <w:tcPr>
            <w:tcW w:w="2555" w:type="dxa"/>
          </w:tcPr>
          <w:p w14:paraId="0BD12ED0" w14:textId="77777777" w:rsidR="00FD3140" w:rsidRPr="003107D3" w:rsidRDefault="00FD3140" w:rsidP="001222BA">
            <w:pPr>
              <w:pStyle w:val="TAL"/>
            </w:pPr>
            <w:r w:rsidRPr="003107D3">
              <w:t>UsageMonitoringData</w:t>
            </w:r>
          </w:p>
        </w:tc>
        <w:tc>
          <w:tcPr>
            <w:tcW w:w="1559" w:type="dxa"/>
          </w:tcPr>
          <w:p w14:paraId="72FD9A5B" w14:textId="77777777" w:rsidR="00FD3140" w:rsidRPr="003107D3" w:rsidRDefault="00FD3140" w:rsidP="001222BA">
            <w:pPr>
              <w:pStyle w:val="TAL"/>
            </w:pPr>
            <w:r w:rsidRPr="003107D3">
              <w:t>5.6.2.12</w:t>
            </w:r>
          </w:p>
        </w:tc>
        <w:tc>
          <w:tcPr>
            <w:tcW w:w="4146" w:type="dxa"/>
          </w:tcPr>
          <w:p w14:paraId="06178920" w14:textId="77777777" w:rsidR="00FD3140" w:rsidRPr="003107D3" w:rsidRDefault="00FD3140" w:rsidP="001222BA">
            <w:pPr>
              <w:pStyle w:val="TAL"/>
            </w:pPr>
            <w:r w:rsidRPr="003107D3">
              <w:t>Contains usage monitoring related control information.</w:t>
            </w:r>
          </w:p>
        </w:tc>
        <w:tc>
          <w:tcPr>
            <w:tcW w:w="1387" w:type="dxa"/>
          </w:tcPr>
          <w:p w14:paraId="4FF45209" w14:textId="77777777" w:rsidR="00FD3140" w:rsidRPr="003107D3" w:rsidRDefault="00FD3140" w:rsidP="001222BA">
            <w:pPr>
              <w:pStyle w:val="TAL"/>
            </w:pPr>
            <w:r w:rsidRPr="003107D3">
              <w:t>UMC</w:t>
            </w:r>
          </w:p>
        </w:tc>
      </w:tr>
    </w:tbl>
    <w:p w14:paraId="637426F3" w14:textId="77777777" w:rsidR="00FD3140" w:rsidRPr="003107D3" w:rsidRDefault="00FD3140" w:rsidP="00FD3140"/>
    <w:p w14:paraId="7A0725E5" w14:textId="77777777" w:rsidR="00FD3140" w:rsidRPr="003107D3" w:rsidRDefault="00FD3140" w:rsidP="00FD3140">
      <w:r w:rsidRPr="003107D3">
        <w:t xml:space="preserve">Table 5.6.1-2 specifies data types re-used by the Npcf_SMPolicyControl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Npcf_SMPolicyControl service based interface. </w:t>
      </w:r>
    </w:p>
    <w:p w14:paraId="7F45B86D" w14:textId="77777777" w:rsidR="00FD3140" w:rsidRPr="003107D3" w:rsidRDefault="00FD3140" w:rsidP="00FD3140">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FD3140" w:rsidRPr="003107D3" w14:paraId="24CC14B6" w14:textId="77777777" w:rsidTr="001222BA">
        <w:trPr>
          <w:gridAfter w:val="1"/>
          <w:wAfter w:w="36" w:type="dxa"/>
          <w:cantSplit/>
          <w:trHeight w:val="227"/>
          <w:jc w:val="center"/>
        </w:trPr>
        <w:tc>
          <w:tcPr>
            <w:tcW w:w="2145" w:type="dxa"/>
            <w:gridSpan w:val="2"/>
            <w:shd w:val="clear" w:color="auto" w:fill="C0C0C0"/>
            <w:hideMark/>
          </w:tcPr>
          <w:p w14:paraId="30C11FB7" w14:textId="77777777" w:rsidR="00FD3140" w:rsidRPr="003107D3" w:rsidRDefault="00FD3140" w:rsidP="001222BA">
            <w:pPr>
              <w:pStyle w:val="TAH"/>
            </w:pPr>
            <w:r w:rsidRPr="003107D3">
              <w:lastRenderedPageBreak/>
              <w:t>Data type</w:t>
            </w:r>
          </w:p>
        </w:tc>
        <w:tc>
          <w:tcPr>
            <w:tcW w:w="1980" w:type="dxa"/>
            <w:gridSpan w:val="2"/>
            <w:shd w:val="clear" w:color="auto" w:fill="C0C0C0"/>
            <w:hideMark/>
          </w:tcPr>
          <w:p w14:paraId="7BEA7B88" w14:textId="77777777" w:rsidR="00FD3140" w:rsidRPr="003107D3" w:rsidRDefault="00FD3140" w:rsidP="001222BA">
            <w:pPr>
              <w:pStyle w:val="TAH"/>
            </w:pPr>
            <w:r w:rsidRPr="003107D3">
              <w:t>Reference</w:t>
            </w:r>
          </w:p>
        </w:tc>
        <w:tc>
          <w:tcPr>
            <w:tcW w:w="4185" w:type="dxa"/>
            <w:gridSpan w:val="2"/>
            <w:shd w:val="clear" w:color="auto" w:fill="C0C0C0"/>
            <w:hideMark/>
          </w:tcPr>
          <w:p w14:paraId="6D91F841" w14:textId="77777777" w:rsidR="00FD3140" w:rsidRPr="003107D3" w:rsidRDefault="00FD3140" w:rsidP="001222BA">
            <w:pPr>
              <w:pStyle w:val="TAH"/>
            </w:pPr>
            <w:r w:rsidRPr="003107D3">
              <w:t>Comments</w:t>
            </w:r>
          </w:p>
        </w:tc>
        <w:tc>
          <w:tcPr>
            <w:tcW w:w="1346" w:type="dxa"/>
            <w:gridSpan w:val="2"/>
            <w:shd w:val="clear" w:color="auto" w:fill="C0C0C0"/>
          </w:tcPr>
          <w:p w14:paraId="13EDCC87" w14:textId="77777777" w:rsidR="00FD3140" w:rsidRPr="003107D3" w:rsidRDefault="00FD3140" w:rsidP="001222BA">
            <w:pPr>
              <w:pStyle w:val="TAH"/>
            </w:pPr>
            <w:r w:rsidRPr="003107D3">
              <w:t>Applicability</w:t>
            </w:r>
          </w:p>
        </w:tc>
      </w:tr>
      <w:tr w:rsidR="00FD3140" w:rsidRPr="003107D3" w14:paraId="27B4E969" w14:textId="77777777" w:rsidTr="001222BA">
        <w:trPr>
          <w:gridAfter w:val="1"/>
          <w:wAfter w:w="36" w:type="dxa"/>
          <w:cantSplit/>
          <w:trHeight w:val="227"/>
          <w:jc w:val="center"/>
        </w:trPr>
        <w:tc>
          <w:tcPr>
            <w:tcW w:w="2145" w:type="dxa"/>
            <w:gridSpan w:val="2"/>
          </w:tcPr>
          <w:p w14:paraId="44435066" w14:textId="77777777" w:rsidR="00FD3140" w:rsidRPr="003107D3" w:rsidRDefault="00FD3140" w:rsidP="001222BA">
            <w:pPr>
              <w:pStyle w:val="TAL"/>
            </w:pPr>
            <w:r w:rsidRPr="003107D3">
              <w:t>5GMmCause</w:t>
            </w:r>
          </w:p>
        </w:tc>
        <w:tc>
          <w:tcPr>
            <w:tcW w:w="1980" w:type="dxa"/>
            <w:gridSpan w:val="2"/>
          </w:tcPr>
          <w:p w14:paraId="6570416E" w14:textId="77777777" w:rsidR="00FD3140" w:rsidRPr="003107D3" w:rsidRDefault="00FD3140" w:rsidP="001222BA">
            <w:pPr>
              <w:pStyle w:val="TAL"/>
            </w:pPr>
            <w:r w:rsidRPr="003107D3">
              <w:t>3GPP TS 29.571 [11]</w:t>
            </w:r>
          </w:p>
        </w:tc>
        <w:tc>
          <w:tcPr>
            <w:tcW w:w="4185" w:type="dxa"/>
            <w:gridSpan w:val="2"/>
          </w:tcPr>
          <w:p w14:paraId="1E8AF3C7" w14:textId="77777777" w:rsidR="00FD3140" w:rsidRPr="003107D3" w:rsidRDefault="00FD3140" w:rsidP="001222BA">
            <w:pPr>
              <w:pStyle w:val="TAL"/>
            </w:pPr>
            <w:r w:rsidRPr="003107D3">
              <w:t>Contains the cause value of 5GMM protocol.</w:t>
            </w:r>
          </w:p>
        </w:tc>
        <w:tc>
          <w:tcPr>
            <w:tcW w:w="1346" w:type="dxa"/>
            <w:gridSpan w:val="2"/>
          </w:tcPr>
          <w:p w14:paraId="53B6D276" w14:textId="77777777" w:rsidR="00FD3140" w:rsidRPr="003107D3" w:rsidRDefault="00FD3140" w:rsidP="001222BA">
            <w:pPr>
              <w:pStyle w:val="TAL"/>
            </w:pPr>
            <w:r w:rsidRPr="003107D3">
              <w:t>RAN-NAS-Cause</w:t>
            </w:r>
          </w:p>
        </w:tc>
      </w:tr>
      <w:tr w:rsidR="00FD3140" w:rsidRPr="003107D3" w14:paraId="478F235F" w14:textId="77777777" w:rsidTr="001222BA">
        <w:trPr>
          <w:gridAfter w:val="1"/>
          <w:wAfter w:w="36" w:type="dxa"/>
          <w:cantSplit/>
          <w:trHeight w:val="227"/>
          <w:jc w:val="center"/>
        </w:trPr>
        <w:tc>
          <w:tcPr>
            <w:tcW w:w="2145" w:type="dxa"/>
            <w:gridSpan w:val="2"/>
          </w:tcPr>
          <w:p w14:paraId="626B343D" w14:textId="77777777" w:rsidR="00FD3140" w:rsidRPr="003107D3" w:rsidRDefault="00FD3140" w:rsidP="001222BA">
            <w:pPr>
              <w:pStyle w:val="TAL"/>
            </w:pPr>
            <w:r w:rsidRPr="003107D3">
              <w:t>5Qi</w:t>
            </w:r>
          </w:p>
        </w:tc>
        <w:tc>
          <w:tcPr>
            <w:tcW w:w="1980" w:type="dxa"/>
            <w:gridSpan w:val="2"/>
          </w:tcPr>
          <w:p w14:paraId="45BFF2DC" w14:textId="77777777" w:rsidR="00FD3140" w:rsidRPr="003107D3" w:rsidRDefault="00FD3140" w:rsidP="001222BA">
            <w:pPr>
              <w:pStyle w:val="TAL"/>
            </w:pPr>
            <w:r w:rsidRPr="003107D3">
              <w:t>3GPP TS 29.571 [11]</w:t>
            </w:r>
          </w:p>
        </w:tc>
        <w:tc>
          <w:tcPr>
            <w:tcW w:w="4185" w:type="dxa"/>
            <w:gridSpan w:val="2"/>
          </w:tcPr>
          <w:p w14:paraId="6FD4AE92" w14:textId="77777777" w:rsidR="00FD3140" w:rsidRPr="003107D3" w:rsidRDefault="00FD3140" w:rsidP="001222BA">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4D3A1046" w14:textId="77777777" w:rsidR="00FD3140" w:rsidRPr="003107D3" w:rsidRDefault="00FD3140" w:rsidP="001222BA">
            <w:pPr>
              <w:pStyle w:val="TAL"/>
            </w:pPr>
          </w:p>
        </w:tc>
      </w:tr>
      <w:tr w:rsidR="00FD3140" w:rsidRPr="003107D3" w14:paraId="5B57F16A" w14:textId="77777777" w:rsidTr="001222BA">
        <w:trPr>
          <w:gridAfter w:val="1"/>
          <w:wAfter w:w="36" w:type="dxa"/>
          <w:cantSplit/>
          <w:trHeight w:val="227"/>
          <w:jc w:val="center"/>
        </w:trPr>
        <w:tc>
          <w:tcPr>
            <w:tcW w:w="2145" w:type="dxa"/>
            <w:gridSpan w:val="2"/>
          </w:tcPr>
          <w:p w14:paraId="594CDA76" w14:textId="77777777" w:rsidR="00FD3140" w:rsidRPr="003107D3" w:rsidRDefault="00FD3140" w:rsidP="001222BA">
            <w:pPr>
              <w:pStyle w:val="TAL"/>
            </w:pPr>
            <w:r w:rsidRPr="003107D3">
              <w:t>5QiPriorityLevel</w:t>
            </w:r>
          </w:p>
        </w:tc>
        <w:tc>
          <w:tcPr>
            <w:tcW w:w="1980" w:type="dxa"/>
            <w:gridSpan w:val="2"/>
          </w:tcPr>
          <w:p w14:paraId="7465D0BB" w14:textId="77777777" w:rsidR="00FD3140" w:rsidRPr="003107D3" w:rsidRDefault="00FD3140" w:rsidP="001222BA">
            <w:pPr>
              <w:pStyle w:val="TAL"/>
            </w:pPr>
            <w:r w:rsidRPr="003107D3">
              <w:t>3GPP TS 29.571 [11]</w:t>
            </w:r>
          </w:p>
        </w:tc>
        <w:tc>
          <w:tcPr>
            <w:tcW w:w="4185" w:type="dxa"/>
            <w:gridSpan w:val="2"/>
          </w:tcPr>
          <w:p w14:paraId="01059D68" w14:textId="77777777" w:rsidR="00FD3140" w:rsidRPr="003107D3" w:rsidRDefault="00FD3140" w:rsidP="001222BA">
            <w:pPr>
              <w:pStyle w:val="TAL"/>
            </w:pPr>
            <w:r w:rsidRPr="003107D3">
              <w:t xml:space="preserve">Unsigned integer indicating the 5QI Priority Level (see </w:t>
            </w:r>
            <w:r>
              <w:t>clause</w:t>
            </w:r>
            <w:r w:rsidRPr="003107D3">
              <w:t>s 5.7.3.3 and 5.7.4 of 3GPP TS 23.501 [2]), within the range 1 to 127.</w:t>
            </w:r>
          </w:p>
          <w:p w14:paraId="4F7461D7" w14:textId="77777777" w:rsidR="00FD3140" w:rsidRPr="003107D3" w:rsidRDefault="00FD3140" w:rsidP="001222BA">
            <w:pPr>
              <w:pStyle w:val="TAL"/>
            </w:pPr>
            <w:r w:rsidRPr="003107D3">
              <w:t>Values are ordered in decreasing order of priority, i.e. with 1 as the highest priority and 127 as the lowest priority.</w:t>
            </w:r>
          </w:p>
        </w:tc>
        <w:tc>
          <w:tcPr>
            <w:tcW w:w="1346" w:type="dxa"/>
            <w:gridSpan w:val="2"/>
          </w:tcPr>
          <w:p w14:paraId="3EDA64C0" w14:textId="77777777" w:rsidR="00FD3140" w:rsidRPr="003107D3" w:rsidRDefault="00FD3140" w:rsidP="001222BA">
            <w:pPr>
              <w:pStyle w:val="TAL"/>
            </w:pPr>
          </w:p>
        </w:tc>
      </w:tr>
      <w:tr w:rsidR="00FD3140" w:rsidRPr="003107D3" w14:paraId="38B7C783" w14:textId="77777777" w:rsidTr="001222BA">
        <w:trPr>
          <w:gridAfter w:val="1"/>
          <w:wAfter w:w="36" w:type="dxa"/>
          <w:cantSplit/>
          <w:trHeight w:val="227"/>
          <w:jc w:val="center"/>
        </w:trPr>
        <w:tc>
          <w:tcPr>
            <w:tcW w:w="2145" w:type="dxa"/>
            <w:gridSpan w:val="2"/>
          </w:tcPr>
          <w:p w14:paraId="57D55D47" w14:textId="77777777" w:rsidR="00FD3140" w:rsidRPr="003107D3" w:rsidRDefault="00FD3140" w:rsidP="001222BA">
            <w:pPr>
              <w:pStyle w:val="TAL"/>
            </w:pPr>
            <w:r w:rsidRPr="003107D3">
              <w:t>5QiPriorityLevelRm</w:t>
            </w:r>
          </w:p>
        </w:tc>
        <w:tc>
          <w:tcPr>
            <w:tcW w:w="1980" w:type="dxa"/>
            <w:gridSpan w:val="2"/>
          </w:tcPr>
          <w:p w14:paraId="2F684A9B" w14:textId="77777777" w:rsidR="00FD3140" w:rsidRPr="003107D3" w:rsidRDefault="00FD3140" w:rsidP="001222BA">
            <w:pPr>
              <w:pStyle w:val="TAL"/>
            </w:pPr>
            <w:r w:rsidRPr="003107D3">
              <w:t>3GPP TS 29.571 [11]</w:t>
            </w:r>
          </w:p>
        </w:tc>
        <w:tc>
          <w:tcPr>
            <w:tcW w:w="4185" w:type="dxa"/>
            <w:gridSpan w:val="2"/>
          </w:tcPr>
          <w:p w14:paraId="4F02DFAB" w14:textId="77777777" w:rsidR="00FD3140" w:rsidRPr="003107D3" w:rsidRDefault="00FD3140" w:rsidP="001222BA">
            <w:pPr>
              <w:pStyle w:val="TAL"/>
            </w:pPr>
            <w:r w:rsidRPr="003107D3">
              <w:t>This data type is defined in the same way as the "5QiPriorityLevel" data type, but with the OpenAPI "nullable: true" property.</w:t>
            </w:r>
          </w:p>
        </w:tc>
        <w:tc>
          <w:tcPr>
            <w:tcW w:w="1346" w:type="dxa"/>
            <w:gridSpan w:val="2"/>
          </w:tcPr>
          <w:p w14:paraId="3C4B8846" w14:textId="77777777" w:rsidR="00FD3140" w:rsidRPr="003107D3" w:rsidRDefault="00FD3140" w:rsidP="001222BA">
            <w:pPr>
              <w:pStyle w:val="TAL"/>
            </w:pPr>
          </w:p>
        </w:tc>
      </w:tr>
      <w:tr w:rsidR="00FD3140" w:rsidRPr="003107D3" w14:paraId="600EBD5A" w14:textId="77777777" w:rsidTr="001222BA">
        <w:trPr>
          <w:gridAfter w:val="1"/>
          <w:wAfter w:w="36" w:type="dxa"/>
          <w:cantSplit/>
          <w:trHeight w:val="227"/>
          <w:jc w:val="center"/>
        </w:trPr>
        <w:tc>
          <w:tcPr>
            <w:tcW w:w="2145" w:type="dxa"/>
            <w:gridSpan w:val="2"/>
          </w:tcPr>
          <w:p w14:paraId="7D6DBD82" w14:textId="77777777" w:rsidR="00FD3140" w:rsidRPr="003107D3" w:rsidRDefault="00FD3140" w:rsidP="001222BA">
            <w:pPr>
              <w:pStyle w:val="TAL"/>
            </w:pPr>
            <w:r w:rsidRPr="003107D3">
              <w:t>AccessType</w:t>
            </w:r>
          </w:p>
        </w:tc>
        <w:tc>
          <w:tcPr>
            <w:tcW w:w="1980" w:type="dxa"/>
            <w:gridSpan w:val="2"/>
          </w:tcPr>
          <w:p w14:paraId="760C2B05" w14:textId="77777777" w:rsidR="00FD3140" w:rsidRPr="003107D3" w:rsidRDefault="00FD3140" w:rsidP="001222BA">
            <w:pPr>
              <w:pStyle w:val="TAL"/>
            </w:pPr>
            <w:r w:rsidRPr="003107D3">
              <w:t>3GPP TS 29.571 [11]</w:t>
            </w:r>
          </w:p>
        </w:tc>
        <w:tc>
          <w:tcPr>
            <w:tcW w:w="4185" w:type="dxa"/>
            <w:gridSpan w:val="2"/>
          </w:tcPr>
          <w:p w14:paraId="4BDB5654" w14:textId="77777777" w:rsidR="00FD3140" w:rsidRPr="003107D3" w:rsidRDefault="00FD3140" w:rsidP="001222BA">
            <w:pPr>
              <w:pStyle w:val="TAL"/>
            </w:pPr>
            <w:r w:rsidRPr="003107D3">
              <w:t>The identification of the type of access network.</w:t>
            </w:r>
          </w:p>
        </w:tc>
        <w:tc>
          <w:tcPr>
            <w:tcW w:w="1346" w:type="dxa"/>
            <w:gridSpan w:val="2"/>
          </w:tcPr>
          <w:p w14:paraId="388BA391" w14:textId="77777777" w:rsidR="00FD3140" w:rsidRPr="003107D3" w:rsidRDefault="00FD3140" w:rsidP="001222BA">
            <w:pPr>
              <w:pStyle w:val="TAL"/>
            </w:pPr>
          </w:p>
        </w:tc>
      </w:tr>
      <w:tr w:rsidR="00FD3140" w:rsidRPr="003107D3" w14:paraId="0CBBE8E5" w14:textId="77777777" w:rsidTr="001222BA">
        <w:trPr>
          <w:gridAfter w:val="1"/>
          <w:wAfter w:w="36" w:type="dxa"/>
          <w:cantSplit/>
          <w:trHeight w:val="227"/>
          <w:jc w:val="center"/>
        </w:trPr>
        <w:tc>
          <w:tcPr>
            <w:tcW w:w="2145" w:type="dxa"/>
            <w:gridSpan w:val="2"/>
          </w:tcPr>
          <w:p w14:paraId="30831112" w14:textId="77777777" w:rsidR="00FD3140" w:rsidRPr="003107D3" w:rsidRDefault="00FD3140" w:rsidP="001222BA">
            <w:pPr>
              <w:pStyle w:val="TAL"/>
            </w:pPr>
            <w:r w:rsidRPr="003107D3">
              <w:t>AccessTypeRm</w:t>
            </w:r>
          </w:p>
        </w:tc>
        <w:tc>
          <w:tcPr>
            <w:tcW w:w="1980" w:type="dxa"/>
            <w:gridSpan w:val="2"/>
          </w:tcPr>
          <w:p w14:paraId="2F329E2E" w14:textId="77777777" w:rsidR="00FD3140" w:rsidRPr="003107D3" w:rsidRDefault="00FD3140" w:rsidP="001222BA">
            <w:pPr>
              <w:pStyle w:val="TAL"/>
            </w:pPr>
            <w:r w:rsidRPr="003107D3">
              <w:t>3GPP TS 29.571 [11]</w:t>
            </w:r>
          </w:p>
        </w:tc>
        <w:tc>
          <w:tcPr>
            <w:tcW w:w="4185" w:type="dxa"/>
            <w:gridSpan w:val="2"/>
          </w:tcPr>
          <w:p w14:paraId="43EB1EDB" w14:textId="77777777" w:rsidR="00FD3140" w:rsidRPr="003107D3" w:rsidRDefault="00FD3140" w:rsidP="001222BA">
            <w:pPr>
              <w:pStyle w:val="TAL"/>
            </w:pPr>
            <w:r w:rsidRPr="003107D3">
              <w:t>This data type is defined in the same way as the "AccessType" data type, but with the OpenAPI "nullable: true" property.</w:t>
            </w:r>
          </w:p>
        </w:tc>
        <w:tc>
          <w:tcPr>
            <w:tcW w:w="1346" w:type="dxa"/>
            <w:gridSpan w:val="2"/>
          </w:tcPr>
          <w:p w14:paraId="2E0B90BA" w14:textId="77777777" w:rsidR="00FD3140" w:rsidRPr="003107D3" w:rsidRDefault="00FD3140" w:rsidP="001222BA">
            <w:pPr>
              <w:pStyle w:val="TAL"/>
              <w:rPr>
                <w:lang w:eastAsia="zh-CN"/>
              </w:rPr>
            </w:pPr>
            <w:r w:rsidRPr="003107D3">
              <w:rPr>
                <w:rFonts w:hint="eastAsia"/>
                <w:lang w:eastAsia="zh-CN"/>
              </w:rPr>
              <w:t>A</w:t>
            </w:r>
            <w:r w:rsidRPr="003107D3">
              <w:rPr>
                <w:lang w:eastAsia="zh-CN"/>
              </w:rPr>
              <w:t>TSSS</w:t>
            </w:r>
          </w:p>
        </w:tc>
      </w:tr>
      <w:tr w:rsidR="00FD3140" w:rsidRPr="003107D3" w14:paraId="0F5A59D2" w14:textId="77777777" w:rsidTr="001222BA">
        <w:trPr>
          <w:gridAfter w:val="1"/>
          <w:wAfter w:w="36" w:type="dxa"/>
          <w:cantSplit/>
          <w:trHeight w:val="227"/>
          <w:jc w:val="center"/>
        </w:trPr>
        <w:tc>
          <w:tcPr>
            <w:tcW w:w="2145" w:type="dxa"/>
            <w:gridSpan w:val="2"/>
          </w:tcPr>
          <w:p w14:paraId="1FE24AF2" w14:textId="77777777" w:rsidR="00FD3140" w:rsidRPr="003107D3" w:rsidRDefault="00FD3140" w:rsidP="001222BA">
            <w:pPr>
              <w:pStyle w:val="TAL"/>
            </w:pPr>
            <w:r w:rsidRPr="003107D3">
              <w:t>Ambr</w:t>
            </w:r>
          </w:p>
        </w:tc>
        <w:tc>
          <w:tcPr>
            <w:tcW w:w="1980" w:type="dxa"/>
            <w:gridSpan w:val="2"/>
          </w:tcPr>
          <w:p w14:paraId="4761F0C4" w14:textId="77777777" w:rsidR="00FD3140" w:rsidRPr="003107D3" w:rsidRDefault="00FD3140" w:rsidP="001222BA">
            <w:pPr>
              <w:pStyle w:val="TAL"/>
            </w:pPr>
            <w:r w:rsidRPr="003107D3">
              <w:t>3GPP TS 29.571 [11]</w:t>
            </w:r>
          </w:p>
        </w:tc>
        <w:tc>
          <w:tcPr>
            <w:tcW w:w="4185" w:type="dxa"/>
            <w:gridSpan w:val="2"/>
          </w:tcPr>
          <w:p w14:paraId="135E7AA7" w14:textId="77777777" w:rsidR="00FD3140" w:rsidRPr="003107D3" w:rsidRDefault="00FD3140" w:rsidP="001222BA">
            <w:pPr>
              <w:pStyle w:val="TAL"/>
            </w:pPr>
            <w:r w:rsidRPr="003107D3">
              <w:t>Session-AMBR.</w:t>
            </w:r>
          </w:p>
        </w:tc>
        <w:tc>
          <w:tcPr>
            <w:tcW w:w="1346" w:type="dxa"/>
            <w:gridSpan w:val="2"/>
          </w:tcPr>
          <w:p w14:paraId="2A941E47" w14:textId="77777777" w:rsidR="00FD3140" w:rsidRPr="003107D3" w:rsidRDefault="00FD3140" w:rsidP="001222BA">
            <w:pPr>
              <w:pStyle w:val="TAL"/>
            </w:pPr>
          </w:p>
        </w:tc>
      </w:tr>
      <w:tr w:rsidR="00FD3140" w:rsidRPr="003107D3" w14:paraId="42FCED3D" w14:textId="77777777" w:rsidTr="001222BA">
        <w:trPr>
          <w:gridAfter w:val="1"/>
          <w:wAfter w:w="36" w:type="dxa"/>
          <w:cantSplit/>
          <w:trHeight w:val="227"/>
          <w:jc w:val="center"/>
        </w:trPr>
        <w:tc>
          <w:tcPr>
            <w:tcW w:w="2145" w:type="dxa"/>
            <w:gridSpan w:val="2"/>
          </w:tcPr>
          <w:p w14:paraId="18348078" w14:textId="77777777" w:rsidR="00FD3140" w:rsidRPr="003107D3" w:rsidRDefault="00FD3140" w:rsidP="001222BA">
            <w:pPr>
              <w:pStyle w:val="TAL"/>
            </w:pPr>
            <w:r w:rsidRPr="003107D3">
              <w:t>AnGwAddress</w:t>
            </w:r>
          </w:p>
        </w:tc>
        <w:tc>
          <w:tcPr>
            <w:tcW w:w="1980" w:type="dxa"/>
            <w:gridSpan w:val="2"/>
          </w:tcPr>
          <w:p w14:paraId="31313165" w14:textId="77777777" w:rsidR="00FD3140" w:rsidRPr="003107D3" w:rsidRDefault="00FD3140" w:rsidP="001222BA">
            <w:pPr>
              <w:pStyle w:val="TAL"/>
            </w:pPr>
            <w:r w:rsidRPr="003107D3">
              <w:t>3GPP TS 29.514 [17]</w:t>
            </w:r>
          </w:p>
        </w:tc>
        <w:tc>
          <w:tcPr>
            <w:tcW w:w="4185" w:type="dxa"/>
            <w:gridSpan w:val="2"/>
          </w:tcPr>
          <w:p w14:paraId="4740B334" w14:textId="77777777" w:rsidR="00FD3140" w:rsidRPr="003107D3" w:rsidRDefault="00FD3140" w:rsidP="001222BA">
            <w:pPr>
              <w:pStyle w:val="TAL"/>
            </w:pPr>
            <w:r w:rsidRPr="003107D3">
              <w:t>Carries the control plane address of the access network gateway.</w:t>
            </w:r>
          </w:p>
        </w:tc>
        <w:tc>
          <w:tcPr>
            <w:tcW w:w="1346" w:type="dxa"/>
            <w:gridSpan w:val="2"/>
          </w:tcPr>
          <w:p w14:paraId="18279E9F" w14:textId="77777777" w:rsidR="00FD3140" w:rsidRPr="003107D3" w:rsidRDefault="00FD3140" w:rsidP="001222BA">
            <w:pPr>
              <w:pStyle w:val="TAL"/>
            </w:pPr>
          </w:p>
        </w:tc>
      </w:tr>
      <w:tr w:rsidR="00FD3140" w:rsidRPr="003107D3" w14:paraId="4A78CC5E" w14:textId="77777777" w:rsidTr="001222BA">
        <w:trPr>
          <w:gridAfter w:val="1"/>
          <w:wAfter w:w="36" w:type="dxa"/>
          <w:cantSplit/>
          <w:trHeight w:val="227"/>
          <w:jc w:val="center"/>
        </w:trPr>
        <w:tc>
          <w:tcPr>
            <w:tcW w:w="2145" w:type="dxa"/>
            <w:gridSpan w:val="2"/>
          </w:tcPr>
          <w:p w14:paraId="7C260ED4" w14:textId="77777777" w:rsidR="00FD3140" w:rsidRPr="003107D3" w:rsidRDefault="00FD3140" w:rsidP="001222BA">
            <w:pPr>
              <w:pStyle w:val="TAL"/>
            </w:pPr>
            <w:r w:rsidRPr="003107D3">
              <w:t>ApplicationChargingId</w:t>
            </w:r>
          </w:p>
        </w:tc>
        <w:tc>
          <w:tcPr>
            <w:tcW w:w="1980" w:type="dxa"/>
            <w:gridSpan w:val="2"/>
          </w:tcPr>
          <w:p w14:paraId="5B13DAC4" w14:textId="77777777" w:rsidR="00FD3140" w:rsidRPr="003107D3" w:rsidRDefault="00FD3140" w:rsidP="001222BA">
            <w:pPr>
              <w:pStyle w:val="TAL"/>
            </w:pPr>
            <w:r w:rsidRPr="003107D3">
              <w:t>3GPP TS 29.571 [11]</w:t>
            </w:r>
          </w:p>
        </w:tc>
        <w:tc>
          <w:tcPr>
            <w:tcW w:w="4185" w:type="dxa"/>
            <w:gridSpan w:val="2"/>
          </w:tcPr>
          <w:p w14:paraId="23BC85DE" w14:textId="77777777" w:rsidR="00FD3140" w:rsidRPr="003107D3" w:rsidRDefault="00FD3140" w:rsidP="001222BA">
            <w:pPr>
              <w:pStyle w:val="TAL"/>
            </w:pPr>
            <w:r w:rsidRPr="003107D3">
              <w:t>Application provided charging identifier allowing correlation of charging information.</w:t>
            </w:r>
          </w:p>
        </w:tc>
        <w:tc>
          <w:tcPr>
            <w:tcW w:w="1346" w:type="dxa"/>
            <w:gridSpan w:val="2"/>
          </w:tcPr>
          <w:p w14:paraId="1268685F" w14:textId="77777777" w:rsidR="00FD3140" w:rsidRPr="003107D3" w:rsidRDefault="00FD3140" w:rsidP="001222BA">
            <w:pPr>
              <w:pStyle w:val="TAL"/>
            </w:pPr>
            <w:r w:rsidRPr="003107D3">
              <w:t>AF_Charging_Identifier</w:t>
            </w:r>
          </w:p>
        </w:tc>
      </w:tr>
      <w:tr w:rsidR="00FD3140" w:rsidRPr="003107D3" w14:paraId="2DD92CC8" w14:textId="77777777" w:rsidTr="001222BA">
        <w:trPr>
          <w:gridAfter w:val="1"/>
          <w:wAfter w:w="36" w:type="dxa"/>
          <w:cantSplit/>
          <w:trHeight w:val="227"/>
          <w:jc w:val="center"/>
        </w:trPr>
        <w:tc>
          <w:tcPr>
            <w:tcW w:w="2145" w:type="dxa"/>
            <w:gridSpan w:val="2"/>
          </w:tcPr>
          <w:p w14:paraId="17451368" w14:textId="77777777" w:rsidR="00FD3140" w:rsidRPr="003107D3" w:rsidRDefault="00FD3140" w:rsidP="001222BA">
            <w:pPr>
              <w:pStyle w:val="TAL"/>
            </w:pPr>
            <w:r w:rsidRPr="003107D3">
              <w:t>ApplicationId</w:t>
            </w:r>
          </w:p>
        </w:tc>
        <w:tc>
          <w:tcPr>
            <w:tcW w:w="1980" w:type="dxa"/>
            <w:gridSpan w:val="2"/>
          </w:tcPr>
          <w:p w14:paraId="50064DC7" w14:textId="77777777" w:rsidR="00FD3140" w:rsidRPr="003107D3" w:rsidRDefault="00FD3140" w:rsidP="001222BA">
            <w:pPr>
              <w:pStyle w:val="TAL"/>
            </w:pPr>
            <w:r w:rsidRPr="003107D3">
              <w:t>3GPP TS 29.571 [11]</w:t>
            </w:r>
          </w:p>
        </w:tc>
        <w:tc>
          <w:tcPr>
            <w:tcW w:w="4185" w:type="dxa"/>
            <w:gridSpan w:val="2"/>
          </w:tcPr>
          <w:p w14:paraId="1CE2B2B2" w14:textId="77777777" w:rsidR="00FD3140" w:rsidRPr="003107D3" w:rsidRDefault="00FD3140" w:rsidP="001222BA">
            <w:pPr>
              <w:pStyle w:val="TAL"/>
            </w:pPr>
            <w:r w:rsidRPr="003107D3">
              <w:t xml:space="preserve">Application </w:t>
            </w:r>
            <w:r>
              <w:t>Identifier</w:t>
            </w:r>
          </w:p>
        </w:tc>
        <w:tc>
          <w:tcPr>
            <w:tcW w:w="1346" w:type="dxa"/>
            <w:gridSpan w:val="2"/>
          </w:tcPr>
          <w:p w14:paraId="3FEE239E" w14:textId="77777777" w:rsidR="00FD3140" w:rsidRPr="003107D3" w:rsidRDefault="00FD3140" w:rsidP="001222BA">
            <w:pPr>
              <w:pStyle w:val="TAL"/>
            </w:pPr>
            <w:r>
              <w:t>UPEAS</w:t>
            </w:r>
          </w:p>
        </w:tc>
      </w:tr>
      <w:tr w:rsidR="00FD3140" w:rsidRPr="003107D3" w14:paraId="3E955A26" w14:textId="77777777" w:rsidTr="001222BA">
        <w:trPr>
          <w:gridAfter w:val="1"/>
          <w:wAfter w:w="36" w:type="dxa"/>
          <w:cantSplit/>
          <w:trHeight w:val="227"/>
          <w:jc w:val="center"/>
        </w:trPr>
        <w:tc>
          <w:tcPr>
            <w:tcW w:w="2145" w:type="dxa"/>
            <w:gridSpan w:val="2"/>
          </w:tcPr>
          <w:p w14:paraId="7F97B9F6" w14:textId="77777777" w:rsidR="00FD3140" w:rsidRPr="003107D3" w:rsidRDefault="00FD3140" w:rsidP="001222BA">
            <w:pPr>
              <w:pStyle w:val="TAL"/>
            </w:pPr>
            <w:r w:rsidRPr="003107D3">
              <w:t>Arp</w:t>
            </w:r>
          </w:p>
        </w:tc>
        <w:tc>
          <w:tcPr>
            <w:tcW w:w="1980" w:type="dxa"/>
            <w:gridSpan w:val="2"/>
          </w:tcPr>
          <w:p w14:paraId="7AC6133E" w14:textId="77777777" w:rsidR="00FD3140" w:rsidRPr="003107D3" w:rsidRDefault="00FD3140" w:rsidP="001222BA">
            <w:pPr>
              <w:pStyle w:val="TAL"/>
            </w:pPr>
            <w:r w:rsidRPr="003107D3">
              <w:t>3GPP TS 29.571 [11]</w:t>
            </w:r>
          </w:p>
        </w:tc>
        <w:tc>
          <w:tcPr>
            <w:tcW w:w="4185" w:type="dxa"/>
            <w:gridSpan w:val="2"/>
          </w:tcPr>
          <w:p w14:paraId="1BDD1B8D" w14:textId="77777777" w:rsidR="00FD3140" w:rsidRPr="003107D3" w:rsidRDefault="00FD3140" w:rsidP="001222BA">
            <w:pPr>
              <w:pStyle w:val="TAL"/>
            </w:pPr>
            <w:r w:rsidRPr="003107D3">
              <w:t>ARP.</w:t>
            </w:r>
          </w:p>
        </w:tc>
        <w:tc>
          <w:tcPr>
            <w:tcW w:w="1346" w:type="dxa"/>
            <w:gridSpan w:val="2"/>
          </w:tcPr>
          <w:p w14:paraId="0C76A49A" w14:textId="77777777" w:rsidR="00FD3140" w:rsidRPr="003107D3" w:rsidRDefault="00FD3140" w:rsidP="001222BA">
            <w:pPr>
              <w:pStyle w:val="TAL"/>
            </w:pPr>
          </w:p>
        </w:tc>
      </w:tr>
      <w:tr w:rsidR="00FD3140" w:rsidRPr="003107D3" w14:paraId="40D4EEF4" w14:textId="77777777" w:rsidTr="001222BA">
        <w:trPr>
          <w:gridAfter w:val="1"/>
          <w:wAfter w:w="36" w:type="dxa"/>
          <w:cantSplit/>
          <w:trHeight w:val="227"/>
          <w:jc w:val="center"/>
        </w:trPr>
        <w:tc>
          <w:tcPr>
            <w:tcW w:w="2145" w:type="dxa"/>
            <w:gridSpan w:val="2"/>
          </w:tcPr>
          <w:p w14:paraId="02B0321C" w14:textId="77777777" w:rsidR="00FD3140" w:rsidRPr="003107D3" w:rsidRDefault="00FD3140" w:rsidP="001222BA">
            <w:pPr>
              <w:pStyle w:val="TAL"/>
            </w:pPr>
            <w:r w:rsidRPr="003107D3">
              <w:t>AverWindow</w:t>
            </w:r>
          </w:p>
        </w:tc>
        <w:tc>
          <w:tcPr>
            <w:tcW w:w="1980" w:type="dxa"/>
            <w:gridSpan w:val="2"/>
          </w:tcPr>
          <w:p w14:paraId="3C7F0888" w14:textId="77777777" w:rsidR="00FD3140" w:rsidRPr="003107D3" w:rsidRDefault="00FD3140" w:rsidP="001222BA">
            <w:pPr>
              <w:pStyle w:val="TAL"/>
            </w:pPr>
            <w:r w:rsidRPr="003107D3">
              <w:t>3GPP TS 29.571 [11]</w:t>
            </w:r>
          </w:p>
        </w:tc>
        <w:tc>
          <w:tcPr>
            <w:tcW w:w="4185" w:type="dxa"/>
            <w:gridSpan w:val="2"/>
          </w:tcPr>
          <w:p w14:paraId="70771143" w14:textId="77777777" w:rsidR="00FD3140" w:rsidRPr="003107D3" w:rsidRDefault="00FD3140" w:rsidP="001222BA">
            <w:pPr>
              <w:pStyle w:val="TAL"/>
            </w:pPr>
            <w:r w:rsidRPr="003107D3">
              <w:t>Averaging Window.</w:t>
            </w:r>
          </w:p>
        </w:tc>
        <w:tc>
          <w:tcPr>
            <w:tcW w:w="1346" w:type="dxa"/>
            <w:gridSpan w:val="2"/>
          </w:tcPr>
          <w:p w14:paraId="22DE2F9A" w14:textId="77777777" w:rsidR="00FD3140" w:rsidRPr="003107D3" w:rsidRDefault="00FD3140" w:rsidP="001222BA">
            <w:pPr>
              <w:pStyle w:val="TAL"/>
            </w:pPr>
          </w:p>
        </w:tc>
      </w:tr>
      <w:tr w:rsidR="00FD3140" w:rsidRPr="003107D3" w14:paraId="11B2D719" w14:textId="77777777" w:rsidTr="001222BA">
        <w:trPr>
          <w:gridAfter w:val="1"/>
          <w:wAfter w:w="36" w:type="dxa"/>
          <w:cantSplit/>
          <w:trHeight w:val="227"/>
          <w:jc w:val="center"/>
        </w:trPr>
        <w:tc>
          <w:tcPr>
            <w:tcW w:w="2145" w:type="dxa"/>
            <w:gridSpan w:val="2"/>
          </w:tcPr>
          <w:p w14:paraId="43DFCF79" w14:textId="77777777" w:rsidR="00FD3140" w:rsidRPr="003107D3" w:rsidRDefault="00FD3140" w:rsidP="001222BA">
            <w:pPr>
              <w:pStyle w:val="TAL"/>
            </w:pPr>
            <w:r w:rsidRPr="003107D3">
              <w:t>AverWindowRm</w:t>
            </w:r>
          </w:p>
        </w:tc>
        <w:tc>
          <w:tcPr>
            <w:tcW w:w="1980" w:type="dxa"/>
            <w:gridSpan w:val="2"/>
          </w:tcPr>
          <w:p w14:paraId="7C271DB6" w14:textId="77777777" w:rsidR="00FD3140" w:rsidRPr="003107D3" w:rsidRDefault="00FD3140" w:rsidP="001222BA">
            <w:pPr>
              <w:pStyle w:val="TAL"/>
            </w:pPr>
            <w:r w:rsidRPr="003107D3">
              <w:t>3GPP TS 29.571 [11]</w:t>
            </w:r>
          </w:p>
        </w:tc>
        <w:tc>
          <w:tcPr>
            <w:tcW w:w="4185" w:type="dxa"/>
            <w:gridSpan w:val="2"/>
          </w:tcPr>
          <w:p w14:paraId="03ABB746" w14:textId="77777777" w:rsidR="00FD3140" w:rsidRPr="003107D3" w:rsidRDefault="00FD3140" w:rsidP="001222BA">
            <w:pPr>
              <w:pStyle w:val="TAL"/>
            </w:pPr>
            <w:r w:rsidRPr="003107D3">
              <w:t>This data type is defined in the same way as the "AverWindow" data type, but with the OpenAPI "nullable: true" property.</w:t>
            </w:r>
          </w:p>
        </w:tc>
        <w:tc>
          <w:tcPr>
            <w:tcW w:w="1346" w:type="dxa"/>
            <w:gridSpan w:val="2"/>
          </w:tcPr>
          <w:p w14:paraId="6DA2981F" w14:textId="77777777" w:rsidR="00FD3140" w:rsidRPr="003107D3" w:rsidRDefault="00FD3140" w:rsidP="001222BA">
            <w:pPr>
              <w:pStyle w:val="TAL"/>
            </w:pPr>
          </w:p>
        </w:tc>
      </w:tr>
      <w:tr w:rsidR="00FD3140" w:rsidRPr="003107D3" w14:paraId="6E5B572B" w14:textId="77777777" w:rsidTr="001222BA">
        <w:trPr>
          <w:gridAfter w:val="1"/>
          <w:wAfter w:w="36" w:type="dxa"/>
          <w:cantSplit/>
          <w:trHeight w:val="227"/>
          <w:jc w:val="center"/>
        </w:trPr>
        <w:tc>
          <w:tcPr>
            <w:tcW w:w="2145" w:type="dxa"/>
            <w:gridSpan w:val="2"/>
          </w:tcPr>
          <w:p w14:paraId="14F29B0C" w14:textId="77777777" w:rsidR="00FD3140" w:rsidRPr="003107D3" w:rsidRDefault="00FD3140" w:rsidP="001222BA">
            <w:pPr>
              <w:pStyle w:val="TAL"/>
            </w:pPr>
            <w:r w:rsidRPr="003107D3">
              <w:t>BitRate</w:t>
            </w:r>
          </w:p>
        </w:tc>
        <w:tc>
          <w:tcPr>
            <w:tcW w:w="1980" w:type="dxa"/>
            <w:gridSpan w:val="2"/>
          </w:tcPr>
          <w:p w14:paraId="3A32E158" w14:textId="77777777" w:rsidR="00FD3140" w:rsidRPr="003107D3" w:rsidRDefault="00FD3140" w:rsidP="001222BA">
            <w:pPr>
              <w:pStyle w:val="TAL"/>
            </w:pPr>
            <w:r w:rsidRPr="003107D3">
              <w:t>3GPP TS 29.571 [11]</w:t>
            </w:r>
          </w:p>
        </w:tc>
        <w:tc>
          <w:tcPr>
            <w:tcW w:w="4185" w:type="dxa"/>
            <w:gridSpan w:val="2"/>
          </w:tcPr>
          <w:p w14:paraId="4CFBB978" w14:textId="77777777" w:rsidR="00FD3140" w:rsidRPr="003107D3" w:rsidRDefault="00FD3140" w:rsidP="001222BA">
            <w:pPr>
              <w:pStyle w:val="TAL"/>
            </w:pPr>
            <w:r w:rsidRPr="003107D3">
              <w:t>String representing a bit rate that shall be formatted as follows:</w:t>
            </w:r>
          </w:p>
          <w:p w14:paraId="70071BE3" w14:textId="77777777" w:rsidR="00FD3140" w:rsidRPr="003107D3" w:rsidRDefault="00FD3140" w:rsidP="001222BA">
            <w:pPr>
              <w:pStyle w:val="TAL"/>
            </w:pPr>
          </w:p>
          <w:p w14:paraId="5BC5D7DD" w14:textId="77777777" w:rsidR="00FD3140" w:rsidRPr="003107D3" w:rsidRDefault="00FD3140" w:rsidP="001222BA">
            <w:pPr>
              <w:pStyle w:val="TAL"/>
            </w:pPr>
            <w:r w:rsidRPr="003107D3">
              <w:t>pattern: "^\d+(\.\d+)? (bps|Kbps|Mbps|Gbps|</w:t>
            </w:r>
            <w:proofErr w:type="gramStart"/>
            <w:r w:rsidRPr="003107D3">
              <w:t>Tbps)$</w:t>
            </w:r>
            <w:proofErr w:type="gramEnd"/>
            <w:r w:rsidRPr="003107D3">
              <w:t>"</w:t>
            </w:r>
          </w:p>
          <w:p w14:paraId="4FF711A0" w14:textId="77777777" w:rsidR="00FD3140" w:rsidRPr="003107D3" w:rsidRDefault="00FD3140" w:rsidP="001222BA">
            <w:pPr>
              <w:pStyle w:val="TAL"/>
            </w:pPr>
            <w:r w:rsidRPr="003107D3">
              <w:t xml:space="preserve">Examples: </w:t>
            </w:r>
          </w:p>
          <w:p w14:paraId="546C06E2" w14:textId="77777777" w:rsidR="00FD3140" w:rsidRPr="003107D3" w:rsidRDefault="00FD3140" w:rsidP="001222BA">
            <w:pPr>
              <w:pStyle w:val="TAL"/>
            </w:pPr>
            <w:r w:rsidRPr="003107D3">
              <w:t>"125 Mbps", "0.125 Gbps", "125000 Kbps".</w:t>
            </w:r>
          </w:p>
        </w:tc>
        <w:tc>
          <w:tcPr>
            <w:tcW w:w="1346" w:type="dxa"/>
            <w:gridSpan w:val="2"/>
          </w:tcPr>
          <w:p w14:paraId="4F50EB2F" w14:textId="77777777" w:rsidR="00FD3140" w:rsidRPr="003107D3" w:rsidRDefault="00FD3140" w:rsidP="001222BA">
            <w:pPr>
              <w:pStyle w:val="TAL"/>
            </w:pPr>
          </w:p>
        </w:tc>
      </w:tr>
      <w:tr w:rsidR="00FD3140" w:rsidRPr="003107D3" w14:paraId="52BB27CB" w14:textId="77777777" w:rsidTr="001222BA">
        <w:trPr>
          <w:gridAfter w:val="1"/>
          <w:wAfter w:w="36" w:type="dxa"/>
          <w:cantSplit/>
          <w:trHeight w:val="227"/>
          <w:jc w:val="center"/>
        </w:trPr>
        <w:tc>
          <w:tcPr>
            <w:tcW w:w="2145" w:type="dxa"/>
            <w:gridSpan w:val="2"/>
          </w:tcPr>
          <w:p w14:paraId="412BF871" w14:textId="77777777" w:rsidR="00FD3140" w:rsidRPr="003107D3" w:rsidRDefault="00FD3140" w:rsidP="001222BA">
            <w:pPr>
              <w:pStyle w:val="TAL"/>
            </w:pPr>
            <w:r w:rsidRPr="003107D3">
              <w:t>BitRateRm</w:t>
            </w:r>
          </w:p>
        </w:tc>
        <w:tc>
          <w:tcPr>
            <w:tcW w:w="1980" w:type="dxa"/>
            <w:gridSpan w:val="2"/>
          </w:tcPr>
          <w:p w14:paraId="4EE6EF93" w14:textId="77777777" w:rsidR="00FD3140" w:rsidRPr="003107D3" w:rsidRDefault="00FD3140" w:rsidP="001222BA">
            <w:pPr>
              <w:pStyle w:val="TAL"/>
            </w:pPr>
            <w:r w:rsidRPr="003107D3">
              <w:t>3GPP TS 29.571 [11]</w:t>
            </w:r>
          </w:p>
        </w:tc>
        <w:tc>
          <w:tcPr>
            <w:tcW w:w="4185" w:type="dxa"/>
            <w:gridSpan w:val="2"/>
          </w:tcPr>
          <w:p w14:paraId="0C81C328" w14:textId="77777777" w:rsidR="00FD3140" w:rsidRPr="003107D3" w:rsidRDefault="00FD3140" w:rsidP="001222BA">
            <w:pPr>
              <w:pStyle w:val="TAL"/>
            </w:pPr>
            <w:r w:rsidRPr="003107D3">
              <w:t>This data type is defined in the same way as the "BitRate" data type, but with the OpenAPI "nullable: true" property.</w:t>
            </w:r>
          </w:p>
        </w:tc>
        <w:tc>
          <w:tcPr>
            <w:tcW w:w="1346" w:type="dxa"/>
            <w:gridSpan w:val="2"/>
          </w:tcPr>
          <w:p w14:paraId="69288675" w14:textId="77777777" w:rsidR="00FD3140" w:rsidRPr="003107D3" w:rsidRDefault="00FD3140" w:rsidP="001222BA">
            <w:pPr>
              <w:pStyle w:val="TAL"/>
            </w:pPr>
          </w:p>
        </w:tc>
      </w:tr>
      <w:tr w:rsidR="00FD3140" w:rsidRPr="003107D3" w14:paraId="29EF57F9" w14:textId="77777777" w:rsidTr="001222BA">
        <w:trPr>
          <w:gridAfter w:val="1"/>
          <w:wAfter w:w="36" w:type="dxa"/>
          <w:cantSplit/>
          <w:trHeight w:val="227"/>
          <w:jc w:val="center"/>
        </w:trPr>
        <w:tc>
          <w:tcPr>
            <w:tcW w:w="2145" w:type="dxa"/>
            <w:gridSpan w:val="2"/>
          </w:tcPr>
          <w:p w14:paraId="70F28929" w14:textId="77777777" w:rsidR="00FD3140" w:rsidRPr="003107D3" w:rsidRDefault="00FD3140" w:rsidP="001222BA">
            <w:pPr>
              <w:pStyle w:val="TAL"/>
            </w:pPr>
            <w:r w:rsidRPr="003107D3">
              <w:t>Bytes</w:t>
            </w:r>
          </w:p>
        </w:tc>
        <w:tc>
          <w:tcPr>
            <w:tcW w:w="1980" w:type="dxa"/>
            <w:gridSpan w:val="2"/>
          </w:tcPr>
          <w:p w14:paraId="2384D1BF" w14:textId="77777777" w:rsidR="00FD3140" w:rsidRPr="003107D3" w:rsidRDefault="00FD3140" w:rsidP="001222BA">
            <w:pPr>
              <w:pStyle w:val="TAL"/>
            </w:pPr>
            <w:r w:rsidRPr="003107D3">
              <w:t>3GPP TS 29.571 [11]</w:t>
            </w:r>
          </w:p>
        </w:tc>
        <w:tc>
          <w:tcPr>
            <w:tcW w:w="4185" w:type="dxa"/>
            <w:gridSpan w:val="2"/>
          </w:tcPr>
          <w:p w14:paraId="396F5CEF" w14:textId="77777777" w:rsidR="00FD3140" w:rsidRPr="003107D3" w:rsidRDefault="00FD3140" w:rsidP="001222BA">
            <w:pPr>
              <w:pStyle w:val="TAL"/>
            </w:pPr>
            <w:r w:rsidRPr="003107D3">
              <w:t>String with format "byte".</w:t>
            </w:r>
          </w:p>
        </w:tc>
        <w:tc>
          <w:tcPr>
            <w:tcW w:w="1346" w:type="dxa"/>
            <w:gridSpan w:val="2"/>
          </w:tcPr>
          <w:p w14:paraId="004D20C8" w14:textId="77777777" w:rsidR="00FD3140" w:rsidRPr="003107D3" w:rsidRDefault="00FD3140" w:rsidP="001222BA">
            <w:pPr>
              <w:pStyle w:val="TAL"/>
            </w:pPr>
            <w:r w:rsidRPr="003107D3">
              <w:t>TimeSensitiveNetworking</w:t>
            </w:r>
          </w:p>
        </w:tc>
      </w:tr>
      <w:tr w:rsidR="00FD3140" w:rsidRPr="003107D3" w14:paraId="75499A71" w14:textId="77777777" w:rsidTr="001222BA">
        <w:trPr>
          <w:gridAfter w:val="1"/>
          <w:wAfter w:w="36" w:type="dxa"/>
          <w:cantSplit/>
          <w:trHeight w:val="227"/>
          <w:jc w:val="center"/>
        </w:trPr>
        <w:tc>
          <w:tcPr>
            <w:tcW w:w="2145" w:type="dxa"/>
            <w:gridSpan w:val="2"/>
          </w:tcPr>
          <w:p w14:paraId="5E0EB197" w14:textId="77777777" w:rsidR="00FD3140" w:rsidRPr="003107D3" w:rsidRDefault="00FD3140" w:rsidP="001222BA">
            <w:pPr>
              <w:pStyle w:val="TAL"/>
            </w:pPr>
            <w:r w:rsidRPr="003107D3">
              <w:t>ChargingId</w:t>
            </w:r>
          </w:p>
        </w:tc>
        <w:tc>
          <w:tcPr>
            <w:tcW w:w="1980" w:type="dxa"/>
            <w:gridSpan w:val="2"/>
          </w:tcPr>
          <w:p w14:paraId="74BFD6AD" w14:textId="77777777" w:rsidR="00FD3140" w:rsidRPr="003107D3" w:rsidRDefault="00FD3140" w:rsidP="001222BA">
            <w:pPr>
              <w:pStyle w:val="TAL"/>
            </w:pPr>
            <w:r w:rsidRPr="003107D3">
              <w:t>3GPP TS 29.571 [11]</w:t>
            </w:r>
          </w:p>
        </w:tc>
        <w:tc>
          <w:tcPr>
            <w:tcW w:w="4185" w:type="dxa"/>
            <w:gridSpan w:val="2"/>
          </w:tcPr>
          <w:p w14:paraId="7E9BAF78" w14:textId="77777777" w:rsidR="00FD3140" w:rsidRPr="003107D3" w:rsidRDefault="00FD3140" w:rsidP="001222BA">
            <w:pPr>
              <w:pStyle w:val="TAL"/>
            </w:pPr>
            <w:r w:rsidRPr="003107D3">
              <w:t>Charging identifier allowing correlation of charging information.</w:t>
            </w:r>
          </w:p>
        </w:tc>
        <w:tc>
          <w:tcPr>
            <w:tcW w:w="1346" w:type="dxa"/>
            <w:gridSpan w:val="2"/>
          </w:tcPr>
          <w:p w14:paraId="35A77BEA" w14:textId="77777777" w:rsidR="00FD3140" w:rsidRPr="003107D3" w:rsidRDefault="00FD3140" w:rsidP="001222BA">
            <w:pPr>
              <w:pStyle w:val="TAL"/>
            </w:pPr>
          </w:p>
        </w:tc>
      </w:tr>
      <w:tr w:rsidR="00FD3140" w:rsidRPr="003107D3" w14:paraId="73C3768E" w14:textId="77777777" w:rsidTr="001222BA">
        <w:trPr>
          <w:gridAfter w:val="1"/>
          <w:wAfter w:w="36" w:type="dxa"/>
          <w:cantSplit/>
          <w:trHeight w:val="227"/>
          <w:jc w:val="center"/>
        </w:trPr>
        <w:tc>
          <w:tcPr>
            <w:tcW w:w="2145" w:type="dxa"/>
            <w:gridSpan w:val="2"/>
          </w:tcPr>
          <w:p w14:paraId="23B6EA79" w14:textId="77777777" w:rsidR="00FD3140" w:rsidRPr="003107D3" w:rsidRDefault="00FD3140" w:rsidP="001222BA">
            <w:pPr>
              <w:pStyle w:val="TAL"/>
            </w:pPr>
            <w:r w:rsidRPr="003107D3">
              <w:t>ContentVersion</w:t>
            </w:r>
          </w:p>
        </w:tc>
        <w:tc>
          <w:tcPr>
            <w:tcW w:w="1980" w:type="dxa"/>
            <w:gridSpan w:val="2"/>
          </w:tcPr>
          <w:p w14:paraId="3B4DDC87" w14:textId="77777777" w:rsidR="00FD3140" w:rsidRPr="003107D3" w:rsidRDefault="00FD3140" w:rsidP="001222BA">
            <w:pPr>
              <w:pStyle w:val="TAL"/>
            </w:pPr>
            <w:r w:rsidRPr="003107D3">
              <w:t>3GPP TS 29.514 [17]</w:t>
            </w:r>
          </w:p>
        </w:tc>
        <w:tc>
          <w:tcPr>
            <w:tcW w:w="4185" w:type="dxa"/>
            <w:gridSpan w:val="2"/>
          </w:tcPr>
          <w:p w14:paraId="35120634" w14:textId="77777777" w:rsidR="00FD3140" w:rsidRPr="003107D3" w:rsidRDefault="00FD3140" w:rsidP="001222BA">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0F84C698" w14:textId="77777777" w:rsidR="00FD3140" w:rsidRPr="003107D3" w:rsidRDefault="00FD3140" w:rsidP="001222BA">
            <w:pPr>
              <w:pStyle w:val="TAL"/>
            </w:pPr>
            <w:r w:rsidRPr="003107D3">
              <w:t>RuleVersioning</w:t>
            </w:r>
          </w:p>
        </w:tc>
      </w:tr>
      <w:tr w:rsidR="00FD3140" w:rsidRPr="003107D3" w14:paraId="3A5543B0" w14:textId="77777777" w:rsidTr="001222BA">
        <w:trPr>
          <w:gridAfter w:val="1"/>
          <w:wAfter w:w="36" w:type="dxa"/>
          <w:cantSplit/>
          <w:trHeight w:val="227"/>
          <w:jc w:val="center"/>
        </w:trPr>
        <w:tc>
          <w:tcPr>
            <w:tcW w:w="2145" w:type="dxa"/>
            <w:gridSpan w:val="2"/>
          </w:tcPr>
          <w:p w14:paraId="2CA80E6A" w14:textId="77777777" w:rsidR="00FD3140" w:rsidRPr="003107D3" w:rsidRDefault="00FD3140" w:rsidP="001222BA">
            <w:pPr>
              <w:pStyle w:val="TAL"/>
            </w:pPr>
            <w:r w:rsidRPr="003107D3">
              <w:t>DateTime</w:t>
            </w:r>
          </w:p>
        </w:tc>
        <w:tc>
          <w:tcPr>
            <w:tcW w:w="1980" w:type="dxa"/>
            <w:gridSpan w:val="2"/>
          </w:tcPr>
          <w:p w14:paraId="463DB07B" w14:textId="77777777" w:rsidR="00FD3140" w:rsidRPr="003107D3" w:rsidRDefault="00FD3140" w:rsidP="001222BA">
            <w:pPr>
              <w:pStyle w:val="TAL"/>
            </w:pPr>
            <w:r w:rsidRPr="003107D3">
              <w:t>3GPP TS 29.571 [11]</w:t>
            </w:r>
          </w:p>
        </w:tc>
        <w:tc>
          <w:tcPr>
            <w:tcW w:w="4185" w:type="dxa"/>
            <w:gridSpan w:val="2"/>
          </w:tcPr>
          <w:p w14:paraId="47A82C76" w14:textId="77777777" w:rsidR="00FD3140" w:rsidRPr="003107D3" w:rsidRDefault="00FD3140" w:rsidP="001222BA">
            <w:pPr>
              <w:pStyle w:val="TAL"/>
            </w:pPr>
            <w:r w:rsidRPr="003107D3">
              <w:t>String with format "date-time" as defined in OpenAPI Specification [10].</w:t>
            </w:r>
          </w:p>
        </w:tc>
        <w:tc>
          <w:tcPr>
            <w:tcW w:w="1346" w:type="dxa"/>
            <w:gridSpan w:val="2"/>
          </w:tcPr>
          <w:p w14:paraId="19BE732D" w14:textId="77777777" w:rsidR="00FD3140" w:rsidRPr="003107D3" w:rsidRDefault="00FD3140" w:rsidP="001222BA">
            <w:pPr>
              <w:pStyle w:val="TAL"/>
            </w:pPr>
          </w:p>
        </w:tc>
      </w:tr>
      <w:tr w:rsidR="00FD3140" w:rsidRPr="003107D3" w14:paraId="04DF3D90" w14:textId="77777777" w:rsidTr="001222BA">
        <w:trPr>
          <w:gridAfter w:val="1"/>
          <w:wAfter w:w="36" w:type="dxa"/>
          <w:cantSplit/>
          <w:trHeight w:val="227"/>
          <w:jc w:val="center"/>
        </w:trPr>
        <w:tc>
          <w:tcPr>
            <w:tcW w:w="2145" w:type="dxa"/>
            <w:gridSpan w:val="2"/>
          </w:tcPr>
          <w:p w14:paraId="74129592" w14:textId="77777777" w:rsidR="00FD3140" w:rsidRPr="003107D3" w:rsidRDefault="00FD3140" w:rsidP="001222BA">
            <w:pPr>
              <w:pStyle w:val="TAL"/>
            </w:pPr>
            <w:r w:rsidRPr="003107D3">
              <w:t>DateTimeRm</w:t>
            </w:r>
          </w:p>
        </w:tc>
        <w:tc>
          <w:tcPr>
            <w:tcW w:w="1980" w:type="dxa"/>
            <w:gridSpan w:val="2"/>
          </w:tcPr>
          <w:p w14:paraId="0800EBB1" w14:textId="77777777" w:rsidR="00FD3140" w:rsidRPr="003107D3" w:rsidRDefault="00FD3140" w:rsidP="001222BA">
            <w:pPr>
              <w:pStyle w:val="TAL"/>
            </w:pPr>
            <w:r w:rsidRPr="003107D3">
              <w:t>3GPP TS 29.571 [11]</w:t>
            </w:r>
          </w:p>
        </w:tc>
        <w:tc>
          <w:tcPr>
            <w:tcW w:w="4185" w:type="dxa"/>
            <w:gridSpan w:val="2"/>
          </w:tcPr>
          <w:p w14:paraId="265E9D46" w14:textId="77777777" w:rsidR="00FD3140" w:rsidRPr="003107D3" w:rsidRDefault="00FD3140" w:rsidP="001222BA">
            <w:pPr>
              <w:pStyle w:val="TAL"/>
            </w:pPr>
            <w:r w:rsidRPr="003107D3">
              <w:t>This data type is defined in the same way as the "DateTime" data type, but with the OpenAPI "nullable: true" property.</w:t>
            </w:r>
          </w:p>
        </w:tc>
        <w:tc>
          <w:tcPr>
            <w:tcW w:w="1346" w:type="dxa"/>
            <w:gridSpan w:val="2"/>
          </w:tcPr>
          <w:p w14:paraId="16C45435" w14:textId="77777777" w:rsidR="00FD3140" w:rsidRPr="003107D3" w:rsidRDefault="00FD3140" w:rsidP="001222BA">
            <w:pPr>
              <w:pStyle w:val="TAL"/>
            </w:pPr>
          </w:p>
        </w:tc>
      </w:tr>
      <w:tr w:rsidR="00FD3140" w:rsidRPr="003107D3" w14:paraId="0E771E6B" w14:textId="77777777" w:rsidTr="001222BA">
        <w:trPr>
          <w:gridAfter w:val="1"/>
          <w:wAfter w:w="36" w:type="dxa"/>
          <w:cantSplit/>
          <w:trHeight w:val="227"/>
          <w:jc w:val="center"/>
        </w:trPr>
        <w:tc>
          <w:tcPr>
            <w:tcW w:w="2145" w:type="dxa"/>
            <w:gridSpan w:val="2"/>
          </w:tcPr>
          <w:p w14:paraId="03497BA8" w14:textId="77777777" w:rsidR="00FD3140" w:rsidRPr="003107D3" w:rsidRDefault="00FD3140" w:rsidP="001222BA">
            <w:pPr>
              <w:pStyle w:val="TAL"/>
            </w:pPr>
            <w:bookmarkStart w:id="130" w:name="_Hlk41311485"/>
            <w:r w:rsidRPr="003107D3">
              <w:t>DddT</w:t>
            </w:r>
            <w:bookmarkStart w:id="131" w:name="_Hlk41311431"/>
            <w:r w:rsidRPr="003107D3">
              <w:t>rafficDescriptor</w:t>
            </w:r>
            <w:bookmarkEnd w:id="130"/>
            <w:bookmarkEnd w:id="131"/>
          </w:p>
        </w:tc>
        <w:tc>
          <w:tcPr>
            <w:tcW w:w="1980" w:type="dxa"/>
            <w:gridSpan w:val="2"/>
          </w:tcPr>
          <w:p w14:paraId="3519944E" w14:textId="77777777" w:rsidR="00FD3140" w:rsidRPr="003107D3" w:rsidRDefault="00FD3140" w:rsidP="001222BA">
            <w:pPr>
              <w:pStyle w:val="TAL"/>
            </w:pPr>
            <w:r w:rsidRPr="003107D3">
              <w:t>3GPP TS 29.571 [11]</w:t>
            </w:r>
          </w:p>
        </w:tc>
        <w:tc>
          <w:tcPr>
            <w:tcW w:w="4185" w:type="dxa"/>
            <w:gridSpan w:val="2"/>
          </w:tcPr>
          <w:p w14:paraId="315B37A0" w14:textId="77777777" w:rsidR="00FD3140" w:rsidRPr="003107D3" w:rsidRDefault="00FD3140" w:rsidP="001222BA">
            <w:pPr>
              <w:pStyle w:val="TAL"/>
            </w:pPr>
            <w:r w:rsidRPr="003107D3">
              <w:rPr>
                <w:rFonts w:hint="eastAsia"/>
              </w:rPr>
              <w:t>T</w:t>
            </w:r>
            <w:r w:rsidRPr="003107D3">
              <w:t>raffic Descriptor</w:t>
            </w:r>
          </w:p>
        </w:tc>
        <w:tc>
          <w:tcPr>
            <w:tcW w:w="1346" w:type="dxa"/>
            <w:gridSpan w:val="2"/>
          </w:tcPr>
          <w:p w14:paraId="1371C3F4" w14:textId="77777777" w:rsidR="00FD3140" w:rsidRPr="003107D3" w:rsidRDefault="00FD3140" w:rsidP="001222BA">
            <w:pPr>
              <w:pStyle w:val="TAL"/>
            </w:pPr>
            <w:r w:rsidRPr="003107D3">
              <w:t>DDNEventPolicyControl</w:t>
            </w:r>
          </w:p>
        </w:tc>
      </w:tr>
      <w:tr w:rsidR="00FD3140" w:rsidRPr="003107D3" w14:paraId="378197BD" w14:textId="77777777" w:rsidTr="001222BA">
        <w:trPr>
          <w:gridAfter w:val="1"/>
          <w:wAfter w:w="36" w:type="dxa"/>
          <w:cantSplit/>
          <w:trHeight w:val="227"/>
          <w:jc w:val="center"/>
        </w:trPr>
        <w:tc>
          <w:tcPr>
            <w:tcW w:w="2145" w:type="dxa"/>
            <w:gridSpan w:val="2"/>
          </w:tcPr>
          <w:p w14:paraId="0AD699E2" w14:textId="77777777" w:rsidR="00FD3140" w:rsidRPr="003107D3" w:rsidRDefault="00FD3140" w:rsidP="001222BA">
            <w:pPr>
              <w:pStyle w:val="TAL"/>
            </w:pPr>
            <w:r w:rsidRPr="003107D3">
              <w:t>DlDataDelivery</w:t>
            </w:r>
            <w:r w:rsidRPr="003107D3">
              <w:rPr>
                <w:noProof/>
              </w:rPr>
              <w:t>Status</w:t>
            </w:r>
          </w:p>
        </w:tc>
        <w:tc>
          <w:tcPr>
            <w:tcW w:w="1980" w:type="dxa"/>
            <w:gridSpan w:val="2"/>
          </w:tcPr>
          <w:p w14:paraId="65DA309E" w14:textId="77777777" w:rsidR="00FD3140" w:rsidRPr="003107D3" w:rsidRDefault="00FD3140" w:rsidP="001222BA">
            <w:pPr>
              <w:pStyle w:val="TAL"/>
            </w:pPr>
            <w:r w:rsidRPr="003107D3">
              <w:t>3GPP TS 29.571 [11]</w:t>
            </w:r>
          </w:p>
        </w:tc>
        <w:tc>
          <w:tcPr>
            <w:tcW w:w="4185" w:type="dxa"/>
            <w:gridSpan w:val="2"/>
          </w:tcPr>
          <w:p w14:paraId="7E87FC1B" w14:textId="77777777" w:rsidR="00FD3140" w:rsidRPr="003107D3" w:rsidRDefault="00FD3140" w:rsidP="001222BA">
            <w:pPr>
              <w:pStyle w:val="TAL"/>
            </w:pPr>
            <w:r w:rsidRPr="003107D3">
              <w:t>Downlink data delivery status.</w:t>
            </w:r>
          </w:p>
        </w:tc>
        <w:tc>
          <w:tcPr>
            <w:tcW w:w="1346" w:type="dxa"/>
            <w:gridSpan w:val="2"/>
          </w:tcPr>
          <w:p w14:paraId="41DF886D" w14:textId="77777777" w:rsidR="00FD3140" w:rsidRPr="003107D3" w:rsidRDefault="00FD3140" w:rsidP="001222BA">
            <w:pPr>
              <w:pStyle w:val="TAL"/>
            </w:pPr>
            <w:r w:rsidRPr="003107D3">
              <w:t>DDNEventPolicyControl</w:t>
            </w:r>
          </w:p>
        </w:tc>
      </w:tr>
      <w:tr w:rsidR="00FD3140" w:rsidRPr="003107D3" w14:paraId="6CFF1F66" w14:textId="77777777" w:rsidTr="001222BA">
        <w:trPr>
          <w:gridAfter w:val="1"/>
          <w:wAfter w:w="36" w:type="dxa"/>
          <w:cantSplit/>
          <w:trHeight w:val="227"/>
          <w:jc w:val="center"/>
        </w:trPr>
        <w:tc>
          <w:tcPr>
            <w:tcW w:w="2145" w:type="dxa"/>
            <w:gridSpan w:val="2"/>
          </w:tcPr>
          <w:p w14:paraId="01A6F4D9" w14:textId="77777777" w:rsidR="00FD3140" w:rsidRPr="003107D3" w:rsidRDefault="00FD3140" w:rsidP="001222BA">
            <w:pPr>
              <w:pStyle w:val="TAL"/>
            </w:pPr>
            <w:r w:rsidRPr="003107D3">
              <w:t>DnaiChangeType</w:t>
            </w:r>
          </w:p>
        </w:tc>
        <w:tc>
          <w:tcPr>
            <w:tcW w:w="1980" w:type="dxa"/>
            <w:gridSpan w:val="2"/>
          </w:tcPr>
          <w:p w14:paraId="7D0BCB5F" w14:textId="77777777" w:rsidR="00FD3140" w:rsidRPr="003107D3" w:rsidRDefault="00FD3140" w:rsidP="001222BA">
            <w:pPr>
              <w:pStyle w:val="TAL"/>
            </w:pPr>
            <w:r w:rsidRPr="003107D3">
              <w:t>3GPP TS 29.571 [11]</w:t>
            </w:r>
          </w:p>
        </w:tc>
        <w:tc>
          <w:tcPr>
            <w:tcW w:w="4185" w:type="dxa"/>
            <w:gridSpan w:val="2"/>
          </w:tcPr>
          <w:p w14:paraId="4885F19A" w14:textId="77777777" w:rsidR="00FD3140" w:rsidRPr="003107D3" w:rsidRDefault="00FD3140" w:rsidP="001222BA">
            <w:pPr>
              <w:pStyle w:val="TAL"/>
            </w:pPr>
            <w:r w:rsidRPr="003107D3">
              <w:t>Describes the types of DNAI change.</w:t>
            </w:r>
          </w:p>
        </w:tc>
        <w:tc>
          <w:tcPr>
            <w:tcW w:w="1346" w:type="dxa"/>
            <w:gridSpan w:val="2"/>
          </w:tcPr>
          <w:p w14:paraId="55926A26" w14:textId="77777777" w:rsidR="00FD3140" w:rsidRPr="003107D3" w:rsidRDefault="00FD3140" w:rsidP="001222BA">
            <w:pPr>
              <w:pStyle w:val="TAL"/>
            </w:pPr>
          </w:p>
        </w:tc>
      </w:tr>
      <w:tr w:rsidR="00FD3140" w:rsidRPr="003107D3" w14:paraId="489F03CA" w14:textId="77777777" w:rsidTr="001222BA">
        <w:trPr>
          <w:gridAfter w:val="1"/>
          <w:wAfter w:w="36" w:type="dxa"/>
          <w:cantSplit/>
          <w:trHeight w:val="227"/>
          <w:jc w:val="center"/>
        </w:trPr>
        <w:tc>
          <w:tcPr>
            <w:tcW w:w="2145" w:type="dxa"/>
            <w:gridSpan w:val="2"/>
          </w:tcPr>
          <w:p w14:paraId="126485F7" w14:textId="77777777" w:rsidR="00FD3140" w:rsidRPr="003107D3" w:rsidRDefault="00FD3140" w:rsidP="001222BA">
            <w:pPr>
              <w:pStyle w:val="TAL"/>
            </w:pPr>
            <w:r w:rsidRPr="003107D3">
              <w:t>Dnn</w:t>
            </w:r>
          </w:p>
        </w:tc>
        <w:tc>
          <w:tcPr>
            <w:tcW w:w="1980" w:type="dxa"/>
            <w:gridSpan w:val="2"/>
          </w:tcPr>
          <w:p w14:paraId="35741C96" w14:textId="77777777" w:rsidR="00FD3140" w:rsidRPr="003107D3" w:rsidRDefault="00FD3140" w:rsidP="001222BA">
            <w:pPr>
              <w:pStyle w:val="TAL"/>
            </w:pPr>
            <w:r w:rsidRPr="003107D3">
              <w:t>3GPP TS 29.571 [11]</w:t>
            </w:r>
          </w:p>
        </w:tc>
        <w:tc>
          <w:tcPr>
            <w:tcW w:w="4185" w:type="dxa"/>
            <w:gridSpan w:val="2"/>
          </w:tcPr>
          <w:p w14:paraId="427987C0" w14:textId="77777777" w:rsidR="00FD3140" w:rsidRPr="003107D3" w:rsidRDefault="00FD3140" w:rsidP="001222BA">
            <w:pPr>
              <w:pStyle w:val="TAL"/>
            </w:pPr>
            <w:r w:rsidRPr="003107D3">
              <w:t>The DNN the user is connected to.</w:t>
            </w:r>
          </w:p>
        </w:tc>
        <w:tc>
          <w:tcPr>
            <w:tcW w:w="1346" w:type="dxa"/>
            <w:gridSpan w:val="2"/>
          </w:tcPr>
          <w:p w14:paraId="4B59A1BF" w14:textId="77777777" w:rsidR="00FD3140" w:rsidRPr="003107D3" w:rsidRDefault="00FD3140" w:rsidP="001222BA">
            <w:pPr>
              <w:pStyle w:val="TAL"/>
            </w:pPr>
          </w:p>
        </w:tc>
      </w:tr>
      <w:tr w:rsidR="00FD3140" w:rsidRPr="003107D3" w14:paraId="1B11CEC5" w14:textId="77777777" w:rsidTr="001222BA">
        <w:trPr>
          <w:gridAfter w:val="1"/>
          <w:wAfter w:w="36" w:type="dxa"/>
          <w:cantSplit/>
          <w:trHeight w:val="227"/>
          <w:jc w:val="center"/>
        </w:trPr>
        <w:tc>
          <w:tcPr>
            <w:tcW w:w="2145" w:type="dxa"/>
            <w:gridSpan w:val="2"/>
          </w:tcPr>
          <w:p w14:paraId="17612956" w14:textId="77777777" w:rsidR="00FD3140" w:rsidRPr="003107D3" w:rsidRDefault="00FD3140" w:rsidP="001222BA">
            <w:pPr>
              <w:pStyle w:val="TAL"/>
            </w:pPr>
            <w:r w:rsidRPr="003107D3">
              <w:t>DnnSelectionMode</w:t>
            </w:r>
          </w:p>
        </w:tc>
        <w:tc>
          <w:tcPr>
            <w:tcW w:w="1980" w:type="dxa"/>
            <w:gridSpan w:val="2"/>
          </w:tcPr>
          <w:p w14:paraId="057B90A0" w14:textId="77777777" w:rsidR="00FD3140" w:rsidRPr="003107D3" w:rsidRDefault="00FD3140" w:rsidP="001222BA">
            <w:pPr>
              <w:pStyle w:val="TAL"/>
            </w:pPr>
            <w:r w:rsidRPr="003107D3">
              <w:t>3GPP TS 29.502 [22]</w:t>
            </w:r>
          </w:p>
        </w:tc>
        <w:tc>
          <w:tcPr>
            <w:tcW w:w="4185" w:type="dxa"/>
            <w:gridSpan w:val="2"/>
          </w:tcPr>
          <w:p w14:paraId="70680F6E" w14:textId="77777777" w:rsidR="00FD3140" w:rsidRPr="003107D3" w:rsidRDefault="00FD3140" w:rsidP="001222BA">
            <w:pPr>
              <w:pStyle w:val="TAL"/>
            </w:pPr>
            <w:r w:rsidRPr="003107D3">
              <w:rPr>
                <w:rFonts w:hint="eastAsia"/>
                <w:lang w:eastAsia="zh-CN"/>
              </w:rPr>
              <w:t>DNN selection mode</w:t>
            </w:r>
            <w:r w:rsidRPr="003107D3">
              <w:rPr>
                <w:lang w:eastAsia="zh-CN"/>
              </w:rPr>
              <w:t>.</w:t>
            </w:r>
          </w:p>
        </w:tc>
        <w:tc>
          <w:tcPr>
            <w:tcW w:w="1346" w:type="dxa"/>
            <w:gridSpan w:val="2"/>
          </w:tcPr>
          <w:p w14:paraId="6324EFD6" w14:textId="77777777" w:rsidR="00FD3140" w:rsidRPr="003107D3" w:rsidRDefault="00FD3140" w:rsidP="001222BA">
            <w:pPr>
              <w:pStyle w:val="TAL"/>
            </w:pPr>
            <w:r w:rsidRPr="003107D3">
              <w:t>DNNSelectionMode</w:t>
            </w:r>
          </w:p>
        </w:tc>
      </w:tr>
      <w:tr w:rsidR="00FD3140" w:rsidRPr="003107D3" w14:paraId="694D44BC" w14:textId="77777777" w:rsidTr="001222BA">
        <w:trPr>
          <w:gridAfter w:val="1"/>
          <w:wAfter w:w="36" w:type="dxa"/>
          <w:cantSplit/>
          <w:trHeight w:val="227"/>
          <w:jc w:val="center"/>
        </w:trPr>
        <w:tc>
          <w:tcPr>
            <w:tcW w:w="2145" w:type="dxa"/>
            <w:gridSpan w:val="2"/>
          </w:tcPr>
          <w:p w14:paraId="15360FDF" w14:textId="77777777" w:rsidR="00FD3140" w:rsidRPr="003107D3" w:rsidRDefault="00FD3140" w:rsidP="001222BA">
            <w:pPr>
              <w:pStyle w:val="TAL"/>
            </w:pPr>
            <w:r w:rsidRPr="003107D3">
              <w:t>DurationSec</w:t>
            </w:r>
          </w:p>
        </w:tc>
        <w:tc>
          <w:tcPr>
            <w:tcW w:w="1980" w:type="dxa"/>
            <w:gridSpan w:val="2"/>
          </w:tcPr>
          <w:p w14:paraId="560B893F" w14:textId="77777777" w:rsidR="00FD3140" w:rsidRPr="003107D3" w:rsidRDefault="00FD3140" w:rsidP="001222BA">
            <w:pPr>
              <w:pStyle w:val="TAL"/>
            </w:pPr>
            <w:r w:rsidRPr="003107D3">
              <w:t>3GPP TS 29.571 [11]</w:t>
            </w:r>
          </w:p>
        </w:tc>
        <w:tc>
          <w:tcPr>
            <w:tcW w:w="4185" w:type="dxa"/>
            <w:gridSpan w:val="2"/>
          </w:tcPr>
          <w:p w14:paraId="139D0850" w14:textId="77777777" w:rsidR="00FD3140" w:rsidRPr="003107D3" w:rsidRDefault="00FD3140" w:rsidP="001222BA">
            <w:pPr>
              <w:pStyle w:val="TAL"/>
            </w:pPr>
            <w:r w:rsidRPr="003107D3">
              <w:t>Identifies a period of time in units of seconds.</w:t>
            </w:r>
          </w:p>
        </w:tc>
        <w:tc>
          <w:tcPr>
            <w:tcW w:w="1346" w:type="dxa"/>
            <w:gridSpan w:val="2"/>
          </w:tcPr>
          <w:p w14:paraId="0A54910D" w14:textId="77777777" w:rsidR="00FD3140" w:rsidRPr="003107D3" w:rsidRDefault="00FD3140" w:rsidP="001222BA">
            <w:pPr>
              <w:pStyle w:val="TAL"/>
            </w:pPr>
          </w:p>
        </w:tc>
      </w:tr>
      <w:tr w:rsidR="00FD3140" w:rsidRPr="003107D3" w14:paraId="0D9CFE48" w14:textId="77777777" w:rsidTr="001222BA">
        <w:trPr>
          <w:gridAfter w:val="1"/>
          <w:wAfter w:w="36" w:type="dxa"/>
          <w:cantSplit/>
          <w:trHeight w:val="227"/>
          <w:jc w:val="center"/>
        </w:trPr>
        <w:tc>
          <w:tcPr>
            <w:tcW w:w="2145" w:type="dxa"/>
            <w:gridSpan w:val="2"/>
          </w:tcPr>
          <w:p w14:paraId="5452D628" w14:textId="77777777" w:rsidR="00FD3140" w:rsidRPr="003107D3" w:rsidRDefault="00FD3140" w:rsidP="001222BA">
            <w:pPr>
              <w:pStyle w:val="TAL"/>
            </w:pPr>
            <w:r w:rsidRPr="003107D3">
              <w:lastRenderedPageBreak/>
              <w:t>DurationSecRm</w:t>
            </w:r>
          </w:p>
        </w:tc>
        <w:tc>
          <w:tcPr>
            <w:tcW w:w="1980" w:type="dxa"/>
            <w:gridSpan w:val="2"/>
          </w:tcPr>
          <w:p w14:paraId="08EEB206" w14:textId="77777777" w:rsidR="00FD3140" w:rsidRPr="003107D3" w:rsidRDefault="00FD3140" w:rsidP="001222BA">
            <w:pPr>
              <w:pStyle w:val="TAL"/>
            </w:pPr>
            <w:r w:rsidRPr="003107D3">
              <w:t>3GPP TS 29.571 [11]</w:t>
            </w:r>
          </w:p>
        </w:tc>
        <w:tc>
          <w:tcPr>
            <w:tcW w:w="4185" w:type="dxa"/>
            <w:gridSpan w:val="2"/>
          </w:tcPr>
          <w:p w14:paraId="48303C76" w14:textId="77777777" w:rsidR="00FD3140" w:rsidRPr="003107D3" w:rsidRDefault="00FD3140" w:rsidP="001222BA">
            <w:pPr>
              <w:pStyle w:val="TAL"/>
            </w:pPr>
            <w:r w:rsidRPr="003107D3">
              <w:t>This data type is defined in the same way as the "DurationSec" data type, but with the OpenAPI "nullable: true" property.</w:t>
            </w:r>
          </w:p>
        </w:tc>
        <w:tc>
          <w:tcPr>
            <w:tcW w:w="1346" w:type="dxa"/>
            <w:gridSpan w:val="2"/>
          </w:tcPr>
          <w:p w14:paraId="7D8C621D" w14:textId="77777777" w:rsidR="00FD3140" w:rsidRPr="003107D3" w:rsidRDefault="00FD3140" w:rsidP="001222BA">
            <w:pPr>
              <w:pStyle w:val="TAL"/>
            </w:pPr>
          </w:p>
        </w:tc>
      </w:tr>
      <w:tr w:rsidR="00FD3140" w:rsidRPr="003107D3" w14:paraId="478690F0" w14:textId="77777777" w:rsidTr="001222BA">
        <w:trPr>
          <w:gridAfter w:val="1"/>
          <w:wAfter w:w="36" w:type="dxa"/>
          <w:cantSplit/>
          <w:trHeight w:val="227"/>
          <w:jc w:val="center"/>
        </w:trPr>
        <w:tc>
          <w:tcPr>
            <w:tcW w:w="2145" w:type="dxa"/>
            <w:gridSpan w:val="2"/>
          </w:tcPr>
          <w:p w14:paraId="5AD3BA7D" w14:textId="77777777" w:rsidR="00FD3140" w:rsidRPr="003107D3" w:rsidRDefault="00FD3140" w:rsidP="001222BA">
            <w:pPr>
              <w:pStyle w:val="TAL"/>
            </w:pPr>
            <w:r w:rsidRPr="00676B95">
              <w:t>DurationMilliSec</w:t>
            </w:r>
          </w:p>
        </w:tc>
        <w:tc>
          <w:tcPr>
            <w:tcW w:w="1980" w:type="dxa"/>
            <w:gridSpan w:val="2"/>
          </w:tcPr>
          <w:p w14:paraId="07A63F4E" w14:textId="77777777" w:rsidR="00FD3140" w:rsidRPr="003107D3" w:rsidRDefault="00FD3140" w:rsidP="001222BA">
            <w:pPr>
              <w:pStyle w:val="TAL"/>
            </w:pPr>
            <w:r w:rsidRPr="003107D3">
              <w:t>3GPP TS 29.514 [17]</w:t>
            </w:r>
          </w:p>
        </w:tc>
        <w:tc>
          <w:tcPr>
            <w:tcW w:w="4185" w:type="dxa"/>
            <w:gridSpan w:val="2"/>
          </w:tcPr>
          <w:p w14:paraId="0FD74A69" w14:textId="77777777" w:rsidR="00FD3140" w:rsidRPr="003107D3" w:rsidRDefault="00FD3140" w:rsidP="001222BA">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514E6507" w14:textId="77777777" w:rsidR="00FD3140" w:rsidRPr="003107D3" w:rsidRDefault="00FD3140" w:rsidP="001222BA">
            <w:pPr>
              <w:pStyle w:val="TAL"/>
            </w:pPr>
            <w:r w:rsidRPr="00547A8D">
              <w:t>PowerSaving</w:t>
            </w:r>
          </w:p>
        </w:tc>
      </w:tr>
      <w:tr w:rsidR="00FD3140" w:rsidRPr="003107D3" w14:paraId="606398C7" w14:textId="77777777" w:rsidTr="001222BA">
        <w:trPr>
          <w:gridAfter w:val="1"/>
          <w:wAfter w:w="36" w:type="dxa"/>
          <w:cantSplit/>
          <w:trHeight w:val="227"/>
          <w:jc w:val="center"/>
        </w:trPr>
        <w:tc>
          <w:tcPr>
            <w:tcW w:w="2145" w:type="dxa"/>
            <w:gridSpan w:val="2"/>
          </w:tcPr>
          <w:p w14:paraId="10732766" w14:textId="77777777" w:rsidR="00FD3140" w:rsidRPr="003107D3" w:rsidRDefault="00FD3140" w:rsidP="001222BA">
            <w:pPr>
              <w:pStyle w:val="TAL"/>
            </w:pPr>
            <w:r w:rsidRPr="00676B95">
              <w:t>DurationMilliSec</w:t>
            </w:r>
            <w:r>
              <w:t>Rm</w:t>
            </w:r>
          </w:p>
        </w:tc>
        <w:tc>
          <w:tcPr>
            <w:tcW w:w="1980" w:type="dxa"/>
            <w:gridSpan w:val="2"/>
          </w:tcPr>
          <w:p w14:paraId="2CBB3039" w14:textId="77777777" w:rsidR="00FD3140" w:rsidRPr="003107D3" w:rsidRDefault="00FD3140" w:rsidP="001222BA">
            <w:pPr>
              <w:pStyle w:val="TAL"/>
            </w:pPr>
            <w:r w:rsidRPr="000A0A5F">
              <w:t>3GPP TS 29.514 [</w:t>
            </w:r>
            <w:r>
              <w:t>17</w:t>
            </w:r>
            <w:r w:rsidRPr="000A0A5F">
              <w:t>]</w:t>
            </w:r>
          </w:p>
        </w:tc>
        <w:tc>
          <w:tcPr>
            <w:tcW w:w="4185" w:type="dxa"/>
            <w:gridSpan w:val="2"/>
          </w:tcPr>
          <w:p w14:paraId="2435CF14" w14:textId="77777777" w:rsidR="00FD3140" w:rsidRPr="003107D3" w:rsidRDefault="00FD3140" w:rsidP="001222BA">
            <w:pPr>
              <w:pStyle w:val="TAL"/>
              <w:rPr>
                <w:rFonts w:cs="Arial"/>
                <w:szCs w:val="18"/>
                <w:lang w:eastAsia="zh-CN"/>
              </w:rPr>
            </w:pPr>
            <w:r w:rsidRPr="000A0A5F">
              <w:t>This data type is defined in the same way as the "</w:t>
            </w:r>
            <w:r w:rsidRPr="00676B95">
              <w:t>DurationMilliSec</w:t>
            </w:r>
            <w:r w:rsidRPr="000A0A5F">
              <w:t>" data type, but with the OpenAPI "nullable: true" property.</w:t>
            </w:r>
          </w:p>
        </w:tc>
        <w:tc>
          <w:tcPr>
            <w:tcW w:w="1346" w:type="dxa"/>
            <w:gridSpan w:val="2"/>
          </w:tcPr>
          <w:p w14:paraId="3F55F9F9" w14:textId="77777777" w:rsidR="00FD3140" w:rsidRPr="003107D3" w:rsidRDefault="00FD3140" w:rsidP="001222BA">
            <w:pPr>
              <w:pStyle w:val="TAL"/>
              <w:rPr>
                <w:rFonts w:cs="Arial"/>
                <w:szCs w:val="18"/>
              </w:rPr>
            </w:pPr>
            <w:r w:rsidRPr="000A0A5F">
              <w:t>PowerSaving</w:t>
            </w:r>
          </w:p>
        </w:tc>
      </w:tr>
      <w:tr w:rsidR="00FD3140" w:rsidRPr="003107D3" w14:paraId="397C6160" w14:textId="77777777" w:rsidTr="001222BA">
        <w:trPr>
          <w:gridAfter w:val="1"/>
          <w:wAfter w:w="36" w:type="dxa"/>
          <w:cantSplit/>
          <w:trHeight w:val="227"/>
          <w:jc w:val="center"/>
        </w:trPr>
        <w:tc>
          <w:tcPr>
            <w:tcW w:w="2145" w:type="dxa"/>
            <w:gridSpan w:val="2"/>
          </w:tcPr>
          <w:p w14:paraId="67E8E388" w14:textId="77777777" w:rsidR="00FD3140" w:rsidRPr="003107D3" w:rsidRDefault="00FD3140" w:rsidP="001222BA">
            <w:pPr>
              <w:pStyle w:val="TAL"/>
            </w:pPr>
            <w:r w:rsidRPr="003107D3">
              <w:t>EasIpReplacementInfo</w:t>
            </w:r>
          </w:p>
        </w:tc>
        <w:tc>
          <w:tcPr>
            <w:tcW w:w="1980" w:type="dxa"/>
            <w:gridSpan w:val="2"/>
          </w:tcPr>
          <w:p w14:paraId="6C6DBF0E" w14:textId="77777777" w:rsidR="00FD3140" w:rsidRPr="003107D3" w:rsidRDefault="00FD3140" w:rsidP="001222BA">
            <w:pPr>
              <w:pStyle w:val="TAL"/>
            </w:pPr>
            <w:r w:rsidRPr="003107D3">
              <w:t>3GPP TS 29.571 [11]</w:t>
            </w:r>
          </w:p>
        </w:tc>
        <w:tc>
          <w:tcPr>
            <w:tcW w:w="4185" w:type="dxa"/>
            <w:gridSpan w:val="2"/>
          </w:tcPr>
          <w:p w14:paraId="49477672" w14:textId="77777777" w:rsidR="00FD3140" w:rsidRPr="003107D3" w:rsidRDefault="00FD3140" w:rsidP="001222BA">
            <w:pPr>
              <w:pStyle w:val="TAL"/>
            </w:pPr>
            <w:r w:rsidRPr="003107D3">
              <w:rPr>
                <w:rFonts w:cs="Arial"/>
                <w:szCs w:val="18"/>
                <w:lang w:eastAsia="zh-CN"/>
              </w:rPr>
              <w:t>Contains EAS IP replacement information for a Source and a Target EAS.</w:t>
            </w:r>
          </w:p>
        </w:tc>
        <w:tc>
          <w:tcPr>
            <w:tcW w:w="1346" w:type="dxa"/>
            <w:gridSpan w:val="2"/>
          </w:tcPr>
          <w:p w14:paraId="5597BEB7" w14:textId="77777777" w:rsidR="00FD3140" w:rsidRPr="003107D3" w:rsidRDefault="00FD3140" w:rsidP="001222BA">
            <w:pPr>
              <w:pStyle w:val="TAL"/>
            </w:pPr>
            <w:r w:rsidRPr="003107D3">
              <w:rPr>
                <w:rFonts w:cs="Arial"/>
                <w:szCs w:val="18"/>
              </w:rPr>
              <w:t>EASIPreplacement</w:t>
            </w:r>
          </w:p>
        </w:tc>
      </w:tr>
      <w:tr w:rsidR="00FD3140" w:rsidRPr="003107D3" w14:paraId="6403198F" w14:textId="77777777" w:rsidTr="001222BA">
        <w:trPr>
          <w:gridAfter w:val="1"/>
          <w:wAfter w:w="36" w:type="dxa"/>
          <w:cantSplit/>
          <w:trHeight w:val="227"/>
          <w:jc w:val="center"/>
        </w:trPr>
        <w:tc>
          <w:tcPr>
            <w:tcW w:w="2145" w:type="dxa"/>
            <w:gridSpan w:val="2"/>
          </w:tcPr>
          <w:p w14:paraId="73B0731E" w14:textId="77777777" w:rsidR="00FD3140" w:rsidRPr="003107D3" w:rsidRDefault="00FD3140" w:rsidP="001222BA">
            <w:pPr>
              <w:pStyle w:val="TAL"/>
            </w:pPr>
            <w:r w:rsidRPr="003107D3">
              <w:t>EthFlowDescription</w:t>
            </w:r>
          </w:p>
        </w:tc>
        <w:tc>
          <w:tcPr>
            <w:tcW w:w="1980" w:type="dxa"/>
            <w:gridSpan w:val="2"/>
          </w:tcPr>
          <w:p w14:paraId="533D3E88" w14:textId="77777777" w:rsidR="00FD3140" w:rsidRPr="003107D3" w:rsidRDefault="00FD3140" w:rsidP="001222BA">
            <w:pPr>
              <w:pStyle w:val="TAL"/>
            </w:pPr>
            <w:r w:rsidRPr="003107D3">
              <w:t>3GPP TS 29.514 [17]</w:t>
            </w:r>
          </w:p>
        </w:tc>
        <w:tc>
          <w:tcPr>
            <w:tcW w:w="4185" w:type="dxa"/>
            <w:gridSpan w:val="2"/>
          </w:tcPr>
          <w:p w14:paraId="6F94D254" w14:textId="77777777" w:rsidR="00FD3140" w:rsidRPr="003107D3" w:rsidRDefault="00FD3140" w:rsidP="001222BA">
            <w:pPr>
              <w:pStyle w:val="TAL"/>
            </w:pPr>
            <w:r w:rsidRPr="003107D3">
              <w:t>Defines a packet filter for an Ethernet flow. (NOTE 2)</w:t>
            </w:r>
          </w:p>
        </w:tc>
        <w:tc>
          <w:tcPr>
            <w:tcW w:w="1346" w:type="dxa"/>
            <w:gridSpan w:val="2"/>
          </w:tcPr>
          <w:p w14:paraId="3B55C213" w14:textId="77777777" w:rsidR="00FD3140" w:rsidRPr="003107D3" w:rsidRDefault="00FD3140" w:rsidP="001222BA">
            <w:pPr>
              <w:pStyle w:val="TAL"/>
            </w:pPr>
          </w:p>
        </w:tc>
      </w:tr>
      <w:tr w:rsidR="00FD3140" w:rsidRPr="003107D3" w14:paraId="0A0900DC" w14:textId="77777777" w:rsidTr="001222BA">
        <w:trPr>
          <w:gridAfter w:val="1"/>
          <w:wAfter w:w="36" w:type="dxa"/>
          <w:cantSplit/>
          <w:trHeight w:val="227"/>
          <w:jc w:val="center"/>
        </w:trPr>
        <w:tc>
          <w:tcPr>
            <w:tcW w:w="2145" w:type="dxa"/>
            <w:gridSpan w:val="2"/>
          </w:tcPr>
          <w:p w14:paraId="65F867CD" w14:textId="77777777" w:rsidR="00FD3140" w:rsidRPr="003107D3" w:rsidRDefault="00FD3140" w:rsidP="001222BA">
            <w:pPr>
              <w:pStyle w:val="TAL"/>
            </w:pPr>
            <w:r w:rsidRPr="003107D3">
              <w:t>ExtMaxDataBurstVol</w:t>
            </w:r>
          </w:p>
        </w:tc>
        <w:tc>
          <w:tcPr>
            <w:tcW w:w="1980" w:type="dxa"/>
            <w:gridSpan w:val="2"/>
          </w:tcPr>
          <w:p w14:paraId="05B3100C" w14:textId="77777777" w:rsidR="00FD3140" w:rsidRPr="003107D3" w:rsidRDefault="00FD3140" w:rsidP="001222BA">
            <w:pPr>
              <w:pStyle w:val="TAL"/>
            </w:pPr>
            <w:r w:rsidRPr="003107D3">
              <w:t>3GPP TS 29.571 [11]</w:t>
            </w:r>
          </w:p>
        </w:tc>
        <w:tc>
          <w:tcPr>
            <w:tcW w:w="4185" w:type="dxa"/>
            <w:gridSpan w:val="2"/>
          </w:tcPr>
          <w:p w14:paraId="417B5767" w14:textId="77777777" w:rsidR="00FD3140" w:rsidRPr="003107D3" w:rsidRDefault="00FD3140" w:rsidP="001222BA">
            <w:pPr>
              <w:pStyle w:val="TAL"/>
            </w:pPr>
            <w:r w:rsidRPr="003107D3">
              <w:t>Maximum Data Burst Volume.</w:t>
            </w:r>
          </w:p>
        </w:tc>
        <w:tc>
          <w:tcPr>
            <w:tcW w:w="1346" w:type="dxa"/>
            <w:gridSpan w:val="2"/>
          </w:tcPr>
          <w:p w14:paraId="33D4E95A" w14:textId="77777777" w:rsidR="00FD3140" w:rsidRPr="003107D3" w:rsidRDefault="00FD3140" w:rsidP="001222BA">
            <w:pPr>
              <w:pStyle w:val="TAL"/>
            </w:pPr>
            <w:r w:rsidRPr="003107D3">
              <w:t>EMDBV</w:t>
            </w:r>
          </w:p>
        </w:tc>
      </w:tr>
      <w:tr w:rsidR="00FD3140" w:rsidRPr="003107D3" w14:paraId="14DFFD32" w14:textId="77777777" w:rsidTr="001222BA">
        <w:trPr>
          <w:gridAfter w:val="1"/>
          <w:wAfter w:w="36" w:type="dxa"/>
          <w:cantSplit/>
          <w:trHeight w:val="227"/>
          <w:jc w:val="center"/>
        </w:trPr>
        <w:tc>
          <w:tcPr>
            <w:tcW w:w="2145" w:type="dxa"/>
            <w:gridSpan w:val="2"/>
          </w:tcPr>
          <w:p w14:paraId="16729F43" w14:textId="77777777" w:rsidR="00FD3140" w:rsidRPr="003107D3" w:rsidRDefault="00FD3140" w:rsidP="001222BA">
            <w:pPr>
              <w:pStyle w:val="TAL"/>
            </w:pPr>
            <w:r w:rsidRPr="003107D3">
              <w:t>ExtMaxDataBurstVolRm</w:t>
            </w:r>
          </w:p>
        </w:tc>
        <w:tc>
          <w:tcPr>
            <w:tcW w:w="1980" w:type="dxa"/>
            <w:gridSpan w:val="2"/>
          </w:tcPr>
          <w:p w14:paraId="46548EAD" w14:textId="77777777" w:rsidR="00FD3140" w:rsidRPr="003107D3" w:rsidRDefault="00FD3140" w:rsidP="001222BA">
            <w:pPr>
              <w:pStyle w:val="TAL"/>
            </w:pPr>
            <w:r w:rsidRPr="003107D3">
              <w:t>3GPP TS 29.571 [11]</w:t>
            </w:r>
          </w:p>
        </w:tc>
        <w:tc>
          <w:tcPr>
            <w:tcW w:w="4185" w:type="dxa"/>
            <w:gridSpan w:val="2"/>
          </w:tcPr>
          <w:p w14:paraId="34F26BAC" w14:textId="77777777" w:rsidR="00FD3140" w:rsidRPr="003107D3" w:rsidRDefault="00FD3140" w:rsidP="001222BA">
            <w:pPr>
              <w:pStyle w:val="TAL"/>
            </w:pPr>
            <w:r w:rsidRPr="003107D3">
              <w:t>This data type is defined in the same way as the "ExtMaxDataBurstVol" data type, but with the OpenAPI "nullable: true" property.</w:t>
            </w:r>
          </w:p>
        </w:tc>
        <w:tc>
          <w:tcPr>
            <w:tcW w:w="1346" w:type="dxa"/>
            <w:gridSpan w:val="2"/>
          </w:tcPr>
          <w:p w14:paraId="531983BE" w14:textId="77777777" w:rsidR="00FD3140" w:rsidRPr="003107D3" w:rsidRDefault="00FD3140" w:rsidP="001222BA">
            <w:pPr>
              <w:pStyle w:val="TAL"/>
            </w:pPr>
            <w:r w:rsidRPr="003107D3">
              <w:t>EMDBV</w:t>
            </w:r>
          </w:p>
        </w:tc>
      </w:tr>
      <w:tr w:rsidR="00FD3140" w:rsidRPr="003107D3" w14:paraId="16F47A3A" w14:textId="77777777" w:rsidTr="001222BA">
        <w:trPr>
          <w:gridAfter w:val="1"/>
          <w:wAfter w:w="36" w:type="dxa"/>
          <w:cantSplit/>
          <w:trHeight w:val="227"/>
          <w:jc w:val="center"/>
        </w:trPr>
        <w:tc>
          <w:tcPr>
            <w:tcW w:w="2145" w:type="dxa"/>
            <w:gridSpan w:val="2"/>
          </w:tcPr>
          <w:p w14:paraId="70013397" w14:textId="77777777" w:rsidR="00FD3140" w:rsidRPr="003107D3" w:rsidRDefault="00FD3140" w:rsidP="001222BA">
            <w:pPr>
              <w:pStyle w:val="TAL"/>
            </w:pPr>
            <w:r>
              <w:t>Metadata</w:t>
            </w:r>
          </w:p>
        </w:tc>
        <w:tc>
          <w:tcPr>
            <w:tcW w:w="1980" w:type="dxa"/>
            <w:gridSpan w:val="2"/>
          </w:tcPr>
          <w:p w14:paraId="79250C2E" w14:textId="77777777" w:rsidR="00FD3140" w:rsidRPr="003107D3" w:rsidRDefault="00FD3140" w:rsidP="001222BA">
            <w:pPr>
              <w:pStyle w:val="TAL"/>
            </w:pPr>
            <w:r w:rsidRPr="003107D3">
              <w:t>3GPP TS 29.571 [11]</w:t>
            </w:r>
          </w:p>
        </w:tc>
        <w:tc>
          <w:tcPr>
            <w:tcW w:w="4185" w:type="dxa"/>
            <w:gridSpan w:val="2"/>
          </w:tcPr>
          <w:p w14:paraId="1D51494F" w14:textId="77777777" w:rsidR="00FD3140" w:rsidRPr="003107D3" w:rsidRDefault="00FD3140" w:rsidP="001222BA">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2761445" w14:textId="77777777" w:rsidR="00FD3140" w:rsidRPr="003107D3" w:rsidRDefault="00FD3140" w:rsidP="001222BA">
            <w:pPr>
              <w:pStyle w:val="TAL"/>
            </w:pPr>
            <w:r>
              <w:t>SFC</w:t>
            </w:r>
          </w:p>
        </w:tc>
      </w:tr>
      <w:tr w:rsidR="00FD3140" w:rsidRPr="003107D3" w14:paraId="15931E25" w14:textId="77777777" w:rsidTr="001222BA">
        <w:trPr>
          <w:gridAfter w:val="1"/>
          <w:wAfter w:w="36" w:type="dxa"/>
          <w:cantSplit/>
          <w:trHeight w:val="227"/>
          <w:jc w:val="center"/>
        </w:trPr>
        <w:tc>
          <w:tcPr>
            <w:tcW w:w="2145" w:type="dxa"/>
            <w:gridSpan w:val="2"/>
          </w:tcPr>
          <w:p w14:paraId="3C01D0C6" w14:textId="77777777" w:rsidR="00FD3140" w:rsidRPr="003107D3" w:rsidRDefault="00FD3140" w:rsidP="001222BA">
            <w:pPr>
              <w:pStyle w:val="TAL"/>
            </w:pPr>
            <w:r w:rsidRPr="003107D3">
              <w:t>FinalUnitAction</w:t>
            </w:r>
          </w:p>
        </w:tc>
        <w:tc>
          <w:tcPr>
            <w:tcW w:w="1980" w:type="dxa"/>
            <w:gridSpan w:val="2"/>
          </w:tcPr>
          <w:p w14:paraId="2CB2FD45" w14:textId="77777777" w:rsidR="00FD3140" w:rsidRPr="003107D3" w:rsidRDefault="00FD3140" w:rsidP="001222BA">
            <w:pPr>
              <w:pStyle w:val="TAL"/>
            </w:pPr>
            <w:r w:rsidRPr="003107D3">
              <w:t>3GPP TS 32.291 [19]</w:t>
            </w:r>
          </w:p>
        </w:tc>
        <w:tc>
          <w:tcPr>
            <w:tcW w:w="4185" w:type="dxa"/>
            <w:gridSpan w:val="2"/>
          </w:tcPr>
          <w:p w14:paraId="69AB0287" w14:textId="77777777" w:rsidR="00FD3140" w:rsidRPr="003107D3" w:rsidRDefault="00FD3140" w:rsidP="001222BA">
            <w:pPr>
              <w:pStyle w:val="TAL"/>
            </w:pPr>
            <w:r w:rsidRPr="003107D3">
              <w:t>Indicates the action to be taken when the user's account cannot cover the service cost.</w:t>
            </w:r>
          </w:p>
        </w:tc>
        <w:tc>
          <w:tcPr>
            <w:tcW w:w="1346" w:type="dxa"/>
            <w:gridSpan w:val="2"/>
          </w:tcPr>
          <w:p w14:paraId="608CD34D" w14:textId="77777777" w:rsidR="00FD3140" w:rsidRPr="003107D3" w:rsidRDefault="00FD3140" w:rsidP="001222BA">
            <w:pPr>
              <w:pStyle w:val="TAL"/>
            </w:pPr>
          </w:p>
        </w:tc>
      </w:tr>
      <w:tr w:rsidR="00FD3140" w:rsidRPr="003107D3" w14:paraId="72DD256D" w14:textId="77777777" w:rsidTr="001222BA">
        <w:trPr>
          <w:gridAfter w:val="1"/>
          <w:wAfter w:w="36" w:type="dxa"/>
          <w:cantSplit/>
          <w:trHeight w:val="227"/>
          <w:jc w:val="center"/>
        </w:trPr>
        <w:tc>
          <w:tcPr>
            <w:tcW w:w="2145" w:type="dxa"/>
            <w:gridSpan w:val="2"/>
          </w:tcPr>
          <w:p w14:paraId="47F83DDE" w14:textId="77777777" w:rsidR="00FD3140" w:rsidRPr="003107D3" w:rsidRDefault="00FD3140" w:rsidP="001222BA">
            <w:pPr>
              <w:pStyle w:val="TAL"/>
            </w:pPr>
            <w:r w:rsidRPr="003107D3">
              <w:t>FlowStatus</w:t>
            </w:r>
          </w:p>
        </w:tc>
        <w:tc>
          <w:tcPr>
            <w:tcW w:w="1980" w:type="dxa"/>
            <w:gridSpan w:val="2"/>
          </w:tcPr>
          <w:p w14:paraId="196A51FB" w14:textId="77777777" w:rsidR="00FD3140" w:rsidRPr="003107D3" w:rsidRDefault="00FD3140" w:rsidP="001222BA">
            <w:pPr>
              <w:pStyle w:val="TAL"/>
            </w:pPr>
            <w:r w:rsidRPr="003107D3">
              <w:t>3GPP TS 29.514 [17]</w:t>
            </w:r>
          </w:p>
        </w:tc>
        <w:tc>
          <w:tcPr>
            <w:tcW w:w="4185" w:type="dxa"/>
            <w:gridSpan w:val="2"/>
          </w:tcPr>
          <w:p w14:paraId="1ED7C5FB" w14:textId="77777777" w:rsidR="00FD3140" w:rsidRPr="003107D3" w:rsidRDefault="00FD3140" w:rsidP="001222BA">
            <w:pPr>
              <w:pStyle w:val="TAL"/>
            </w:pPr>
            <w:r w:rsidRPr="003107D3">
              <w:t>Describes whether the IP flow(s) are enabled or disabled. The value "REMOVED" is not applicable to Npcf_SMPolicyControl service.</w:t>
            </w:r>
          </w:p>
        </w:tc>
        <w:tc>
          <w:tcPr>
            <w:tcW w:w="1346" w:type="dxa"/>
            <w:gridSpan w:val="2"/>
          </w:tcPr>
          <w:p w14:paraId="56D2DFB6" w14:textId="77777777" w:rsidR="00FD3140" w:rsidRPr="003107D3" w:rsidRDefault="00FD3140" w:rsidP="001222BA">
            <w:pPr>
              <w:pStyle w:val="TAL"/>
            </w:pPr>
          </w:p>
        </w:tc>
      </w:tr>
      <w:tr w:rsidR="00FD3140" w:rsidRPr="003107D3" w14:paraId="69C22DEF" w14:textId="77777777" w:rsidTr="001222BA">
        <w:trPr>
          <w:gridAfter w:val="1"/>
          <w:wAfter w:w="36" w:type="dxa"/>
          <w:cantSplit/>
          <w:trHeight w:val="227"/>
          <w:jc w:val="center"/>
        </w:trPr>
        <w:tc>
          <w:tcPr>
            <w:tcW w:w="2145" w:type="dxa"/>
            <w:gridSpan w:val="2"/>
          </w:tcPr>
          <w:p w14:paraId="28F1BE69" w14:textId="77777777" w:rsidR="00FD3140" w:rsidRPr="003107D3" w:rsidRDefault="00FD3140" w:rsidP="001222BA">
            <w:pPr>
              <w:pStyle w:val="TAL"/>
            </w:pPr>
            <w:r>
              <w:rPr>
                <w:lang w:eastAsia="zh-CN"/>
              </w:rPr>
              <w:t>FqdnPatternMatchingRule</w:t>
            </w:r>
          </w:p>
        </w:tc>
        <w:tc>
          <w:tcPr>
            <w:tcW w:w="1980" w:type="dxa"/>
            <w:gridSpan w:val="2"/>
          </w:tcPr>
          <w:p w14:paraId="5D2286B4" w14:textId="77777777" w:rsidR="00FD3140" w:rsidRPr="003107D3" w:rsidRDefault="00FD3140" w:rsidP="001222BA">
            <w:pPr>
              <w:pStyle w:val="TAL"/>
            </w:pPr>
            <w:r w:rsidRPr="003107D3">
              <w:t>3GPP TS 29.571 [11]</w:t>
            </w:r>
          </w:p>
        </w:tc>
        <w:tc>
          <w:tcPr>
            <w:tcW w:w="4185" w:type="dxa"/>
            <w:gridSpan w:val="2"/>
          </w:tcPr>
          <w:p w14:paraId="109688F3" w14:textId="77777777" w:rsidR="00FD3140" w:rsidRPr="003107D3" w:rsidRDefault="00FD3140" w:rsidP="001222BA">
            <w:pPr>
              <w:pStyle w:val="TAL"/>
            </w:pPr>
            <w:r>
              <w:rPr>
                <w:rFonts w:cs="Arial"/>
                <w:szCs w:val="18"/>
              </w:rPr>
              <w:t>Identifies the FQDN pattern matching rule.</w:t>
            </w:r>
          </w:p>
        </w:tc>
        <w:tc>
          <w:tcPr>
            <w:tcW w:w="1346" w:type="dxa"/>
            <w:gridSpan w:val="2"/>
          </w:tcPr>
          <w:p w14:paraId="7A1098C8" w14:textId="77777777" w:rsidR="00FD3140" w:rsidRPr="003107D3" w:rsidRDefault="00FD3140" w:rsidP="001222BA">
            <w:pPr>
              <w:pStyle w:val="TAL"/>
            </w:pPr>
            <w:r w:rsidRPr="00837DA6">
              <w:t>HR-SBO</w:t>
            </w:r>
          </w:p>
        </w:tc>
      </w:tr>
      <w:tr w:rsidR="00FD3140" w:rsidRPr="003107D3" w14:paraId="6BF88F53" w14:textId="77777777" w:rsidTr="001222BA">
        <w:trPr>
          <w:gridAfter w:val="1"/>
          <w:wAfter w:w="36" w:type="dxa"/>
          <w:cantSplit/>
          <w:trHeight w:val="227"/>
          <w:jc w:val="center"/>
        </w:trPr>
        <w:tc>
          <w:tcPr>
            <w:tcW w:w="2145" w:type="dxa"/>
            <w:gridSpan w:val="2"/>
          </w:tcPr>
          <w:p w14:paraId="59691EA3" w14:textId="77777777" w:rsidR="00FD3140" w:rsidRPr="003107D3" w:rsidRDefault="00FD3140" w:rsidP="001222BA">
            <w:pPr>
              <w:pStyle w:val="TAL"/>
            </w:pPr>
            <w:r w:rsidRPr="003107D3">
              <w:t>Gpsi</w:t>
            </w:r>
          </w:p>
        </w:tc>
        <w:tc>
          <w:tcPr>
            <w:tcW w:w="1980" w:type="dxa"/>
            <w:gridSpan w:val="2"/>
          </w:tcPr>
          <w:p w14:paraId="30C933E0" w14:textId="77777777" w:rsidR="00FD3140" w:rsidRPr="003107D3" w:rsidRDefault="00FD3140" w:rsidP="001222BA">
            <w:pPr>
              <w:pStyle w:val="TAL"/>
            </w:pPr>
            <w:r w:rsidRPr="003107D3">
              <w:t>3GPP TS 29.571 [11]</w:t>
            </w:r>
          </w:p>
        </w:tc>
        <w:tc>
          <w:tcPr>
            <w:tcW w:w="4185" w:type="dxa"/>
            <w:gridSpan w:val="2"/>
          </w:tcPr>
          <w:p w14:paraId="31D7D7FE" w14:textId="77777777" w:rsidR="00FD3140" w:rsidRPr="003107D3" w:rsidRDefault="00FD3140" w:rsidP="001222BA">
            <w:pPr>
              <w:pStyle w:val="TAL"/>
            </w:pPr>
            <w:r w:rsidRPr="003107D3">
              <w:t>Identifies a GPSI.</w:t>
            </w:r>
          </w:p>
        </w:tc>
        <w:tc>
          <w:tcPr>
            <w:tcW w:w="1346" w:type="dxa"/>
            <w:gridSpan w:val="2"/>
          </w:tcPr>
          <w:p w14:paraId="4085E6EB" w14:textId="77777777" w:rsidR="00FD3140" w:rsidRPr="003107D3" w:rsidRDefault="00FD3140" w:rsidP="001222BA">
            <w:pPr>
              <w:pStyle w:val="TAL"/>
            </w:pPr>
          </w:p>
        </w:tc>
      </w:tr>
      <w:tr w:rsidR="00FD3140" w:rsidRPr="003107D3" w14:paraId="66103A3C" w14:textId="77777777" w:rsidTr="001222BA">
        <w:trPr>
          <w:gridAfter w:val="1"/>
          <w:wAfter w:w="36" w:type="dxa"/>
          <w:cantSplit/>
          <w:trHeight w:val="227"/>
          <w:jc w:val="center"/>
        </w:trPr>
        <w:tc>
          <w:tcPr>
            <w:tcW w:w="2145" w:type="dxa"/>
            <w:gridSpan w:val="2"/>
          </w:tcPr>
          <w:p w14:paraId="399F47B5" w14:textId="77777777" w:rsidR="00FD3140" w:rsidRPr="003107D3" w:rsidRDefault="00FD3140" w:rsidP="001222BA">
            <w:pPr>
              <w:pStyle w:val="TAL"/>
            </w:pPr>
            <w:r w:rsidRPr="003107D3">
              <w:t>GroupId</w:t>
            </w:r>
          </w:p>
        </w:tc>
        <w:tc>
          <w:tcPr>
            <w:tcW w:w="1980" w:type="dxa"/>
            <w:gridSpan w:val="2"/>
          </w:tcPr>
          <w:p w14:paraId="2E8EBB9A" w14:textId="77777777" w:rsidR="00FD3140" w:rsidRPr="003107D3" w:rsidRDefault="00FD3140" w:rsidP="001222BA">
            <w:pPr>
              <w:pStyle w:val="TAL"/>
            </w:pPr>
            <w:r w:rsidRPr="003107D3">
              <w:t>3GPP TS 29.571 [11]</w:t>
            </w:r>
          </w:p>
        </w:tc>
        <w:tc>
          <w:tcPr>
            <w:tcW w:w="4185" w:type="dxa"/>
            <w:gridSpan w:val="2"/>
          </w:tcPr>
          <w:p w14:paraId="34BFDC69" w14:textId="77777777" w:rsidR="00FD3140" w:rsidRPr="003107D3" w:rsidRDefault="00FD3140" w:rsidP="001222BA">
            <w:pPr>
              <w:pStyle w:val="TAL"/>
            </w:pPr>
            <w:r w:rsidRPr="003107D3">
              <w:t>Identifies a group of internal globally unique ID.</w:t>
            </w:r>
          </w:p>
        </w:tc>
        <w:tc>
          <w:tcPr>
            <w:tcW w:w="1346" w:type="dxa"/>
            <w:gridSpan w:val="2"/>
          </w:tcPr>
          <w:p w14:paraId="3F777D57" w14:textId="77777777" w:rsidR="00FD3140" w:rsidRPr="003107D3" w:rsidRDefault="00FD3140" w:rsidP="001222BA">
            <w:pPr>
              <w:pStyle w:val="TAL"/>
            </w:pPr>
          </w:p>
        </w:tc>
      </w:tr>
      <w:tr w:rsidR="00FD3140" w:rsidRPr="003107D3" w14:paraId="0100F048" w14:textId="77777777" w:rsidTr="001222BA">
        <w:trPr>
          <w:gridAfter w:val="1"/>
          <w:wAfter w:w="36" w:type="dxa"/>
          <w:cantSplit/>
          <w:trHeight w:val="227"/>
          <w:jc w:val="center"/>
        </w:trPr>
        <w:tc>
          <w:tcPr>
            <w:tcW w:w="2145" w:type="dxa"/>
            <w:gridSpan w:val="2"/>
          </w:tcPr>
          <w:p w14:paraId="17970284" w14:textId="77777777" w:rsidR="00FD3140" w:rsidRPr="003107D3" w:rsidRDefault="00FD3140" w:rsidP="001222BA">
            <w:pPr>
              <w:pStyle w:val="TAL"/>
            </w:pPr>
            <w:r w:rsidRPr="003107D3">
              <w:t>Guami</w:t>
            </w:r>
          </w:p>
        </w:tc>
        <w:tc>
          <w:tcPr>
            <w:tcW w:w="1980" w:type="dxa"/>
            <w:gridSpan w:val="2"/>
          </w:tcPr>
          <w:p w14:paraId="174838F4" w14:textId="77777777" w:rsidR="00FD3140" w:rsidRPr="003107D3" w:rsidRDefault="00FD3140" w:rsidP="001222BA">
            <w:pPr>
              <w:pStyle w:val="TAL"/>
            </w:pPr>
            <w:r w:rsidRPr="003107D3">
              <w:t>3GPP TS 29.571 [11]</w:t>
            </w:r>
          </w:p>
        </w:tc>
        <w:tc>
          <w:tcPr>
            <w:tcW w:w="4185" w:type="dxa"/>
            <w:gridSpan w:val="2"/>
          </w:tcPr>
          <w:p w14:paraId="48BDA88E" w14:textId="77777777" w:rsidR="00FD3140" w:rsidRPr="003107D3" w:rsidRDefault="00FD3140" w:rsidP="001222BA">
            <w:pPr>
              <w:pStyle w:val="TAL"/>
            </w:pPr>
            <w:r w:rsidRPr="003107D3">
              <w:t>Globally Unique AMF Identifier.</w:t>
            </w:r>
          </w:p>
        </w:tc>
        <w:tc>
          <w:tcPr>
            <w:tcW w:w="1346" w:type="dxa"/>
            <w:gridSpan w:val="2"/>
          </w:tcPr>
          <w:p w14:paraId="2EF8271B" w14:textId="77777777" w:rsidR="00FD3140" w:rsidRPr="003107D3" w:rsidRDefault="00FD3140" w:rsidP="001222BA">
            <w:pPr>
              <w:pStyle w:val="TAL"/>
            </w:pPr>
          </w:p>
        </w:tc>
      </w:tr>
      <w:tr w:rsidR="00FD3140" w:rsidRPr="003107D3" w14:paraId="7D0F4D40" w14:textId="77777777" w:rsidTr="001222BA">
        <w:trPr>
          <w:gridAfter w:val="1"/>
          <w:wAfter w:w="36" w:type="dxa"/>
          <w:cantSplit/>
          <w:trHeight w:val="227"/>
          <w:jc w:val="center"/>
        </w:trPr>
        <w:tc>
          <w:tcPr>
            <w:tcW w:w="2145" w:type="dxa"/>
            <w:gridSpan w:val="2"/>
          </w:tcPr>
          <w:p w14:paraId="1C0EB9D9" w14:textId="77777777" w:rsidR="00FD3140" w:rsidRPr="003107D3" w:rsidRDefault="00FD3140" w:rsidP="001222BA">
            <w:pPr>
              <w:pStyle w:val="TAL"/>
            </w:pPr>
            <w:r w:rsidRPr="003107D3">
              <w:t>InvalidParam</w:t>
            </w:r>
          </w:p>
        </w:tc>
        <w:tc>
          <w:tcPr>
            <w:tcW w:w="1980" w:type="dxa"/>
            <w:gridSpan w:val="2"/>
          </w:tcPr>
          <w:p w14:paraId="7BFC7C71" w14:textId="77777777" w:rsidR="00FD3140" w:rsidRPr="003107D3" w:rsidRDefault="00FD3140" w:rsidP="001222BA">
            <w:pPr>
              <w:pStyle w:val="TAL"/>
            </w:pPr>
            <w:r w:rsidRPr="003107D3">
              <w:t>3GPP TS 29.571 [11]</w:t>
            </w:r>
          </w:p>
        </w:tc>
        <w:tc>
          <w:tcPr>
            <w:tcW w:w="4185" w:type="dxa"/>
            <w:gridSpan w:val="2"/>
          </w:tcPr>
          <w:p w14:paraId="203EF2C0" w14:textId="77777777" w:rsidR="00FD3140" w:rsidRPr="003107D3" w:rsidRDefault="00FD3140" w:rsidP="001222BA">
            <w:pPr>
              <w:pStyle w:val="TAL"/>
            </w:pPr>
            <w:r w:rsidRPr="003107D3">
              <w:t>Invalid Parameters for the reported failed policy decisions</w:t>
            </w:r>
          </w:p>
        </w:tc>
        <w:tc>
          <w:tcPr>
            <w:tcW w:w="1346" w:type="dxa"/>
            <w:gridSpan w:val="2"/>
          </w:tcPr>
          <w:p w14:paraId="29F37D01" w14:textId="77777777" w:rsidR="00FD3140" w:rsidRPr="003107D3" w:rsidRDefault="00FD3140" w:rsidP="001222BA">
            <w:pPr>
              <w:pStyle w:val="TAL"/>
            </w:pPr>
            <w:r w:rsidRPr="003107D3">
              <w:rPr>
                <w:lang w:eastAsia="zh-CN"/>
              </w:rPr>
              <w:t>ExtPolicyDecisionErrorHandling</w:t>
            </w:r>
          </w:p>
        </w:tc>
      </w:tr>
      <w:tr w:rsidR="00FD3140" w:rsidRPr="003107D3" w14:paraId="31875E3F" w14:textId="77777777" w:rsidTr="001222BA">
        <w:trPr>
          <w:gridAfter w:val="1"/>
          <w:wAfter w:w="36" w:type="dxa"/>
          <w:cantSplit/>
          <w:trHeight w:val="227"/>
          <w:jc w:val="center"/>
        </w:trPr>
        <w:tc>
          <w:tcPr>
            <w:tcW w:w="2145" w:type="dxa"/>
            <w:gridSpan w:val="2"/>
          </w:tcPr>
          <w:p w14:paraId="4F1391CD" w14:textId="77777777" w:rsidR="00FD3140" w:rsidRPr="003107D3" w:rsidRDefault="00FD3140" w:rsidP="001222BA">
            <w:pPr>
              <w:pStyle w:val="TAL"/>
            </w:pPr>
            <w:r w:rsidRPr="003107D3">
              <w:t>IpIndex</w:t>
            </w:r>
          </w:p>
        </w:tc>
        <w:tc>
          <w:tcPr>
            <w:tcW w:w="1980" w:type="dxa"/>
            <w:gridSpan w:val="2"/>
          </w:tcPr>
          <w:p w14:paraId="3CCD418F" w14:textId="77777777" w:rsidR="00FD3140" w:rsidRPr="003107D3" w:rsidRDefault="00FD3140" w:rsidP="001222BA">
            <w:pPr>
              <w:pStyle w:val="TAL"/>
            </w:pPr>
            <w:r w:rsidRPr="003107D3">
              <w:t>3GPP TS 29.519 [15]</w:t>
            </w:r>
          </w:p>
        </w:tc>
        <w:tc>
          <w:tcPr>
            <w:tcW w:w="4185" w:type="dxa"/>
            <w:gridSpan w:val="2"/>
          </w:tcPr>
          <w:p w14:paraId="2958EDDB" w14:textId="77777777" w:rsidR="00FD3140" w:rsidRPr="003107D3" w:rsidRDefault="00FD3140" w:rsidP="001222BA">
            <w:pPr>
              <w:pStyle w:val="TAL"/>
            </w:pPr>
            <w:r w:rsidRPr="003107D3">
              <w:t>Information that identifies which IP pool or external server is used to allocate the IP address.</w:t>
            </w:r>
          </w:p>
        </w:tc>
        <w:tc>
          <w:tcPr>
            <w:tcW w:w="1346" w:type="dxa"/>
            <w:gridSpan w:val="2"/>
          </w:tcPr>
          <w:p w14:paraId="53A9BB68" w14:textId="77777777" w:rsidR="00FD3140" w:rsidRPr="003107D3" w:rsidRDefault="00FD3140" w:rsidP="001222BA">
            <w:pPr>
              <w:pStyle w:val="TAL"/>
            </w:pPr>
          </w:p>
        </w:tc>
      </w:tr>
      <w:tr w:rsidR="00FD3140" w:rsidRPr="003107D3" w14:paraId="663E03D2" w14:textId="77777777" w:rsidTr="001222BA">
        <w:trPr>
          <w:gridAfter w:val="1"/>
          <w:wAfter w:w="36" w:type="dxa"/>
          <w:cantSplit/>
          <w:trHeight w:val="227"/>
          <w:jc w:val="center"/>
        </w:trPr>
        <w:tc>
          <w:tcPr>
            <w:tcW w:w="2145" w:type="dxa"/>
            <w:gridSpan w:val="2"/>
          </w:tcPr>
          <w:p w14:paraId="31376C15" w14:textId="77777777" w:rsidR="00FD3140" w:rsidRPr="003107D3" w:rsidRDefault="00FD3140" w:rsidP="001222BA">
            <w:pPr>
              <w:pStyle w:val="TAL"/>
            </w:pPr>
            <w:r>
              <w:rPr>
                <w:lang w:eastAsia="zh-CN"/>
              </w:rPr>
              <w:t>IpAddr</w:t>
            </w:r>
          </w:p>
        </w:tc>
        <w:tc>
          <w:tcPr>
            <w:tcW w:w="1980" w:type="dxa"/>
            <w:gridSpan w:val="2"/>
          </w:tcPr>
          <w:p w14:paraId="363A2943" w14:textId="77777777" w:rsidR="00FD3140" w:rsidRPr="003107D3" w:rsidRDefault="00FD3140" w:rsidP="001222BA">
            <w:pPr>
              <w:pStyle w:val="TAL"/>
            </w:pPr>
            <w:r w:rsidRPr="003107D3">
              <w:t>3GPP TS 29.571 [11]</w:t>
            </w:r>
          </w:p>
        </w:tc>
        <w:tc>
          <w:tcPr>
            <w:tcW w:w="4185" w:type="dxa"/>
            <w:gridSpan w:val="2"/>
          </w:tcPr>
          <w:p w14:paraId="704DBBB0" w14:textId="77777777" w:rsidR="00FD3140" w:rsidRPr="003107D3" w:rsidRDefault="00FD3140" w:rsidP="001222BA">
            <w:pPr>
              <w:pStyle w:val="TAL"/>
            </w:pPr>
            <w:r>
              <w:rPr>
                <w:rFonts w:cs="Arial"/>
                <w:szCs w:val="18"/>
                <w:lang w:eastAsia="zh-CN"/>
              </w:rPr>
              <w:t>Identifes an IP address.</w:t>
            </w:r>
          </w:p>
        </w:tc>
        <w:tc>
          <w:tcPr>
            <w:tcW w:w="1346" w:type="dxa"/>
            <w:gridSpan w:val="2"/>
          </w:tcPr>
          <w:p w14:paraId="712652A9" w14:textId="77777777" w:rsidR="00FD3140" w:rsidRPr="003107D3" w:rsidRDefault="00FD3140" w:rsidP="001222BA">
            <w:pPr>
              <w:pStyle w:val="TAL"/>
            </w:pPr>
            <w:r w:rsidRPr="00837DA6">
              <w:t>HR-SBO</w:t>
            </w:r>
          </w:p>
        </w:tc>
      </w:tr>
      <w:tr w:rsidR="00FD3140" w:rsidRPr="003107D3" w14:paraId="335B7B23" w14:textId="77777777" w:rsidTr="001222BA">
        <w:trPr>
          <w:gridAfter w:val="1"/>
          <w:wAfter w:w="36" w:type="dxa"/>
          <w:cantSplit/>
          <w:trHeight w:val="227"/>
          <w:jc w:val="center"/>
        </w:trPr>
        <w:tc>
          <w:tcPr>
            <w:tcW w:w="2145" w:type="dxa"/>
            <w:gridSpan w:val="2"/>
          </w:tcPr>
          <w:p w14:paraId="742574D0" w14:textId="77777777" w:rsidR="00FD3140" w:rsidRPr="003107D3" w:rsidRDefault="00FD3140" w:rsidP="001222BA">
            <w:pPr>
              <w:pStyle w:val="TAL"/>
            </w:pPr>
            <w:r w:rsidRPr="003107D3">
              <w:t>Ipv4Addr</w:t>
            </w:r>
          </w:p>
        </w:tc>
        <w:tc>
          <w:tcPr>
            <w:tcW w:w="1980" w:type="dxa"/>
            <w:gridSpan w:val="2"/>
          </w:tcPr>
          <w:p w14:paraId="5BFF547C" w14:textId="77777777" w:rsidR="00FD3140" w:rsidRPr="003107D3" w:rsidRDefault="00FD3140" w:rsidP="001222BA">
            <w:pPr>
              <w:pStyle w:val="TAL"/>
            </w:pPr>
            <w:r w:rsidRPr="003107D3">
              <w:t xml:space="preserve">3GPP TS 29.571 [11] </w:t>
            </w:r>
          </w:p>
        </w:tc>
        <w:tc>
          <w:tcPr>
            <w:tcW w:w="4185" w:type="dxa"/>
            <w:gridSpan w:val="2"/>
          </w:tcPr>
          <w:p w14:paraId="6D58FBE0" w14:textId="77777777" w:rsidR="00FD3140" w:rsidRPr="003107D3" w:rsidRDefault="00FD3140" w:rsidP="001222BA">
            <w:pPr>
              <w:pStyle w:val="TAL"/>
            </w:pPr>
            <w:r w:rsidRPr="003107D3">
              <w:t>Identifies an Ipv4 address.</w:t>
            </w:r>
          </w:p>
        </w:tc>
        <w:tc>
          <w:tcPr>
            <w:tcW w:w="1346" w:type="dxa"/>
            <w:gridSpan w:val="2"/>
          </w:tcPr>
          <w:p w14:paraId="09C3B09F" w14:textId="77777777" w:rsidR="00FD3140" w:rsidRPr="003107D3" w:rsidRDefault="00FD3140" w:rsidP="001222BA">
            <w:pPr>
              <w:pStyle w:val="TAL"/>
            </w:pPr>
          </w:p>
        </w:tc>
      </w:tr>
      <w:tr w:rsidR="00FD3140" w:rsidRPr="003107D3" w14:paraId="51D5BB9D" w14:textId="77777777" w:rsidTr="001222BA">
        <w:trPr>
          <w:gridAfter w:val="1"/>
          <w:wAfter w:w="36" w:type="dxa"/>
          <w:cantSplit/>
          <w:trHeight w:val="227"/>
          <w:jc w:val="center"/>
        </w:trPr>
        <w:tc>
          <w:tcPr>
            <w:tcW w:w="2145" w:type="dxa"/>
            <w:gridSpan w:val="2"/>
          </w:tcPr>
          <w:p w14:paraId="578FAA1B" w14:textId="77777777" w:rsidR="00FD3140" w:rsidRPr="003107D3" w:rsidRDefault="00FD3140" w:rsidP="001222BA">
            <w:pPr>
              <w:pStyle w:val="TAL"/>
            </w:pPr>
            <w:r w:rsidRPr="003107D3">
              <w:t>Ipv4AddrMask</w:t>
            </w:r>
          </w:p>
        </w:tc>
        <w:tc>
          <w:tcPr>
            <w:tcW w:w="1980" w:type="dxa"/>
            <w:gridSpan w:val="2"/>
          </w:tcPr>
          <w:p w14:paraId="3D7DB715" w14:textId="77777777" w:rsidR="00FD3140" w:rsidRPr="003107D3" w:rsidRDefault="00FD3140" w:rsidP="001222BA">
            <w:pPr>
              <w:pStyle w:val="TAL"/>
            </w:pPr>
            <w:r w:rsidRPr="003107D3">
              <w:t>3GPP TS 29.571 [11]</w:t>
            </w:r>
          </w:p>
        </w:tc>
        <w:tc>
          <w:tcPr>
            <w:tcW w:w="4185" w:type="dxa"/>
            <w:gridSpan w:val="2"/>
          </w:tcPr>
          <w:p w14:paraId="1AE58257" w14:textId="77777777" w:rsidR="00FD3140" w:rsidRPr="003107D3" w:rsidRDefault="00FD3140" w:rsidP="001222BA">
            <w:pPr>
              <w:pStyle w:val="TAL"/>
            </w:pPr>
            <w:r w:rsidRPr="003107D3">
              <w:rPr>
                <w:lang w:eastAsia="zh-CN"/>
              </w:rPr>
              <w:t>String identifying an IPv4 address mask.</w:t>
            </w:r>
          </w:p>
        </w:tc>
        <w:tc>
          <w:tcPr>
            <w:tcW w:w="1346" w:type="dxa"/>
            <w:gridSpan w:val="2"/>
          </w:tcPr>
          <w:p w14:paraId="71C5F1AF" w14:textId="77777777" w:rsidR="00FD3140" w:rsidRPr="003107D3" w:rsidRDefault="00FD3140" w:rsidP="001222BA">
            <w:pPr>
              <w:pStyle w:val="TAL"/>
            </w:pPr>
          </w:p>
        </w:tc>
      </w:tr>
      <w:tr w:rsidR="00FD3140" w:rsidRPr="003107D3" w14:paraId="2A40BCC9" w14:textId="77777777" w:rsidTr="001222BA">
        <w:trPr>
          <w:gridAfter w:val="1"/>
          <w:wAfter w:w="36" w:type="dxa"/>
          <w:cantSplit/>
          <w:trHeight w:val="227"/>
          <w:jc w:val="center"/>
        </w:trPr>
        <w:tc>
          <w:tcPr>
            <w:tcW w:w="2145" w:type="dxa"/>
            <w:gridSpan w:val="2"/>
          </w:tcPr>
          <w:p w14:paraId="0F8B4563" w14:textId="77777777" w:rsidR="00FD3140" w:rsidRPr="003107D3" w:rsidRDefault="00FD3140" w:rsidP="001222BA">
            <w:pPr>
              <w:pStyle w:val="TAL"/>
            </w:pPr>
            <w:r w:rsidRPr="003107D3">
              <w:t>Ipv6Addr</w:t>
            </w:r>
          </w:p>
        </w:tc>
        <w:tc>
          <w:tcPr>
            <w:tcW w:w="1980" w:type="dxa"/>
            <w:gridSpan w:val="2"/>
          </w:tcPr>
          <w:p w14:paraId="6CF1A826" w14:textId="77777777" w:rsidR="00FD3140" w:rsidRPr="003107D3" w:rsidRDefault="00FD3140" w:rsidP="001222BA">
            <w:pPr>
              <w:pStyle w:val="TAL"/>
            </w:pPr>
            <w:r w:rsidRPr="003107D3">
              <w:t>3GPP TS 29.571 [11]</w:t>
            </w:r>
          </w:p>
        </w:tc>
        <w:tc>
          <w:tcPr>
            <w:tcW w:w="4185" w:type="dxa"/>
            <w:gridSpan w:val="2"/>
          </w:tcPr>
          <w:p w14:paraId="0DCCBB0F" w14:textId="77777777" w:rsidR="00FD3140" w:rsidRPr="003107D3" w:rsidRDefault="00FD3140" w:rsidP="001222BA">
            <w:pPr>
              <w:pStyle w:val="TAL"/>
            </w:pPr>
            <w:r w:rsidRPr="003107D3">
              <w:t>Identifies an IPv6 address.</w:t>
            </w:r>
          </w:p>
        </w:tc>
        <w:tc>
          <w:tcPr>
            <w:tcW w:w="1346" w:type="dxa"/>
            <w:gridSpan w:val="2"/>
          </w:tcPr>
          <w:p w14:paraId="0230EEAB" w14:textId="77777777" w:rsidR="00FD3140" w:rsidRPr="003107D3" w:rsidRDefault="00FD3140" w:rsidP="001222BA">
            <w:pPr>
              <w:pStyle w:val="TAL"/>
            </w:pPr>
          </w:p>
        </w:tc>
      </w:tr>
      <w:tr w:rsidR="00FD3140" w:rsidRPr="003107D3" w14:paraId="069670FA" w14:textId="77777777" w:rsidTr="001222BA">
        <w:trPr>
          <w:gridAfter w:val="1"/>
          <w:wAfter w:w="36" w:type="dxa"/>
          <w:cantSplit/>
          <w:trHeight w:val="227"/>
          <w:jc w:val="center"/>
        </w:trPr>
        <w:tc>
          <w:tcPr>
            <w:tcW w:w="2145" w:type="dxa"/>
            <w:gridSpan w:val="2"/>
          </w:tcPr>
          <w:p w14:paraId="10973A60" w14:textId="77777777" w:rsidR="00FD3140" w:rsidRPr="003107D3" w:rsidRDefault="00FD3140" w:rsidP="001222BA">
            <w:pPr>
              <w:pStyle w:val="TAL"/>
            </w:pPr>
            <w:r w:rsidRPr="003107D3">
              <w:t>Ipv6Prefix</w:t>
            </w:r>
          </w:p>
        </w:tc>
        <w:tc>
          <w:tcPr>
            <w:tcW w:w="1980" w:type="dxa"/>
            <w:gridSpan w:val="2"/>
          </w:tcPr>
          <w:p w14:paraId="14A726B5" w14:textId="77777777" w:rsidR="00FD3140" w:rsidRPr="003107D3" w:rsidRDefault="00FD3140" w:rsidP="001222BA">
            <w:pPr>
              <w:pStyle w:val="TAL"/>
            </w:pPr>
            <w:r w:rsidRPr="003107D3">
              <w:t>3GPP TS 29.571 [11]</w:t>
            </w:r>
          </w:p>
        </w:tc>
        <w:tc>
          <w:tcPr>
            <w:tcW w:w="4185" w:type="dxa"/>
            <w:gridSpan w:val="2"/>
          </w:tcPr>
          <w:p w14:paraId="6B849936" w14:textId="77777777" w:rsidR="00FD3140" w:rsidRPr="003107D3" w:rsidRDefault="00FD3140" w:rsidP="001222BA">
            <w:pPr>
              <w:pStyle w:val="TAL"/>
            </w:pPr>
            <w:r w:rsidRPr="003107D3">
              <w:t>The Ipv6 prefix allocated for the user.</w:t>
            </w:r>
          </w:p>
        </w:tc>
        <w:tc>
          <w:tcPr>
            <w:tcW w:w="1346" w:type="dxa"/>
            <w:gridSpan w:val="2"/>
          </w:tcPr>
          <w:p w14:paraId="58F693F1" w14:textId="77777777" w:rsidR="00FD3140" w:rsidRPr="003107D3" w:rsidRDefault="00FD3140" w:rsidP="001222BA">
            <w:pPr>
              <w:pStyle w:val="TAL"/>
            </w:pPr>
          </w:p>
        </w:tc>
      </w:tr>
      <w:tr w:rsidR="00FD3140" w:rsidRPr="003107D3" w14:paraId="12EB9862" w14:textId="77777777" w:rsidTr="001222BA">
        <w:trPr>
          <w:gridBefore w:val="1"/>
          <w:wBefore w:w="36" w:type="dxa"/>
          <w:cantSplit/>
          <w:trHeight w:val="227"/>
          <w:jc w:val="center"/>
        </w:trPr>
        <w:tc>
          <w:tcPr>
            <w:tcW w:w="2145" w:type="dxa"/>
            <w:gridSpan w:val="2"/>
          </w:tcPr>
          <w:p w14:paraId="5478D3ED" w14:textId="77777777" w:rsidR="00FD3140" w:rsidRPr="003107D3" w:rsidRDefault="00FD3140" w:rsidP="001222BA">
            <w:pPr>
              <w:pStyle w:val="TAL"/>
            </w:pPr>
            <w:r>
              <w:t>L4s</w:t>
            </w:r>
            <w:r w:rsidRPr="00133177">
              <w:t>NotifType</w:t>
            </w:r>
          </w:p>
        </w:tc>
        <w:tc>
          <w:tcPr>
            <w:tcW w:w="1980" w:type="dxa"/>
            <w:gridSpan w:val="2"/>
          </w:tcPr>
          <w:p w14:paraId="3A671246" w14:textId="77777777" w:rsidR="00FD3140" w:rsidRPr="003107D3" w:rsidRDefault="00FD3140" w:rsidP="001222BA">
            <w:pPr>
              <w:pStyle w:val="TAL"/>
            </w:pPr>
            <w:r w:rsidRPr="003107D3">
              <w:t>3GPP TS 29.514 [17]</w:t>
            </w:r>
          </w:p>
        </w:tc>
        <w:tc>
          <w:tcPr>
            <w:tcW w:w="4185" w:type="dxa"/>
            <w:gridSpan w:val="2"/>
          </w:tcPr>
          <w:p w14:paraId="1F34E5D7" w14:textId="77777777" w:rsidR="00FD3140" w:rsidRPr="003107D3" w:rsidRDefault="00FD3140" w:rsidP="001222BA">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4B623DD9" w14:textId="77777777" w:rsidR="00FD3140" w:rsidRPr="003107D3" w:rsidRDefault="00FD3140" w:rsidP="001222BA">
            <w:pPr>
              <w:pStyle w:val="TAL"/>
            </w:pPr>
            <w:r>
              <w:rPr>
                <w:lang w:val="en-US"/>
              </w:rPr>
              <w:t>L4S</w:t>
            </w:r>
          </w:p>
        </w:tc>
      </w:tr>
      <w:tr w:rsidR="00FD3140" w:rsidRPr="003107D3" w14:paraId="4D072786" w14:textId="77777777" w:rsidTr="001222BA">
        <w:trPr>
          <w:gridAfter w:val="1"/>
          <w:wAfter w:w="36" w:type="dxa"/>
          <w:cantSplit/>
          <w:trHeight w:val="227"/>
          <w:jc w:val="center"/>
        </w:trPr>
        <w:tc>
          <w:tcPr>
            <w:tcW w:w="2145" w:type="dxa"/>
            <w:gridSpan w:val="2"/>
          </w:tcPr>
          <w:p w14:paraId="7341A650" w14:textId="77777777" w:rsidR="00FD3140" w:rsidRPr="003107D3" w:rsidRDefault="00FD3140" w:rsidP="001222BA">
            <w:pPr>
              <w:pStyle w:val="TAL"/>
            </w:pPr>
            <w:r w:rsidRPr="003107D3">
              <w:t>MacAddr48</w:t>
            </w:r>
          </w:p>
        </w:tc>
        <w:tc>
          <w:tcPr>
            <w:tcW w:w="1980" w:type="dxa"/>
            <w:gridSpan w:val="2"/>
          </w:tcPr>
          <w:p w14:paraId="38964C8A" w14:textId="77777777" w:rsidR="00FD3140" w:rsidRPr="003107D3" w:rsidRDefault="00FD3140" w:rsidP="001222BA">
            <w:pPr>
              <w:pStyle w:val="TAL"/>
            </w:pPr>
            <w:r w:rsidRPr="003107D3">
              <w:t>3GPP TS 29.571 [11]</w:t>
            </w:r>
          </w:p>
        </w:tc>
        <w:tc>
          <w:tcPr>
            <w:tcW w:w="4185" w:type="dxa"/>
            <w:gridSpan w:val="2"/>
          </w:tcPr>
          <w:p w14:paraId="79031F2C" w14:textId="77777777" w:rsidR="00FD3140" w:rsidRPr="003107D3" w:rsidRDefault="00FD3140" w:rsidP="001222BA">
            <w:pPr>
              <w:pStyle w:val="TAL"/>
            </w:pPr>
            <w:r w:rsidRPr="003107D3">
              <w:t>MAC Address.</w:t>
            </w:r>
          </w:p>
        </w:tc>
        <w:tc>
          <w:tcPr>
            <w:tcW w:w="1346" w:type="dxa"/>
            <w:gridSpan w:val="2"/>
          </w:tcPr>
          <w:p w14:paraId="07CFE169" w14:textId="77777777" w:rsidR="00FD3140" w:rsidRPr="003107D3" w:rsidRDefault="00FD3140" w:rsidP="001222BA">
            <w:pPr>
              <w:pStyle w:val="TAL"/>
            </w:pPr>
          </w:p>
        </w:tc>
      </w:tr>
      <w:tr w:rsidR="00FD3140" w:rsidRPr="003107D3" w14:paraId="69AD4290" w14:textId="77777777" w:rsidTr="001222BA">
        <w:trPr>
          <w:gridAfter w:val="1"/>
          <w:wAfter w:w="36" w:type="dxa"/>
          <w:cantSplit/>
          <w:trHeight w:val="227"/>
          <w:jc w:val="center"/>
        </w:trPr>
        <w:tc>
          <w:tcPr>
            <w:tcW w:w="2145" w:type="dxa"/>
            <w:gridSpan w:val="2"/>
          </w:tcPr>
          <w:p w14:paraId="26842A3B" w14:textId="77777777" w:rsidR="00FD3140" w:rsidRPr="003107D3" w:rsidRDefault="00FD3140" w:rsidP="001222BA">
            <w:pPr>
              <w:pStyle w:val="TAL"/>
            </w:pPr>
            <w:r w:rsidRPr="003107D3">
              <w:t>MaxDataBurstVol</w:t>
            </w:r>
          </w:p>
        </w:tc>
        <w:tc>
          <w:tcPr>
            <w:tcW w:w="1980" w:type="dxa"/>
            <w:gridSpan w:val="2"/>
          </w:tcPr>
          <w:p w14:paraId="3754D826" w14:textId="77777777" w:rsidR="00FD3140" w:rsidRPr="003107D3" w:rsidRDefault="00FD3140" w:rsidP="001222BA">
            <w:pPr>
              <w:pStyle w:val="TAL"/>
            </w:pPr>
            <w:r w:rsidRPr="003107D3">
              <w:t>3GPP TS 29.571 [11]</w:t>
            </w:r>
          </w:p>
        </w:tc>
        <w:tc>
          <w:tcPr>
            <w:tcW w:w="4185" w:type="dxa"/>
            <w:gridSpan w:val="2"/>
          </w:tcPr>
          <w:p w14:paraId="4CF504EB" w14:textId="77777777" w:rsidR="00FD3140" w:rsidRPr="003107D3" w:rsidRDefault="00FD3140" w:rsidP="001222BA">
            <w:pPr>
              <w:pStyle w:val="TAL"/>
            </w:pPr>
            <w:r w:rsidRPr="003107D3">
              <w:t>Maximum Data Burst Volume.</w:t>
            </w:r>
          </w:p>
        </w:tc>
        <w:tc>
          <w:tcPr>
            <w:tcW w:w="1346" w:type="dxa"/>
            <w:gridSpan w:val="2"/>
          </w:tcPr>
          <w:p w14:paraId="6ECA806A" w14:textId="77777777" w:rsidR="00FD3140" w:rsidRPr="003107D3" w:rsidRDefault="00FD3140" w:rsidP="001222BA">
            <w:pPr>
              <w:pStyle w:val="TAL"/>
            </w:pPr>
          </w:p>
        </w:tc>
      </w:tr>
      <w:tr w:rsidR="00FD3140" w:rsidRPr="003107D3" w14:paraId="0EF58F60" w14:textId="77777777" w:rsidTr="001222BA">
        <w:trPr>
          <w:gridAfter w:val="1"/>
          <w:wAfter w:w="36" w:type="dxa"/>
          <w:cantSplit/>
          <w:trHeight w:val="227"/>
          <w:jc w:val="center"/>
        </w:trPr>
        <w:tc>
          <w:tcPr>
            <w:tcW w:w="2145" w:type="dxa"/>
            <w:gridSpan w:val="2"/>
          </w:tcPr>
          <w:p w14:paraId="36DF896C" w14:textId="77777777" w:rsidR="00FD3140" w:rsidRPr="003107D3" w:rsidRDefault="00FD3140" w:rsidP="001222BA">
            <w:pPr>
              <w:pStyle w:val="TAL"/>
            </w:pPr>
            <w:r w:rsidRPr="003107D3">
              <w:t>MaxDataBurstVolRm</w:t>
            </w:r>
          </w:p>
        </w:tc>
        <w:tc>
          <w:tcPr>
            <w:tcW w:w="1980" w:type="dxa"/>
            <w:gridSpan w:val="2"/>
          </w:tcPr>
          <w:p w14:paraId="38A7B86B" w14:textId="77777777" w:rsidR="00FD3140" w:rsidRPr="003107D3" w:rsidRDefault="00FD3140" w:rsidP="001222BA">
            <w:pPr>
              <w:pStyle w:val="TAL"/>
            </w:pPr>
            <w:r w:rsidRPr="003107D3">
              <w:t>3GPP TS 29.571 [11]</w:t>
            </w:r>
          </w:p>
        </w:tc>
        <w:tc>
          <w:tcPr>
            <w:tcW w:w="4185" w:type="dxa"/>
            <w:gridSpan w:val="2"/>
          </w:tcPr>
          <w:p w14:paraId="155AC5F4" w14:textId="77777777" w:rsidR="00FD3140" w:rsidRPr="003107D3" w:rsidRDefault="00FD3140" w:rsidP="001222BA">
            <w:pPr>
              <w:pStyle w:val="TAL"/>
            </w:pPr>
            <w:r w:rsidRPr="003107D3">
              <w:t>This data type is defined in the same way as the "MaxDataBurstVol" data type, but with the OpenAPI "nullable: true" property.</w:t>
            </w:r>
          </w:p>
        </w:tc>
        <w:tc>
          <w:tcPr>
            <w:tcW w:w="1346" w:type="dxa"/>
            <w:gridSpan w:val="2"/>
          </w:tcPr>
          <w:p w14:paraId="5668D664" w14:textId="77777777" w:rsidR="00FD3140" w:rsidRPr="003107D3" w:rsidRDefault="00FD3140" w:rsidP="001222BA">
            <w:pPr>
              <w:pStyle w:val="TAL"/>
            </w:pPr>
          </w:p>
        </w:tc>
      </w:tr>
      <w:tr w:rsidR="00FD3140" w:rsidRPr="003107D3" w14:paraId="047564B2" w14:textId="77777777" w:rsidTr="001222BA">
        <w:trPr>
          <w:gridAfter w:val="1"/>
          <w:wAfter w:w="36" w:type="dxa"/>
          <w:cantSplit/>
          <w:trHeight w:val="227"/>
          <w:jc w:val="center"/>
        </w:trPr>
        <w:tc>
          <w:tcPr>
            <w:tcW w:w="2145" w:type="dxa"/>
            <w:gridSpan w:val="2"/>
          </w:tcPr>
          <w:p w14:paraId="7D8A0F91" w14:textId="77777777" w:rsidR="00FD3140" w:rsidRPr="003107D3" w:rsidRDefault="00FD3140" w:rsidP="001222BA">
            <w:pPr>
              <w:pStyle w:val="TAL"/>
            </w:pPr>
            <w:r w:rsidRPr="003107D3">
              <w:t>NfInstanceId</w:t>
            </w:r>
          </w:p>
        </w:tc>
        <w:tc>
          <w:tcPr>
            <w:tcW w:w="1980" w:type="dxa"/>
            <w:gridSpan w:val="2"/>
          </w:tcPr>
          <w:p w14:paraId="348428A2" w14:textId="77777777" w:rsidR="00FD3140" w:rsidRPr="003107D3" w:rsidRDefault="00FD3140" w:rsidP="001222BA">
            <w:pPr>
              <w:pStyle w:val="TAL"/>
            </w:pPr>
            <w:r w:rsidRPr="003107D3">
              <w:t>3GPP TS 29.571 [11]</w:t>
            </w:r>
          </w:p>
        </w:tc>
        <w:tc>
          <w:tcPr>
            <w:tcW w:w="4185" w:type="dxa"/>
            <w:gridSpan w:val="2"/>
          </w:tcPr>
          <w:p w14:paraId="4D17AB8A" w14:textId="77777777" w:rsidR="00FD3140" w:rsidRPr="003107D3" w:rsidRDefault="00FD3140" w:rsidP="001222BA">
            <w:pPr>
              <w:pStyle w:val="TAL"/>
            </w:pPr>
            <w:r w:rsidRPr="003107D3">
              <w:t>The NF instance identifier.</w:t>
            </w:r>
          </w:p>
        </w:tc>
        <w:tc>
          <w:tcPr>
            <w:tcW w:w="1346" w:type="dxa"/>
            <w:gridSpan w:val="2"/>
          </w:tcPr>
          <w:p w14:paraId="201C9B0F" w14:textId="77777777" w:rsidR="00FD3140" w:rsidRPr="003107D3" w:rsidRDefault="00FD3140" w:rsidP="001222BA">
            <w:pPr>
              <w:pStyle w:val="TAL"/>
            </w:pPr>
          </w:p>
        </w:tc>
      </w:tr>
      <w:tr w:rsidR="00FD3140" w:rsidRPr="003107D3" w14:paraId="4FC34E14" w14:textId="77777777" w:rsidTr="001222BA">
        <w:trPr>
          <w:gridAfter w:val="1"/>
          <w:wAfter w:w="36" w:type="dxa"/>
          <w:cantSplit/>
          <w:trHeight w:val="227"/>
          <w:jc w:val="center"/>
        </w:trPr>
        <w:tc>
          <w:tcPr>
            <w:tcW w:w="2145" w:type="dxa"/>
            <w:gridSpan w:val="2"/>
          </w:tcPr>
          <w:p w14:paraId="26A4B6C4" w14:textId="77777777" w:rsidR="00FD3140" w:rsidRPr="003107D3" w:rsidRDefault="00FD3140" w:rsidP="001222BA">
            <w:pPr>
              <w:pStyle w:val="TAL"/>
            </w:pPr>
            <w:r w:rsidRPr="003107D3">
              <w:t>NfSetId</w:t>
            </w:r>
          </w:p>
        </w:tc>
        <w:tc>
          <w:tcPr>
            <w:tcW w:w="1980" w:type="dxa"/>
            <w:gridSpan w:val="2"/>
          </w:tcPr>
          <w:p w14:paraId="1804363A" w14:textId="77777777" w:rsidR="00FD3140" w:rsidRPr="003107D3" w:rsidRDefault="00FD3140" w:rsidP="001222BA">
            <w:pPr>
              <w:pStyle w:val="TAL"/>
            </w:pPr>
            <w:r w:rsidRPr="003107D3">
              <w:t>3GPP TS 29.571 [11]</w:t>
            </w:r>
          </w:p>
        </w:tc>
        <w:tc>
          <w:tcPr>
            <w:tcW w:w="4185" w:type="dxa"/>
            <w:gridSpan w:val="2"/>
          </w:tcPr>
          <w:p w14:paraId="74A10B4F" w14:textId="77777777" w:rsidR="00FD3140" w:rsidRPr="003107D3" w:rsidRDefault="00FD3140" w:rsidP="001222BA">
            <w:pPr>
              <w:pStyle w:val="TAL"/>
            </w:pPr>
            <w:r w:rsidRPr="003107D3">
              <w:t>The NF set identifier.</w:t>
            </w:r>
          </w:p>
        </w:tc>
        <w:tc>
          <w:tcPr>
            <w:tcW w:w="1346" w:type="dxa"/>
            <w:gridSpan w:val="2"/>
          </w:tcPr>
          <w:p w14:paraId="613BD766" w14:textId="77777777" w:rsidR="00FD3140" w:rsidRPr="003107D3" w:rsidRDefault="00FD3140" w:rsidP="001222BA">
            <w:pPr>
              <w:pStyle w:val="TAL"/>
            </w:pPr>
          </w:p>
        </w:tc>
      </w:tr>
      <w:tr w:rsidR="00FD3140" w:rsidRPr="003107D3" w14:paraId="637EE1DF" w14:textId="77777777" w:rsidTr="001222BA">
        <w:trPr>
          <w:gridAfter w:val="1"/>
          <w:wAfter w:w="36" w:type="dxa"/>
          <w:cantSplit/>
          <w:trHeight w:val="227"/>
          <w:jc w:val="center"/>
        </w:trPr>
        <w:tc>
          <w:tcPr>
            <w:tcW w:w="2145" w:type="dxa"/>
            <w:gridSpan w:val="2"/>
          </w:tcPr>
          <w:p w14:paraId="12972FEF" w14:textId="77777777" w:rsidR="00FD3140" w:rsidRPr="003107D3" w:rsidRDefault="00FD3140" w:rsidP="001222BA">
            <w:pPr>
              <w:pStyle w:val="TAL"/>
            </w:pPr>
            <w:r w:rsidRPr="003107D3">
              <w:t>NgApCause</w:t>
            </w:r>
          </w:p>
        </w:tc>
        <w:tc>
          <w:tcPr>
            <w:tcW w:w="1980" w:type="dxa"/>
            <w:gridSpan w:val="2"/>
          </w:tcPr>
          <w:p w14:paraId="4D168F0F" w14:textId="77777777" w:rsidR="00FD3140" w:rsidRPr="003107D3" w:rsidRDefault="00FD3140" w:rsidP="001222BA">
            <w:pPr>
              <w:pStyle w:val="TAL"/>
            </w:pPr>
            <w:r w:rsidRPr="003107D3">
              <w:t>3GPP TS 29.571 [11]</w:t>
            </w:r>
          </w:p>
        </w:tc>
        <w:tc>
          <w:tcPr>
            <w:tcW w:w="4185" w:type="dxa"/>
            <w:gridSpan w:val="2"/>
          </w:tcPr>
          <w:p w14:paraId="757B04DE" w14:textId="77777777" w:rsidR="00FD3140" w:rsidRPr="003107D3" w:rsidRDefault="00FD3140" w:rsidP="001222BA">
            <w:pPr>
              <w:pStyle w:val="TAL"/>
            </w:pPr>
            <w:r w:rsidRPr="003107D3">
              <w:t>Contains the cause value of NgAP protocol.</w:t>
            </w:r>
          </w:p>
        </w:tc>
        <w:tc>
          <w:tcPr>
            <w:tcW w:w="1346" w:type="dxa"/>
            <w:gridSpan w:val="2"/>
          </w:tcPr>
          <w:p w14:paraId="0B76B15D" w14:textId="77777777" w:rsidR="00FD3140" w:rsidRPr="003107D3" w:rsidRDefault="00FD3140" w:rsidP="001222BA">
            <w:pPr>
              <w:pStyle w:val="TAL"/>
            </w:pPr>
            <w:r w:rsidRPr="003107D3">
              <w:t>RAN-NAS-Cause</w:t>
            </w:r>
          </w:p>
        </w:tc>
      </w:tr>
      <w:tr w:rsidR="00FD3140" w:rsidRPr="003107D3" w14:paraId="362968FF" w14:textId="77777777" w:rsidTr="001222BA">
        <w:trPr>
          <w:gridAfter w:val="1"/>
          <w:wAfter w:w="36" w:type="dxa"/>
          <w:cantSplit/>
          <w:trHeight w:val="227"/>
          <w:jc w:val="center"/>
        </w:trPr>
        <w:tc>
          <w:tcPr>
            <w:tcW w:w="2145" w:type="dxa"/>
            <w:gridSpan w:val="2"/>
          </w:tcPr>
          <w:p w14:paraId="15AC24D8" w14:textId="77777777" w:rsidR="00FD3140" w:rsidRPr="003107D3" w:rsidRDefault="00FD3140" w:rsidP="001222BA">
            <w:pPr>
              <w:pStyle w:val="TAL"/>
              <w:rPr>
                <w:lang w:eastAsia="zh-CN"/>
              </w:rPr>
            </w:pPr>
            <w:r w:rsidRPr="007E4B3A">
              <w:rPr>
                <w:lang w:eastAsia="zh-CN"/>
              </w:rPr>
              <w:t>NotifCap</w:t>
            </w:r>
          </w:p>
        </w:tc>
        <w:tc>
          <w:tcPr>
            <w:tcW w:w="1980" w:type="dxa"/>
            <w:gridSpan w:val="2"/>
          </w:tcPr>
          <w:p w14:paraId="080E3D7A" w14:textId="77777777" w:rsidR="00FD3140" w:rsidRPr="003107D3" w:rsidRDefault="00FD3140" w:rsidP="001222BA">
            <w:pPr>
              <w:pStyle w:val="TAL"/>
            </w:pPr>
            <w:r w:rsidRPr="003107D3">
              <w:t>3GPP TS 29.514 [17]</w:t>
            </w:r>
          </w:p>
        </w:tc>
        <w:tc>
          <w:tcPr>
            <w:tcW w:w="4185" w:type="dxa"/>
            <w:gridSpan w:val="2"/>
          </w:tcPr>
          <w:p w14:paraId="25591DFB" w14:textId="77777777" w:rsidR="00FD3140" w:rsidRPr="003107D3" w:rsidRDefault="00FD3140" w:rsidP="001222BA">
            <w:pPr>
              <w:pStyle w:val="TAL"/>
              <w:rPr>
                <w:lang w:eastAsia="zh-CN"/>
              </w:rPr>
            </w:pPr>
            <w:r w:rsidRPr="003107D3">
              <w:t xml:space="preserve">Contains the </w:t>
            </w:r>
            <w:r>
              <w:t>notification capability</w:t>
            </w:r>
            <w:r w:rsidRPr="003107D3">
              <w:t>.</w:t>
            </w:r>
          </w:p>
        </w:tc>
        <w:tc>
          <w:tcPr>
            <w:tcW w:w="1346" w:type="dxa"/>
            <w:gridSpan w:val="2"/>
          </w:tcPr>
          <w:p w14:paraId="66DFE38C" w14:textId="77777777" w:rsidR="00FD3140" w:rsidRPr="003107D3" w:rsidRDefault="00FD3140" w:rsidP="001222BA">
            <w:pPr>
              <w:pStyle w:val="TAL"/>
            </w:pPr>
            <w:r w:rsidRPr="00B723A4">
              <w:t>QoSMonCapRepo</w:t>
            </w:r>
          </w:p>
        </w:tc>
      </w:tr>
      <w:tr w:rsidR="00FD3140" w:rsidRPr="003107D3" w14:paraId="5008AE49" w14:textId="77777777" w:rsidTr="001222BA">
        <w:trPr>
          <w:gridAfter w:val="1"/>
          <w:wAfter w:w="36" w:type="dxa"/>
          <w:cantSplit/>
          <w:trHeight w:val="227"/>
          <w:jc w:val="center"/>
        </w:trPr>
        <w:tc>
          <w:tcPr>
            <w:tcW w:w="2145" w:type="dxa"/>
            <w:gridSpan w:val="2"/>
          </w:tcPr>
          <w:p w14:paraId="6DADD121" w14:textId="77777777" w:rsidR="00FD3140" w:rsidRPr="003107D3" w:rsidRDefault="00FD3140" w:rsidP="001222BA">
            <w:pPr>
              <w:pStyle w:val="TAL"/>
            </w:pPr>
            <w:r w:rsidRPr="003107D3">
              <w:rPr>
                <w:lang w:eastAsia="zh-CN"/>
              </w:rPr>
              <w:t>NullValue</w:t>
            </w:r>
          </w:p>
        </w:tc>
        <w:tc>
          <w:tcPr>
            <w:tcW w:w="1980" w:type="dxa"/>
            <w:gridSpan w:val="2"/>
          </w:tcPr>
          <w:p w14:paraId="403CDEAB" w14:textId="77777777" w:rsidR="00FD3140" w:rsidRPr="003107D3" w:rsidRDefault="00FD3140" w:rsidP="001222BA">
            <w:pPr>
              <w:pStyle w:val="TAL"/>
            </w:pPr>
            <w:r w:rsidRPr="003107D3">
              <w:t>3GPP TS 29.571 [11]</w:t>
            </w:r>
          </w:p>
        </w:tc>
        <w:tc>
          <w:tcPr>
            <w:tcW w:w="4185" w:type="dxa"/>
            <w:gridSpan w:val="2"/>
          </w:tcPr>
          <w:p w14:paraId="7A370D60" w14:textId="77777777" w:rsidR="00FD3140" w:rsidRPr="003107D3" w:rsidRDefault="00FD3140" w:rsidP="001222BA">
            <w:pPr>
              <w:pStyle w:val="TAL"/>
            </w:pPr>
            <w:r w:rsidRPr="003107D3">
              <w:rPr>
                <w:lang w:eastAsia="zh-CN"/>
              </w:rPr>
              <w:t xml:space="preserve">JSON's null value, used </w:t>
            </w:r>
            <w:r w:rsidRPr="003107D3">
              <w:t>as an explicit value of an enumeration.</w:t>
            </w:r>
          </w:p>
        </w:tc>
        <w:tc>
          <w:tcPr>
            <w:tcW w:w="1346" w:type="dxa"/>
            <w:gridSpan w:val="2"/>
          </w:tcPr>
          <w:p w14:paraId="2D09121D" w14:textId="77777777" w:rsidR="00FD3140" w:rsidRPr="003107D3" w:rsidRDefault="00FD3140" w:rsidP="001222BA">
            <w:pPr>
              <w:pStyle w:val="TAL"/>
            </w:pPr>
          </w:p>
        </w:tc>
      </w:tr>
      <w:tr w:rsidR="00FD3140" w:rsidRPr="003107D3" w14:paraId="0C36215D" w14:textId="77777777" w:rsidTr="001222BA">
        <w:trPr>
          <w:gridAfter w:val="1"/>
          <w:wAfter w:w="36" w:type="dxa"/>
          <w:cantSplit/>
          <w:trHeight w:val="227"/>
          <w:jc w:val="center"/>
        </w:trPr>
        <w:tc>
          <w:tcPr>
            <w:tcW w:w="2145" w:type="dxa"/>
            <w:gridSpan w:val="2"/>
          </w:tcPr>
          <w:p w14:paraId="781318DB" w14:textId="77777777" w:rsidR="00FD3140" w:rsidRPr="003107D3" w:rsidRDefault="00FD3140" w:rsidP="001222BA">
            <w:pPr>
              <w:pStyle w:val="TAL"/>
              <w:rPr>
                <w:lang w:eastAsia="zh-CN"/>
              </w:rPr>
            </w:pPr>
            <w:r w:rsidRPr="003107D3">
              <w:rPr>
                <w:lang w:eastAsia="zh-CN"/>
              </w:rPr>
              <w:t>NwdafEvent</w:t>
            </w:r>
          </w:p>
        </w:tc>
        <w:tc>
          <w:tcPr>
            <w:tcW w:w="1980" w:type="dxa"/>
            <w:gridSpan w:val="2"/>
          </w:tcPr>
          <w:p w14:paraId="0FAD90CF" w14:textId="77777777" w:rsidR="00FD3140" w:rsidRPr="003107D3" w:rsidRDefault="00FD3140" w:rsidP="001222BA">
            <w:pPr>
              <w:pStyle w:val="TAL"/>
            </w:pPr>
            <w:r w:rsidRPr="003107D3">
              <w:t>3GPP TS 29.520 [51]</w:t>
            </w:r>
          </w:p>
        </w:tc>
        <w:tc>
          <w:tcPr>
            <w:tcW w:w="4185" w:type="dxa"/>
            <w:gridSpan w:val="2"/>
          </w:tcPr>
          <w:p w14:paraId="1099036F" w14:textId="77777777" w:rsidR="00FD3140" w:rsidRPr="003107D3" w:rsidRDefault="00FD3140" w:rsidP="001222BA">
            <w:pPr>
              <w:pStyle w:val="TAL"/>
              <w:rPr>
                <w:lang w:eastAsia="zh-CN"/>
              </w:rPr>
            </w:pPr>
            <w:r w:rsidRPr="003107D3">
              <w:rPr>
                <w:lang w:eastAsia="zh-CN"/>
              </w:rPr>
              <w:t>Analytics ID consumed by the NF service consumer.</w:t>
            </w:r>
          </w:p>
        </w:tc>
        <w:tc>
          <w:tcPr>
            <w:tcW w:w="1346" w:type="dxa"/>
            <w:gridSpan w:val="2"/>
          </w:tcPr>
          <w:p w14:paraId="59256F92" w14:textId="77777777" w:rsidR="00FD3140" w:rsidRPr="003107D3" w:rsidRDefault="00FD3140" w:rsidP="001222BA">
            <w:pPr>
              <w:pStyle w:val="TAL"/>
            </w:pPr>
            <w:r w:rsidRPr="003107D3">
              <w:rPr>
                <w:lang w:eastAsia="zh-CN"/>
              </w:rPr>
              <w:t>EneNA</w:t>
            </w:r>
          </w:p>
        </w:tc>
      </w:tr>
      <w:tr w:rsidR="00FD3140" w:rsidRPr="003107D3" w14:paraId="7561FDFA" w14:textId="77777777" w:rsidTr="001222BA">
        <w:trPr>
          <w:gridAfter w:val="1"/>
          <w:wAfter w:w="36" w:type="dxa"/>
          <w:cantSplit/>
          <w:trHeight w:val="227"/>
          <w:jc w:val="center"/>
        </w:trPr>
        <w:tc>
          <w:tcPr>
            <w:tcW w:w="2145" w:type="dxa"/>
            <w:gridSpan w:val="2"/>
          </w:tcPr>
          <w:p w14:paraId="13AAA0CA" w14:textId="77777777" w:rsidR="00FD3140" w:rsidRPr="003107D3" w:rsidRDefault="00FD3140" w:rsidP="001222BA">
            <w:pPr>
              <w:pStyle w:val="TAL"/>
            </w:pPr>
            <w:r w:rsidRPr="003107D3">
              <w:t>PacketDelBudget</w:t>
            </w:r>
          </w:p>
        </w:tc>
        <w:tc>
          <w:tcPr>
            <w:tcW w:w="1980" w:type="dxa"/>
            <w:gridSpan w:val="2"/>
          </w:tcPr>
          <w:p w14:paraId="13E71B1C" w14:textId="77777777" w:rsidR="00FD3140" w:rsidRPr="003107D3" w:rsidRDefault="00FD3140" w:rsidP="001222BA">
            <w:pPr>
              <w:pStyle w:val="TAL"/>
            </w:pPr>
            <w:r w:rsidRPr="003107D3">
              <w:t>3GPP TS 29.571 [11]</w:t>
            </w:r>
          </w:p>
        </w:tc>
        <w:tc>
          <w:tcPr>
            <w:tcW w:w="4185" w:type="dxa"/>
            <w:gridSpan w:val="2"/>
          </w:tcPr>
          <w:p w14:paraId="2407BDB7" w14:textId="77777777" w:rsidR="00FD3140" w:rsidRPr="003107D3" w:rsidRDefault="00FD3140" w:rsidP="001222BA">
            <w:pPr>
              <w:pStyle w:val="TAL"/>
            </w:pPr>
            <w:r w:rsidRPr="003107D3">
              <w:t>Packet Delay Budget.</w:t>
            </w:r>
          </w:p>
        </w:tc>
        <w:tc>
          <w:tcPr>
            <w:tcW w:w="1346" w:type="dxa"/>
            <w:gridSpan w:val="2"/>
          </w:tcPr>
          <w:p w14:paraId="5805E654" w14:textId="77777777" w:rsidR="00FD3140" w:rsidRPr="003107D3" w:rsidRDefault="00FD3140" w:rsidP="001222BA">
            <w:pPr>
              <w:pStyle w:val="TAL"/>
            </w:pPr>
          </w:p>
        </w:tc>
      </w:tr>
      <w:tr w:rsidR="00FD3140" w:rsidRPr="003107D3" w14:paraId="160644ED" w14:textId="77777777" w:rsidTr="001222BA">
        <w:trPr>
          <w:gridAfter w:val="1"/>
          <w:wAfter w:w="36" w:type="dxa"/>
          <w:cantSplit/>
          <w:trHeight w:val="227"/>
          <w:jc w:val="center"/>
        </w:trPr>
        <w:tc>
          <w:tcPr>
            <w:tcW w:w="2145" w:type="dxa"/>
            <w:gridSpan w:val="2"/>
          </w:tcPr>
          <w:p w14:paraId="4B595B60" w14:textId="77777777" w:rsidR="00FD3140" w:rsidRPr="003107D3" w:rsidRDefault="00FD3140" w:rsidP="001222BA">
            <w:pPr>
              <w:pStyle w:val="TAL"/>
            </w:pPr>
            <w:r w:rsidRPr="003107D3">
              <w:t>PacketErrRate</w:t>
            </w:r>
          </w:p>
        </w:tc>
        <w:tc>
          <w:tcPr>
            <w:tcW w:w="1980" w:type="dxa"/>
            <w:gridSpan w:val="2"/>
          </w:tcPr>
          <w:p w14:paraId="3E135FF2" w14:textId="77777777" w:rsidR="00FD3140" w:rsidRPr="003107D3" w:rsidRDefault="00FD3140" w:rsidP="001222BA">
            <w:pPr>
              <w:pStyle w:val="TAL"/>
            </w:pPr>
            <w:r w:rsidRPr="003107D3">
              <w:t>3GPP TS 29.571 [11]</w:t>
            </w:r>
          </w:p>
        </w:tc>
        <w:tc>
          <w:tcPr>
            <w:tcW w:w="4185" w:type="dxa"/>
            <w:gridSpan w:val="2"/>
          </w:tcPr>
          <w:p w14:paraId="08549A3D" w14:textId="77777777" w:rsidR="00FD3140" w:rsidRPr="003107D3" w:rsidRDefault="00FD3140" w:rsidP="001222BA">
            <w:pPr>
              <w:pStyle w:val="TAL"/>
            </w:pPr>
            <w:r w:rsidRPr="003107D3">
              <w:t>Packet Error Rate.</w:t>
            </w:r>
          </w:p>
        </w:tc>
        <w:tc>
          <w:tcPr>
            <w:tcW w:w="1346" w:type="dxa"/>
            <w:gridSpan w:val="2"/>
          </w:tcPr>
          <w:p w14:paraId="30ADC90A" w14:textId="77777777" w:rsidR="00FD3140" w:rsidRPr="003107D3" w:rsidRDefault="00FD3140" w:rsidP="001222BA">
            <w:pPr>
              <w:pStyle w:val="TAL"/>
            </w:pPr>
          </w:p>
        </w:tc>
      </w:tr>
      <w:tr w:rsidR="00FD3140" w:rsidRPr="003107D3" w14:paraId="6DA927ED" w14:textId="77777777" w:rsidTr="001222BA">
        <w:trPr>
          <w:gridAfter w:val="1"/>
          <w:wAfter w:w="36" w:type="dxa"/>
          <w:cantSplit/>
          <w:trHeight w:val="227"/>
          <w:jc w:val="center"/>
        </w:trPr>
        <w:tc>
          <w:tcPr>
            <w:tcW w:w="2145" w:type="dxa"/>
            <w:gridSpan w:val="2"/>
          </w:tcPr>
          <w:p w14:paraId="098EE5BC" w14:textId="77777777" w:rsidR="00FD3140" w:rsidRPr="003107D3" w:rsidRDefault="00FD3140" w:rsidP="001222BA">
            <w:pPr>
              <w:pStyle w:val="TAL"/>
            </w:pPr>
            <w:r w:rsidRPr="003107D3">
              <w:t>PacketLossRateRm</w:t>
            </w:r>
          </w:p>
        </w:tc>
        <w:tc>
          <w:tcPr>
            <w:tcW w:w="1980" w:type="dxa"/>
            <w:gridSpan w:val="2"/>
          </w:tcPr>
          <w:p w14:paraId="4A100229" w14:textId="77777777" w:rsidR="00FD3140" w:rsidRPr="003107D3" w:rsidRDefault="00FD3140" w:rsidP="001222BA">
            <w:pPr>
              <w:pStyle w:val="TAL"/>
            </w:pPr>
            <w:r w:rsidRPr="003107D3">
              <w:t>3GPP TS 29.571 [11]</w:t>
            </w:r>
          </w:p>
        </w:tc>
        <w:tc>
          <w:tcPr>
            <w:tcW w:w="4185" w:type="dxa"/>
            <w:gridSpan w:val="2"/>
          </w:tcPr>
          <w:p w14:paraId="632FC6D1" w14:textId="77777777" w:rsidR="00FD3140" w:rsidRPr="003107D3" w:rsidRDefault="00FD3140" w:rsidP="001222BA">
            <w:pPr>
              <w:pStyle w:val="TAL"/>
            </w:pPr>
            <w:r w:rsidRPr="003107D3">
              <w:t>This data type is defined in the same way as the "PacketLossRate" data type, but with the OpenAPI "nullable: true" property.</w:t>
            </w:r>
          </w:p>
        </w:tc>
        <w:tc>
          <w:tcPr>
            <w:tcW w:w="1346" w:type="dxa"/>
            <w:gridSpan w:val="2"/>
          </w:tcPr>
          <w:p w14:paraId="3AEB3DA8" w14:textId="77777777" w:rsidR="00FD3140" w:rsidRPr="003107D3" w:rsidRDefault="00FD3140" w:rsidP="001222BA">
            <w:pPr>
              <w:pStyle w:val="TAL"/>
            </w:pPr>
          </w:p>
        </w:tc>
      </w:tr>
      <w:tr w:rsidR="00FD3140" w:rsidRPr="003107D3" w14:paraId="505F565F" w14:textId="77777777" w:rsidTr="001222BA">
        <w:trPr>
          <w:gridAfter w:val="1"/>
          <w:wAfter w:w="36" w:type="dxa"/>
          <w:cantSplit/>
          <w:trHeight w:val="227"/>
          <w:jc w:val="center"/>
        </w:trPr>
        <w:tc>
          <w:tcPr>
            <w:tcW w:w="2145" w:type="dxa"/>
            <w:gridSpan w:val="2"/>
          </w:tcPr>
          <w:p w14:paraId="0D6D9D65" w14:textId="77777777" w:rsidR="00FD3140" w:rsidRPr="003107D3" w:rsidRDefault="00FD3140" w:rsidP="001222BA">
            <w:pPr>
              <w:pStyle w:val="TAL"/>
            </w:pPr>
            <w:r w:rsidRPr="003107D3">
              <w:lastRenderedPageBreak/>
              <w:t>PcfUeCallbackInfo</w:t>
            </w:r>
          </w:p>
        </w:tc>
        <w:tc>
          <w:tcPr>
            <w:tcW w:w="1980" w:type="dxa"/>
            <w:gridSpan w:val="2"/>
          </w:tcPr>
          <w:p w14:paraId="413BED8E" w14:textId="77777777" w:rsidR="00FD3140" w:rsidRPr="003107D3" w:rsidRDefault="00FD3140" w:rsidP="001222BA">
            <w:pPr>
              <w:pStyle w:val="TAL"/>
            </w:pPr>
            <w:r w:rsidRPr="003107D3">
              <w:t>3GPP TS 29.571 [11]</w:t>
            </w:r>
          </w:p>
        </w:tc>
        <w:tc>
          <w:tcPr>
            <w:tcW w:w="4185" w:type="dxa"/>
            <w:gridSpan w:val="2"/>
          </w:tcPr>
          <w:p w14:paraId="33152D77" w14:textId="77777777" w:rsidR="00FD3140" w:rsidRPr="003107D3" w:rsidRDefault="00FD3140" w:rsidP="001222BA">
            <w:pPr>
              <w:pStyle w:val="TAL"/>
            </w:pPr>
            <w:r w:rsidRPr="003107D3">
              <w:t>Contains the PCF for the UE callback URI and SBA binding information, if available</w:t>
            </w:r>
          </w:p>
        </w:tc>
        <w:tc>
          <w:tcPr>
            <w:tcW w:w="1346" w:type="dxa"/>
            <w:gridSpan w:val="2"/>
          </w:tcPr>
          <w:p w14:paraId="4E7DEFA4" w14:textId="77777777" w:rsidR="00FD3140" w:rsidRPr="003107D3" w:rsidRDefault="00FD3140" w:rsidP="001222BA">
            <w:pPr>
              <w:pStyle w:val="TAL"/>
            </w:pPr>
            <w:r w:rsidRPr="003107D3">
              <w:t xml:space="preserve">AMInfluence </w:t>
            </w:r>
          </w:p>
        </w:tc>
      </w:tr>
      <w:tr w:rsidR="00FD3140" w:rsidRPr="003107D3" w14:paraId="662A936E" w14:textId="77777777" w:rsidTr="001222BA">
        <w:trPr>
          <w:gridAfter w:val="1"/>
          <w:wAfter w:w="36" w:type="dxa"/>
          <w:cantSplit/>
          <w:trHeight w:val="227"/>
          <w:jc w:val="center"/>
        </w:trPr>
        <w:tc>
          <w:tcPr>
            <w:tcW w:w="2145" w:type="dxa"/>
            <w:gridSpan w:val="2"/>
          </w:tcPr>
          <w:p w14:paraId="748154A6" w14:textId="77777777" w:rsidR="00FD3140" w:rsidRPr="003107D3" w:rsidRDefault="00FD3140" w:rsidP="001222BA">
            <w:pPr>
              <w:pStyle w:val="TAL"/>
            </w:pPr>
            <w:r w:rsidRPr="003107D3">
              <w:t>PduSessionId</w:t>
            </w:r>
          </w:p>
        </w:tc>
        <w:tc>
          <w:tcPr>
            <w:tcW w:w="1980" w:type="dxa"/>
            <w:gridSpan w:val="2"/>
          </w:tcPr>
          <w:p w14:paraId="209951DA" w14:textId="77777777" w:rsidR="00FD3140" w:rsidRPr="003107D3" w:rsidRDefault="00FD3140" w:rsidP="001222BA">
            <w:pPr>
              <w:pStyle w:val="TAL"/>
            </w:pPr>
            <w:r w:rsidRPr="003107D3">
              <w:t>3GPP TS 29.571 [11]</w:t>
            </w:r>
          </w:p>
        </w:tc>
        <w:tc>
          <w:tcPr>
            <w:tcW w:w="4185" w:type="dxa"/>
            <w:gridSpan w:val="2"/>
          </w:tcPr>
          <w:p w14:paraId="34E5E140" w14:textId="77777777" w:rsidR="00FD3140" w:rsidRPr="003107D3" w:rsidRDefault="00FD3140" w:rsidP="001222BA">
            <w:pPr>
              <w:pStyle w:val="TAL"/>
            </w:pPr>
            <w:r w:rsidRPr="003107D3">
              <w:t>The identification of the PDU session.</w:t>
            </w:r>
          </w:p>
        </w:tc>
        <w:tc>
          <w:tcPr>
            <w:tcW w:w="1346" w:type="dxa"/>
            <w:gridSpan w:val="2"/>
          </w:tcPr>
          <w:p w14:paraId="71FF31E8" w14:textId="77777777" w:rsidR="00FD3140" w:rsidRPr="003107D3" w:rsidRDefault="00FD3140" w:rsidP="001222BA">
            <w:pPr>
              <w:pStyle w:val="TAL"/>
            </w:pPr>
          </w:p>
        </w:tc>
      </w:tr>
      <w:tr w:rsidR="00FD3140" w:rsidRPr="003107D3" w14:paraId="74E757BC" w14:textId="77777777" w:rsidTr="001222BA">
        <w:trPr>
          <w:gridAfter w:val="1"/>
          <w:wAfter w:w="36" w:type="dxa"/>
          <w:cantSplit/>
          <w:trHeight w:val="227"/>
          <w:jc w:val="center"/>
        </w:trPr>
        <w:tc>
          <w:tcPr>
            <w:tcW w:w="2145" w:type="dxa"/>
            <w:gridSpan w:val="2"/>
          </w:tcPr>
          <w:p w14:paraId="0A66D06F" w14:textId="77777777" w:rsidR="00FD3140" w:rsidRPr="003107D3" w:rsidRDefault="00FD3140" w:rsidP="001222BA">
            <w:pPr>
              <w:pStyle w:val="TAL"/>
            </w:pPr>
            <w:r w:rsidRPr="003107D3">
              <w:t>PduSessionType</w:t>
            </w:r>
          </w:p>
        </w:tc>
        <w:tc>
          <w:tcPr>
            <w:tcW w:w="1980" w:type="dxa"/>
            <w:gridSpan w:val="2"/>
          </w:tcPr>
          <w:p w14:paraId="2556F443" w14:textId="77777777" w:rsidR="00FD3140" w:rsidRPr="003107D3" w:rsidRDefault="00FD3140" w:rsidP="001222BA">
            <w:pPr>
              <w:pStyle w:val="TAL"/>
            </w:pPr>
            <w:r w:rsidRPr="003107D3">
              <w:t>3GPP TS 29.571 [11]</w:t>
            </w:r>
          </w:p>
        </w:tc>
        <w:tc>
          <w:tcPr>
            <w:tcW w:w="4185" w:type="dxa"/>
            <w:gridSpan w:val="2"/>
          </w:tcPr>
          <w:p w14:paraId="13E58230" w14:textId="77777777" w:rsidR="00FD3140" w:rsidRPr="003107D3" w:rsidRDefault="00FD3140" w:rsidP="001222BA">
            <w:pPr>
              <w:pStyle w:val="TAL"/>
            </w:pPr>
            <w:r w:rsidRPr="003107D3">
              <w:t>Indicate the type of a PDU session.</w:t>
            </w:r>
          </w:p>
        </w:tc>
        <w:tc>
          <w:tcPr>
            <w:tcW w:w="1346" w:type="dxa"/>
            <w:gridSpan w:val="2"/>
          </w:tcPr>
          <w:p w14:paraId="66C028BA" w14:textId="77777777" w:rsidR="00FD3140" w:rsidRPr="003107D3" w:rsidRDefault="00FD3140" w:rsidP="001222BA">
            <w:pPr>
              <w:pStyle w:val="TAL"/>
            </w:pPr>
          </w:p>
        </w:tc>
      </w:tr>
      <w:tr w:rsidR="00FD3140" w:rsidRPr="003107D3" w14:paraId="50E48168" w14:textId="77777777" w:rsidTr="001222BA">
        <w:trPr>
          <w:gridAfter w:val="1"/>
          <w:wAfter w:w="36" w:type="dxa"/>
          <w:cantSplit/>
          <w:trHeight w:val="227"/>
          <w:jc w:val="center"/>
        </w:trPr>
        <w:tc>
          <w:tcPr>
            <w:tcW w:w="2145" w:type="dxa"/>
            <w:gridSpan w:val="2"/>
            <w:vAlign w:val="center"/>
          </w:tcPr>
          <w:p w14:paraId="6A1DC446" w14:textId="77777777" w:rsidR="00FD3140" w:rsidRPr="003107D3" w:rsidRDefault="00FD3140" w:rsidP="001222BA">
            <w:pPr>
              <w:pStyle w:val="TAL"/>
            </w:pPr>
            <w:r>
              <w:rPr>
                <w:rFonts w:hint="eastAsia"/>
                <w:lang w:eastAsia="zh-CN"/>
              </w:rPr>
              <w:t>P</w:t>
            </w:r>
            <w:r>
              <w:rPr>
                <w:lang w:eastAsia="zh-CN"/>
              </w:rPr>
              <w:t>duSetQosParaRm</w:t>
            </w:r>
          </w:p>
        </w:tc>
        <w:tc>
          <w:tcPr>
            <w:tcW w:w="1980" w:type="dxa"/>
            <w:gridSpan w:val="2"/>
            <w:vAlign w:val="center"/>
          </w:tcPr>
          <w:p w14:paraId="12FFB0BC" w14:textId="77777777" w:rsidR="00FD3140" w:rsidRPr="003107D3" w:rsidRDefault="00FD3140" w:rsidP="001222BA">
            <w:pPr>
              <w:pStyle w:val="TAL"/>
            </w:pPr>
            <w:r w:rsidRPr="00795EDA">
              <w:t>3GPP TS 29.571 [</w:t>
            </w:r>
            <w:r>
              <w:t>11</w:t>
            </w:r>
            <w:r w:rsidRPr="00795EDA">
              <w:t>]</w:t>
            </w:r>
          </w:p>
        </w:tc>
        <w:tc>
          <w:tcPr>
            <w:tcW w:w="4185" w:type="dxa"/>
            <w:gridSpan w:val="2"/>
            <w:vAlign w:val="center"/>
          </w:tcPr>
          <w:p w14:paraId="762BE713" w14:textId="77777777" w:rsidR="00FD3140" w:rsidRPr="003107D3" w:rsidRDefault="00FD3140" w:rsidP="001222BA">
            <w:pPr>
              <w:pStyle w:val="TAL"/>
            </w:pPr>
            <w:r>
              <w:t>Represents the PDU Set level QoS parameters to be modified.</w:t>
            </w:r>
          </w:p>
        </w:tc>
        <w:tc>
          <w:tcPr>
            <w:tcW w:w="1346" w:type="dxa"/>
            <w:gridSpan w:val="2"/>
          </w:tcPr>
          <w:p w14:paraId="0D4CA862" w14:textId="77777777" w:rsidR="00FD3140" w:rsidRPr="003107D3" w:rsidRDefault="00FD3140" w:rsidP="001222BA">
            <w:pPr>
              <w:pStyle w:val="TAL"/>
            </w:pPr>
            <w:r>
              <w:rPr>
                <w:rFonts w:cs="Arial"/>
              </w:rPr>
              <w:t>PDUSetHandling</w:t>
            </w:r>
          </w:p>
        </w:tc>
      </w:tr>
      <w:tr w:rsidR="00FD3140" w:rsidRPr="003107D3" w14:paraId="2217A8A4" w14:textId="77777777" w:rsidTr="001222BA">
        <w:trPr>
          <w:gridAfter w:val="1"/>
          <w:wAfter w:w="36" w:type="dxa"/>
          <w:cantSplit/>
          <w:trHeight w:val="227"/>
          <w:jc w:val="center"/>
        </w:trPr>
        <w:tc>
          <w:tcPr>
            <w:tcW w:w="2145" w:type="dxa"/>
            <w:gridSpan w:val="2"/>
          </w:tcPr>
          <w:p w14:paraId="69454965" w14:textId="77777777" w:rsidR="00FD3140" w:rsidRPr="003107D3" w:rsidRDefault="00FD3140" w:rsidP="001222BA">
            <w:pPr>
              <w:pStyle w:val="TAL"/>
            </w:pPr>
            <w:r w:rsidRPr="003107D3">
              <w:t>Pei</w:t>
            </w:r>
          </w:p>
        </w:tc>
        <w:tc>
          <w:tcPr>
            <w:tcW w:w="1980" w:type="dxa"/>
            <w:gridSpan w:val="2"/>
          </w:tcPr>
          <w:p w14:paraId="221DA6FF" w14:textId="77777777" w:rsidR="00FD3140" w:rsidRPr="003107D3" w:rsidRDefault="00FD3140" w:rsidP="001222BA">
            <w:pPr>
              <w:pStyle w:val="TAL"/>
            </w:pPr>
            <w:r w:rsidRPr="003107D3">
              <w:t>3GPP TS 29.571 [11]</w:t>
            </w:r>
          </w:p>
        </w:tc>
        <w:tc>
          <w:tcPr>
            <w:tcW w:w="4185" w:type="dxa"/>
            <w:gridSpan w:val="2"/>
          </w:tcPr>
          <w:p w14:paraId="669C4F6A" w14:textId="77777777" w:rsidR="00FD3140" w:rsidRPr="003107D3" w:rsidRDefault="00FD3140" w:rsidP="001222BA">
            <w:pPr>
              <w:pStyle w:val="TAL"/>
            </w:pPr>
            <w:r w:rsidRPr="003107D3">
              <w:t>The Identification of a Permanent Equipment.</w:t>
            </w:r>
          </w:p>
        </w:tc>
        <w:tc>
          <w:tcPr>
            <w:tcW w:w="1346" w:type="dxa"/>
            <w:gridSpan w:val="2"/>
          </w:tcPr>
          <w:p w14:paraId="159F79FD" w14:textId="77777777" w:rsidR="00FD3140" w:rsidRPr="003107D3" w:rsidRDefault="00FD3140" w:rsidP="001222BA">
            <w:pPr>
              <w:pStyle w:val="TAL"/>
            </w:pPr>
          </w:p>
        </w:tc>
      </w:tr>
      <w:tr w:rsidR="00FD3140" w:rsidRPr="003107D3" w14:paraId="5F560A04" w14:textId="77777777" w:rsidTr="001222BA">
        <w:trPr>
          <w:gridAfter w:val="1"/>
          <w:wAfter w:w="36" w:type="dxa"/>
          <w:cantSplit/>
          <w:trHeight w:val="227"/>
          <w:jc w:val="center"/>
        </w:trPr>
        <w:tc>
          <w:tcPr>
            <w:tcW w:w="2145" w:type="dxa"/>
            <w:gridSpan w:val="2"/>
          </w:tcPr>
          <w:p w14:paraId="00AD6B3B" w14:textId="77777777" w:rsidR="00FD3140" w:rsidRPr="003107D3" w:rsidRDefault="00FD3140" w:rsidP="001222BA">
            <w:pPr>
              <w:pStyle w:val="TAL"/>
            </w:pPr>
            <w:r w:rsidRPr="003107D3">
              <w:t>PlmnIdNid</w:t>
            </w:r>
          </w:p>
        </w:tc>
        <w:tc>
          <w:tcPr>
            <w:tcW w:w="1980" w:type="dxa"/>
            <w:gridSpan w:val="2"/>
          </w:tcPr>
          <w:p w14:paraId="17F76D22" w14:textId="77777777" w:rsidR="00FD3140" w:rsidRPr="003107D3" w:rsidRDefault="00FD3140" w:rsidP="001222BA">
            <w:pPr>
              <w:pStyle w:val="TAL"/>
            </w:pPr>
            <w:r w:rsidRPr="003107D3">
              <w:t>3GPP TS 29.571 [11]</w:t>
            </w:r>
          </w:p>
        </w:tc>
        <w:tc>
          <w:tcPr>
            <w:tcW w:w="4185" w:type="dxa"/>
            <w:gridSpan w:val="2"/>
          </w:tcPr>
          <w:p w14:paraId="0A227BC3" w14:textId="77777777" w:rsidR="00FD3140" w:rsidRPr="003107D3" w:rsidRDefault="00FD3140" w:rsidP="001222BA">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67F28E9D" w14:textId="77777777" w:rsidR="00FD3140" w:rsidRPr="003107D3" w:rsidRDefault="00FD3140" w:rsidP="001222BA">
            <w:pPr>
              <w:pStyle w:val="TAL"/>
            </w:pPr>
          </w:p>
        </w:tc>
      </w:tr>
      <w:tr w:rsidR="00FD3140" w:rsidRPr="003107D3" w14:paraId="3650ACF5" w14:textId="77777777" w:rsidTr="001222BA">
        <w:trPr>
          <w:gridAfter w:val="1"/>
          <w:wAfter w:w="36" w:type="dxa"/>
          <w:cantSplit/>
          <w:trHeight w:val="227"/>
          <w:jc w:val="center"/>
        </w:trPr>
        <w:tc>
          <w:tcPr>
            <w:tcW w:w="2145" w:type="dxa"/>
            <w:gridSpan w:val="2"/>
          </w:tcPr>
          <w:p w14:paraId="02CB300C" w14:textId="77777777" w:rsidR="00FD3140" w:rsidRPr="003107D3" w:rsidRDefault="00FD3140" w:rsidP="001222BA">
            <w:pPr>
              <w:pStyle w:val="TAL"/>
            </w:pPr>
            <w:r w:rsidRPr="003107D3">
              <w:t>PresenceInfo</w:t>
            </w:r>
            <w:r w:rsidRPr="003107D3">
              <w:tab/>
            </w:r>
          </w:p>
        </w:tc>
        <w:tc>
          <w:tcPr>
            <w:tcW w:w="1980" w:type="dxa"/>
            <w:gridSpan w:val="2"/>
          </w:tcPr>
          <w:p w14:paraId="47FEE1C0" w14:textId="77777777" w:rsidR="00FD3140" w:rsidRPr="003107D3" w:rsidRDefault="00FD3140" w:rsidP="001222BA">
            <w:pPr>
              <w:pStyle w:val="TAL"/>
            </w:pPr>
            <w:r w:rsidRPr="003107D3">
              <w:t>3GPP TS 29.571 [11]</w:t>
            </w:r>
          </w:p>
        </w:tc>
        <w:tc>
          <w:tcPr>
            <w:tcW w:w="4185" w:type="dxa"/>
            <w:gridSpan w:val="2"/>
          </w:tcPr>
          <w:p w14:paraId="18274EBB" w14:textId="77777777" w:rsidR="00FD3140" w:rsidRPr="003107D3" w:rsidRDefault="00FD3140" w:rsidP="001222BA">
            <w:pPr>
              <w:pStyle w:val="TAL"/>
            </w:pPr>
            <w:r w:rsidRPr="003107D3">
              <w:t>Contains the information which describes a Presence Reporting Area.</w:t>
            </w:r>
          </w:p>
        </w:tc>
        <w:tc>
          <w:tcPr>
            <w:tcW w:w="1346" w:type="dxa"/>
            <w:gridSpan w:val="2"/>
          </w:tcPr>
          <w:p w14:paraId="37042D75" w14:textId="77777777" w:rsidR="00FD3140" w:rsidRPr="003107D3" w:rsidRDefault="00FD3140" w:rsidP="001222BA">
            <w:pPr>
              <w:pStyle w:val="TAL"/>
            </w:pPr>
            <w:r w:rsidRPr="003107D3">
              <w:t>PRA</w:t>
            </w:r>
          </w:p>
        </w:tc>
      </w:tr>
      <w:tr w:rsidR="00FD3140" w:rsidRPr="003107D3" w14:paraId="50CBD770" w14:textId="77777777" w:rsidTr="001222BA">
        <w:trPr>
          <w:gridAfter w:val="1"/>
          <w:wAfter w:w="36" w:type="dxa"/>
          <w:cantSplit/>
          <w:trHeight w:val="227"/>
          <w:jc w:val="center"/>
        </w:trPr>
        <w:tc>
          <w:tcPr>
            <w:tcW w:w="2145" w:type="dxa"/>
            <w:gridSpan w:val="2"/>
          </w:tcPr>
          <w:p w14:paraId="50080978" w14:textId="77777777" w:rsidR="00FD3140" w:rsidRPr="003107D3" w:rsidRDefault="00FD3140" w:rsidP="001222BA">
            <w:pPr>
              <w:pStyle w:val="TAL"/>
            </w:pPr>
            <w:r w:rsidRPr="003107D3">
              <w:t>PresenceInfoRm</w:t>
            </w:r>
          </w:p>
        </w:tc>
        <w:tc>
          <w:tcPr>
            <w:tcW w:w="1980" w:type="dxa"/>
            <w:gridSpan w:val="2"/>
          </w:tcPr>
          <w:p w14:paraId="5F6031F5" w14:textId="77777777" w:rsidR="00FD3140" w:rsidRPr="003107D3" w:rsidRDefault="00FD3140" w:rsidP="001222BA">
            <w:pPr>
              <w:pStyle w:val="TAL"/>
            </w:pPr>
            <w:r w:rsidRPr="003107D3">
              <w:t>3GPP TS 29.571 [11]</w:t>
            </w:r>
          </w:p>
        </w:tc>
        <w:tc>
          <w:tcPr>
            <w:tcW w:w="4185" w:type="dxa"/>
            <w:gridSpan w:val="2"/>
          </w:tcPr>
          <w:p w14:paraId="08697D64" w14:textId="77777777" w:rsidR="00FD3140" w:rsidRPr="003107D3" w:rsidRDefault="00FD3140" w:rsidP="001222BA">
            <w:pPr>
              <w:pStyle w:val="TAL"/>
            </w:pPr>
            <w:r w:rsidRPr="003107D3">
              <w:t>This data type is defined in the same way as the "PresenceInfo" data type, but with the OpenAPI "nullable: true" property.</w:t>
            </w:r>
          </w:p>
        </w:tc>
        <w:tc>
          <w:tcPr>
            <w:tcW w:w="1346" w:type="dxa"/>
            <w:gridSpan w:val="2"/>
          </w:tcPr>
          <w:p w14:paraId="51FC22B2" w14:textId="77777777" w:rsidR="00FD3140" w:rsidRPr="003107D3" w:rsidRDefault="00FD3140" w:rsidP="001222BA">
            <w:pPr>
              <w:pStyle w:val="TAL"/>
              <w:rPr>
                <w:lang w:eastAsia="zh-CN"/>
              </w:rPr>
            </w:pPr>
            <w:r w:rsidRPr="003107D3">
              <w:rPr>
                <w:rFonts w:hint="eastAsia"/>
                <w:lang w:eastAsia="zh-CN"/>
              </w:rPr>
              <w:t>P</w:t>
            </w:r>
            <w:r w:rsidRPr="003107D3">
              <w:rPr>
                <w:lang w:eastAsia="zh-CN"/>
              </w:rPr>
              <w:t>RA</w:t>
            </w:r>
          </w:p>
        </w:tc>
      </w:tr>
      <w:tr w:rsidR="00FD3140" w:rsidRPr="003107D3" w14:paraId="0351E8C1" w14:textId="77777777" w:rsidTr="001222BA">
        <w:trPr>
          <w:gridAfter w:val="1"/>
          <w:wAfter w:w="36" w:type="dxa"/>
          <w:cantSplit/>
          <w:trHeight w:val="227"/>
          <w:jc w:val="center"/>
        </w:trPr>
        <w:tc>
          <w:tcPr>
            <w:tcW w:w="2145" w:type="dxa"/>
            <w:gridSpan w:val="2"/>
          </w:tcPr>
          <w:p w14:paraId="3714B62F" w14:textId="77777777" w:rsidR="00FD3140" w:rsidRPr="003107D3" w:rsidRDefault="00FD3140" w:rsidP="001222BA">
            <w:pPr>
              <w:pStyle w:val="TAL"/>
            </w:pPr>
            <w:r w:rsidRPr="003107D3">
              <w:rPr>
                <w:lang w:eastAsia="zh-CN"/>
              </w:rPr>
              <w:t>ProblemDetails</w:t>
            </w:r>
          </w:p>
        </w:tc>
        <w:tc>
          <w:tcPr>
            <w:tcW w:w="1980" w:type="dxa"/>
            <w:gridSpan w:val="2"/>
          </w:tcPr>
          <w:p w14:paraId="309E0264" w14:textId="77777777" w:rsidR="00FD3140" w:rsidRPr="003107D3" w:rsidRDefault="00FD3140" w:rsidP="001222BA">
            <w:pPr>
              <w:pStyle w:val="TAL"/>
            </w:pPr>
            <w:r w:rsidRPr="003107D3">
              <w:t>3GPP TS 29.571 [11]</w:t>
            </w:r>
          </w:p>
        </w:tc>
        <w:tc>
          <w:tcPr>
            <w:tcW w:w="4185" w:type="dxa"/>
            <w:gridSpan w:val="2"/>
          </w:tcPr>
          <w:p w14:paraId="38CE7D96" w14:textId="77777777" w:rsidR="00FD3140" w:rsidRPr="003107D3" w:rsidRDefault="00FD3140" w:rsidP="001222BA">
            <w:pPr>
              <w:pStyle w:val="TAL"/>
            </w:pPr>
            <w:r w:rsidRPr="003107D3">
              <w:t>Contains</w:t>
            </w:r>
            <w:r w:rsidRPr="003107D3">
              <w:rPr>
                <w:rFonts w:cs="Arial"/>
                <w:szCs w:val="18"/>
                <w:lang w:eastAsia="zh-CN"/>
              </w:rPr>
              <w:t xml:space="preserve"> a detailed information about an error.</w:t>
            </w:r>
          </w:p>
        </w:tc>
        <w:tc>
          <w:tcPr>
            <w:tcW w:w="1346" w:type="dxa"/>
            <w:gridSpan w:val="2"/>
          </w:tcPr>
          <w:p w14:paraId="64B4B35D" w14:textId="77777777" w:rsidR="00FD3140" w:rsidRPr="003107D3" w:rsidRDefault="00FD3140" w:rsidP="001222BA">
            <w:pPr>
              <w:pStyle w:val="TAL"/>
            </w:pPr>
          </w:p>
        </w:tc>
      </w:tr>
      <w:tr w:rsidR="00FD3140" w:rsidRPr="003107D3" w14:paraId="4120BD70" w14:textId="77777777" w:rsidTr="001222BA">
        <w:trPr>
          <w:gridAfter w:val="1"/>
          <w:wAfter w:w="36" w:type="dxa"/>
          <w:cantSplit/>
          <w:trHeight w:val="227"/>
          <w:jc w:val="center"/>
        </w:trPr>
        <w:tc>
          <w:tcPr>
            <w:tcW w:w="2145" w:type="dxa"/>
            <w:gridSpan w:val="2"/>
          </w:tcPr>
          <w:p w14:paraId="785AF227" w14:textId="77777777" w:rsidR="00FD3140" w:rsidRPr="003107D3" w:rsidRDefault="00FD3140" w:rsidP="001222BA">
            <w:pPr>
              <w:pStyle w:val="TAL"/>
              <w:rPr>
                <w:lang w:eastAsia="zh-CN"/>
              </w:rPr>
            </w:pPr>
            <w:r>
              <w:t>ProtocolDescription</w:t>
            </w:r>
          </w:p>
        </w:tc>
        <w:tc>
          <w:tcPr>
            <w:tcW w:w="1980" w:type="dxa"/>
            <w:gridSpan w:val="2"/>
          </w:tcPr>
          <w:p w14:paraId="5408AB4B" w14:textId="77777777" w:rsidR="00FD3140" w:rsidRPr="003107D3" w:rsidRDefault="00FD3140" w:rsidP="001222BA">
            <w:pPr>
              <w:pStyle w:val="TAL"/>
            </w:pPr>
            <w:r w:rsidRPr="003107D3">
              <w:t>3GPP TS 29.571 [11]</w:t>
            </w:r>
          </w:p>
        </w:tc>
        <w:tc>
          <w:tcPr>
            <w:tcW w:w="4185" w:type="dxa"/>
            <w:gridSpan w:val="2"/>
          </w:tcPr>
          <w:p w14:paraId="6BA04704" w14:textId="77777777" w:rsidR="00FD3140" w:rsidRPr="003107D3" w:rsidRDefault="00FD3140" w:rsidP="001222BA">
            <w:pPr>
              <w:pStyle w:val="TAL"/>
            </w:pPr>
            <w:r>
              <w:rPr>
                <w:lang w:eastAsia="zh-CN"/>
              </w:rPr>
              <w:t>Represents Protocol description of the media flow</w:t>
            </w:r>
          </w:p>
        </w:tc>
        <w:tc>
          <w:tcPr>
            <w:tcW w:w="1346" w:type="dxa"/>
            <w:gridSpan w:val="2"/>
          </w:tcPr>
          <w:p w14:paraId="7ED15E6F" w14:textId="77777777" w:rsidR="00FD3140" w:rsidRPr="003107D3" w:rsidRDefault="00FD3140" w:rsidP="001222BA">
            <w:pPr>
              <w:pStyle w:val="TAL"/>
            </w:pPr>
            <w:r>
              <w:rPr>
                <w:rFonts w:cs="Arial"/>
              </w:rPr>
              <w:t>PDUSetHandling,</w:t>
            </w:r>
            <w:r>
              <w:rPr>
                <w:rFonts w:cs="Arial"/>
              </w:rPr>
              <w:br/>
              <w:t>PowerSaving</w:t>
            </w:r>
          </w:p>
        </w:tc>
      </w:tr>
      <w:tr w:rsidR="00FD3140" w:rsidRPr="003107D3" w14:paraId="7A3CE733" w14:textId="77777777" w:rsidTr="001222BA">
        <w:trPr>
          <w:gridAfter w:val="1"/>
          <w:wAfter w:w="36" w:type="dxa"/>
          <w:cantSplit/>
          <w:trHeight w:val="227"/>
          <w:jc w:val="center"/>
        </w:trPr>
        <w:tc>
          <w:tcPr>
            <w:tcW w:w="2145" w:type="dxa"/>
            <w:gridSpan w:val="2"/>
          </w:tcPr>
          <w:p w14:paraId="201047EF" w14:textId="77777777" w:rsidR="00FD3140" w:rsidRPr="003107D3" w:rsidRDefault="00FD3140" w:rsidP="001222BA">
            <w:pPr>
              <w:pStyle w:val="TAL"/>
            </w:pPr>
            <w:r w:rsidRPr="003107D3">
              <w:t>QosNotifType</w:t>
            </w:r>
          </w:p>
        </w:tc>
        <w:tc>
          <w:tcPr>
            <w:tcW w:w="1980" w:type="dxa"/>
            <w:gridSpan w:val="2"/>
          </w:tcPr>
          <w:p w14:paraId="2BA451ED" w14:textId="77777777" w:rsidR="00FD3140" w:rsidRPr="003107D3" w:rsidRDefault="00FD3140" w:rsidP="001222BA">
            <w:pPr>
              <w:pStyle w:val="TAL"/>
            </w:pPr>
            <w:r w:rsidRPr="003107D3">
              <w:t>3GPP TS 29.514 [17]</w:t>
            </w:r>
          </w:p>
        </w:tc>
        <w:tc>
          <w:tcPr>
            <w:tcW w:w="4185" w:type="dxa"/>
            <w:gridSpan w:val="2"/>
          </w:tcPr>
          <w:p w14:paraId="59E7AA1E" w14:textId="77777777" w:rsidR="00FD3140" w:rsidRPr="003107D3" w:rsidRDefault="00FD3140" w:rsidP="001222BA">
            <w:pPr>
              <w:pStyle w:val="TAL"/>
            </w:pPr>
            <w:r w:rsidRPr="003107D3">
              <w:t>Indicates whether the GBR targets for the indicated SDFs are "NOT_GUARANTEED" or "GUARANTEED" again.</w:t>
            </w:r>
          </w:p>
        </w:tc>
        <w:tc>
          <w:tcPr>
            <w:tcW w:w="1346" w:type="dxa"/>
            <w:gridSpan w:val="2"/>
          </w:tcPr>
          <w:p w14:paraId="27762382" w14:textId="77777777" w:rsidR="00FD3140" w:rsidRPr="003107D3" w:rsidRDefault="00FD3140" w:rsidP="001222BA">
            <w:pPr>
              <w:pStyle w:val="TAL"/>
            </w:pPr>
          </w:p>
        </w:tc>
      </w:tr>
      <w:tr w:rsidR="00FD3140" w:rsidRPr="003107D3" w14:paraId="435AA72E" w14:textId="77777777" w:rsidTr="001222BA">
        <w:trPr>
          <w:gridAfter w:val="1"/>
          <w:wAfter w:w="36" w:type="dxa"/>
          <w:cantSplit/>
          <w:trHeight w:val="227"/>
          <w:jc w:val="center"/>
        </w:trPr>
        <w:tc>
          <w:tcPr>
            <w:tcW w:w="2145" w:type="dxa"/>
            <w:gridSpan w:val="2"/>
          </w:tcPr>
          <w:p w14:paraId="0D7E797B" w14:textId="77777777" w:rsidR="00FD3140" w:rsidRPr="003107D3" w:rsidRDefault="00FD3140" w:rsidP="001222BA">
            <w:pPr>
              <w:pStyle w:val="TAL"/>
            </w:pPr>
            <w:r w:rsidRPr="003107D3">
              <w:t>QosResourceType</w:t>
            </w:r>
          </w:p>
        </w:tc>
        <w:tc>
          <w:tcPr>
            <w:tcW w:w="1980" w:type="dxa"/>
            <w:gridSpan w:val="2"/>
          </w:tcPr>
          <w:p w14:paraId="4807112A" w14:textId="77777777" w:rsidR="00FD3140" w:rsidRPr="003107D3" w:rsidRDefault="00FD3140" w:rsidP="001222BA">
            <w:pPr>
              <w:pStyle w:val="TAL"/>
            </w:pPr>
            <w:r w:rsidRPr="003107D3">
              <w:t>3GPP TS 29.571 [11]</w:t>
            </w:r>
          </w:p>
        </w:tc>
        <w:tc>
          <w:tcPr>
            <w:tcW w:w="4185" w:type="dxa"/>
            <w:gridSpan w:val="2"/>
          </w:tcPr>
          <w:p w14:paraId="522A5BE9" w14:textId="77777777" w:rsidR="00FD3140" w:rsidRPr="003107D3" w:rsidRDefault="00FD3140" w:rsidP="001222BA">
            <w:pPr>
              <w:pStyle w:val="TAL"/>
            </w:pPr>
            <w:r w:rsidRPr="003107D3">
              <w:t>Indicates whether the resource type is GBR, delay critical GBR, or non-GBR.</w:t>
            </w:r>
          </w:p>
        </w:tc>
        <w:tc>
          <w:tcPr>
            <w:tcW w:w="1346" w:type="dxa"/>
            <w:gridSpan w:val="2"/>
          </w:tcPr>
          <w:p w14:paraId="3E14E9D0" w14:textId="77777777" w:rsidR="00FD3140" w:rsidRPr="003107D3" w:rsidRDefault="00FD3140" w:rsidP="001222BA">
            <w:pPr>
              <w:pStyle w:val="TAL"/>
            </w:pPr>
          </w:p>
        </w:tc>
      </w:tr>
      <w:tr w:rsidR="00FD3140" w:rsidRPr="003107D3" w14:paraId="1D441D63" w14:textId="77777777" w:rsidTr="001222BA">
        <w:trPr>
          <w:gridAfter w:val="1"/>
          <w:wAfter w:w="36" w:type="dxa"/>
          <w:cantSplit/>
          <w:trHeight w:val="227"/>
          <w:jc w:val="center"/>
        </w:trPr>
        <w:tc>
          <w:tcPr>
            <w:tcW w:w="2145" w:type="dxa"/>
            <w:gridSpan w:val="2"/>
          </w:tcPr>
          <w:p w14:paraId="07CC68A8" w14:textId="77777777" w:rsidR="00FD3140" w:rsidRPr="003107D3" w:rsidRDefault="00FD3140" w:rsidP="001222BA">
            <w:pPr>
              <w:pStyle w:val="TAL"/>
            </w:pPr>
            <w:r w:rsidRPr="003107D3">
              <w:t>RatingGroup</w:t>
            </w:r>
          </w:p>
        </w:tc>
        <w:tc>
          <w:tcPr>
            <w:tcW w:w="1980" w:type="dxa"/>
            <w:gridSpan w:val="2"/>
          </w:tcPr>
          <w:p w14:paraId="47D79972" w14:textId="77777777" w:rsidR="00FD3140" w:rsidRPr="003107D3" w:rsidRDefault="00FD3140" w:rsidP="001222BA">
            <w:pPr>
              <w:pStyle w:val="TAL"/>
            </w:pPr>
            <w:r w:rsidRPr="003107D3">
              <w:t>3GPP TS 29.571 [11]</w:t>
            </w:r>
          </w:p>
        </w:tc>
        <w:tc>
          <w:tcPr>
            <w:tcW w:w="4185" w:type="dxa"/>
            <w:gridSpan w:val="2"/>
          </w:tcPr>
          <w:p w14:paraId="35268EE5" w14:textId="77777777" w:rsidR="00FD3140" w:rsidRPr="003107D3" w:rsidRDefault="00FD3140" w:rsidP="001222BA">
            <w:pPr>
              <w:pStyle w:val="TAL"/>
            </w:pPr>
            <w:r w:rsidRPr="003107D3">
              <w:t>Identifier of a rating group.</w:t>
            </w:r>
          </w:p>
        </w:tc>
        <w:tc>
          <w:tcPr>
            <w:tcW w:w="1346" w:type="dxa"/>
            <w:gridSpan w:val="2"/>
          </w:tcPr>
          <w:p w14:paraId="2344B0EC" w14:textId="77777777" w:rsidR="00FD3140" w:rsidRPr="003107D3" w:rsidRDefault="00FD3140" w:rsidP="001222BA">
            <w:pPr>
              <w:pStyle w:val="TAL"/>
            </w:pPr>
          </w:p>
        </w:tc>
      </w:tr>
      <w:tr w:rsidR="00FD3140" w:rsidRPr="003107D3" w14:paraId="451B00D2" w14:textId="77777777" w:rsidTr="001222BA">
        <w:trPr>
          <w:gridAfter w:val="1"/>
          <w:wAfter w:w="36" w:type="dxa"/>
          <w:cantSplit/>
          <w:trHeight w:val="227"/>
          <w:jc w:val="center"/>
        </w:trPr>
        <w:tc>
          <w:tcPr>
            <w:tcW w:w="2145" w:type="dxa"/>
            <w:gridSpan w:val="2"/>
          </w:tcPr>
          <w:p w14:paraId="592815A9" w14:textId="77777777" w:rsidR="00FD3140" w:rsidRPr="003107D3" w:rsidRDefault="00FD3140" w:rsidP="001222BA">
            <w:pPr>
              <w:pStyle w:val="TAL"/>
            </w:pPr>
            <w:r w:rsidRPr="003107D3">
              <w:t>RatType</w:t>
            </w:r>
          </w:p>
        </w:tc>
        <w:tc>
          <w:tcPr>
            <w:tcW w:w="1980" w:type="dxa"/>
            <w:gridSpan w:val="2"/>
          </w:tcPr>
          <w:p w14:paraId="71D3E529" w14:textId="77777777" w:rsidR="00FD3140" w:rsidRPr="003107D3" w:rsidRDefault="00FD3140" w:rsidP="001222BA">
            <w:pPr>
              <w:pStyle w:val="TAL"/>
            </w:pPr>
            <w:r w:rsidRPr="003107D3">
              <w:t>3GPP TS 29.571 [11]</w:t>
            </w:r>
          </w:p>
        </w:tc>
        <w:tc>
          <w:tcPr>
            <w:tcW w:w="4185" w:type="dxa"/>
            <w:gridSpan w:val="2"/>
          </w:tcPr>
          <w:p w14:paraId="690B3DE5" w14:textId="77777777" w:rsidR="00FD3140" w:rsidRPr="003107D3" w:rsidRDefault="00FD3140" w:rsidP="001222BA">
            <w:pPr>
              <w:pStyle w:val="TAL"/>
            </w:pPr>
            <w:r w:rsidRPr="003107D3">
              <w:t>The identification of the RAT type.</w:t>
            </w:r>
          </w:p>
        </w:tc>
        <w:tc>
          <w:tcPr>
            <w:tcW w:w="1346" w:type="dxa"/>
            <w:gridSpan w:val="2"/>
          </w:tcPr>
          <w:p w14:paraId="6F525886" w14:textId="77777777" w:rsidR="00FD3140" w:rsidRPr="003107D3" w:rsidRDefault="00FD3140" w:rsidP="001222BA">
            <w:pPr>
              <w:pStyle w:val="TAL"/>
            </w:pPr>
          </w:p>
        </w:tc>
      </w:tr>
      <w:tr w:rsidR="00FD3140" w:rsidRPr="003107D3" w14:paraId="5D6A7508" w14:textId="77777777" w:rsidTr="001222BA">
        <w:trPr>
          <w:gridAfter w:val="1"/>
          <w:wAfter w:w="36" w:type="dxa"/>
          <w:cantSplit/>
          <w:trHeight w:val="227"/>
          <w:jc w:val="center"/>
        </w:trPr>
        <w:tc>
          <w:tcPr>
            <w:tcW w:w="2145" w:type="dxa"/>
            <w:gridSpan w:val="2"/>
          </w:tcPr>
          <w:p w14:paraId="37FB40BF" w14:textId="77777777" w:rsidR="00FD3140" w:rsidRPr="003107D3" w:rsidRDefault="00FD3140" w:rsidP="001222BA">
            <w:pPr>
              <w:pStyle w:val="TAL"/>
            </w:pPr>
            <w:r w:rsidRPr="003107D3">
              <w:t>RedirectResponse</w:t>
            </w:r>
          </w:p>
        </w:tc>
        <w:tc>
          <w:tcPr>
            <w:tcW w:w="1980" w:type="dxa"/>
            <w:gridSpan w:val="2"/>
          </w:tcPr>
          <w:p w14:paraId="3CEFABAA" w14:textId="77777777" w:rsidR="00FD3140" w:rsidRPr="003107D3" w:rsidRDefault="00FD3140" w:rsidP="001222BA">
            <w:pPr>
              <w:pStyle w:val="TAL"/>
            </w:pPr>
            <w:r w:rsidRPr="003107D3">
              <w:t>3GPP TS 29.571 [11]</w:t>
            </w:r>
          </w:p>
        </w:tc>
        <w:tc>
          <w:tcPr>
            <w:tcW w:w="4185" w:type="dxa"/>
            <w:gridSpan w:val="2"/>
          </w:tcPr>
          <w:p w14:paraId="51996F26" w14:textId="77777777" w:rsidR="00FD3140" w:rsidRPr="003107D3" w:rsidRDefault="00FD3140" w:rsidP="001222BA">
            <w:pPr>
              <w:pStyle w:val="TAL"/>
            </w:pPr>
            <w:r w:rsidRPr="003107D3">
              <w:t>Contains</w:t>
            </w:r>
            <w:r w:rsidRPr="003107D3">
              <w:rPr>
                <w:rFonts w:cs="Arial"/>
                <w:szCs w:val="18"/>
                <w:lang w:eastAsia="zh-CN"/>
              </w:rPr>
              <w:t xml:space="preserve"> redirection related information.</w:t>
            </w:r>
          </w:p>
        </w:tc>
        <w:tc>
          <w:tcPr>
            <w:tcW w:w="1346" w:type="dxa"/>
            <w:gridSpan w:val="2"/>
          </w:tcPr>
          <w:p w14:paraId="0649EF35" w14:textId="77777777" w:rsidR="00FD3140" w:rsidRPr="003107D3" w:rsidRDefault="00FD3140" w:rsidP="001222BA">
            <w:pPr>
              <w:pStyle w:val="TAL"/>
            </w:pPr>
            <w:r w:rsidRPr="003107D3">
              <w:t>ES3XX</w:t>
            </w:r>
          </w:p>
        </w:tc>
      </w:tr>
      <w:tr w:rsidR="00FD3140" w:rsidRPr="003107D3" w14:paraId="3692B87F" w14:textId="77777777" w:rsidTr="001222BA">
        <w:trPr>
          <w:gridAfter w:val="1"/>
          <w:wAfter w:w="36" w:type="dxa"/>
          <w:cantSplit/>
          <w:trHeight w:val="227"/>
          <w:jc w:val="center"/>
        </w:trPr>
        <w:tc>
          <w:tcPr>
            <w:tcW w:w="2145" w:type="dxa"/>
            <w:gridSpan w:val="2"/>
          </w:tcPr>
          <w:p w14:paraId="58189743" w14:textId="77777777" w:rsidR="00FD3140" w:rsidRPr="003107D3" w:rsidRDefault="00FD3140" w:rsidP="001222BA">
            <w:pPr>
              <w:pStyle w:val="TAL"/>
            </w:pPr>
            <w:r w:rsidRPr="003107D3">
              <w:t>RouteToLocation</w:t>
            </w:r>
          </w:p>
        </w:tc>
        <w:tc>
          <w:tcPr>
            <w:tcW w:w="1980" w:type="dxa"/>
            <w:gridSpan w:val="2"/>
          </w:tcPr>
          <w:p w14:paraId="426FB9A2" w14:textId="77777777" w:rsidR="00FD3140" w:rsidRPr="003107D3" w:rsidRDefault="00FD3140" w:rsidP="001222BA">
            <w:pPr>
              <w:pStyle w:val="TAL"/>
            </w:pPr>
            <w:r w:rsidRPr="003107D3">
              <w:t>3GPP TS 29.571 [11]</w:t>
            </w:r>
          </w:p>
        </w:tc>
        <w:tc>
          <w:tcPr>
            <w:tcW w:w="4185" w:type="dxa"/>
            <w:gridSpan w:val="2"/>
          </w:tcPr>
          <w:p w14:paraId="533162F4" w14:textId="77777777" w:rsidR="00FD3140" w:rsidRPr="003107D3" w:rsidRDefault="00FD3140" w:rsidP="001222BA">
            <w:pPr>
              <w:pStyle w:val="TAL"/>
            </w:pPr>
            <w:r w:rsidRPr="003107D3">
              <w:t>A traffic routes to applications location.</w:t>
            </w:r>
          </w:p>
        </w:tc>
        <w:tc>
          <w:tcPr>
            <w:tcW w:w="1346" w:type="dxa"/>
            <w:gridSpan w:val="2"/>
          </w:tcPr>
          <w:p w14:paraId="28AE0215" w14:textId="77777777" w:rsidR="00FD3140" w:rsidRPr="003107D3" w:rsidRDefault="00FD3140" w:rsidP="001222BA">
            <w:pPr>
              <w:pStyle w:val="TAL"/>
            </w:pPr>
            <w:r w:rsidRPr="003107D3">
              <w:t>TSC</w:t>
            </w:r>
          </w:p>
        </w:tc>
      </w:tr>
      <w:tr w:rsidR="00FD3140" w:rsidRPr="003107D3" w14:paraId="7DC46350" w14:textId="77777777" w:rsidTr="001222BA">
        <w:trPr>
          <w:gridAfter w:val="1"/>
          <w:wAfter w:w="36" w:type="dxa"/>
          <w:cantSplit/>
          <w:trHeight w:val="227"/>
          <w:jc w:val="center"/>
        </w:trPr>
        <w:tc>
          <w:tcPr>
            <w:tcW w:w="2145" w:type="dxa"/>
            <w:gridSpan w:val="2"/>
          </w:tcPr>
          <w:p w14:paraId="35BCA3F3" w14:textId="77777777" w:rsidR="00FD3140" w:rsidRPr="003107D3" w:rsidRDefault="00FD3140" w:rsidP="001222BA">
            <w:pPr>
              <w:pStyle w:val="TAL"/>
            </w:pPr>
            <w:r w:rsidRPr="003107D3">
              <w:t>SatelliteBackhaulCategory</w:t>
            </w:r>
          </w:p>
        </w:tc>
        <w:tc>
          <w:tcPr>
            <w:tcW w:w="1980" w:type="dxa"/>
            <w:gridSpan w:val="2"/>
          </w:tcPr>
          <w:p w14:paraId="20EA6384" w14:textId="77777777" w:rsidR="00FD3140" w:rsidRPr="003107D3" w:rsidRDefault="00FD3140" w:rsidP="001222BA">
            <w:pPr>
              <w:pStyle w:val="TAL"/>
            </w:pPr>
            <w:r w:rsidRPr="003107D3">
              <w:t>3GPP TS 29.571 [11]</w:t>
            </w:r>
          </w:p>
        </w:tc>
        <w:tc>
          <w:tcPr>
            <w:tcW w:w="4185" w:type="dxa"/>
            <w:gridSpan w:val="2"/>
          </w:tcPr>
          <w:p w14:paraId="5AF8884E" w14:textId="77777777" w:rsidR="00FD3140" w:rsidRPr="003107D3" w:rsidRDefault="00FD3140" w:rsidP="001222BA">
            <w:pPr>
              <w:pStyle w:val="TAL"/>
            </w:pPr>
            <w:r w:rsidRPr="003107D3">
              <w:t>Indicates the satellite backhaul category or non-satellite backhaul.</w:t>
            </w:r>
          </w:p>
        </w:tc>
        <w:tc>
          <w:tcPr>
            <w:tcW w:w="1346" w:type="dxa"/>
            <w:gridSpan w:val="2"/>
          </w:tcPr>
          <w:p w14:paraId="0B9211E0" w14:textId="77777777" w:rsidR="00FD3140" w:rsidRPr="003107D3" w:rsidRDefault="00FD3140" w:rsidP="001222BA">
            <w:pPr>
              <w:pStyle w:val="TAL"/>
            </w:pPr>
            <w:r w:rsidRPr="003107D3">
              <w:t>SatBackhaulCategoryChg</w:t>
            </w:r>
          </w:p>
        </w:tc>
      </w:tr>
      <w:tr w:rsidR="00FD3140" w:rsidRPr="003107D3" w14:paraId="5CC929DD" w14:textId="77777777" w:rsidTr="001222BA">
        <w:trPr>
          <w:gridAfter w:val="1"/>
          <w:wAfter w:w="36" w:type="dxa"/>
          <w:cantSplit/>
          <w:trHeight w:val="227"/>
          <w:jc w:val="center"/>
        </w:trPr>
        <w:tc>
          <w:tcPr>
            <w:tcW w:w="2145" w:type="dxa"/>
            <w:gridSpan w:val="2"/>
          </w:tcPr>
          <w:p w14:paraId="7222E2F4" w14:textId="77777777" w:rsidR="00FD3140" w:rsidRPr="003107D3" w:rsidRDefault="00FD3140" w:rsidP="001222BA">
            <w:pPr>
              <w:pStyle w:val="TAL"/>
            </w:pPr>
            <w:r w:rsidRPr="003107D3">
              <w:rPr>
                <w:lang w:eastAsia="zh-CN"/>
              </w:rPr>
              <w:t>ServerAddressingInfo</w:t>
            </w:r>
          </w:p>
        </w:tc>
        <w:tc>
          <w:tcPr>
            <w:tcW w:w="1980" w:type="dxa"/>
            <w:gridSpan w:val="2"/>
          </w:tcPr>
          <w:p w14:paraId="3F69A440" w14:textId="77777777" w:rsidR="00FD3140" w:rsidRPr="003107D3" w:rsidRDefault="00FD3140" w:rsidP="001222BA">
            <w:pPr>
              <w:pStyle w:val="TAL"/>
            </w:pPr>
            <w:r w:rsidRPr="003107D3">
              <w:t>3GPP TS 29.571 [11]</w:t>
            </w:r>
          </w:p>
        </w:tc>
        <w:tc>
          <w:tcPr>
            <w:tcW w:w="4185" w:type="dxa"/>
            <w:gridSpan w:val="2"/>
          </w:tcPr>
          <w:p w14:paraId="52CEFD98" w14:textId="77777777" w:rsidR="00FD3140" w:rsidRPr="003107D3" w:rsidRDefault="00FD3140" w:rsidP="001222BA">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69E3A1F5" w14:textId="77777777" w:rsidR="00FD3140" w:rsidRPr="003107D3" w:rsidRDefault="00FD3140" w:rsidP="001222BA">
            <w:pPr>
              <w:pStyle w:val="TAL"/>
            </w:pPr>
            <w:r w:rsidRPr="003107D3">
              <w:t>PvsSupport</w:t>
            </w:r>
          </w:p>
        </w:tc>
      </w:tr>
      <w:tr w:rsidR="00FD3140" w:rsidRPr="003107D3" w14:paraId="6FDE24FB" w14:textId="77777777" w:rsidTr="001222BA">
        <w:trPr>
          <w:gridAfter w:val="1"/>
          <w:wAfter w:w="36" w:type="dxa"/>
          <w:cantSplit/>
          <w:trHeight w:val="227"/>
          <w:jc w:val="center"/>
        </w:trPr>
        <w:tc>
          <w:tcPr>
            <w:tcW w:w="2145" w:type="dxa"/>
            <w:gridSpan w:val="2"/>
          </w:tcPr>
          <w:p w14:paraId="2C57F8C6" w14:textId="77777777" w:rsidR="00FD3140" w:rsidRPr="003107D3" w:rsidRDefault="00FD3140" w:rsidP="001222BA">
            <w:pPr>
              <w:pStyle w:val="TAL"/>
            </w:pPr>
            <w:r w:rsidRPr="003107D3">
              <w:t>ServiceId</w:t>
            </w:r>
          </w:p>
        </w:tc>
        <w:tc>
          <w:tcPr>
            <w:tcW w:w="1980" w:type="dxa"/>
            <w:gridSpan w:val="2"/>
          </w:tcPr>
          <w:p w14:paraId="45EF9693" w14:textId="77777777" w:rsidR="00FD3140" w:rsidRPr="003107D3" w:rsidRDefault="00FD3140" w:rsidP="001222BA">
            <w:pPr>
              <w:pStyle w:val="TAL"/>
            </w:pPr>
            <w:r w:rsidRPr="003107D3">
              <w:t>3GPP TS 29.571 [11]</w:t>
            </w:r>
          </w:p>
        </w:tc>
        <w:tc>
          <w:tcPr>
            <w:tcW w:w="4185" w:type="dxa"/>
            <w:gridSpan w:val="2"/>
          </w:tcPr>
          <w:p w14:paraId="13706CA8" w14:textId="77777777" w:rsidR="00FD3140" w:rsidRPr="003107D3" w:rsidRDefault="00FD3140" w:rsidP="001222BA">
            <w:pPr>
              <w:pStyle w:val="TAL"/>
            </w:pPr>
            <w:r w:rsidRPr="003107D3">
              <w:t>Identifier of a service.</w:t>
            </w:r>
          </w:p>
        </w:tc>
        <w:tc>
          <w:tcPr>
            <w:tcW w:w="1346" w:type="dxa"/>
            <w:gridSpan w:val="2"/>
          </w:tcPr>
          <w:p w14:paraId="5B05280B" w14:textId="77777777" w:rsidR="00FD3140" w:rsidRPr="003107D3" w:rsidRDefault="00FD3140" w:rsidP="001222BA">
            <w:pPr>
              <w:pStyle w:val="TAL"/>
            </w:pPr>
          </w:p>
        </w:tc>
      </w:tr>
      <w:tr w:rsidR="00FD3140" w:rsidRPr="003107D3" w14:paraId="2BCE5902" w14:textId="77777777" w:rsidTr="001222BA">
        <w:trPr>
          <w:gridAfter w:val="1"/>
          <w:wAfter w:w="36" w:type="dxa"/>
          <w:cantSplit/>
          <w:trHeight w:val="227"/>
          <w:jc w:val="center"/>
        </w:trPr>
        <w:tc>
          <w:tcPr>
            <w:tcW w:w="2145" w:type="dxa"/>
            <w:gridSpan w:val="2"/>
          </w:tcPr>
          <w:p w14:paraId="383D9C1B" w14:textId="77777777" w:rsidR="00FD3140" w:rsidRPr="003107D3" w:rsidRDefault="00FD3140" w:rsidP="001222BA">
            <w:pPr>
              <w:pStyle w:val="TAL"/>
            </w:pPr>
            <w:r w:rsidRPr="003107D3">
              <w:t>Snssai</w:t>
            </w:r>
          </w:p>
        </w:tc>
        <w:tc>
          <w:tcPr>
            <w:tcW w:w="1980" w:type="dxa"/>
            <w:gridSpan w:val="2"/>
          </w:tcPr>
          <w:p w14:paraId="2E9A9971" w14:textId="77777777" w:rsidR="00FD3140" w:rsidRPr="003107D3" w:rsidRDefault="00FD3140" w:rsidP="001222BA">
            <w:pPr>
              <w:pStyle w:val="TAL"/>
            </w:pPr>
            <w:r w:rsidRPr="003107D3">
              <w:t>3GPP TS 29.571 [11]</w:t>
            </w:r>
          </w:p>
        </w:tc>
        <w:tc>
          <w:tcPr>
            <w:tcW w:w="4185" w:type="dxa"/>
            <w:gridSpan w:val="2"/>
          </w:tcPr>
          <w:p w14:paraId="7BFD5186" w14:textId="77777777" w:rsidR="00FD3140" w:rsidRPr="003107D3" w:rsidRDefault="00FD3140" w:rsidP="001222BA">
            <w:pPr>
              <w:pStyle w:val="TAL"/>
            </w:pPr>
            <w:r w:rsidRPr="003107D3">
              <w:t>Identifies the S-NSSAI.</w:t>
            </w:r>
          </w:p>
        </w:tc>
        <w:tc>
          <w:tcPr>
            <w:tcW w:w="1346" w:type="dxa"/>
            <w:gridSpan w:val="2"/>
          </w:tcPr>
          <w:p w14:paraId="402D7AD7" w14:textId="77777777" w:rsidR="00FD3140" w:rsidRPr="003107D3" w:rsidRDefault="00FD3140" w:rsidP="001222BA">
            <w:pPr>
              <w:pStyle w:val="TAL"/>
            </w:pPr>
          </w:p>
        </w:tc>
      </w:tr>
      <w:tr w:rsidR="00FD3140" w:rsidRPr="003107D3" w14:paraId="12FE22B6" w14:textId="77777777" w:rsidTr="001222BA">
        <w:trPr>
          <w:gridAfter w:val="1"/>
          <w:wAfter w:w="36" w:type="dxa"/>
          <w:cantSplit/>
          <w:trHeight w:val="227"/>
          <w:jc w:val="center"/>
        </w:trPr>
        <w:tc>
          <w:tcPr>
            <w:tcW w:w="2145" w:type="dxa"/>
            <w:gridSpan w:val="2"/>
          </w:tcPr>
          <w:p w14:paraId="26395F78" w14:textId="77777777" w:rsidR="00FD3140" w:rsidRPr="003107D3" w:rsidRDefault="00FD3140" w:rsidP="001222BA">
            <w:pPr>
              <w:pStyle w:val="TAL"/>
            </w:pPr>
            <w:r>
              <w:t>SscMode</w:t>
            </w:r>
          </w:p>
        </w:tc>
        <w:tc>
          <w:tcPr>
            <w:tcW w:w="1980" w:type="dxa"/>
            <w:gridSpan w:val="2"/>
          </w:tcPr>
          <w:p w14:paraId="02104BD9" w14:textId="77777777" w:rsidR="00FD3140" w:rsidRPr="003107D3" w:rsidRDefault="00FD3140" w:rsidP="001222BA">
            <w:pPr>
              <w:pStyle w:val="TAL"/>
            </w:pPr>
            <w:r w:rsidRPr="003107D3">
              <w:t>3GPP TS 29.571 [11]</w:t>
            </w:r>
          </w:p>
        </w:tc>
        <w:tc>
          <w:tcPr>
            <w:tcW w:w="4185" w:type="dxa"/>
            <w:gridSpan w:val="2"/>
          </w:tcPr>
          <w:p w14:paraId="463A81B9" w14:textId="77777777" w:rsidR="00FD3140" w:rsidRPr="003107D3" w:rsidRDefault="00FD3140" w:rsidP="001222BA">
            <w:pPr>
              <w:pStyle w:val="TAL"/>
            </w:pPr>
            <w:r>
              <w:t>Represents the service and session continuity mode.</w:t>
            </w:r>
          </w:p>
        </w:tc>
        <w:tc>
          <w:tcPr>
            <w:tcW w:w="1346" w:type="dxa"/>
            <w:gridSpan w:val="2"/>
          </w:tcPr>
          <w:p w14:paraId="4D8F7166" w14:textId="77777777" w:rsidR="00FD3140" w:rsidRPr="003107D3" w:rsidRDefault="00FD3140" w:rsidP="001222BA">
            <w:pPr>
              <w:pStyle w:val="TAL"/>
            </w:pPr>
            <w:r>
              <w:t>URSPEnforcement</w:t>
            </w:r>
          </w:p>
        </w:tc>
      </w:tr>
      <w:tr w:rsidR="00FD3140" w:rsidRPr="003107D3" w14:paraId="0A32787B" w14:textId="77777777" w:rsidTr="001222BA">
        <w:trPr>
          <w:gridAfter w:val="1"/>
          <w:wAfter w:w="36" w:type="dxa"/>
          <w:cantSplit/>
          <w:trHeight w:val="227"/>
          <w:jc w:val="center"/>
        </w:trPr>
        <w:tc>
          <w:tcPr>
            <w:tcW w:w="2145" w:type="dxa"/>
            <w:gridSpan w:val="2"/>
          </w:tcPr>
          <w:p w14:paraId="3A864CA0" w14:textId="77777777" w:rsidR="00FD3140" w:rsidRPr="003107D3" w:rsidRDefault="00FD3140" w:rsidP="001222BA">
            <w:pPr>
              <w:pStyle w:val="TAL"/>
            </w:pPr>
            <w:r w:rsidRPr="003107D3">
              <w:t>SubscribedDefaultQos</w:t>
            </w:r>
          </w:p>
        </w:tc>
        <w:tc>
          <w:tcPr>
            <w:tcW w:w="1980" w:type="dxa"/>
            <w:gridSpan w:val="2"/>
          </w:tcPr>
          <w:p w14:paraId="4D366BEB" w14:textId="77777777" w:rsidR="00FD3140" w:rsidRPr="003107D3" w:rsidRDefault="00FD3140" w:rsidP="001222BA">
            <w:pPr>
              <w:pStyle w:val="TAL"/>
            </w:pPr>
            <w:r w:rsidRPr="003107D3">
              <w:t>3GPP TS 29.571 [11]</w:t>
            </w:r>
          </w:p>
        </w:tc>
        <w:tc>
          <w:tcPr>
            <w:tcW w:w="4185" w:type="dxa"/>
            <w:gridSpan w:val="2"/>
          </w:tcPr>
          <w:p w14:paraId="3BD6EF63" w14:textId="77777777" w:rsidR="00FD3140" w:rsidRPr="003107D3" w:rsidRDefault="00FD3140" w:rsidP="001222BA">
            <w:pPr>
              <w:pStyle w:val="TAL"/>
            </w:pPr>
            <w:r w:rsidRPr="003107D3">
              <w:t>Subscribed Default QoS.</w:t>
            </w:r>
          </w:p>
        </w:tc>
        <w:tc>
          <w:tcPr>
            <w:tcW w:w="1346" w:type="dxa"/>
            <w:gridSpan w:val="2"/>
          </w:tcPr>
          <w:p w14:paraId="3FAA7AB6" w14:textId="77777777" w:rsidR="00FD3140" w:rsidRPr="003107D3" w:rsidRDefault="00FD3140" w:rsidP="001222BA">
            <w:pPr>
              <w:pStyle w:val="TAL"/>
            </w:pPr>
          </w:p>
        </w:tc>
      </w:tr>
      <w:tr w:rsidR="00FD3140" w:rsidRPr="003107D3" w14:paraId="1E061DD5" w14:textId="77777777" w:rsidTr="001222BA">
        <w:trPr>
          <w:gridAfter w:val="1"/>
          <w:wAfter w:w="36" w:type="dxa"/>
          <w:cantSplit/>
          <w:trHeight w:val="227"/>
          <w:jc w:val="center"/>
        </w:trPr>
        <w:tc>
          <w:tcPr>
            <w:tcW w:w="2145" w:type="dxa"/>
            <w:gridSpan w:val="2"/>
          </w:tcPr>
          <w:p w14:paraId="4D44AA6D" w14:textId="77777777" w:rsidR="00FD3140" w:rsidRPr="003107D3" w:rsidRDefault="00FD3140" w:rsidP="001222BA">
            <w:pPr>
              <w:pStyle w:val="TAL"/>
            </w:pPr>
            <w:r w:rsidRPr="003107D3">
              <w:t>Supi</w:t>
            </w:r>
          </w:p>
        </w:tc>
        <w:tc>
          <w:tcPr>
            <w:tcW w:w="1980" w:type="dxa"/>
            <w:gridSpan w:val="2"/>
          </w:tcPr>
          <w:p w14:paraId="5E4AE3B9" w14:textId="77777777" w:rsidR="00FD3140" w:rsidRPr="003107D3" w:rsidRDefault="00FD3140" w:rsidP="001222BA">
            <w:pPr>
              <w:pStyle w:val="TAL"/>
            </w:pPr>
            <w:r w:rsidRPr="003107D3">
              <w:t>3GPP TS 29.571 [11]</w:t>
            </w:r>
          </w:p>
        </w:tc>
        <w:tc>
          <w:tcPr>
            <w:tcW w:w="4185" w:type="dxa"/>
            <w:gridSpan w:val="2"/>
          </w:tcPr>
          <w:p w14:paraId="7A0F1F06" w14:textId="77777777" w:rsidR="00FD3140" w:rsidRPr="003107D3" w:rsidRDefault="00FD3140" w:rsidP="001222BA">
            <w:pPr>
              <w:pStyle w:val="TAL"/>
            </w:pPr>
            <w:r w:rsidRPr="003107D3">
              <w:t>The identification of the user (i.e. IMSI, NAI).</w:t>
            </w:r>
          </w:p>
        </w:tc>
        <w:tc>
          <w:tcPr>
            <w:tcW w:w="1346" w:type="dxa"/>
            <w:gridSpan w:val="2"/>
          </w:tcPr>
          <w:p w14:paraId="31261BD2" w14:textId="77777777" w:rsidR="00FD3140" w:rsidRPr="003107D3" w:rsidRDefault="00FD3140" w:rsidP="001222BA">
            <w:pPr>
              <w:pStyle w:val="TAL"/>
            </w:pPr>
          </w:p>
        </w:tc>
      </w:tr>
      <w:tr w:rsidR="00FD3140" w:rsidRPr="003107D3" w14:paraId="0B7DC691" w14:textId="77777777" w:rsidTr="001222BA">
        <w:trPr>
          <w:gridAfter w:val="1"/>
          <w:wAfter w:w="36" w:type="dxa"/>
          <w:cantSplit/>
          <w:trHeight w:val="227"/>
          <w:jc w:val="center"/>
        </w:trPr>
        <w:tc>
          <w:tcPr>
            <w:tcW w:w="2145" w:type="dxa"/>
            <w:gridSpan w:val="2"/>
          </w:tcPr>
          <w:p w14:paraId="6BB34659" w14:textId="77777777" w:rsidR="00FD3140" w:rsidRPr="003107D3" w:rsidRDefault="00FD3140" w:rsidP="001222BA">
            <w:pPr>
              <w:pStyle w:val="TAL"/>
            </w:pPr>
            <w:r w:rsidRPr="003107D3">
              <w:t>SupportedFeatures</w:t>
            </w:r>
          </w:p>
        </w:tc>
        <w:tc>
          <w:tcPr>
            <w:tcW w:w="1980" w:type="dxa"/>
            <w:gridSpan w:val="2"/>
          </w:tcPr>
          <w:p w14:paraId="579EB998" w14:textId="77777777" w:rsidR="00FD3140" w:rsidRPr="003107D3" w:rsidRDefault="00FD3140" w:rsidP="001222BA">
            <w:pPr>
              <w:pStyle w:val="TAL"/>
            </w:pPr>
            <w:r w:rsidRPr="003107D3">
              <w:t>3GPP TS 29.571 [11]</w:t>
            </w:r>
          </w:p>
        </w:tc>
        <w:tc>
          <w:tcPr>
            <w:tcW w:w="4185" w:type="dxa"/>
            <w:gridSpan w:val="2"/>
          </w:tcPr>
          <w:p w14:paraId="7F42E065" w14:textId="77777777" w:rsidR="00FD3140" w:rsidRPr="003107D3" w:rsidRDefault="00FD3140" w:rsidP="001222BA">
            <w:pPr>
              <w:pStyle w:val="TAL"/>
            </w:pPr>
            <w:r w:rsidRPr="003107D3">
              <w:t>Used to negotiate the applicability of the optional features defined in table 5.8-1.</w:t>
            </w:r>
          </w:p>
        </w:tc>
        <w:tc>
          <w:tcPr>
            <w:tcW w:w="1346" w:type="dxa"/>
            <w:gridSpan w:val="2"/>
          </w:tcPr>
          <w:p w14:paraId="43A77D46" w14:textId="77777777" w:rsidR="00FD3140" w:rsidRPr="003107D3" w:rsidRDefault="00FD3140" w:rsidP="001222BA">
            <w:pPr>
              <w:pStyle w:val="TAL"/>
            </w:pPr>
          </w:p>
        </w:tc>
      </w:tr>
      <w:tr w:rsidR="00FD3140" w:rsidRPr="003107D3" w14:paraId="3DB3FEEA" w14:textId="77777777" w:rsidTr="001222BA">
        <w:trPr>
          <w:gridAfter w:val="1"/>
          <w:wAfter w:w="36" w:type="dxa"/>
          <w:cantSplit/>
          <w:trHeight w:val="227"/>
          <w:jc w:val="center"/>
        </w:trPr>
        <w:tc>
          <w:tcPr>
            <w:tcW w:w="2145" w:type="dxa"/>
            <w:gridSpan w:val="2"/>
          </w:tcPr>
          <w:p w14:paraId="73375DDF" w14:textId="77777777" w:rsidR="00FD3140" w:rsidRPr="003107D3" w:rsidRDefault="00FD3140" w:rsidP="001222BA">
            <w:pPr>
              <w:pStyle w:val="TAL"/>
            </w:pPr>
            <w:r w:rsidRPr="003107D3">
              <w:t>TraceData</w:t>
            </w:r>
          </w:p>
        </w:tc>
        <w:tc>
          <w:tcPr>
            <w:tcW w:w="1980" w:type="dxa"/>
            <w:gridSpan w:val="2"/>
          </w:tcPr>
          <w:p w14:paraId="2E1932DE" w14:textId="77777777" w:rsidR="00FD3140" w:rsidRPr="003107D3" w:rsidRDefault="00FD3140" w:rsidP="001222BA">
            <w:pPr>
              <w:pStyle w:val="TAL"/>
            </w:pPr>
            <w:r w:rsidRPr="003107D3">
              <w:t>3GPP TS 29.571 [11]</w:t>
            </w:r>
          </w:p>
        </w:tc>
        <w:tc>
          <w:tcPr>
            <w:tcW w:w="4185" w:type="dxa"/>
            <w:gridSpan w:val="2"/>
          </w:tcPr>
          <w:p w14:paraId="17C1360F" w14:textId="77777777" w:rsidR="00FD3140" w:rsidRPr="003107D3" w:rsidRDefault="00FD3140" w:rsidP="001222BA">
            <w:pPr>
              <w:pStyle w:val="TAL"/>
            </w:pPr>
          </w:p>
        </w:tc>
        <w:tc>
          <w:tcPr>
            <w:tcW w:w="1346" w:type="dxa"/>
            <w:gridSpan w:val="2"/>
          </w:tcPr>
          <w:p w14:paraId="6A4394E5" w14:textId="77777777" w:rsidR="00FD3140" w:rsidRPr="003107D3" w:rsidRDefault="00FD3140" w:rsidP="001222BA">
            <w:pPr>
              <w:pStyle w:val="TAL"/>
            </w:pPr>
          </w:p>
        </w:tc>
      </w:tr>
      <w:tr w:rsidR="00FD3140" w:rsidRPr="003107D3" w14:paraId="14998794" w14:textId="77777777" w:rsidTr="001222BA">
        <w:trPr>
          <w:gridAfter w:val="1"/>
          <w:wAfter w:w="36" w:type="dxa"/>
          <w:cantSplit/>
          <w:trHeight w:val="227"/>
          <w:jc w:val="center"/>
        </w:trPr>
        <w:tc>
          <w:tcPr>
            <w:tcW w:w="2145" w:type="dxa"/>
            <w:gridSpan w:val="2"/>
          </w:tcPr>
          <w:p w14:paraId="3D473C29" w14:textId="77777777" w:rsidR="00FD3140" w:rsidRPr="003107D3" w:rsidRDefault="00FD3140" w:rsidP="001222BA">
            <w:pPr>
              <w:pStyle w:val="TAL"/>
            </w:pPr>
            <w:r w:rsidRPr="003107D3">
              <w:t>TimeZone</w:t>
            </w:r>
          </w:p>
        </w:tc>
        <w:tc>
          <w:tcPr>
            <w:tcW w:w="1980" w:type="dxa"/>
            <w:gridSpan w:val="2"/>
          </w:tcPr>
          <w:p w14:paraId="70DBD2F9" w14:textId="77777777" w:rsidR="00FD3140" w:rsidRPr="003107D3" w:rsidRDefault="00FD3140" w:rsidP="001222BA">
            <w:pPr>
              <w:pStyle w:val="TAL"/>
            </w:pPr>
            <w:r w:rsidRPr="003107D3">
              <w:t>3GPP TS 29.571 [11]</w:t>
            </w:r>
          </w:p>
        </w:tc>
        <w:tc>
          <w:tcPr>
            <w:tcW w:w="4185" w:type="dxa"/>
            <w:gridSpan w:val="2"/>
          </w:tcPr>
          <w:p w14:paraId="3C3991BE" w14:textId="77777777" w:rsidR="00FD3140" w:rsidRPr="003107D3" w:rsidRDefault="00FD3140" w:rsidP="001222BA">
            <w:pPr>
              <w:pStyle w:val="TAL"/>
            </w:pPr>
            <w:r w:rsidRPr="003107D3">
              <w:t>Contains the user time zone information.</w:t>
            </w:r>
          </w:p>
        </w:tc>
        <w:tc>
          <w:tcPr>
            <w:tcW w:w="1346" w:type="dxa"/>
            <w:gridSpan w:val="2"/>
          </w:tcPr>
          <w:p w14:paraId="07990676" w14:textId="77777777" w:rsidR="00FD3140" w:rsidRPr="003107D3" w:rsidRDefault="00FD3140" w:rsidP="001222BA">
            <w:pPr>
              <w:pStyle w:val="TAL"/>
            </w:pPr>
          </w:p>
        </w:tc>
      </w:tr>
      <w:tr w:rsidR="00FD3140" w:rsidRPr="003107D3" w14:paraId="129AA26C" w14:textId="77777777" w:rsidTr="001222BA">
        <w:trPr>
          <w:gridAfter w:val="1"/>
          <w:wAfter w:w="36" w:type="dxa"/>
          <w:cantSplit/>
          <w:trHeight w:val="227"/>
          <w:jc w:val="center"/>
        </w:trPr>
        <w:tc>
          <w:tcPr>
            <w:tcW w:w="2145" w:type="dxa"/>
            <w:gridSpan w:val="2"/>
          </w:tcPr>
          <w:p w14:paraId="60F300C5" w14:textId="77777777" w:rsidR="00FD3140" w:rsidRPr="003107D3" w:rsidRDefault="00FD3140" w:rsidP="001222BA">
            <w:pPr>
              <w:pStyle w:val="TAL"/>
            </w:pPr>
            <w:r w:rsidRPr="003107D3">
              <w:t>TscaiInputContainer</w:t>
            </w:r>
          </w:p>
        </w:tc>
        <w:tc>
          <w:tcPr>
            <w:tcW w:w="1980" w:type="dxa"/>
            <w:gridSpan w:val="2"/>
          </w:tcPr>
          <w:p w14:paraId="657174C2" w14:textId="77777777" w:rsidR="00FD3140" w:rsidRPr="003107D3" w:rsidRDefault="00FD3140" w:rsidP="001222BA">
            <w:pPr>
              <w:pStyle w:val="TAL"/>
            </w:pPr>
            <w:r w:rsidRPr="003107D3">
              <w:t>3GPP TS 29.514 [17]</w:t>
            </w:r>
          </w:p>
        </w:tc>
        <w:tc>
          <w:tcPr>
            <w:tcW w:w="4185" w:type="dxa"/>
            <w:gridSpan w:val="2"/>
          </w:tcPr>
          <w:p w14:paraId="4C992598" w14:textId="77777777" w:rsidR="00FD3140" w:rsidRPr="003107D3" w:rsidRDefault="00FD3140" w:rsidP="001222BA">
            <w:pPr>
              <w:pStyle w:val="TAL"/>
            </w:pPr>
            <w:r w:rsidRPr="003107D3">
              <w:t>TSCAI Input information.</w:t>
            </w:r>
          </w:p>
        </w:tc>
        <w:tc>
          <w:tcPr>
            <w:tcW w:w="1346" w:type="dxa"/>
            <w:gridSpan w:val="2"/>
          </w:tcPr>
          <w:p w14:paraId="2A44205F" w14:textId="77777777" w:rsidR="00FD3140" w:rsidRPr="003107D3" w:rsidRDefault="00FD3140" w:rsidP="001222BA">
            <w:pPr>
              <w:pStyle w:val="TAL"/>
            </w:pPr>
            <w:r w:rsidRPr="003107D3">
              <w:t>TimeSensitiveNetworking</w:t>
            </w:r>
          </w:p>
        </w:tc>
      </w:tr>
      <w:tr w:rsidR="00FD3140" w:rsidRPr="003107D3" w14:paraId="456B5936" w14:textId="77777777" w:rsidTr="001222BA">
        <w:trPr>
          <w:gridAfter w:val="1"/>
          <w:wAfter w:w="36" w:type="dxa"/>
          <w:cantSplit/>
          <w:trHeight w:val="227"/>
          <w:jc w:val="center"/>
        </w:trPr>
        <w:tc>
          <w:tcPr>
            <w:tcW w:w="2145" w:type="dxa"/>
            <w:gridSpan w:val="2"/>
            <w:vAlign w:val="center"/>
          </w:tcPr>
          <w:p w14:paraId="5155CEC4" w14:textId="77777777" w:rsidR="00FD3140" w:rsidRPr="003107D3" w:rsidRDefault="00FD3140" w:rsidP="001222BA">
            <w:pPr>
              <w:pStyle w:val="TAL"/>
            </w:pPr>
            <w:r>
              <w:t>TrafficCorrelationInfo</w:t>
            </w:r>
          </w:p>
        </w:tc>
        <w:tc>
          <w:tcPr>
            <w:tcW w:w="1980" w:type="dxa"/>
            <w:gridSpan w:val="2"/>
          </w:tcPr>
          <w:p w14:paraId="63EA249F" w14:textId="77777777" w:rsidR="00FD3140" w:rsidRPr="003107D3" w:rsidRDefault="00FD3140" w:rsidP="001222BA">
            <w:pPr>
              <w:pStyle w:val="TAL"/>
            </w:pPr>
            <w:r>
              <w:t>3GPP TS 29.519 [15]</w:t>
            </w:r>
          </w:p>
        </w:tc>
        <w:tc>
          <w:tcPr>
            <w:tcW w:w="4185" w:type="dxa"/>
            <w:gridSpan w:val="2"/>
          </w:tcPr>
          <w:p w14:paraId="288BC56D" w14:textId="77777777" w:rsidR="00FD3140" w:rsidRPr="003107D3" w:rsidRDefault="00FD3140" w:rsidP="001222BA">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15219C06" w14:textId="77777777" w:rsidR="00FD3140" w:rsidRPr="003107D3" w:rsidRDefault="00FD3140" w:rsidP="001222BA">
            <w:pPr>
              <w:pStyle w:val="TAL"/>
            </w:pPr>
            <w:r>
              <w:rPr>
                <w:rFonts w:cs="Arial"/>
                <w:szCs w:val="18"/>
                <w:lang w:eastAsia="zh-CN"/>
              </w:rPr>
              <w:t>CommonEASDNAI</w:t>
            </w:r>
          </w:p>
        </w:tc>
      </w:tr>
      <w:tr w:rsidR="00FD3140" w:rsidRPr="003107D3" w14:paraId="3945081E" w14:textId="77777777" w:rsidTr="001222BA">
        <w:trPr>
          <w:gridAfter w:val="1"/>
          <w:wAfter w:w="36" w:type="dxa"/>
          <w:cantSplit/>
          <w:trHeight w:val="227"/>
          <w:jc w:val="center"/>
        </w:trPr>
        <w:tc>
          <w:tcPr>
            <w:tcW w:w="2145" w:type="dxa"/>
            <w:gridSpan w:val="2"/>
            <w:vAlign w:val="center"/>
          </w:tcPr>
          <w:p w14:paraId="424A4DF3" w14:textId="77777777" w:rsidR="00FD3140" w:rsidRDefault="00FD3140" w:rsidP="001222BA">
            <w:pPr>
              <w:pStyle w:val="TAL"/>
            </w:pPr>
            <w:r w:rsidRPr="00F92211">
              <w:rPr>
                <w:lang w:eastAsia="zh-CN"/>
              </w:rPr>
              <w:t>UePolicyTransferFailureCause</w:t>
            </w:r>
          </w:p>
        </w:tc>
        <w:tc>
          <w:tcPr>
            <w:tcW w:w="1980" w:type="dxa"/>
            <w:gridSpan w:val="2"/>
          </w:tcPr>
          <w:p w14:paraId="379D3B3E" w14:textId="77777777" w:rsidR="00FD3140" w:rsidRDefault="00FD3140" w:rsidP="001222BA">
            <w:pPr>
              <w:pStyle w:val="TAL"/>
            </w:pPr>
            <w:r>
              <w:t>3GPP TS 29.525 [57]</w:t>
            </w:r>
          </w:p>
        </w:tc>
        <w:tc>
          <w:tcPr>
            <w:tcW w:w="4185" w:type="dxa"/>
            <w:gridSpan w:val="2"/>
          </w:tcPr>
          <w:p w14:paraId="25F69CCE" w14:textId="77777777" w:rsidR="00FD3140" w:rsidRDefault="00FD3140" w:rsidP="001222BA">
            <w:pPr>
              <w:pStyle w:val="TAL"/>
              <w:rPr>
                <w:rFonts w:cs="Arial"/>
                <w:szCs w:val="18"/>
                <w:lang w:eastAsia="zh-CN"/>
              </w:rPr>
            </w:pPr>
            <w:r>
              <w:rPr>
                <w:rFonts w:cs="Arial"/>
                <w:noProof/>
                <w:szCs w:val="18"/>
              </w:rPr>
              <w:t>UE Policy Transfer Failure Cause.</w:t>
            </w:r>
          </w:p>
        </w:tc>
        <w:tc>
          <w:tcPr>
            <w:tcW w:w="1346" w:type="dxa"/>
            <w:gridSpan w:val="2"/>
          </w:tcPr>
          <w:p w14:paraId="00EA582B" w14:textId="77777777" w:rsidR="00FD3140" w:rsidRDefault="00FD3140" w:rsidP="001222BA">
            <w:pPr>
              <w:pStyle w:val="TAL"/>
              <w:rPr>
                <w:rFonts w:cs="Arial"/>
                <w:szCs w:val="18"/>
                <w:lang w:eastAsia="zh-CN"/>
              </w:rPr>
            </w:pPr>
            <w:r>
              <w:rPr>
                <w:lang w:eastAsia="zh-CN"/>
              </w:rPr>
              <w:t>EpsUrsp</w:t>
            </w:r>
          </w:p>
        </w:tc>
      </w:tr>
      <w:tr w:rsidR="00FD3140" w:rsidRPr="003107D3" w14:paraId="0C770260" w14:textId="77777777" w:rsidTr="001222BA">
        <w:trPr>
          <w:gridAfter w:val="1"/>
          <w:wAfter w:w="36" w:type="dxa"/>
          <w:cantSplit/>
          <w:trHeight w:val="227"/>
          <w:jc w:val="center"/>
        </w:trPr>
        <w:tc>
          <w:tcPr>
            <w:tcW w:w="2145" w:type="dxa"/>
            <w:gridSpan w:val="2"/>
          </w:tcPr>
          <w:p w14:paraId="28553DF8" w14:textId="77777777" w:rsidR="00FD3140" w:rsidRPr="003107D3" w:rsidRDefault="00FD3140" w:rsidP="001222BA">
            <w:pPr>
              <w:pStyle w:val="TAL"/>
            </w:pPr>
            <w:r w:rsidRPr="003107D3">
              <w:t>Uinteger</w:t>
            </w:r>
          </w:p>
        </w:tc>
        <w:tc>
          <w:tcPr>
            <w:tcW w:w="1980" w:type="dxa"/>
            <w:gridSpan w:val="2"/>
          </w:tcPr>
          <w:p w14:paraId="69371494" w14:textId="77777777" w:rsidR="00FD3140" w:rsidRPr="003107D3" w:rsidRDefault="00FD3140" w:rsidP="001222BA">
            <w:pPr>
              <w:pStyle w:val="TAL"/>
            </w:pPr>
            <w:r w:rsidRPr="003107D3">
              <w:t>3GPP TS 29.571 [11]</w:t>
            </w:r>
          </w:p>
        </w:tc>
        <w:tc>
          <w:tcPr>
            <w:tcW w:w="4185" w:type="dxa"/>
            <w:gridSpan w:val="2"/>
          </w:tcPr>
          <w:p w14:paraId="011D6888" w14:textId="77777777" w:rsidR="00FD3140" w:rsidRPr="003107D3" w:rsidRDefault="00FD3140" w:rsidP="001222BA">
            <w:pPr>
              <w:pStyle w:val="TAL"/>
            </w:pPr>
            <w:r w:rsidRPr="003107D3">
              <w:t>Unsigned Integer.</w:t>
            </w:r>
          </w:p>
        </w:tc>
        <w:tc>
          <w:tcPr>
            <w:tcW w:w="1346" w:type="dxa"/>
            <w:gridSpan w:val="2"/>
          </w:tcPr>
          <w:p w14:paraId="603FD90F" w14:textId="77777777" w:rsidR="00FD3140" w:rsidRPr="003107D3" w:rsidRDefault="00FD3140" w:rsidP="001222BA">
            <w:pPr>
              <w:pStyle w:val="TAL"/>
            </w:pPr>
          </w:p>
        </w:tc>
      </w:tr>
      <w:tr w:rsidR="00FD3140" w:rsidRPr="003107D3" w14:paraId="360D4E5F" w14:textId="77777777" w:rsidTr="001222BA">
        <w:trPr>
          <w:gridAfter w:val="1"/>
          <w:wAfter w:w="36" w:type="dxa"/>
          <w:cantSplit/>
          <w:trHeight w:val="227"/>
          <w:jc w:val="center"/>
        </w:trPr>
        <w:tc>
          <w:tcPr>
            <w:tcW w:w="2145" w:type="dxa"/>
            <w:gridSpan w:val="2"/>
          </w:tcPr>
          <w:p w14:paraId="4CA2C75C" w14:textId="77777777" w:rsidR="00FD3140" w:rsidRPr="003107D3" w:rsidRDefault="00FD3140" w:rsidP="001222BA">
            <w:pPr>
              <w:pStyle w:val="TAL"/>
            </w:pPr>
            <w:r w:rsidRPr="003107D3">
              <w:t>UintegerRm</w:t>
            </w:r>
          </w:p>
        </w:tc>
        <w:tc>
          <w:tcPr>
            <w:tcW w:w="1980" w:type="dxa"/>
            <w:gridSpan w:val="2"/>
          </w:tcPr>
          <w:p w14:paraId="1BC6EDE4" w14:textId="77777777" w:rsidR="00FD3140" w:rsidRPr="003107D3" w:rsidRDefault="00FD3140" w:rsidP="001222BA">
            <w:pPr>
              <w:pStyle w:val="TAL"/>
            </w:pPr>
            <w:r w:rsidRPr="003107D3">
              <w:t>3GPP TS 29.571 [11]</w:t>
            </w:r>
          </w:p>
        </w:tc>
        <w:tc>
          <w:tcPr>
            <w:tcW w:w="4185" w:type="dxa"/>
            <w:gridSpan w:val="2"/>
          </w:tcPr>
          <w:p w14:paraId="39A0F2A9" w14:textId="77777777" w:rsidR="00FD3140" w:rsidRPr="003107D3" w:rsidRDefault="00FD3140" w:rsidP="001222BA">
            <w:pPr>
              <w:pStyle w:val="TAL"/>
            </w:pPr>
            <w:r w:rsidRPr="003107D3">
              <w:t>This data type is defined in the same way as the "Uinteger" data type, but with the OpenAPI "nullable: true" property.</w:t>
            </w:r>
          </w:p>
        </w:tc>
        <w:tc>
          <w:tcPr>
            <w:tcW w:w="1346" w:type="dxa"/>
            <w:gridSpan w:val="2"/>
          </w:tcPr>
          <w:p w14:paraId="6E8A0506" w14:textId="77777777" w:rsidR="00FD3140" w:rsidRPr="003107D3" w:rsidRDefault="00FD3140" w:rsidP="001222BA">
            <w:pPr>
              <w:pStyle w:val="TAL"/>
              <w:rPr>
                <w:lang w:eastAsia="zh-CN"/>
              </w:rPr>
            </w:pPr>
            <w:r w:rsidRPr="003107D3">
              <w:rPr>
                <w:lang w:eastAsia="zh-CN"/>
              </w:rPr>
              <w:t>E</w:t>
            </w:r>
            <w:r w:rsidRPr="003107D3">
              <w:rPr>
                <w:rFonts w:hint="eastAsia"/>
                <w:lang w:eastAsia="zh-CN"/>
              </w:rPr>
              <w:t>nATSSS</w:t>
            </w:r>
            <w:r w:rsidRPr="003107D3">
              <w:rPr>
                <w:lang w:eastAsia="zh-CN"/>
              </w:rPr>
              <w:t>,</w:t>
            </w:r>
          </w:p>
          <w:p w14:paraId="3FEFA9E5" w14:textId="77777777" w:rsidR="00FD3140" w:rsidRDefault="00FD3140" w:rsidP="001222BA">
            <w:pPr>
              <w:pStyle w:val="TAL"/>
              <w:rPr>
                <w:lang w:eastAsia="zh-CN"/>
              </w:rPr>
            </w:pPr>
            <w:r w:rsidRPr="003107D3">
              <w:rPr>
                <w:lang w:eastAsia="zh-CN"/>
              </w:rPr>
              <w:t>AF_latency</w:t>
            </w:r>
            <w:r>
              <w:rPr>
                <w:lang w:eastAsia="zh-CN"/>
              </w:rPr>
              <w:t>,</w:t>
            </w:r>
          </w:p>
          <w:p w14:paraId="685593A0" w14:textId="77777777" w:rsidR="00FD3140" w:rsidRPr="003107D3" w:rsidRDefault="00FD3140" w:rsidP="001222BA">
            <w:pPr>
              <w:pStyle w:val="TAL"/>
            </w:pPr>
            <w:r>
              <w:rPr>
                <w:lang w:eastAsia="zh-CN"/>
              </w:rPr>
              <w:t>EnQoSMon</w:t>
            </w:r>
          </w:p>
        </w:tc>
      </w:tr>
      <w:tr w:rsidR="00FD3140" w:rsidRPr="003107D3" w14:paraId="29438050" w14:textId="77777777" w:rsidTr="001222BA">
        <w:trPr>
          <w:gridAfter w:val="1"/>
          <w:wAfter w:w="36" w:type="dxa"/>
          <w:cantSplit/>
          <w:trHeight w:val="227"/>
          <w:jc w:val="center"/>
        </w:trPr>
        <w:tc>
          <w:tcPr>
            <w:tcW w:w="2145" w:type="dxa"/>
            <w:gridSpan w:val="2"/>
          </w:tcPr>
          <w:p w14:paraId="378465E8" w14:textId="77777777" w:rsidR="00FD3140" w:rsidRPr="003107D3" w:rsidRDefault="00FD3140" w:rsidP="001222BA">
            <w:pPr>
              <w:pStyle w:val="TAL"/>
            </w:pPr>
            <w:r w:rsidRPr="003107D3">
              <w:t>Uint</w:t>
            </w:r>
            <w:r>
              <w:t>16</w:t>
            </w:r>
          </w:p>
        </w:tc>
        <w:tc>
          <w:tcPr>
            <w:tcW w:w="1980" w:type="dxa"/>
            <w:gridSpan w:val="2"/>
          </w:tcPr>
          <w:p w14:paraId="6D46557D" w14:textId="77777777" w:rsidR="00FD3140" w:rsidRPr="003107D3" w:rsidRDefault="00FD3140" w:rsidP="001222BA">
            <w:pPr>
              <w:pStyle w:val="TAL"/>
            </w:pPr>
            <w:r w:rsidRPr="003107D3">
              <w:t>3GPP TS 29.571 [11]</w:t>
            </w:r>
          </w:p>
        </w:tc>
        <w:tc>
          <w:tcPr>
            <w:tcW w:w="4185" w:type="dxa"/>
            <w:gridSpan w:val="2"/>
          </w:tcPr>
          <w:p w14:paraId="3E4A7EF1" w14:textId="77777777" w:rsidR="00FD3140" w:rsidRPr="003107D3" w:rsidRDefault="00FD3140" w:rsidP="001222BA">
            <w:pPr>
              <w:pStyle w:val="TAL"/>
            </w:pPr>
            <w:r w:rsidRPr="003107D3">
              <w:t xml:space="preserve">Unsigned </w:t>
            </w:r>
            <w:r>
              <w:t>16</w:t>
            </w:r>
            <w:r w:rsidRPr="003107D3">
              <w:t>-bit integers.</w:t>
            </w:r>
          </w:p>
        </w:tc>
        <w:tc>
          <w:tcPr>
            <w:tcW w:w="1346" w:type="dxa"/>
            <w:gridSpan w:val="2"/>
          </w:tcPr>
          <w:p w14:paraId="4AF4B7FF" w14:textId="77777777" w:rsidR="00FD3140" w:rsidRPr="003107D3" w:rsidRDefault="00FD3140" w:rsidP="001222BA">
            <w:pPr>
              <w:pStyle w:val="TAL"/>
              <w:rPr>
                <w:lang w:eastAsia="zh-CN"/>
              </w:rPr>
            </w:pPr>
            <w:r>
              <w:t>MTU_Size</w:t>
            </w:r>
          </w:p>
        </w:tc>
      </w:tr>
      <w:tr w:rsidR="00FD3140" w:rsidRPr="003107D3" w14:paraId="4EB8BBE4" w14:textId="77777777" w:rsidTr="001222BA">
        <w:trPr>
          <w:gridAfter w:val="1"/>
          <w:wAfter w:w="36" w:type="dxa"/>
          <w:cantSplit/>
          <w:trHeight w:val="227"/>
          <w:jc w:val="center"/>
        </w:trPr>
        <w:tc>
          <w:tcPr>
            <w:tcW w:w="2145" w:type="dxa"/>
            <w:gridSpan w:val="2"/>
          </w:tcPr>
          <w:p w14:paraId="1D9E4C44" w14:textId="77777777" w:rsidR="00FD3140" w:rsidRPr="003107D3" w:rsidRDefault="00FD3140" w:rsidP="001222BA">
            <w:pPr>
              <w:pStyle w:val="TAL"/>
            </w:pPr>
            <w:r w:rsidRPr="003107D3">
              <w:t>Uint</w:t>
            </w:r>
            <w:r>
              <w:t>32</w:t>
            </w:r>
          </w:p>
        </w:tc>
        <w:tc>
          <w:tcPr>
            <w:tcW w:w="1980" w:type="dxa"/>
            <w:gridSpan w:val="2"/>
          </w:tcPr>
          <w:p w14:paraId="5CE07FF4" w14:textId="77777777" w:rsidR="00FD3140" w:rsidRPr="003107D3" w:rsidRDefault="00FD3140" w:rsidP="001222BA">
            <w:pPr>
              <w:pStyle w:val="TAL"/>
            </w:pPr>
            <w:r w:rsidRPr="003107D3">
              <w:t>3GPP TS 29.571 [11]</w:t>
            </w:r>
          </w:p>
        </w:tc>
        <w:tc>
          <w:tcPr>
            <w:tcW w:w="4185" w:type="dxa"/>
            <w:gridSpan w:val="2"/>
          </w:tcPr>
          <w:p w14:paraId="2B9996C6" w14:textId="77777777" w:rsidR="00FD3140" w:rsidRPr="003107D3" w:rsidRDefault="00FD3140" w:rsidP="001222BA">
            <w:pPr>
              <w:pStyle w:val="TAL"/>
            </w:pPr>
            <w:r w:rsidRPr="003107D3">
              <w:t xml:space="preserve">Unsigned </w:t>
            </w:r>
            <w:r>
              <w:t>32</w:t>
            </w:r>
            <w:r w:rsidRPr="003107D3">
              <w:t>-bit integers.</w:t>
            </w:r>
          </w:p>
        </w:tc>
        <w:tc>
          <w:tcPr>
            <w:tcW w:w="1346" w:type="dxa"/>
            <w:gridSpan w:val="2"/>
          </w:tcPr>
          <w:p w14:paraId="3E39E952" w14:textId="77777777" w:rsidR="00FD3140" w:rsidRPr="003107D3" w:rsidRDefault="00FD3140" w:rsidP="001222BA">
            <w:pPr>
              <w:pStyle w:val="TAL"/>
              <w:rPr>
                <w:lang w:eastAsia="zh-CN"/>
              </w:rPr>
            </w:pPr>
            <w:r>
              <w:t>MTU_Size</w:t>
            </w:r>
          </w:p>
        </w:tc>
      </w:tr>
      <w:tr w:rsidR="00FD3140" w:rsidRPr="003107D3" w14:paraId="1C49800A" w14:textId="77777777" w:rsidTr="001222BA">
        <w:trPr>
          <w:gridAfter w:val="1"/>
          <w:wAfter w:w="36" w:type="dxa"/>
          <w:cantSplit/>
          <w:trHeight w:val="227"/>
          <w:jc w:val="center"/>
        </w:trPr>
        <w:tc>
          <w:tcPr>
            <w:tcW w:w="2145" w:type="dxa"/>
            <w:gridSpan w:val="2"/>
          </w:tcPr>
          <w:p w14:paraId="200CF026" w14:textId="77777777" w:rsidR="00FD3140" w:rsidRPr="003107D3" w:rsidRDefault="00FD3140" w:rsidP="001222BA">
            <w:pPr>
              <w:pStyle w:val="TAL"/>
            </w:pPr>
            <w:r w:rsidRPr="003107D3">
              <w:t>Uint64</w:t>
            </w:r>
          </w:p>
        </w:tc>
        <w:tc>
          <w:tcPr>
            <w:tcW w:w="1980" w:type="dxa"/>
            <w:gridSpan w:val="2"/>
          </w:tcPr>
          <w:p w14:paraId="2B659EDF" w14:textId="77777777" w:rsidR="00FD3140" w:rsidRPr="003107D3" w:rsidRDefault="00FD3140" w:rsidP="001222BA">
            <w:pPr>
              <w:pStyle w:val="TAL"/>
            </w:pPr>
            <w:r w:rsidRPr="003107D3">
              <w:t>3GPP TS 29.571 [11]</w:t>
            </w:r>
          </w:p>
        </w:tc>
        <w:tc>
          <w:tcPr>
            <w:tcW w:w="4185" w:type="dxa"/>
            <w:gridSpan w:val="2"/>
          </w:tcPr>
          <w:p w14:paraId="748CAC46" w14:textId="77777777" w:rsidR="00FD3140" w:rsidRPr="003107D3" w:rsidRDefault="00FD3140" w:rsidP="001222BA">
            <w:pPr>
              <w:pStyle w:val="TAL"/>
            </w:pPr>
            <w:r w:rsidRPr="003107D3">
              <w:t>Unsigned 64-bit integers.</w:t>
            </w:r>
          </w:p>
        </w:tc>
        <w:tc>
          <w:tcPr>
            <w:tcW w:w="1346" w:type="dxa"/>
            <w:gridSpan w:val="2"/>
          </w:tcPr>
          <w:p w14:paraId="53B9DC69" w14:textId="77777777" w:rsidR="00FD3140" w:rsidRPr="003107D3" w:rsidRDefault="00FD3140" w:rsidP="001222BA">
            <w:pPr>
              <w:pStyle w:val="TAL"/>
            </w:pPr>
            <w:r w:rsidRPr="003107D3">
              <w:t>TimeSensitiveNetworking</w:t>
            </w:r>
          </w:p>
        </w:tc>
      </w:tr>
      <w:tr w:rsidR="00FD3140" w:rsidRPr="003107D3" w14:paraId="03C38FD0" w14:textId="77777777" w:rsidTr="001222BA">
        <w:trPr>
          <w:gridAfter w:val="1"/>
          <w:wAfter w:w="36" w:type="dxa"/>
          <w:cantSplit/>
          <w:trHeight w:val="227"/>
          <w:jc w:val="center"/>
        </w:trPr>
        <w:tc>
          <w:tcPr>
            <w:tcW w:w="2145" w:type="dxa"/>
            <w:gridSpan w:val="2"/>
          </w:tcPr>
          <w:p w14:paraId="4AC1B595" w14:textId="77777777" w:rsidR="00FD3140" w:rsidRPr="003107D3" w:rsidRDefault="00FD3140" w:rsidP="001222BA">
            <w:pPr>
              <w:pStyle w:val="TAL"/>
            </w:pPr>
            <w:r>
              <w:t>UplinkDownlinkSupport</w:t>
            </w:r>
          </w:p>
        </w:tc>
        <w:tc>
          <w:tcPr>
            <w:tcW w:w="1980" w:type="dxa"/>
            <w:gridSpan w:val="2"/>
          </w:tcPr>
          <w:p w14:paraId="045FE694" w14:textId="77777777" w:rsidR="00FD3140" w:rsidRPr="003107D3" w:rsidRDefault="00FD3140" w:rsidP="001222BA">
            <w:pPr>
              <w:pStyle w:val="TAL"/>
            </w:pPr>
            <w:r w:rsidRPr="003107D3">
              <w:t>3GPP TS 29.514 [17]</w:t>
            </w:r>
          </w:p>
        </w:tc>
        <w:tc>
          <w:tcPr>
            <w:tcW w:w="4185" w:type="dxa"/>
            <w:gridSpan w:val="2"/>
          </w:tcPr>
          <w:p w14:paraId="6E1D803F" w14:textId="77777777" w:rsidR="00FD3140" w:rsidRPr="003107D3" w:rsidRDefault="00FD3140" w:rsidP="001222BA">
            <w:pPr>
              <w:pStyle w:val="TAL"/>
            </w:pPr>
            <w:r>
              <w:rPr>
                <w:rFonts w:cs="Arial"/>
                <w:szCs w:val="18"/>
              </w:rPr>
              <w:t>Represents whether a capability is supported for the UL, the DL or both UL and DL service data flows</w:t>
            </w:r>
          </w:p>
        </w:tc>
        <w:tc>
          <w:tcPr>
            <w:tcW w:w="1346" w:type="dxa"/>
            <w:gridSpan w:val="2"/>
          </w:tcPr>
          <w:p w14:paraId="7CCDF1D6" w14:textId="77777777" w:rsidR="00FD3140" w:rsidRPr="003107D3" w:rsidRDefault="00FD3140" w:rsidP="001222BA">
            <w:pPr>
              <w:pStyle w:val="TAL"/>
            </w:pPr>
            <w:r>
              <w:t>L4S</w:t>
            </w:r>
          </w:p>
        </w:tc>
      </w:tr>
      <w:tr w:rsidR="00FD3140" w:rsidRPr="003107D3" w14:paraId="6454ED7D" w14:textId="77777777" w:rsidTr="001222BA">
        <w:trPr>
          <w:gridAfter w:val="1"/>
          <w:wAfter w:w="36" w:type="dxa"/>
          <w:cantSplit/>
          <w:trHeight w:val="227"/>
          <w:jc w:val="center"/>
        </w:trPr>
        <w:tc>
          <w:tcPr>
            <w:tcW w:w="2145" w:type="dxa"/>
            <w:gridSpan w:val="2"/>
          </w:tcPr>
          <w:p w14:paraId="0070D5CA" w14:textId="77777777" w:rsidR="00FD3140" w:rsidRPr="003107D3" w:rsidRDefault="00FD3140" w:rsidP="001222BA">
            <w:pPr>
              <w:pStyle w:val="TAL"/>
            </w:pPr>
            <w:r w:rsidRPr="003107D3">
              <w:lastRenderedPageBreak/>
              <w:t>Uri</w:t>
            </w:r>
          </w:p>
        </w:tc>
        <w:tc>
          <w:tcPr>
            <w:tcW w:w="1980" w:type="dxa"/>
            <w:gridSpan w:val="2"/>
          </w:tcPr>
          <w:p w14:paraId="03C654D8" w14:textId="77777777" w:rsidR="00FD3140" w:rsidRPr="003107D3" w:rsidRDefault="00FD3140" w:rsidP="001222BA">
            <w:pPr>
              <w:pStyle w:val="TAL"/>
            </w:pPr>
            <w:r w:rsidRPr="003107D3">
              <w:t>3GPP TS 29.571 [11]</w:t>
            </w:r>
          </w:p>
        </w:tc>
        <w:tc>
          <w:tcPr>
            <w:tcW w:w="4185" w:type="dxa"/>
            <w:gridSpan w:val="2"/>
          </w:tcPr>
          <w:p w14:paraId="6AB18742" w14:textId="77777777" w:rsidR="00FD3140" w:rsidRPr="003107D3" w:rsidRDefault="00FD3140" w:rsidP="001222BA">
            <w:pPr>
              <w:pStyle w:val="TAL"/>
            </w:pPr>
            <w:r w:rsidRPr="003107D3">
              <w:t>URI.</w:t>
            </w:r>
          </w:p>
        </w:tc>
        <w:tc>
          <w:tcPr>
            <w:tcW w:w="1346" w:type="dxa"/>
            <w:gridSpan w:val="2"/>
          </w:tcPr>
          <w:p w14:paraId="379EDB6E" w14:textId="77777777" w:rsidR="00FD3140" w:rsidRPr="003107D3" w:rsidRDefault="00FD3140" w:rsidP="001222BA">
            <w:pPr>
              <w:pStyle w:val="TAL"/>
            </w:pPr>
          </w:p>
        </w:tc>
      </w:tr>
      <w:tr w:rsidR="00FD3140" w:rsidRPr="003107D3" w14:paraId="76A6A3EF" w14:textId="77777777" w:rsidTr="001222BA">
        <w:trPr>
          <w:gridAfter w:val="1"/>
          <w:wAfter w:w="36" w:type="dxa"/>
          <w:cantSplit/>
          <w:trHeight w:val="227"/>
          <w:jc w:val="center"/>
        </w:trPr>
        <w:tc>
          <w:tcPr>
            <w:tcW w:w="2145" w:type="dxa"/>
            <w:gridSpan w:val="2"/>
          </w:tcPr>
          <w:p w14:paraId="2927CF25" w14:textId="77777777" w:rsidR="00FD3140" w:rsidRPr="003107D3" w:rsidRDefault="00FD3140" w:rsidP="001222BA">
            <w:pPr>
              <w:pStyle w:val="TAL"/>
            </w:pPr>
            <w:r w:rsidRPr="003107D3">
              <w:t>UserLocation</w:t>
            </w:r>
          </w:p>
        </w:tc>
        <w:tc>
          <w:tcPr>
            <w:tcW w:w="1980" w:type="dxa"/>
            <w:gridSpan w:val="2"/>
          </w:tcPr>
          <w:p w14:paraId="77428625" w14:textId="77777777" w:rsidR="00FD3140" w:rsidRPr="003107D3" w:rsidRDefault="00FD3140" w:rsidP="001222BA">
            <w:pPr>
              <w:pStyle w:val="TAL"/>
            </w:pPr>
            <w:r w:rsidRPr="003107D3">
              <w:t>3GPP TS 29.571 [11]</w:t>
            </w:r>
          </w:p>
        </w:tc>
        <w:tc>
          <w:tcPr>
            <w:tcW w:w="4185" w:type="dxa"/>
            <w:gridSpan w:val="2"/>
          </w:tcPr>
          <w:p w14:paraId="4E213320" w14:textId="77777777" w:rsidR="00FD3140" w:rsidRPr="003107D3" w:rsidRDefault="00FD3140" w:rsidP="001222BA">
            <w:pPr>
              <w:pStyle w:val="TAL"/>
            </w:pPr>
            <w:r w:rsidRPr="003107D3">
              <w:t>Contains the user location(s).</w:t>
            </w:r>
          </w:p>
        </w:tc>
        <w:tc>
          <w:tcPr>
            <w:tcW w:w="1346" w:type="dxa"/>
            <w:gridSpan w:val="2"/>
          </w:tcPr>
          <w:p w14:paraId="6AB32BDD" w14:textId="77777777" w:rsidR="00FD3140" w:rsidRPr="003107D3" w:rsidRDefault="00FD3140" w:rsidP="001222BA">
            <w:pPr>
              <w:pStyle w:val="TAL"/>
            </w:pPr>
          </w:p>
        </w:tc>
      </w:tr>
      <w:tr w:rsidR="00FD3140" w:rsidRPr="003107D3" w14:paraId="3232C8BA" w14:textId="77777777" w:rsidTr="001222BA">
        <w:trPr>
          <w:gridAfter w:val="1"/>
          <w:wAfter w:w="36" w:type="dxa"/>
          <w:cantSplit/>
          <w:trHeight w:val="227"/>
          <w:jc w:val="center"/>
        </w:trPr>
        <w:tc>
          <w:tcPr>
            <w:tcW w:w="2145" w:type="dxa"/>
            <w:gridSpan w:val="2"/>
          </w:tcPr>
          <w:p w14:paraId="71EC022E" w14:textId="77777777" w:rsidR="00FD3140" w:rsidRPr="003107D3" w:rsidRDefault="00FD3140" w:rsidP="001222BA">
            <w:pPr>
              <w:pStyle w:val="TAL"/>
            </w:pPr>
            <w:r w:rsidRPr="003107D3">
              <w:t>Volume</w:t>
            </w:r>
          </w:p>
        </w:tc>
        <w:tc>
          <w:tcPr>
            <w:tcW w:w="1980" w:type="dxa"/>
            <w:gridSpan w:val="2"/>
          </w:tcPr>
          <w:p w14:paraId="061C9062" w14:textId="77777777" w:rsidR="00FD3140" w:rsidRPr="003107D3" w:rsidRDefault="00FD3140" w:rsidP="001222BA">
            <w:pPr>
              <w:pStyle w:val="TAL"/>
            </w:pPr>
            <w:r w:rsidRPr="003107D3">
              <w:t>3GPP TS 29.122 [32]</w:t>
            </w:r>
          </w:p>
        </w:tc>
        <w:tc>
          <w:tcPr>
            <w:tcW w:w="4185" w:type="dxa"/>
            <w:gridSpan w:val="2"/>
          </w:tcPr>
          <w:p w14:paraId="10DBA1D9" w14:textId="77777777" w:rsidR="00FD3140" w:rsidRPr="003107D3" w:rsidRDefault="00FD3140" w:rsidP="001222BA">
            <w:pPr>
              <w:pStyle w:val="TAL"/>
            </w:pPr>
            <w:r w:rsidRPr="003107D3">
              <w:t>Unsigned integer identifying a volume in units of bytes.</w:t>
            </w:r>
          </w:p>
        </w:tc>
        <w:tc>
          <w:tcPr>
            <w:tcW w:w="1346" w:type="dxa"/>
            <w:gridSpan w:val="2"/>
          </w:tcPr>
          <w:p w14:paraId="54DCB5AE" w14:textId="77777777" w:rsidR="00FD3140" w:rsidRPr="003107D3" w:rsidRDefault="00FD3140" w:rsidP="001222BA">
            <w:pPr>
              <w:pStyle w:val="TAL"/>
            </w:pPr>
          </w:p>
        </w:tc>
      </w:tr>
      <w:tr w:rsidR="00FD3140" w:rsidRPr="003107D3" w14:paraId="5623ADBB" w14:textId="77777777" w:rsidTr="001222BA">
        <w:trPr>
          <w:gridAfter w:val="1"/>
          <w:wAfter w:w="36" w:type="dxa"/>
          <w:cantSplit/>
          <w:trHeight w:val="227"/>
          <w:jc w:val="center"/>
        </w:trPr>
        <w:tc>
          <w:tcPr>
            <w:tcW w:w="2145" w:type="dxa"/>
            <w:gridSpan w:val="2"/>
          </w:tcPr>
          <w:p w14:paraId="614B4C5A" w14:textId="77777777" w:rsidR="00FD3140" w:rsidRPr="003107D3" w:rsidRDefault="00FD3140" w:rsidP="001222BA">
            <w:pPr>
              <w:pStyle w:val="TAL"/>
            </w:pPr>
            <w:r w:rsidRPr="003107D3">
              <w:t>VolumeRm</w:t>
            </w:r>
          </w:p>
        </w:tc>
        <w:tc>
          <w:tcPr>
            <w:tcW w:w="1980" w:type="dxa"/>
            <w:gridSpan w:val="2"/>
          </w:tcPr>
          <w:p w14:paraId="20BD0F29" w14:textId="77777777" w:rsidR="00FD3140" w:rsidRPr="003107D3" w:rsidRDefault="00FD3140" w:rsidP="001222BA">
            <w:pPr>
              <w:pStyle w:val="TAL"/>
            </w:pPr>
            <w:r w:rsidRPr="003107D3">
              <w:t>3GPP TS 29.122 [32]</w:t>
            </w:r>
          </w:p>
        </w:tc>
        <w:tc>
          <w:tcPr>
            <w:tcW w:w="4185" w:type="dxa"/>
            <w:gridSpan w:val="2"/>
          </w:tcPr>
          <w:p w14:paraId="0FFB520B" w14:textId="77777777" w:rsidR="00FD3140" w:rsidRPr="003107D3" w:rsidRDefault="00FD3140" w:rsidP="001222BA">
            <w:pPr>
              <w:pStyle w:val="TAL"/>
            </w:pPr>
            <w:r w:rsidRPr="003107D3">
              <w:t>This data type is defined in the same way as the "Volume" data type, but with the OpenAPI "nullable: true" property.</w:t>
            </w:r>
          </w:p>
        </w:tc>
        <w:tc>
          <w:tcPr>
            <w:tcW w:w="1346" w:type="dxa"/>
            <w:gridSpan w:val="2"/>
          </w:tcPr>
          <w:p w14:paraId="378721AD" w14:textId="77777777" w:rsidR="00FD3140" w:rsidRPr="003107D3" w:rsidRDefault="00FD3140" w:rsidP="001222BA">
            <w:pPr>
              <w:pStyle w:val="TAL"/>
            </w:pPr>
          </w:p>
        </w:tc>
      </w:tr>
      <w:tr w:rsidR="00FD3140" w:rsidRPr="003107D3" w14:paraId="34C2CB5B" w14:textId="77777777" w:rsidTr="001222BA">
        <w:trPr>
          <w:gridAfter w:val="1"/>
          <w:wAfter w:w="36" w:type="dxa"/>
          <w:cantSplit/>
          <w:trHeight w:val="227"/>
          <w:jc w:val="center"/>
        </w:trPr>
        <w:tc>
          <w:tcPr>
            <w:tcW w:w="2145" w:type="dxa"/>
            <w:gridSpan w:val="2"/>
          </w:tcPr>
          <w:p w14:paraId="31CCCE81" w14:textId="77777777" w:rsidR="00FD3140" w:rsidRPr="003107D3" w:rsidRDefault="00FD3140" w:rsidP="001222BA">
            <w:pPr>
              <w:pStyle w:val="TAL"/>
            </w:pPr>
            <w:r>
              <w:t>VplmnDlAmbr</w:t>
            </w:r>
          </w:p>
        </w:tc>
        <w:tc>
          <w:tcPr>
            <w:tcW w:w="1980" w:type="dxa"/>
            <w:gridSpan w:val="2"/>
          </w:tcPr>
          <w:p w14:paraId="191AF01A" w14:textId="77777777" w:rsidR="00FD3140" w:rsidRPr="003107D3" w:rsidRDefault="00FD3140" w:rsidP="001222BA">
            <w:pPr>
              <w:pStyle w:val="TAL"/>
            </w:pPr>
            <w:r w:rsidRPr="003107D3">
              <w:t>3GPP TS 29.571 [11]</w:t>
            </w:r>
          </w:p>
        </w:tc>
        <w:tc>
          <w:tcPr>
            <w:tcW w:w="4185" w:type="dxa"/>
            <w:gridSpan w:val="2"/>
          </w:tcPr>
          <w:p w14:paraId="3979C2A1" w14:textId="77777777" w:rsidR="00FD3140" w:rsidRPr="003107D3" w:rsidRDefault="00FD3140" w:rsidP="001222BA">
            <w:pPr>
              <w:pStyle w:val="TAL"/>
            </w:pPr>
            <w:r>
              <w:t>VPLMN Specific DL AMBR.</w:t>
            </w:r>
          </w:p>
        </w:tc>
        <w:tc>
          <w:tcPr>
            <w:tcW w:w="1346" w:type="dxa"/>
            <w:gridSpan w:val="2"/>
          </w:tcPr>
          <w:p w14:paraId="0F2C6246" w14:textId="77777777" w:rsidR="00FD3140" w:rsidRPr="003107D3" w:rsidRDefault="00FD3140" w:rsidP="001222BA">
            <w:pPr>
              <w:pStyle w:val="TAL"/>
            </w:pPr>
            <w:r>
              <w:t>HR-SBO</w:t>
            </w:r>
          </w:p>
        </w:tc>
      </w:tr>
      <w:tr w:rsidR="00FD3140" w:rsidRPr="003107D3" w14:paraId="46C9BF39" w14:textId="77777777" w:rsidTr="001222BA">
        <w:trPr>
          <w:gridAfter w:val="1"/>
          <w:wAfter w:w="36" w:type="dxa"/>
          <w:cantSplit/>
          <w:trHeight w:val="227"/>
          <w:jc w:val="center"/>
        </w:trPr>
        <w:tc>
          <w:tcPr>
            <w:tcW w:w="2145" w:type="dxa"/>
            <w:gridSpan w:val="2"/>
          </w:tcPr>
          <w:p w14:paraId="3000372E" w14:textId="77777777" w:rsidR="00FD3140" w:rsidRPr="003107D3" w:rsidRDefault="00FD3140" w:rsidP="001222BA">
            <w:pPr>
              <w:pStyle w:val="TAL"/>
            </w:pPr>
            <w:r>
              <w:t>VplmnOffloadingInfo</w:t>
            </w:r>
          </w:p>
        </w:tc>
        <w:tc>
          <w:tcPr>
            <w:tcW w:w="1980" w:type="dxa"/>
            <w:gridSpan w:val="2"/>
          </w:tcPr>
          <w:p w14:paraId="1351A061" w14:textId="77777777" w:rsidR="00FD3140" w:rsidRPr="003107D3" w:rsidRDefault="00FD3140" w:rsidP="001222BA">
            <w:pPr>
              <w:pStyle w:val="TAL"/>
            </w:pPr>
            <w:r w:rsidRPr="003107D3">
              <w:t>3GPP TS 29.571 [11]</w:t>
            </w:r>
          </w:p>
        </w:tc>
        <w:tc>
          <w:tcPr>
            <w:tcW w:w="4185" w:type="dxa"/>
            <w:gridSpan w:val="2"/>
          </w:tcPr>
          <w:p w14:paraId="3D825359" w14:textId="77777777" w:rsidR="00FD3140" w:rsidRPr="003107D3" w:rsidRDefault="00FD3140" w:rsidP="001222BA">
            <w:pPr>
              <w:pStyle w:val="TAL"/>
            </w:pPr>
            <w:r>
              <w:rPr>
                <w:rFonts w:cs="Arial"/>
                <w:szCs w:val="18"/>
              </w:rPr>
              <w:t>VPLMN Specific Offloading Information</w:t>
            </w:r>
            <w:r>
              <w:rPr>
                <w:rFonts w:cs="Arial"/>
                <w:szCs w:val="18"/>
                <w:lang w:eastAsia="zh-CN"/>
              </w:rPr>
              <w:t>.</w:t>
            </w:r>
          </w:p>
        </w:tc>
        <w:tc>
          <w:tcPr>
            <w:tcW w:w="1346" w:type="dxa"/>
            <w:gridSpan w:val="2"/>
          </w:tcPr>
          <w:p w14:paraId="4BC45A51" w14:textId="77777777" w:rsidR="00FD3140" w:rsidRPr="003107D3" w:rsidRDefault="00FD3140" w:rsidP="001222BA">
            <w:pPr>
              <w:pStyle w:val="TAL"/>
            </w:pPr>
            <w:r w:rsidRPr="00837DA6">
              <w:t>HR-SBO</w:t>
            </w:r>
          </w:p>
        </w:tc>
      </w:tr>
      <w:tr w:rsidR="00FD3140" w:rsidRPr="003107D3" w14:paraId="2416D208" w14:textId="77777777" w:rsidTr="001222BA">
        <w:trPr>
          <w:gridAfter w:val="1"/>
          <w:wAfter w:w="36" w:type="dxa"/>
          <w:cantSplit/>
          <w:trHeight w:val="227"/>
          <w:jc w:val="center"/>
        </w:trPr>
        <w:tc>
          <w:tcPr>
            <w:tcW w:w="2145" w:type="dxa"/>
            <w:gridSpan w:val="2"/>
          </w:tcPr>
          <w:p w14:paraId="44B9D9D4" w14:textId="77777777" w:rsidR="00FD3140" w:rsidRPr="003107D3" w:rsidRDefault="00FD3140" w:rsidP="001222BA">
            <w:pPr>
              <w:pStyle w:val="TAL"/>
            </w:pPr>
            <w:r w:rsidRPr="003107D3">
              <w:t>VplmnQos</w:t>
            </w:r>
          </w:p>
        </w:tc>
        <w:tc>
          <w:tcPr>
            <w:tcW w:w="1980" w:type="dxa"/>
            <w:gridSpan w:val="2"/>
          </w:tcPr>
          <w:p w14:paraId="28E677FA" w14:textId="77777777" w:rsidR="00FD3140" w:rsidRPr="003107D3" w:rsidRDefault="00FD3140" w:rsidP="001222BA">
            <w:pPr>
              <w:pStyle w:val="TAL"/>
            </w:pPr>
            <w:r w:rsidRPr="003107D3">
              <w:rPr>
                <w:lang w:eastAsia="zh-CN"/>
              </w:rPr>
              <w:t>3GPP TS 29.502 [22]</w:t>
            </w:r>
          </w:p>
        </w:tc>
        <w:tc>
          <w:tcPr>
            <w:tcW w:w="4185" w:type="dxa"/>
            <w:gridSpan w:val="2"/>
          </w:tcPr>
          <w:p w14:paraId="2C95831E" w14:textId="77777777" w:rsidR="00FD3140" w:rsidRPr="003107D3" w:rsidRDefault="00FD3140" w:rsidP="001222BA">
            <w:pPr>
              <w:pStyle w:val="TAL"/>
            </w:pPr>
            <w:r w:rsidRPr="003107D3">
              <w:t>QoS constraints in the VPLMN.</w:t>
            </w:r>
          </w:p>
        </w:tc>
        <w:tc>
          <w:tcPr>
            <w:tcW w:w="1346" w:type="dxa"/>
            <w:gridSpan w:val="2"/>
          </w:tcPr>
          <w:p w14:paraId="7ED3F2CE" w14:textId="77777777" w:rsidR="00FD3140" w:rsidRPr="003107D3" w:rsidRDefault="00FD3140" w:rsidP="001222BA">
            <w:pPr>
              <w:pStyle w:val="TAL"/>
            </w:pPr>
            <w:r w:rsidRPr="003107D3">
              <w:t>VPLMN-QoS-Control</w:t>
            </w:r>
          </w:p>
        </w:tc>
      </w:tr>
      <w:tr w:rsidR="00FD3140" w:rsidRPr="003107D3" w14:paraId="7CF8FB04" w14:textId="77777777" w:rsidTr="001222BA">
        <w:trPr>
          <w:gridAfter w:val="1"/>
          <w:wAfter w:w="36" w:type="dxa"/>
          <w:cantSplit/>
          <w:trHeight w:val="227"/>
          <w:jc w:val="center"/>
        </w:trPr>
        <w:tc>
          <w:tcPr>
            <w:tcW w:w="9656" w:type="dxa"/>
            <w:gridSpan w:val="8"/>
          </w:tcPr>
          <w:p w14:paraId="1A8446DD" w14:textId="77777777" w:rsidR="00FD3140" w:rsidRPr="003107D3" w:rsidRDefault="00FD3140" w:rsidP="001222BA">
            <w:pPr>
              <w:pStyle w:val="TAN"/>
            </w:pPr>
            <w:r w:rsidRPr="003107D3">
              <w:t>NOTE 1:</w:t>
            </w:r>
            <w:r w:rsidRPr="003107D3">
              <w:tab/>
            </w:r>
            <w:r>
              <w:t>Void</w:t>
            </w:r>
          </w:p>
          <w:p w14:paraId="5F9F4A79" w14:textId="77777777" w:rsidR="00FD3140" w:rsidRPr="003107D3" w:rsidRDefault="00FD3140" w:rsidP="001222BA">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67306705" w14:textId="77777777" w:rsidR="00FD3140" w:rsidRDefault="00FD3140" w:rsidP="00293DA4">
      <w:pPr>
        <w:spacing w:line="240" w:lineRule="auto"/>
        <w:rPr>
          <w:rFonts w:eastAsia="SimSun"/>
        </w:rPr>
      </w:pPr>
    </w:p>
    <w:p w14:paraId="690DC280" w14:textId="77777777" w:rsidR="00FD3140" w:rsidRDefault="00FD3140" w:rsidP="00293DA4">
      <w:pPr>
        <w:spacing w:line="240" w:lineRule="auto"/>
        <w:rPr>
          <w:rFonts w:eastAsia="SimSun"/>
        </w:rPr>
      </w:pPr>
    </w:p>
    <w:p w14:paraId="3DC6FE52" w14:textId="7C8A972F" w:rsidR="00F952CF" w:rsidRPr="00F952CF" w:rsidRDefault="00F952CF" w:rsidP="00F952CF">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4F299E77" w14:textId="77777777" w:rsidR="00F952CF" w:rsidRDefault="00F952CF" w:rsidP="00F952CF">
      <w:pPr>
        <w:pStyle w:val="Heading4"/>
      </w:pPr>
      <w:bookmarkStart w:id="132" w:name="_Toc114210146"/>
      <w:bookmarkStart w:id="133" w:name="_Toc129246497"/>
      <w:bookmarkStart w:id="134" w:name="_Toc138747267"/>
      <w:bookmarkStart w:id="135" w:name="_Toc153786913"/>
      <w:bookmarkStart w:id="136" w:name="_Toc170115519"/>
      <w:r>
        <w:lastRenderedPageBreak/>
        <w:t>5.6.2.10</w:t>
      </w:r>
      <w:r>
        <w:tab/>
        <w:t>Type TrafficControlData</w:t>
      </w:r>
      <w:bookmarkEnd w:id="132"/>
      <w:bookmarkEnd w:id="133"/>
      <w:bookmarkEnd w:id="134"/>
      <w:bookmarkEnd w:id="135"/>
      <w:bookmarkEnd w:id="136"/>
    </w:p>
    <w:p w14:paraId="0AB1099C" w14:textId="77777777" w:rsidR="00F952CF" w:rsidRPr="003107D3" w:rsidRDefault="00F952CF" w:rsidP="00F952CF">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952CF" w:rsidRPr="003107D3" w14:paraId="6E9BFC97" w14:textId="77777777" w:rsidTr="001222BA">
        <w:trPr>
          <w:cantSplit/>
          <w:jc w:val="center"/>
        </w:trPr>
        <w:tc>
          <w:tcPr>
            <w:tcW w:w="1852" w:type="dxa"/>
            <w:shd w:val="clear" w:color="auto" w:fill="C0C0C0"/>
            <w:hideMark/>
          </w:tcPr>
          <w:p w14:paraId="44CA58FF" w14:textId="77777777" w:rsidR="00F952CF" w:rsidRPr="003107D3" w:rsidRDefault="00F952CF" w:rsidP="001222BA">
            <w:pPr>
              <w:pStyle w:val="TAH"/>
            </w:pPr>
            <w:r w:rsidRPr="003107D3">
              <w:lastRenderedPageBreak/>
              <w:t>Attribute name</w:t>
            </w:r>
          </w:p>
        </w:tc>
        <w:tc>
          <w:tcPr>
            <w:tcW w:w="1800" w:type="dxa"/>
            <w:shd w:val="clear" w:color="auto" w:fill="C0C0C0"/>
            <w:hideMark/>
          </w:tcPr>
          <w:p w14:paraId="21C518BD" w14:textId="77777777" w:rsidR="00F952CF" w:rsidRPr="003107D3" w:rsidRDefault="00F952CF" w:rsidP="001222BA">
            <w:pPr>
              <w:pStyle w:val="TAH"/>
            </w:pPr>
            <w:r w:rsidRPr="003107D3">
              <w:t>Data type</w:t>
            </w:r>
          </w:p>
        </w:tc>
        <w:tc>
          <w:tcPr>
            <w:tcW w:w="360" w:type="dxa"/>
            <w:shd w:val="clear" w:color="auto" w:fill="C0C0C0"/>
            <w:hideMark/>
          </w:tcPr>
          <w:p w14:paraId="2152C5EE" w14:textId="77777777" w:rsidR="00F952CF" w:rsidRPr="003107D3" w:rsidRDefault="00F952CF" w:rsidP="001222BA">
            <w:pPr>
              <w:pStyle w:val="TAH"/>
            </w:pPr>
            <w:r w:rsidRPr="003107D3">
              <w:t>P</w:t>
            </w:r>
          </w:p>
        </w:tc>
        <w:tc>
          <w:tcPr>
            <w:tcW w:w="1110" w:type="dxa"/>
            <w:shd w:val="clear" w:color="auto" w:fill="C0C0C0"/>
            <w:hideMark/>
          </w:tcPr>
          <w:p w14:paraId="7F8008EF" w14:textId="77777777" w:rsidR="00F952CF" w:rsidRPr="003107D3" w:rsidRDefault="00F952CF" w:rsidP="001222BA">
            <w:pPr>
              <w:pStyle w:val="TAH"/>
            </w:pPr>
            <w:r w:rsidRPr="003107D3">
              <w:t>Cardinality</w:t>
            </w:r>
          </w:p>
        </w:tc>
        <w:tc>
          <w:tcPr>
            <w:tcW w:w="3210" w:type="dxa"/>
            <w:shd w:val="clear" w:color="auto" w:fill="C0C0C0"/>
            <w:hideMark/>
          </w:tcPr>
          <w:p w14:paraId="6DE3B1FB" w14:textId="77777777" w:rsidR="00F952CF" w:rsidRPr="003107D3" w:rsidRDefault="00F952CF" w:rsidP="001222BA">
            <w:pPr>
              <w:pStyle w:val="TAH"/>
            </w:pPr>
            <w:r w:rsidRPr="003107D3">
              <w:t>Description</w:t>
            </w:r>
          </w:p>
        </w:tc>
        <w:tc>
          <w:tcPr>
            <w:tcW w:w="1346" w:type="dxa"/>
            <w:shd w:val="clear" w:color="auto" w:fill="C0C0C0"/>
          </w:tcPr>
          <w:p w14:paraId="532FDF72" w14:textId="77777777" w:rsidR="00F952CF" w:rsidRPr="003107D3" w:rsidRDefault="00F952CF" w:rsidP="001222BA">
            <w:pPr>
              <w:pStyle w:val="TAH"/>
            </w:pPr>
            <w:r w:rsidRPr="003107D3">
              <w:t>Applicability</w:t>
            </w:r>
          </w:p>
        </w:tc>
      </w:tr>
      <w:tr w:rsidR="00F952CF" w:rsidRPr="003107D3" w14:paraId="13112A80" w14:textId="77777777" w:rsidTr="001222BA">
        <w:trPr>
          <w:cantSplit/>
          <w:jc w:val="center"/>
        </w:trPr>
        <w:tc>
          <w:tcPr>
            <w:tcW w:w="1852" w:type="dxa"/>
            <w:shd w:val="clear" w:color="auto" w:fill="auto"/>
          </w:tcPr>
          <w:p w14:paraId="7136276F" w14:textId="77777777" w:rsidR="00F952CF" w:rsidRPr="003107D3" w:rsidRDefault="00F952CF" w:rsidP="001222BA">
            <w:pPr>
              <w:pStyle w:val="TAL"/>
            </w:pPr>
            <w:r w:rsidRPr="003107D3">
              <w:t>tcId</w:t>
            </w:r>
          </w:p>
        </w:tc>
        <w:tc>
          <w:tcPr>
            <w:tcW w:w="1800" w:type="dxa"/>
            <w:shd w:val="clear" w:color="auto" w:fill="auto"/>
          </w:tcPr>
          <w:p w14:paraId="4593D3D2" w14:textId="77777777" w:rsidR="00F952CF" w:rsidRPr="003107D3" w:rsidRDefault="00F952CF" w:rsidP="001222BA">
            <w:pPr>
              <w:pStyle w:val="TAL"/>
            </w:pPr>
            <w:r w:rsidRPr="003107D3">
              <w:t>string</w:t>
            </w:r>
          </w:p>
        </w:tc>
        <w:tc>
          <w:tcPr>
            <w:tcW w:w="360" w:type="dxa"/>
            <w:shd w:val="clear" w:color="auto" w:fill="auto"/>
          </w:tcPr>
          <w:p w14:paraId="5331FAED" w14:textId="77777777" w:rsidR="00F952CF" w:rsidRPr="003107D3" w:rsidRDefault="00F952CF" w:rsidP="001222BA">
            <w:pPr>
              <w:pStyle w:val="TAC"/>
            </w:pPr>
            <w:r w:rsidRPr="003107D3">
              <w:t>M</w:t>
            </w:r>
          </w:p>
        </w:tc>
        <w:tc>
          <w:tcPr>
            <w:tcW w:w="1110" w:type="dxa"/>
            <w:shd w:val="clear" w:color="auto" w:fill="auto"/>
          </w:tcPr>
          <w:p w14:paraId="3F74358F" w14:textId="77777777" w:rsidR="00F952CF" w:rsidRPr="003107D3" w:rsidRDefault="00F952CF" w:rsidP="001222BA">
            <w:pPr>
              <w:pStyle w:val="TAC"/>
            </w:pPr>
            <w:r w:rsidRPr="003107D3">
              <w:t>1</w:t>
            </w:r>
          </w:p>
        </w:tc>
        <w:tc>
          <w:tcPr>
            <w:tcW w:w="3210" w:type="dxa"/>
            <w:shd w:val="clear" w:color="auto" w:fill="auto"/>
          </w:tcPr>
          <w:p w14:paraId="68377228" w14:textId="77777777" w:rsidR="00F952CF" w:rsidRPr="003107D3" w:rsidRDefault="00F952CF" w:rsidP="001222BA">
            <w:pPr>
              <w:pStyle w:val="TAL"/>
            </w:pPr>
            <w:r w:rsidRPr="003107D3">
              <w:t>Univocally identifies the traffic control policy data within a PDU session.</w:t>
            </w:r>
          </w:p>
        </w:tc>
        <w:tc>
          <w:tcPr>
            <w:tcW w:w="1346" w:type="dxa"/>
            <w:shd w:val="clear" w:color="auto" w:fill="auto"/>
          </w:tcPr>
          <w:p w14:paraId="3223661D" w14:textId="77777777" w:rsidR="00F952CF" w:rsidRPr="003107D3" w:rsidRDefault="00F952CF" w:rsidP="001222BA">
            <w:pPr>
              <w:pStyle w:val="TAL"/>
            </w:pPr>
          </w:p>
        </w:tc>
      </w:tr>
      <w:tr w:rsidR="00F952CF" w:rsidRPr="003107D3" w14:paraId="1D9D41A1" w14:textId="77777777" w:rsidTr="001222BA">
        <w:trPr>
          <w:cantSplit/>
          <w:jc w:val="center"/>
        </w:trPr>
        <w:tc>
          <w:tcPr>
            <w:tcW w:w="1852" w:type="dxa"/>
          </w:tcPr>
          <w:p w14:paraId="14981A50" w14:textId="77777777" w:rsidR="00F952CF" w:rsidRPr="003107D3" w:rsidRDefault="00F952CF" w:rsidP="001222BA">
            <w:pPr>
              <w:pStyle w:val="TAL"/>
            </w:pPr>
            <w:r>
              <w:rPr>
                <w:lang w:eastAsia="zh-CN"/>
              </w:rPr>
              <w:t>l4sInd</w:t>
            </w:r>
          </w:p>
        </w:tc>
        <w:tc>
          <w:tcPr>
            <w:tcW w:w="1800" w:type="dxa"/>
          </w:tcPr>
          <w:p w14:paraId="2A36302D" w14:textId="77777777" w:rsidR="00F952CF" w:rsidRPr="003107D3" w:rsidRDefault="00F952CF" w:rsidP="001222BA">
            <w:pPr>
              <w:pStyle w:val="TAL"/>
            </w:pPr>
            <w:r>
              <w:t>UplinkDownlinkSupport</w:t>
            </w:r>
          </w:p>
        </w:tc>
        <w:tc>
          <w:tcPr>
            <w:tcW w:w="360" w:type="dxa"/>
          </w:tcPr>
          <w:p w14:paraId="7BE30244" w14:textId="77777777" w:rsidR="00F952CF" w:rsidRPr="003107D3" w:rsidRDefault="00F952CF" w:rsidP="001222BA">
            <w:pPr>
              <w:pStyle w:val="TAC"/>
              <w:rPr>
                <w:lang w:eastAsia="zh-CN"/>
              </w:rPr>
            </w:pPr>
            <w:r>
              <w:rPr>
                <w:lang w:eastAsia="zh-CN"/>
              </w:rPr>
              <w:t>O</w:t>
            </w:r>
          </w:p>
        </w:tc>
        <w:tc>
          <w:tcPr>
            <w:tcW w:w="1110" w:type="dxa"/>
          </w:tcPr>
          <w:p w14:paraId="4EDAD553" w14:textId="77777777" w:rsidR="00F952CF" w:rsidRPr="003107D3" w:rsidRDefault="00F952CF" w:rsidP="001222BA">
            <w:pPr>
              <w:pStyle w:val="TAC"/>
              <w:rPr>
                <w:lang w:eastAsia="zh-CN"/>
              </w:rPr>
            </w:pPr>
            <w:r>
              <w:rPr>
                <w:lang w:eastAsia="zh-CN"/>
              </w:rPr>
              <w:t>0..1</w:t>
            </w:r>
          </w:p>
        </w:tc>
        <w:tc>
          <w:tcPr>
            <w:tcW w:w="3210" w:type="dxa"/>
          </w:tcPr>
          <w:p w14:paraId="3C36BD46" w14:textId="77777777" w:rsidR="00F952CF" w:rsidRPr="003107D3" w:rsidRDefault="00F952CF" w:rsidP="001222BA">
            <w:pPr>
              <w:pStyle w:val="TAL"/>
            </w:pPr>
            <w:r>
              <w:t>When provided, it represents an explicit indication of whether ECN marking for L4S support is supported for the UL, the DL or both, UL and DL.</w:t>
            </w:r>
          </w:p>
        </w:tc>
        <w:tc>
          <w:tcPr>
            <w:tcW w:w="1346" w:type="dxa"/>
          </w:tcPr>
          <w:p w14:paraId="1B080464" w14:textId="77777777" w:rsidR="00F952CF" w:rsidRPr="003107D3" w:rsidRDefault="00F952CF" w:rsidP="001222BA">
            <w:pPr>
              <w:pStyle w:val="TAL"/>
            </w:pPr>
            <w:r>
              <w:rPr>
                <w:lang w:val="en-US"/>
              </w:rPr>
              <w:t>L4S</w:t>
            </w:r>
          </w:p>
        </w:tc>
      </w:tr>
      <w:tr w:rsidR="00F952CF" w:rsidRPr="003107D3" w14:paraId="6C6BACB7" w14:textId="77777777" w:rsidTr="001222BA">
        <w:trPr>
          <w:cantSplit/>
          <w:jc w:val="center"/>
        </w:trPr>
        <w:tc>
          <w:tcPr>
            <w:tcW w:w="1852" w:type="dxa"/>
          </w:tcPr>
          <w:p w14:paraId="34EB7409" w14:textId="77777777" w:rsidR="00F952CF" w:rsidRPr="003107D3" w:rsidRDefault="00F952CF" w:rsidP="001222BA">
            <w:pPr>
              <w:pStyle w:val="TAL"/>
            </w:pPr>
            <w:r w:rsidRPr="003107D3">
              <w:t>flowStatus</w:t>
            </w:r>
          </w:p>
        </w:tc>
        <w:tc>
          <w:tcPr>
            <w:tcW w:w="1800" w:type="dxa"/>
          </w:tcPr>
          <w:p w14:paraId="47CF601A" w14:textId="77777777" w:rsidR="00F952CF" w:rsidRPr="003107D3" w:rsidRDefault="00F952CF" w:rsidP="001222BA">
            <w:pPr>
              <w:pStyle w:val="TAL"/>
            </w:pPr>
            <w:r w:rsidRPr="003107D3">
              <w:t>FlowStatus</w:t>
            </w:r>
          </w:p>
        </w:tc>
        <w:tc>
          <w:tcPr>
            <w:tcW w:w="360" w:type="dxa"/>
          </w:tcPr>
          <w:p w14:paraId="79A68F52" w14:textId="77777777" w:rsidR="00F952CF" w:rsidRPr="003107D3" w:rsidRDefault="00F952CF" w:rsidP="001222BA">
            <w:pPr>
              <w:pStyle w:val="TAC"/>
              <w:rPr>
                <w:lang w:eastAsia="zh-CN"/>
              </w:rPr>
            </w:pPr>
            <w:r w:rsidRPr="003107D3">
              <w:rPr>
                <w:lang w:eastAsia="zh-CN"/>
              </w:rPr>
              <w:t>O</w:t>
            </w:r>
          </w:p>
        </w:tc>
        <w:tc>
          <w:tcPr>
            <w:tcW w:w="1110" w:type="dxa"/>
          </w:tcPr>
          <w:p w14:paraId="05D540BE" w14:textId="77777777" w:rsidR="00F952CF" w:rsidRPr="003107D3" w:rsidRDefault="00F952CF" w:rsidP="001222BA">
            <w:pPr>
              <w:pStyle w:val="TAC"/>
              <w:rPr>
                <w:lang w:eastAsia="zh-CN"/>
              </w:rPr>
            </w:pPr>
            <w:r w:rsidRPr="003107D3">
              <w:rPr>
                <w:lang w:eastAsia="zh-CN"/>
              </w:rPr>
              <w:t>0..1</w:t>
            </w:r>
          </w:p>
        </w:tc>
        <w:tc>
          <w:tcPr>
            <w:tcW w:w="3210" w:type="dxa"/>
          </w:tcPr>
          <w:p w14:paraId="6121678D" w14:textId="77777777" w:rsidR="00F952CF" w:rsidRDefault="00F952CF" w:rsidP="001222BA">
            <w:pPr>
              <w:pStyle w:val="TAL"/>
              <w:rPr>
                <w:rFonts w:cs="Arial"/>
                <w:szCs w:val="18"/>
              </w:rPr>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598E84B5" w14:textId="77777777" w:rsidR="00F952CF" w:rsidRPr="003107D3" w:rsidRDefault="00F952CF" w:rsidP="001222BA">
            <w:pPr>
              <w:pStyle w:val="TAL"/>
            </w:pPr>
            <w:r>
              <w:rPr>
                <w:rFonts w:cs="Arial"/>
                <w:szCs w:val="18"/>
              </w:rPr>
              <w:t>(NOTE 3</w:t>
            </w:r>
            <w:r w:rsidRPr="003107D3">
              <w:rPr>
                <w:rFonts w:cs="Arial"/>
                <w:szCs w:val="18"/>
              </w:rPr>
              <w:t>)</w:t>
            </w:r>
          </w:p>
        </w:tc>
        <w:tc>
          <w:tcPr>
            <w:tcW w:w="1346" w:type="dxa"/>
          </w:tcPr>
          <w:p w14:paraId="4B85F097" w14:textId="77777777" w:rsidR="00F952CF" w:rsidRPr="003107D3" w:rsidRDefault="00F952CF" w:rsidP="001222BA">
            <w:pPr>
              <w:pStyle w:val="TAL"/>
            </w:pPr>
          </w:p>
        </w:tc>
      </w:tr>
      <w:tr w:rsidR="00F952CF" w:rsidRPr="003107D3" w14:paraId="0D235315" w14:textId="77777777" w:rsidTr="001222BA">
        <w:trPr>
          <w:cantSplit/>
          <w:jc w:val="center"/>
        </w:trPr>
        <w:tc>
          <w:tcPr>
            <w:tcW w:w="1852" w:type="dxa"/>
          </w:tcPr>
          <w:p w14:paraId="79CDDCD7" w14:textId="77777777" w:rsidR="00F952CF" w:rsidRPr="003107D3" w:rsidRDefault="00F952CF" w:rsidP="001222BA">
            <w:pPr>
              <w:pStyle w:val="TAL"/>
            </w:pPr>
            <w:r w:rsidRPr="003107D3">
              <w:t>redirectInfo</w:t>
            </w:r>
          </w:p>
        </w:tc>
        <w:tc>
          <w:tcPr>
            <w:tcW w:w="1800" w:type="dxa"/>
          </w:tcPr>
          <w:p w14:paraId="699E27C1" w14:textId="77777777" w:rsidR="00F952CF" w:rsidRPr="003107D3" w:rsidRDefault="00F952CF" w:rsidP="001222BA">
            <w:pPr>
              <w:pStyle w:val="TAL"/>
            </w:pPr>
            <w:r w:rsidRPr="003107D3">
              <w:t>RedirectInformation</w:t>
            </w:r>
          </w:p>
        </w:tc>
        <w:tc>
          <w:tcPr>
            <w:tcW w:w="360" w:type="dxa"/>
          </w:tcPr>
          <w:p w14:paraId="7367F67F" w14:textId="77777777" w:rsidR="00F952CF" w:rsidRPr="003107D3" w:rsidRDefault="00F952CF" w:rsidP="001222BA">
            <w:pPr>
              <w:pStyle w:val="TAC"/>
              <w:rPr>
                <w:lang w:eastAsia="zh-CN"/>
              </w:rPr>
            </w:pPr>
            <w:r w:rsidRPr="003107D3">
              <w:t>O</w:t>
            </w:r>
          </w:p>
        </w:tc>
        <w:tc>
          <w:tcPr>
            <w:tcW w:w="1110" w:type="dxa"/>
          </w:tcPr>
          <w:p w14:paraId="766848BD" w14:textId="77777777" w:rsidR="00F952CF" w:rsidRPr="003107D3" w:rsidRDefault="00F952CF" w:rsidP="001222BA">
            <w:pPr>
              <w:pStyle w:val="TAC"/>
              <w:rPr>
                <w:lang w:eastAsia="zh-CN"/>
              </w:rPr>
            </w:pPr>
            <w:r w:rsidRPr="003107D3">
              <w:t>0..1</w:t>
            </w:r>
          </w:p>
        </w:tc>
        <w:tc>
          <w:tcPr>
            <w:tcW w:w="3210" w:type="dxa"/>
          </w:tcPr>
          <w:p w14:paraId="19BB7C5D" w14:textId="77777777" w:rsidR="00F952CF" w:rsidRPr="003107D3" w:rsidRDefault="00F952CF" w:rsidP="001222BA">
            <w:pPr>
              <w:pStyle w:val="TAL"/>
            </w:pPr>
            <w:r w:rsidRPr="003107D3">
              <w:t>It indicates whether the detected application traffic should be redirected to another controlled address.</w:t>
            </w:r>
          </w:p>
        </w:tc>
        <w:tc>
          <w:tcPr>
            <w:tcW w:w="1346" w:type="dxa"/>
          </w:tcPr>
          <w:p w14:paraId="489EBF72" w14:textId="77777777" w:rsidR="00F952CF" w:rsidRPr="003107D3" w:rsidRDefault="00F952CF" w:rsidP="001222BA">
            <w:pPr>
              <w:pStyle w:val="TAL"/>
            </w:pPr>
            <w:r w:rsidRPr="003107D3">
              <w:rPr>
                <w:lang w:eastAsia="zh-CN"/>
              </w:rPr>
              <w:t>ADC</w:t>
            </w:r>
          </w:p>
        </w:tc>
      </w:tr>
      <w:tr w:rsidR="00F952CF" w:rsidRPr="003107D3" w14:paraId="023F3729" w14:textId="77777777" w:rsidTr="001222BA">
        <w:trPr>
          <w:cantSplit/>
          <w:jc w:val="center"/>
        </w:trPr>
        <w:tc>
          <w:tcPr>
            <w:tcW w:w="1852" w:type="dxa"/>
          </w:tcPr>
          <w:p w14:paraId="1F36F7DD" w14:textId="77777777" w:rsidR="00F952CF" w:rsidRPr="003107D3" w:rsidRDefault="00F952CF" w:rsidP="001222BA">
            <w:pPr>
              <w:pStyle w:val="TAL"/>
            </w:pPr>
            <w:r w:rsidRPr="003107D3">
              <w:t>addRedirectInfo</w:t>
            </w:r>
          </w:p>
        </w:tc>
        <w:tc>
          <w:tcPr>
            <w:tcW w:w="1800" w:type="dxa"/>
          </w:tcPr>
          <w:p w14:paraId="1ACFABB5" w14:textId="77777777" w:rsidR="00F952CF" w:rsidRPr="003107D3" w:rsidRDefault="00F952CF" w:rsidP="001222BA">
            <w:pPr>
              <w:pStyle w:val="TAL"/>
            </w:pPr>
            <w:proofErr w:type="gramStart"/>
            <w:r w:rsidRPr="003107D3">
              <w:rPr>
                <w:lang w:eastAsia="zh-CN"/>
              </w:rPr>
              <w:t>a</w:t>
            </w:r>
            <w:r w:rsidRPr="003107D3">
              <w:t>rray(</w:t>
            </w:r>
            <w:proofErr w:type="gramEnd"/>
            <w:r w:rsidRPr="003107D3">
              <w:t>RedirectInformation)</w:t>
            </w:r>
          </w:p>
        </w:tc>
        <w:tc>
          <w:tcPr>
            <w:tcW w:w="360" w:type="dxa"/>
          </w:tcPr>
          <w:p w14:paraId="2BFB111A" w14:textId="77777777" w:rsidR="00F952CF" w:rsidRPr="003107D3" w:rsidRDefault="00F952CF" w:rsidP="001222BA">
            <w:pPr>
              <w:pStyle w:val="TAC"/>
            </w:pPr>
            <w:r w:rsidRPr="003107D3">
              <w:t>O</w:t>
            </w:r>
          </w:p>
        </w:tc>
        <w:tc>
          <w:tcPr>
            <w:tcW w:w="1110" w:type="dxa"/>
          </w:tcPr>
          <w:p w14:paraId="59CBDDD2" w14:textId="77777777" w:rsidR="00F952CF" w:rsidRPr="003107D3" w:rsidRDefault="00F952CF" w:rsidP="001222BA">
            <w:pPr>
              <w:pStyle w:val="TAC"/>
            </w:pPr>
            <w:proofErr w:type="gramStart"/>
            <w:r w:rsidRPr="003107D3">
              <w:rPr>
                <w:lang w:eastAsia="zh-CN"/>
              </w:rPr>
              <w:t>1</w:t>
            </w:r>
            <w:r w:rsidRPr="003107D3">
              <w:t>..N</w:t>
            </w:r>
            <w:proofErr w:type="gramEnd"/>
          </w:p>
        </w:tc>
        <w:tc>
          <w:tcPr>
            <w:tcW w:w="3210" w:type="dxa"/>
          </w:tcPr>
          <w:p w14:paraId="7D09B726" w14:textId="77777777" w:rsidR="00F952CF" w:rsidRPr="003107D3" w:rsidRDefault="00F952CF" w:rsidP="001222BA">
            <w:pPr>
              <w:pStyle w:val="TAL"/>
            </w:pPr>
            <w:r w:rsidRPr="003107D3">
              <w:t>Additional redirection information.</w:t>
            </w:r>
          </w:p>
          <w:p w14:paraId="78C4224A" w14:textId="77777777" w:rsidR="00F952CF" w:rsidRPr="003107D3" w:rsidRDefault="00F952CF" w:rsidP="001222BA">
            <w:pPr>
              <w:pStyle w:val="TAL"/>
            </w:pPr>
            <w:r w:rsidRPr="003107D3">
              <w:t>Each element indicates whether the detected application traffic should be redirected to another controlled address.</w:t>
            </w:r>
          </w:p>
        </w:tc>
        <w:tc>
          <w:tcPr>
            <w:tcW w:w="1346" w:type="dxa"/>
          </w:tcPr>
          <w:p w14:paraId="176469E5" w14:textId="77777777" w:rsidR="00F952CF" w:rsidRPr="003107D3" w:rsidRDefault="00F952CF" w:rsidP="001222BA">
            <w:pPr>
              <w:pStyle w:val="TAL"/>
              <w:rPr>
                <w:lang w:eastAsia="zh-CN"/>
              </w:rPr>
            </w:pPr>
            <w:r w:rsidRPr="003107D3">
              <w:rPr>
                <w:lang w:eastAsia="zh-CN"/>
              </w:rPr>
              <w:t>ADCmultiRedirection</w:t>
            </w:r>
          </w:p>
        </w:tc>
      </w:tr>
      <w:tr w:rsidR="00F952CF" w:rsidRPr="003107D3" w14:paraId="485310DB" w14:textId="77777777" w:rsidTr="001222BA">
        <w:trPr>
          <w:cantSplit/>
          <w:jc w:val="center"/>
        </w:trPr>
        <w:tc>
          <w:tcPr>
            <w:tcW w:w="1852" w:type="dxa"/>
          </w:tcPr>
          <w:p w14:paraId="4E33BF84" w14:textId="77777777" w:rsidR="00F952CF" w:rsidRPr="003107D3" w:rsidRDefault="00F952CF" w:rsidP="001222BA">
            <w:pPr>
              <w:pStyle w:val="TAL"/>
            </w:pPr>
            <w:r w:rsidRPr="003107D3">
              <w:t>muteNotif</w:t>
            </w:r>
          </w:p>
        </w:tc>
        <w:tc>
          <w:tcPr>
            <w:tcW w:w="1800" w:type="dxa"/>
          </w:tcPr>
          <w:p w14:paraId="3246F775" w14:textId="77777777" w:rsidR="00F952CF" w:rsidRPr="003107D3" w:rsidRDefault="00F952CF" w:rsidP="001222BA">
            <w:pPr>
              <w:pStyle w:val="TAL"/>
            </w:pPr>
            <w:r w:rsidRPr="003107D3">
              <w:t>boolean</w:t>
            </w:r>
          </w:p>
        </w:tc>
        <w:tc>
          <w:tcPr>
            <w:tcW w:w="360" w:type="dxa"/>
          </w:tcPr>
          <w:p w14:paraId="67901F70" w14:textId="77777777" w:rsidR="00F952CF" w:rsidRPr="003107D3" w:rsidRDefault="00F952CF" w:rsidP="001222BA">
            <w:pPr>
              <w:pStyle w:val="TAC"/>
            </w:pPr>
            <w:r w:rsidRPr="003107D3">
              <w:t>O</w:t>
            </w:r>
          </w:p>
        </w:tc>
        <w:tc>
          <w:tcPr>
            <w:tcW w:w="1110" w:type="dxa"/>
          </w:tcPr>
          <w:p w14:paraId="1F130706" w14:textId="77777777" w:rsidR="00F952CF" w:rsidRPr="003107D3" w:rsidRDefault="00F952CF" w:rsidP="001222BA">
            <w:pPr>
              <w:pStyle w:val="TAC"/>
            </w:pPr>
            <w:r w:rsidRPr="003107D3">
              <w:t>0..1</w:t>
            </w:r>
          </w:p>
        </w:tc>
        <w:tc>
          <w:tcPr>
            <w:tcW w:w="3210" w:type="dxa"/>
          </w:tcPr>
          <w:p w14:paraId="380123E8" w14:textId="77777777" w:rsidR="00F952CF" w:rsidRDefault="00F952CF" w:rsidP="001222BA">
            <w:pPr>
              <w:pStyle w:val="TAL"/>
            </w:pPr>
            <w:r w:rsidRPr="003107D3">
              <w:t xml:space="preserve">Indicates whether application's start or stop notifications are to be muted. </w:t>
            </w:r>
          </w:p>
          <w:p w14:paraId="1ECB5400" w14:textId="77777777" w:rsidR="00F952CF" w:rsidRPr="003107D3" w:rsidRDefault="00F952CF" w:rsidP="001222BA">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796239DF" w14:textId="77777777" w:rsidR="00F952CF" w:rsidRPr="003107D3" w:rsidRDefault="00F952CF" w:rsidP="001222BA">
            <w:pPr>
              <w:pStyle w:val="TAL"/>
              <w:rPr>
                <w:lang w:eastAsia="zh-CN"/>
              </w:rPr>
            </w:pPr>
            <w:r w:rsidRPr="003107D3">
              <w:rPr>
                <w:lang w:eastAsia="zh-CN"/>
              </w:rPr>
              <w:t>ADC</w:t>
            </w:r>
          </w:p>
        </w:tc>
      </w:tr>
      <w:tr w:rsidR="00F952CF" w:rsidRPr="003107D3" w14:paraId="7D5AC44D" w14:textId="77777777" w:rsidTr="001222BA">
        <w:trPr>
          <w:cantSplit/>
          <w:jc w:val="center"/>
        </w:trPr>
        <w:tc>
          <w:tcPr>
            <w:tcW w:w="1852" w:type="dxa"/>
          </w:tcPr>
          <w:p w14:paraId="35BA6A51" w14:textId="77777777" w:rsidR="00F952CF" w:rsidRPr="003107D3" w:rsidRDefault="00F952CF" w:rsidP="001222BA">
            <w:pPr>
              <w:pStyle w:val="TAL"/>
            </w:pPr>
            <w:r w:rsidRPr="003107D3">
              <w:t>trafficSteeringPolIdDl</w:t>
            </w:r>
          </w:p>
          <w:p w14:paraId="4B8D6736" w14:textId="77777777" w:rsidR="00F952CF" w:rsidRPr="003107D3" w:rsidRDefault="00F952CF" w:rsidP="001222BA">
            <w:pPr>
              <w:pStyle w:val="TAL"/>
            </w:pPr>
            <w:r w:rsidRPr="003107D3">
              <w:t>(NOTE 1)</w:t>
            </w:r>
          </w:p>
        </w:tc>
        <w:tc>
          <w:tcPr>
            <w:tcW w:w="1800" w:type="dxa"/>
          </w:tcPr>
          <w:p w14:paraId="0ABD6EE4" w14:textId="77777777" w:rsidR="00F952CF" w:rsidRPr="003107D3" w:rsidRDefault="00F952CF" w:rsidP="001222BA">
            <w:pPr>
              <w:pStyle w:val="TAL"/>
            </w:pPr>
            <w:r w:rsidRPr="003107D3">
              <w:t>string</w:t>
            </w:r>
          </w:p>
        </w:tc>
        <w:tc>
          <w:tcPr>
            <w:tcW w:w="360" w:type="dxa"/>
          </w:tcPr>
          <w:p w14:paraId="2053E65D" w14:textId="77777777" w:rsidR="00F952CF" w:rsidRPr="003107D3" w:rsidRDefault="00F952CF" w:rsidP="001222BA">
            <w:pPr>
              <w:pStyle w:val="TAC"/>
            </w:pPr>
            <w:r w:rsidRPr="003107D3">
              <w:t>O</w:t>
            </w:r>
          </w:p>
        </w:tc>
        <w:tc>
          <w:tcPr>
            <w:tcW w:w="1110" w:type="dxa"/>
          </w:tcPr>
          <w:p w14:paraId="4DB946D7" w14:textId="77777777" w:rsidR="00F952CF" w:rsidRPr="003107D3" w:rsidRDefault="00F952CF" w:rsidP="001222BA">
            <w:pPr>
              <w:pStyle w:val="TAC"/>
            </w:pPr>
            <w:r w:rsidRPr="003107D3">
              <w:t>0..1</w:t>
            </w:r>
          </w:p>
        </w:tc>
        <w:tc>
          <w:tcPr>
            <w:tcW w:w="3210" w:type="dxa"/>
          </w:tcPr>
          <w:p w14:paraId="57DF83C4" w14:textId="77777777" w:rsidR="00F952CF" w:rsidRPr="003107D3" w:rsidRDefault="00F952CF" w:rsidP="001222BA">
            <w:pPr>
              <w:pStyle w:val="TAL"/>
            </w:pPr>
            <w:r w:rsidRPr="003107D3">
              <w:t>Reference to a pre-configured traffic steering policy for downlink traffic at the SMF.</w:t>
            </w:r>
          </w:p>
        </w:tc>
        <w:tc>
          <w:tcPr>
            <w:tcW w:w="1346" w:type="dxa"/>
          </w:tcPr>
          <w:p w14:paraId="34CED1FE" w14:textId="77777777" w:rsidR="00F952CF" w:rsidRPr="003107D3" w:rsidRDefault="00F952CF" w:rsidP="001222BA">
            <w:pPr>
              <w:pStyle w:val="TAL"/>
              <w:rPr>
                <w:lang w:eastAsia="zh-CN"/>
              </w:rPr>
            </w:pPr>
            <w:r w:rsidRPr="003107D3">
              <w:rPr>
                <w:lang w:eastAsia="zh-CN"/>
              </w:rPr>
              <w:t>TSC</w:t>
            </w:r>
          </w:p>
        </w:tc>
      </w:tr>
      <w:tr w:rsidR="00F952CF" w:rsidRPr="003107D3" w14:paraId="4DC0F6B6" w14:textId="77777777" w:rsidTr="001222BA">
        <w:trPr>
          <w:cantSplit/>
          <w:jc w:val="center"/>
        </w:trPr>
        <w:tc>
          <w:tcPr>
            <w:tcW w:w="1852" w:type="dxa"/>
          </w:tcPr>
          <w:p w14:paraId="1E29C5AC" w14:textId="77777777" w:rsidR="00F952CF" w:rsidRPr="003107D3" w:rsidRDefault="00F952CF" w:rsidP="001222BA">
            <w:pPr>
              <w:pStyle w:val="TAL"/>
            </w:pPr>
            <w:r w:rsidRPr="003107D3">
              <w:t>trafficSteeringPolIdUl</w:t>
            </w:r>
          </w:p>
          <w:p w14:paraId="43910929" w14:textId="77777777" w:rsidR="00F952CF" w:rsidRPr="003107D3" w:rsidRDefault="00F952CF" w:rsidP="001222BA">
            <w:pPr>
              <w:pStyle w:val="TAL"/>
            </w:pPr>
            <w:r w:rsidRPr="003107D3">
              <w:t>(NOTE 1)</w:t>
            </w:r>
          </w:p>
        </w:tc>
        <w:tc>
          <w:tcPr>
            <w:tcW w:w="1800" w:type="dxa"/>
          </w:tcPr>
          <w:p w14:paraId="2E195425" w14:textId="77777777" w:rsidR="00F952CF" w:rsidRPr="003107D3" w:rsidRDefault="00F952CF" w:rsidP="001222BA">
            <w:pPr>
              <w:pStyle w:val="TAL"/>
            </w:pPr>
            <w:r w:rsidRPr="003107D3">
              <w:t>string</w:t>
            </w:r>
          </w:p>
        </w:tc>
        <w:tc>
          <w:tcPr>
            <w:tcW w:w="360" w:type="dxa"/>
          </w:tcPr>
          <w:p w14:paraId="1CBDD8A6" w14:textId="77777777" w:rsidR="00F952CF" w:rsidRPr="003107D3" w:rsidRDefault="00F952CF" w:rsidP="001222BA">
            <w:pPr>
              <w:pStyle w:val="TAC"/>
            </w:pPr>
            <w:r w:rsidRPr="003107D3">
              <w:t>O</w:t>
            </w:r>
          </w:p>
        </w:tc>
        <w:tc>
          <w:tcPr>
            <w:tcW w:w="1110" w:type="dxa"/>
          </w:tcPr>
          <w:p w14:paraId="3A2D1D8A" w14:textId="77777777" w:rsidR="00F952CF" w:rsidRPr="003107D3" w:rsidRDefault="00F952CF" w:rsidP="001222BA">
            <w:pPr>
              <w:pStyle w:val="TAC"/>
            </w:pPr>
            <w:r w:rsidRPr="003107D3">
              <w:t>0..1</w:t>
            </w:r>
          </w:p>
        </w:tc>
        <w:tc>
          <w:tcPr>
            <w:tcW w:w="3210" w:type="dxa"/>
          </w:tcPr>
          <w:p w14:paraId="6FD30AAD" w14:textId="77777777" w:rsidR="00F952CF" w:rsidRPr="003107D3" w:rsidRDefault="00F952CF" w:rsidP="001222BA">
            <w:pPr>
              <w:pStyle w:val="TAL"/>
            </w:pPr>
            <w:r w:rsidRPr="003107D3">
              <w:t>Reference to a pre-configured traffic steering policy for uplink traffic at the SMF.</w:t>
            </w:r>
          </w:p>
        </w:tc>
        <w:tc>
          <w:tcPr>
            <w:tcW w:w="1346" w:type="dxa"/>
          </w:tcPr>
          <w:p w14:paraId="0E4D7CFF" w14:textId="77777777" w:rsidR="00F952CF" w:rsidRPr="003107D3" w:rsidRDefault="00F952CF" w:rsidP="001222BA">
            <w:pPr>
              <w:pStyle w:val="TAL"/>
              <w:rPr>
                <w:lang w:eastAsia="zh-CN"/>
              </w:rPr>
            </w:pPr>
            <w:r w:rsidRPr="003107D3">
              <w:rPr>
                <w:lang w:eastAsia="zh-CN"/>
              </w:rPr>
              <w:t>TSC</w:t>
            </w:r>
          </w:p>
        </w:tc>
      </w:tr>
      <w:tr w:rsidR="00F952CF" w:rsidRPr="003107D3" w14:paraId="4AEB2981" w14:textId="77777777" w:rsidTr="001222BA">
        <w:trPr>
          <w:cantSplit/>
          <w:jc w:val="center"/>
        </w:trPr>
        <w:tc>
          <w:tcPr>
            <w:tcW w:w="1852" w:type="dxa"/>
          </w:tcPr>
          <w:p w14:paraId="7EC5872B" w14:textId="77777777" w:rsidR="00F952CF" w:rsidRPr="003107D3" w:rsidRDefault="00F952CF" w:rsidP="001222BA">
            <w:pPr>
              <w:pStyle w:val="TAL"/>
            </w:pPr>
            <w:r>
              <w:rPr>
                <w:rFonts w:hint="eastAsia"/>
                <w:lang w:eastAsia="zh-CN"/>
              </w:rPr>
              <w:t>m</w:t>
            </w:r>
            <w:r>
              <w:rPr>
                <w:lang w:eastAsia="zh-CN"/>
              </w:rPr>
              <w:t>etadata</w:t>
            </w:r>
          </w:p>
        </w:tc>
        <w:tc>
          <w:tcPr>
            <w:tcW w:w="1800" w:type="dxa"/>
          </w:tcPr>
          <w:p w14:paraId="7ADF81C4" w14:textId="77777777" w:rsidR="00F952CF" w:rsidRPr="003107D3" w:rsidRDefault="00F952CF" w:rsidP="001222BA">
            <w:pPr>
              <w:pStyle w:val="TAL"/>
            </w:pPr>
            <w:r>
              <w:rPr>
                <w:lang w:eastAsia="zh-CN"/>
              </w:rPr>
              <w:t>Metadata</w:t>
            </w:r>
          </w:p>
        </w:tc>
        <w:tc>
          <w:tcPr>
            <w:tcW w:w="360" w:type="dxa"/>
          </w:tcPr>
          <w:p w14:paraId="6B8233DC" w14:textId="77777777" w:rsidR="00F952CF" w:rsidRPr="003107D3" w:rsidRDefault="00F952CF" w:rsidP="001222BA">
            <w:pPr>
              <w:pStyle w:val="TAC"/>
            </w:pPr>
            <w:r>
              <w:rPr>
                <w:rFonts w:hint="eastAsia"/>
                <w:lang w:eastAsia="zh-CN"/>
              </w:rPr>
              <w:t>O</w:t>
            </w:r>
          </w:p>
        </w:tc>
        <w:tc>
          <w:tcPr>
            <w:tcW w:w="1110" w:type="dxa"/>
          </w:tcPr>
          <w:p w14:paraId="7D0C8245" w14:textId="77777777" w:rsidR="00F952CF" w:rsidRPr="003107D3" w:rsidRDefault="00F952CF" w:rsidP="001222BA">
            <w:pPr>
              <w:pStyle w:val="TAC"/>
            </w:pPr>
            <w:r>
              <w:rPr>
                <w:rFonts w:hint="eastAsia"/>
                <w:lang w:eastAsia="zh-CN"/>
              </w:rPr>
              <w:t>0</w:t>
            </w:r>
            <w:r>
              <w:rPr>
                <w:lang w:eastAsia="zh-CN"/>
              </w:rPr>
              <w:t>..1</w:t>
            </w:r>
          </w:p>
        </w:tc>
        <w:tc>
          <w:tcPr>
            <w:tcW w:w="3210" w:type="dxa"/>
          </w:tcPr>
          <w:p w14:paraId="63EE7AF0" w14:textId="77777777" w:rsidR="00F952CF" w:rsidRPr="003107D3" w:rsidRDefault="00F952CF" w:rsidP="001222BA">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4EEF3C5A" w14:textId="77777777" w:rsidR="00F952CF" w:rsidRPr="003107D3" w:rsidRDefault="00F952CF" w:rsidP="001222BA">
            <w:pPr>
              <w:pStyle w:val="TAL"/>
              <w:rPr>
                <w:lang w:eastAsia="zh-CN"/>
              </w:rPr>
            </w:pPr>
            <w:r>
              <w:rPr>
                <w:rFonts w:cs="Arial" w:hint="eastAsia"/>
                <w:szCs w:val="18"/>
                <w:lang w:eastAsia="zh-CN"/>
              </w:rPr>
              <w:t>S</w:t>
            </w:r>
            <w:r>
              <w:rPr>
                <w:rFonts w:cs="Arial"/>
                <w:szCs w:val="18"/>
                <w:lang w:eastAsia="zh-CN"/>
              </w:rPr>
              <w:t>FC</w:t>
            </w:r>
          </w:p>
        </w:tc>
      </w:tr>
      <w:tr w:rsidR="00F952CF" w:rsidRPr="003107D3" w14:paraId="63754F86" w14:textId="77777777" w:rsidTr="001222BA">
        <w:trPr>
          <w:cantSplit/>
          <w:jc w:val="center"/>
        </w:trPr>
        <w:tc>
          <w:tcPr>
            <w:tcW w:w="1852" w:type="dxa"/>
          </w:tcPr>
          <w:p w14:paraId="3AA4076A" w14:textId="77777777" w:rsidR="00F952CF" w:rsidRPr="003107D3" w:rsidRDefault="00F952CF" w:rsidP="001222BA">
            <w:pPr>
              <w:pStyle w:val="TAL"/>
            </w:pPr>
            <w:r w:rsidRPr="003107D3">
              <w:t>routeToLocs</w:t>
            </w:r>
          </w:p>
          <w:p w14:paraId="41BD4746" w14:textId="77777777" w:rsidR="00F952CF" w:rsidRPr="003107D3" w:rsidRDefault="00F952CF" w:rsidP="001222BA">
            <w:pPr>
              <w:pStyle w:val="TAL"/>
            </w:pPr>
            <w:r w:rsidRPr="003107D3">
              <w:t>(NOTE 1)</w:t>
            </w:r>
          </w:p>
        </w:tc>
        <w:tc>
          <w:tcPr>
            <w:tcW w:w="1800" w:type="dxa"/>
          </w:tcPr>
          <w:p w14:paraId="15641323" w14:textId="77777777" w:rsidR="00F952CF" w:rsidRPr="003107D3" w:rsidRDefault="00F952CF" w:rsidP="001222BA">
            <w:pPr>
              <w:pStyle w:val="TAL"/>
            </w:pPr>
            <w:proofErr w:type="gramStart"/>
            <w:r w:rsidRPr="003107D3">
              <w:rPr>
                <w:lang w:eastAsia="zh-CN"/>
              </w:rPr>
              <w:t>array(</w:t>
            </w:r>
            <w:proofErr w:type="gramEnd"/>
            <w:r w:rsidRPr="003107D3">
              <w:t>RouteToLocation</w:t>
            </w:r>
            <w:r w:rsidRPr="003107D3">
              <w:rPr>
                <w:lang w:eastAsia="zh-CN"/>
              </w:rPr>
              <w:t>)</w:t>
            </w:r>
          </w:p>
        </w:tc>
        <w:tc>
          <w:tcPr>
            <w:tcW w:w="360" w:type="dxa"/>
          </w:tcPr>
          <w:p w14:paraId="3B3EDCDD" w14:textId="77777777" w:rsidR="00F952CF" w:rsidRPr="003107D3" w:rsidRDefault="00F952CF" w:rsidP="001222BA">
            <w:pPr>
              <w:pStyle w:val="TAC"/>
            </w:pPr>
            <w:r w:rsidRPr="003107D3">
              <w:rPr>
                <w:lang w:eastAsia="zh-CN"/>
              </w:rPr>
              <w:t>O</w:t>
            </w:r>
          </w:p>
        </w:tc>
        <w:tc>
          <w:tcPr>
            <w:tcW w:w="1110" w:type="dxa"/>
          </w:tcPr>
          <w:p w14:paraId="75ABD822" w14:textId="77777777" w:rsidR="00F952CF" w:rsidRPr="003107D3" w:rsidRDefault="00F952CF" w:rsidP="001222BA">
            <w:pPr>
              <w:pStyle w:val="TAC"/>
            </w:pPr>
            <w:proofErr w:type="gramStart"/>
            <w:r w:rsidRPr="003107D3">
              <w:rPr>
                <w:lang w:eastAsia="zh-CN"/>
              </w:rPr>
              <w:t>1..N</w:t>
            </w:r>
            <w:proofErr w:type="gramEnd"/>
          </w:p>
        </w:tc>
        <w:tc>
          <w:tcPr>
            <w:tcW w:w="3210" w:type="dxa"/>
          </w:tcPr>
          <w:p w14:paraId="5C8F85FD" w14:textId="77777777" w:rsidR="00F952CF" w:rsidRPr="003107D3" w:rsidRDefault="00F952CF" w:rsidP="001222BA">
            <w:pPr>
              <w:pStyle w:val="TAL"/>
            </w:pPr>
            <w:r w:rsidRPr="003107D3">
              <w:rPr>
                <w:rFonts w:cs="Arial"/>
                <w:szCs w:val="18"/>
              </w:rPr>
              <w:t>A list of location(s) to which the traffic shall be routed for the AF request.</w:t>
            </w:r>
          </w:p>
        </w:tc>
        <w:tc>
          <w:tcPr>
            <w:tcW w:w="1346" w:type="dxa"/>
          </w:tcPr>
          <w:p w14:paraId="09141BA5" w14:textId="77777777" w:rsidR="00F952CF" w:rsidRPr="003107D3" w:rsidRDefault="00F952CF" w:rsidP="001222BA">
            <w:pPr>
              <w:pStyle w:val="TAL"/>
            </w:pPr>
            <w:r w:rsidRPr="003107D3">
              <w:rPr>
                <w:lang w:eastAsia="zh-CN"/>
              </w:rPr>
              <w:t>TSC</w:t>
            </w:r>
          </w:p>
        </w:tc>
      </w:tr>
      <w:tr w:rsidR="00F952CF" w:rsidRPr="003107D3" w14:paraId="3EE320AB" w14:textId="77777777" w:rsidTr="001222BA">
        <w:trPr>
          <w:cantSplit/>
          <w:jc w:val="center"/>
        </w:trPr>
        <w:tc>
          <w:tcPr>
            <w:tcW w:w="1852" w:type="dxa"/>
          </w:tcPr>
          <w:p w14:paraId="2678A591" w14:textId="77777777" w:rsidR="00F952CF" w:rsidRPr="003107D3" w:rsidRDefault="00F952CF" w:rsidP="001222BA">
            <w:pPr>
              <w:pStyle w:val="TAL"/>
            </w:pPr>
            <w:r w:rsidRPr="003107D3">
              <w:t>maxAllowedUpLat</w:t>
            </w:r>
          </w:p>
        </w:tc>
        <w:tc>
          <w:tcPr>
            <w:tcW w:w="1800" w:type="dxa"/>
          </w:tcPr>
          <w:p w14:paraId="7D747600" w14:textId="77777777" w:rsidR="00F952CF" w:rsidRPr="003107D3" w:rsidRDefault="00F952CF" w:rsidP="001222BA">
            <w:pPr>
              <w:pStyle w:val="TAL"/>
            </w:pPr>
            <w:r w:rsidRPr="003107D3">
              <w:t>UintegerRm</w:t>
            </w:r>
          </w:p>
        </w:tc>
        <w:tc>
          <w:tcPr>
            <w:tcW w:w="360" w:type="dxa"/>
          </w:tcPr>
          <w:p w14:paraId="77DFE564"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63703638" w14:textId="77777777" w:rsidR="00F952CF" w:rsidRPr="003107D3" w:rsidRDefault="00F952CF" w:rsidP="001222BA">
            <w:pPr>
              <w:pStyle w:val="TAC"/>
              <w:rPr>
                <w:lang w:eastAsia="zh-CN"/>
              </w:rPr>
            </w:pPr>
            <w:r w:rsidRPr="003107D3">
              <w:rPr>
                <w:rFonts w:hint="eastAsia"/>
                <w:lang w:eastAsia="zh-CN"/>
              </w:rPr>
              <w:t>0</w:t>
            </w:r>
            <w:r w:rsidRPr="003107D3">
              <w:rPr>
                <w:lang w:eastAsia="zh-CN"/>
              </w:rPr>
              <w:t>..1</w:t>
            </w:r>
          </w:p>
        </w:tc>
        <w:tc>
          <w:tcPr>
            <w:tcW w:w="3210" w:type="dxa"/>
          </w:tcPr>
          <w:p w14:paraId="62DCFD26" w14:textId="77777777" w:rsidR="00F952CF" w:rsidRPr="003107D3" w:rsidRDefault="00F952CF" w:rsidP="001222BA">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2E88FD8" w14:textId="77777777" w:rsidR="00F952CF" w:rsidRPr="003107D3" w:rsidRDefault="00F952CF" w:rsidP="001222BA">
            <w:pPr>
              <w:pStyle w:val="TAL"/>
              <w:rPr>
                <w:lang w:eastAsia="zh-CN"/>
              </w:rPr>
            </w:pPr>
            <w:r w:rsidRPr="003107D3">
              <w:rPr>
                <w:lang w:eastAsia="zh-CN"/>
              </w:rPr>
              <w:t>AF_latency</w:t>
            </w:r>
          </w:p>
        </w:tc>
      </w:tr>
      <w:tr w:rsidR="00F952CF" w:rsidRPr="003107D3" w14:paraId="48BE30CE" w14:textId="77777777" w:rsidTr="001222BA">
        <w:trPr>
          <w:cantSplit/>
          <w:jc w:val="center"/>
        </w:trPr>
        <w:tc>
          <w:tcPr>
            <w:tcW w:w="1852" w:type="dxa"/>
          </w:tcPr>
          <w:p w14:paraId="2A6919BD" w14:textId="77777777" w:rsidR="00F952CF" w:rsidRPr="003107D3" w:rsidRDefault="00F952CF" w:rsidP="001222BA">
            <w:pPr>
              <w:pStyle w:val="TAL"/>
            </w:pPr>
            <w:r w:rsidRPr="003107D3">
              <w:rPr>
                <w:lang w:eastAsia="zh-CN"/>
              </w:rPr>
              <w:t>easIpReplaceInfos</w:t>
            </w:r>
          </w:p>
        </w:tc>
        <w:tc>
          <w:tcPr>
            <w:tcW w:w="1800" w:type="dxa"/>
          </w:tcPr>
          <w:p w14:paraId="1D0D246E" w14:textId="77777777" w:rsidR="00F952CF" w:rsidRPr="003107D3" w:rsidRDefault="00F952CF" w:rsidP="001222BA">
            <w:pPr>
              <w:pStyle w:val="TAL"/>
            </w:pPr>
            <w:proofErr w:type="gramStart"/>
            <w:r w:rsidRPr="003107D3">
              <w:rPr>
                <w:rFonts w:eastAsia="Malgun Gothic"/>
                <w:szCs w:val="18"/>
                <w:lang w:eastAsia="ko-KR"/>
              </w:rPr>
              <w:t>array(</w:t>
            </w:r>
            <w:proofErr w:type="gramEnd"/>
            <w:r w:rsidRPr="003107D3">
              <w:rPr>
                <w:rFonts w:eastAsia="Malgun Gothic"/>
                <w:szCs w:val="18"/>
                <w:lang w:eastAsia="ko-KR"/>
              </w:rPr>
              <w:t>EasIpReplacementInfo)</w:t>
            </w:r>
          </w:p>
        </w:tc>
        <w:tc>
          <w:tcPr>
            <w:tcW w:w="360" w:type="dxa"/>
          </w:tcPr>
          <w:p w14:paraId="1C3B4F5A" w14:textId="77777777" w:rsidR="00F952CF" w:rsidRPr="003107D3" w:rsidRDefault="00F952CF" w:rsidP="001222BA">
            <w:pPr>
              <w:pStyle w:val="TAC"/>
              <w:rPr>
                <w:lang w:eastAsia="zh-CN"/>
              </w:rPr>
            </w:pPr>
            <w:r w:rsidRPr="003107D3">
              <w:rPr>
                <w:lang w:eastAsia="zh-CN"/>
              </w:rPr>
              <w:t>O</w:t>
            </w:r>
          </w:p>
        </w:tc>
        <w:tc>
          <w:tcPr>
            <w:tcW w:w="1110" w:type="dxa"/>
          </w:tcPr>
          <w:p w14:paraId="2A5FFCCC" w14:textId="77777777" w:rsidR="00F952CF" w:rsidRPr="003107D3" w:rsidRDefault="00F952CF" w:rsidP="001222BA">
            <w:pPr>
              <w:pStyle w:val="TAC"/>
              <w:rPr>
                <w:lang w:eastAsia="zh-CN"/>
              </w:rPr>
            </w:pPr>
            <w:proofErr w:type="gramStart"/>
            <w:r w:rsidRPr="003107D3">
              <w:rPr>
                <w:lang w:eastAsia="zh-CN"/>
              </w:rPr>
              <w:t>1..N</w:t>
            </w:r>
            <w:proofErr w:type="gramEnd"/>
          </w:p>
        </w:tc>
        <w:tc>
          <w:tcPr>
            <w:tcW w:w="3210" w:type="dxa"/>
          </w:tcPr>
          <w:p w14:paraId="3F71F46D" w14:textId="77777777" w:rsidR="00F952CF" w:rsidRPr="003107D3" w:rsidRDefault="00F952CF" w:rsidP="001222BA">
            <w:pPr>
              <w:pStyle w:val="TAL"/>
              <w:rPr>
                <w:lang w:eastAsia="zh-CN"/>
              </w:rPr>
            </w:pPr>
            <w:r w:rsidRPr="003107D3">
              <w:rPr>
                <w:rFonts w:cs="Arial"/>
                <w:szCs w:val="18"/>
                <w:lang w:eastAsia="zh-CN"/>
              </w:rPr>
              <w:t>Contains EAS IP replacement information.</w:t>
            </w:r>
          </w:p>
        </w:tc>
        <w:tc>
          <w:tcPr>
            <w:tcW w:w="1346" w:type="dxa"/>
          </w:tcPr>
          <w:p w14:paraId="11BADD08" w14:textId="77777777" w:rsidR="00F952CF" w:rsidRPr="003107D3" w:rsidRDefault="00F952CF" w:rsidP="001222BA">
            <w:pPr>
              <w:pStyle w:val="TAL"/>
              <w:rPr>
                <w:lang w:eastAsia="zh-CN"/>
              </w:rPr>
            </w:pPr>
            <w:r w:rsidRPr="003107D3">
              <w:rPr>
                <w:lang w:eastAsia="zh-CN"/>
              </w:rPr>
              <w:t>EASIPreplacement</w:t>
            </w:r>
          </w:p>
        </w:tc>
      </w:tr>
      <w:tr w:rsidR="00F952CF" w:rsidRPr="003107D3" w14:paraId="775323FB" w14:textId="77777777" w:rsidTr="001222BA">
        <w:trPr>
          <w:cantSplit/>
          <w:jc w:val="center"/>
        </w:trPr>
        <w:tc>
          <w:tcPr>
            <w:tcW w:w="1852" w:type="dxa"/>
          </w:tcPr>
          <w:p w14:paraId="436331D1" w14:textId="77777777" w:rsidR="00F952CF" w:rsidRPr="003107D3" w:rsidRDefault="00F952CF" w:rsidP="001222BA">
            <w:pPr>
              <w:pStyle w:val="TAL"/>
            </w:pPr>
            <w:r w:rsidRPr="003107D3">
              <w:rPr>
                <w:rFonts w:hint="eastAsia"/>
                <w:lang w:eastAsia="zh-CN"/>
              </w:rPr>
              <w:lastRenderedPageBreak/>
              <w:t>traffCorreInd</w:t>
            </w:r>
          </w:p>
        </w:tc>
        <w:tc>
          <w:tcPr>
            <w:tcW w:w="1800" w:type="dxa"/>
          </w:tcPr>
          <w:p w14:paraId="4F7AF6BE" w14:textId="77777777" w:rsidR="00F952CF" w:rsidRPr="003107D3" w:rsidRDefault="00F952CF" w:rsidP="001222BA">
            <w:pPr>
              <w:pStyle w:val="TAL"/>
              <w:rPr>
                <w:lang w:eastAsia="zh-CN"/>
              </w:rPr>
            </w:pPr>
            <w:r w:rsidRPr="003107D3">
              <w:rPr>
                <w:rFonts w:hint="eastAsia"/>
                <w:lang w:eastAsia="zh-CN"/>
              </w:rPr>
              <w:t>boolean</w:t>
            </w:r>
          </w:p>
        </w:tc>
        <w:tc>
          <w:tcPr>
            <w:tcW w:w="360" w:type="dxa"/>
          </w:tcPr>
          <w:p w14:paraId="3B58AC5E"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53D967B7" w14:textId="77777777" w:rsidR="00F952CF" w:rsidRPr="003107D3" w:rsidRDefault="00F952CF" w:rsidP="001222BA">
            <w:pPr>
              <w:pStyle w:val="TAC"/>
              <w:rPr>
                <w:lang w:eastAsia="zh-CN"/>
              </w:rPr>
            </w:pPr>
            <w:r w:rsidRPr="003107D3">
              <w:rPr>
                <w:rFonts w:hint="eastAsia"/>
                <w:lang w:eastAsia="zh-CN"/>
              </w:rPr>
              <w:t>0..1</w:t>
            </w:r>
          </w:p>
        </w:tc>
        <w:tc>
          <w:tcPr>
            <w:tcW w:w="3210" w:type="dxa"/>
          </w:tcPr>
          <w:p w14:paraId="566CC1F4" w14:textId="77777777" w:rsidR="00F952CF" w:rsidRPr="003107D3" w:rsidRDefault="00F952CF" w:rsidP="001222BA">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25598BC1" w14:textId="77777777" w:rsidR="00F952CF" w:rsidRPr="003107D3" w:rsidRDefault="00F952CF" w:rsidP="001222BA">
            <w:pPr>
              <w:pStyle w:val="TAL"/>
              <w:rPr>
                <w:lang w:eastAsia="zh-CN"/>
              </w:rPr>
            </w:pPr>
          </w:p>
        </w:tc>
      </w:tr>
      <w:tr w:rsidR="00F952CF" w:rsidRPr="003107D3" w14:paraId="71E77111" w14:textId="77777777" w:rsidTr="001222BA">
        <w:trPr>
          <w:cantSplit/>
          <w:jc w:val="center"/>
        </w:trPr>
        <w:tc>
          <w:tcPr>
            <w:tcW w:w="1852" w:type="dxa"/>
          </w:tcPr>
          <w:p w14:paraId="4B984F37" w14:textId="77777777" w:rsidR="00F952CF" w:rsidRPr="003107D3" w:rsidRDefault="00F952CF" w:rsidP="001222BA">
            <w:pPr>
              <w:pStyle w:val="TAL"/>
              <w:rPr>
                <w:lang w:eastAsia="zh-CN"/>
              </w:rPr>
            </w:pPr>
            <w:r>
              <w:rPr>
                <w:lang w:eastAsia="zh-CN"/>
              </w:rPr>
              <w:t>tfcCorreInfo</w:t>
            </w:r>
          </w:p>
        </w:tc>
        <w:tc>
          <w:tcPr>
            <w:tcW w:w="1800" w:type="dxa"/>
          </w:tcPr>
          <w:p w14:paraId="2D23D4B6" w14:textId="77777777" w:rsidR="00F952CF" w:rsidRPr="003107D3" w:rsidRDefault="00F952CF" w:rsidP="001222BA">
            <w:pPr>
              <w:pStyle w:val="TAL"/>
              <w:rPr>
                <w:lang w:eastAsia="zh-CN"/>
              </w:rPr>
            </w:pPr>
            <w:r>
              <w:rPr>
                <w:lang w:eastAsia="zh-CN"/>
              </w:rPr>
              <w:t>TrafficCorrelationInfo</w:t>
            </w:r>
          </w:p>
        </w:tc>
        <w:tc>
          <w:tcPr>
            <w:tcW w:w="360" w:type="dxa"/>
          </w:tcPr>
          <w:p w14:paraId="52A41AE4" w14:textId="77777777" w:rsidR="00F952CF" w:rsidRPr="003107D3" w:rsidRDefault="00F952CF" w:rsidP="001222BA">
            <w:pPr>
              <w:pStyle w:val="TAC"/>
              <w:rPr>
                <w:lang w:eastAsia="zh-CN"/>
              </w:rPr>
            </w:pPr>
            <w:r>
              <w:rPr>
                <w:lang w:eastAsia="zh-CN"/>
              </w:rPr>
              <w:t>O</w:t>
            </w:r>
          </w:p>
        </w:tc>
        <w:tc>
          <w:tcPr>
            <w:tcW w:w="1110" w:type="dxa"/>
          </w:tcPr>
          <w:p w14:paraId="7CA86F52" w14:textId="77777777" w:rsidR="00F952CF" w:rsidRPr="003107D3" w:rsidRDefault="00F952CF" w:rsidP="001222BA">
            <w:pPr>
              <w:pStyle w:val="TAC"/>
              <w:rPr>
                <w:lang w:eastAsia="zh-CN"/>
              </w:rPr>
            </w:pPr>
            <w:r>
              <w:rPr>
                <w:rFonts w:hint="eastAsia"/>
                <w:lang w:eastAsia="zh-CN"/>
              </w:rPr>
              <w:t>0</w:t>
            </w:r>
            <w:r>
              <w:rPr>
                <w:lang w:eastAsia="zh-CN"/>
              </w:rPr>
              <w:t>..1</w:t>
            </w:r>
          </w:p>
        </w:tc>
        <w:tc>
          <w:tcPr>
            <w:tcW w:w="3210" w:type="dxa"/>
          </w:tcPr>
          <w:p w14:paraId="64C39C77" w14:textId="77777777" w:rsidR="00F952CF" w:rsidRPr="003107D3" w:rsidRDefault="00F952CF" w:rsidP="001222BA">
            <w:pPr>
              <w:pStyle w:val="TAL"/>
              <w:rPr>
                <w:rFonts w:cs="Arial"/>
                <w:noProof/>
                <w:szCs w:val="18"/>
              </w:rPr>
            </w:pPr>
            <w:r>
              <w:rPr>
                <w:rFonts w:cs="Arial"/>
                <w:noProof/>
                <w:szCs w:val="18"/>
                <w:lang w:eastAsia="zh-CN"/>
              </w:rPr>
              <w:t>Contains the information for traffic correlation.</w:t>
            </w:r>
          </w:p>
        </w:tc>
        <w:tc>
          <w:tcPr>
            <w:tcW w:w="1346" w:type="dxa"/>
          </w:tcPr>
          <w:p w14:paraId="3F566EDA" w14:textId="77777777" w:rsidR="00F952CF" w:rsidRPr="003107D3" w:rsidRDefault="00F952CF" w:rsidP="001222BA">
            <w:pPr>
              <w:pStyle w:val="TAL"/>
              <w:rPr>
                <w:lang w:eastAsia="zh-CN"/>
              </w:rPr>
            </w:pPr>
            <w:r>
              <w:rPr>
                <w:rFonts w:cs="Arial"/>
                <w:szCs w:val="18"/>
                <w:lang w:eastAsia="zh-CN"/>
              </w:rPr>
              <w:t>CommonEASDNAI</w:t>
            </w:r>
          </w:p>
        </w:tc>
      </w:tr>
      <w:tr w:rsidR="00F952CF" w:rsidRPr="003107D3" w14:paraId="5FAC3804" w14:textId="77777777" w:rsidTr="001222BA">
        <w:trPr>
          <w:cantSplit/>
          <w:jc w:val="center"/>
        </w:trPr>
        <w:tc>
          <w:tcPr>
            <w:tcW w:w="1852" w:type="dxa"/>
          </w:tcPr>
          <w:p w14:paraId="56E98B24" w14:textId="77777777" w:rsidR="00F952CF" w:rsidRPr="003107D3" w:rsidRDefault="00F952CF" w:rsidP="001222BA">
            <w:pPr>
              <w:pStyle w:val="TAL"/>
              <w:rPr>
                <w:lang w:eastAsia="zh-CN"/>
              </w:rPr>
            </w:pPr>
            <w:r w:rsidRPr="003107D3">
              <w:rPr>
                <w:lang w:eastAsia="zh-CN"/>
              </w:rPr>
              <w:t>simConnInd</w:t>
            </w:r>
          </w:p>
        </w:tc>
        <w:tc>
          <w:tcPr>
            <w:tcW w:w="1800" w:type="dxa"/>
          </w:tcPr>
          <w:p w14:paraId="588BC88E" w14:textId="77777777" w:rsidR="00F952CF" w:rsidRPr="003107D3" w:rsidRDefault="00F952CF" w:rsidP="001222BA">
            <w:pPr>
              <w:pStyle w:val="TAL"/>
              <w:rPr>
                <w:lang w:eastAsia="zh-CN"/>
              </w:rPr>
            </w:pPr>
            <w:r w:rsidRPr="003107D3">
              <w:rPr>
                <w:lang w:eastAsia="zh-CN"/>
              </w:rPr>
              <w:t>boolean</w:t>
            </w:r>
          </w:p>
        </w:tc>
        <w:tc>
          <w:tcPr>
            <w:tcW w:w="360" w:type="dxa"/>
          </w:tcPr>
          <w:p w14:paraId="0599DFAF" w14:textId="77777777" w:rsidR="00F952CF" w:rsidRPr="003107D3" w:rsidRDefault="00F952CF" w:rsidP="001222BA">
            <w:pPr>
              <w:pStyle w:val="TAC"/>
              <w:rPr>
                <w:lang w:eastAsia="zh-CN"/>
              </w:rPr>
            </w:pPr>
            <w:r w:rsidRPr="003107D3">
              <w:rPr>
                <w:lang w:eastAsia="zh-CN"/>
              </w:rPr>
              <w:t>O</w:t>
            </w:r>
          </w:p>
        </w:tc>
        <w:tc>
          <w:tcPr>
            <w:tcW w:w="1110" w:type="dxa"/>
          </w:tcPr>
          <w:p w14:paraId="7B26E5DB" w14:textId="77777777" w:rsidR="00F952CF" w:rsidRPr="003107D3" w:rsidRDefault="00F952CF" w:rsidP="001222BA">
            <w:pPr>
              <w:pStyle w:val="TAC"/>
              <w:rPr>
                <w:lang w:eastAsia="zh-CN"/>
              </w:rPr>
            </w:pPr>
            <w:r w:rsidRPr="003107D3">
              <w:rPr>
                <w:lang w:eastAsia="zh-CN"/>
              </w:rPr>
              <w:t>0..1</w:t>
            </w:r>
          </w:p>
        </w:tc>
        <w:tc>
          <w:tcPr>
            <w:tcW w:w="3210" w:type="dxa"/>
          </w:tcPr>
          <w:p w14:paraId="1E4D05FC" w14:textId="77777777" w:rsidR="00F952CF" w:rsidRPr="003107D3" w:rsidRDefault="00F952CF" w:rsidP="001222BA">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0BEB5F1B" w14:textId="77777777" w:rsidR="00F952CF" w:rsidRPr="003107D3" w:rsidRDefault="00F952CF" w:rsidP="001222BA">
            <w:pPr>
              <w:pStyle w:val="TAL"/>
              <w:rPr>
                <w:lang w:eastAsia="zh-CN"/>
              </w:rPr>
            </w:pPr>
            <w:r w:rsidRPr="003107D3">
              <w:t>SimultConnectivity</w:t>
            </w:r>
          </w:p>
        </w:tc>
      </w:tr>
      <w:tr w:rsidR="00F952CF" w:rsidRPr="003107D3" w14:paraId="5098E966" w14:textId="77777777" w:rsidTr="001222BA">
        <w:trPr>
          <w:cantSplit/>
          <w:jc w:val="center"/>
        </w:trPr>
        <w:tc>
          <w:tcPr>
            <w:tcW w:w="1852" w:type="dxa"/>
          </w:tcPr>
          <w:p w14:paraId="6CEDEDE8" w14:textId="77777777" w:rsidR="00F952CF" w:rsidRPr="003107D3" w:rsidRDefault="00F952CF" w:rsidP="001222BA">
            <w:pPr>
              <w:pStyle w:val="TAL"/>
              <w:rPr>
                <w:lang w:eastAsia="zh-CN"/>
              </w:rPr>
            </w:pPr>
            <w:r w:rsidRPr="003107D3">
              <w:rPr>
                <w:lang w:eastAsia="zh-CN"/>
              </w:rPr>
              <w:t>simConnTerm</w:t>
            </w:r>
          </w:p>
        </w:tc>
        <w:tc>
          <w:tcPr>
            <w:tcW w:w="1800" w:type="dxa"/>
          </w:tcPr>
          <w:p w14:paraId="7ECCD22A" w14:textId="77777777" w:rsidR="00F952CF" w:rsidRPr="003107D3" w:rsidRDefault="00F952CF" w:rsidP="001222BA">
            <w:pPr>
              <w:pStyle w:val="TAL"/>
              <w:rPr>
                <w:lang w:eastAsia="zh-CN"/>
              </w:rPr>
            </w:pPr>
            <w:r w:rsidRPr="003107D3">
              <w:rPr>
                <w:lang w:eastAsia="zh-CN"/>
              </w:rPr>
              <w:t>DurationSec</w:t>
            </w:r>
          </w:p>
        </w:tc>
        <w:tc>
          <w:tcPr>
            <w:tcW w:w="360" w:type="dxa"/>
          </w:tcPr>
          <w:p w14:paraId="12A7A340" w14:textId="77777777" w:rsidR="00F952CF" w:rsidRPr="003107D3" w:rsidRDefault="00F952CF" w:rsidP="001222BA">
            <w:pPr>
              <w:pStyle w:val="TAC"/>
              <w:rPr>
                <w:lang w:eastAsia="zh-CN"/>
              </w:rPr>
            </w:pPr>
            <w:r w:rsidRPr="003107D3">
              <w:rPr>
                <w:lang w:eastAsia="zh-CN"/>
              </w:rPr>
              <w:t>C</w:t>
            </w:r>
          </w:p>
        </w:tc>
        <w:tc>
          <w:tcPr>
            <w:tcW w:w="1110" w:type="dxa"/>
          </w:tcPr>
          <w:p w14:paraId="442E89D1" w14:textId="77777777" w:rsidR="00F952CF" w:rsidRPr="003107D3" w:rsidRDefault="00F952CF" w:rsidP="001222BA">
            <w:pPr>
              <w:pStyle w:val="TAC"/>
              <w:rPr>
                <w:lang w:eastAsia="zh-CN"/>
              </w:rPr>
            </w:pPr>
            <w:r w:rsidRPr="003107D3">
              <w:rPr>
                <w:lang w:eastAsia="zh-CN"/>
              </w:rPr>
              <w:t>0..1</w:t>
            </w:r>
          </w:p>
        </w:tc>
        <w:tc>
          <w:tcPr>
            <w:tcW w:w="3210" w:type="dxa"/>
          </w:tcPr>
          <w:p w14:paraId="486A0046" w14:textId="77777777" w:rsidR="00F952CF" w:rsidRPr="003107D3" w:rsidRDefault="00F952CF" w:rsidP="001222BA">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2599661B" w14:textId="77777777" w:rsidR="00F952CF" w:rsidRPr="003107D3" w:rsidRDefault="00F952CF" w:rsidP="001222BA">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08EEEA23" w14:textId="77777777" w:rsidR="00F952CF" w:rsidRPr="003107D3" w:rsidRDefault="00F952CF" w:rsidP="001222BA">
            <w:pPr>
              <w:pStyle w:val="TAL"/>
              <w:rPr>
                <w:lang w:eastAsia="zh-CN"/>
              </w:rPr>
            </w:pPr>
            <w:r w:rsidRPr="003107D3">
              <w:t>SimultConnectivity</w:t>
            </w:r>
          </w:p>
        </w:tc>
      </w:tr>
      <w:tr w:rsidR="00F952CF" w:rsidRPr="003107D3" w14:paraId="628BCF50" w14:textId="77777777" w:rsidTr="001222BA">
        <w:trPr>
          <w:cantSplit/>
          <w:jc w:val="center"/>
        </w:trPr>
        <w:tc>
          <w:tcPr>
            <w:tcW w:w="1852" w:type="dxa"/>
          </w:tcPr>
          <w:p w14:paraId="153EE019" w14:textId="77777777" w:rsidR="00F952CF" w:rsidRPr="003107D3" w:rsidRDefault="00F952CF" w:rsidP="001222BA">
            <w:pPr>
              <w:pStyle w:val="TAL"/>
              <w:rPr>
                <w:lang w:eastAsia="zh-CN"/>
              </w:rPr>
            </w:pPr>
            <w:r w:rsidRPr="003107D3">
              <w:rPr>
                <w:lang w:eastAsia="zh-CN"/>
              </w:rPr>
              <w:t>upPathChgEvent</w:t>
            </w:r>
          </w:p>
        </w:tc>
        <w:tc>
          <w:tcPr>
            <w:tcW w:w="1800" w:type="dxa"/>
          </w:tcPr>
          <w:p w14:paraId="2827E418" w14:textId="77777777" w:rsidR="00F952CF" w:rsidRPr="003107D3" w:rsidRDefault="00F952CF" w:rsidP="001222BA">
            <w:pPr>
              <w:pStyle w:val="TAL"/>
              <w:rPr>
                <w:lang w:eastAsia="zh-CN"/>
              </w:rPr>
            </w:pPr>
            <w:r w:rsidRPr="003107D3">
              <w:rPr>
                <w:lang w:eastAsia="zh-CN"/>
              </w:rPr>
              <w:t>UpPathChgEvent</w:t>
            </w:r>
          </w:p>
        </w:tc>
        <w:tc>
          <w:tcPr>
            <w:tcW w:w="360" w:type="dxa"/>
          </w:tcPr>
          <w:p w14:paraId="1D662B5C" w14:textId="77777777" w:rsidR="00F952CF" w:rsidRPr="003107D3" w:rsidRDefault="00F952CF" w:rsidP="001222BA">
            <w:pPr>
              <w:pStyle w:val="TAC"/>
              <w:rPr>
                <w:lang w:eastAsia="zh-CN"/>
              </w:rPr>
            </w:pPr>
            <w:r w:rsidRPr="003107D3">
              <w:rPr>
                <w:lang w:eastAsia="zh-CN"/>
              </w:rPr>
              <w:t>O</w:t>
            </w:r>
          </w:p>
        </w:tc>
        <w:tc>
          <w:tcPr>
            <w:tcW w:w="1110" w:type="dxa"/>
          </w:tcPr>
          <w:p w14:paraId="739A3C90" w14:textId="77777777" w:rsidR="00F952CF" w:rsidRPr="003107D3" w:rsidRDefault="00F952CF" w:rsidP="001222BA">
            <w:pPr>
              <w:pStyle w:val="TAC"/>
              <w:rPr>
                <w:lang w:eastAsia="zh-CN"/>
              </w:rPr>
            </w:pPr>
            <w:r w:rsidRPr="003107D3">
              <w:rPr>
                <w:lang w:eastAsia="zh-CN"/>
              </w:rPr>
              <w:t>0..1</w:t>
            </w:r>
          </w:p>
        </w:tc>
        <w:tc>
          <w:tcPr>
            <w:tcW w:w="3210" w:type="dxa"/>
          </w:tcPr>
          <w:p w14:paraId="7F125FD6" w14:textId="77777777" w:rsidR="00F952CF" w:rsidRPr="003107D3" w:rsidRDefault="00F952CF" w:rsidP="001222BA">
            <w:pPr>
              <w:pStyle w:val="TAL"/>
            </w:pPr>
            <w:r w:rsidRPr="003107D3">
              <w:t>Contains the information about the AF subscription to UP path change events.</w:t>
            </w:r>
          </w:p>
        </w:tc>
        <w:tc>
          <w:tcPr>
            <w:tcW w:w="1346" w:type="dxa"/>
          </w:tcPr>
          <w:p w14:paraId="7EF39AEF" w14:textId="77777777" w:rsidR="00F952CF" w:rsidRPr="003107D3" w:rsidRDefault="00F952CF" w:rsidP="001222BA">
            <w:pPr>
              <w:pStyle w:val="TAL"/>
            </w:pPr>
            <w:r w:rsidRPr="003107D3">
              <w:t>TSC</w:t>
            </w:r>
          </w:p>
        </w:tc>
      </w:tr>
      <w:tr w:rsidR="00BE6638" w:rsidRPr="003107D3" w14:paraId="263FF549" w14:textId="77777777" w:rsidTr="001222BA">
        <w:trPr>
          <w:cantSplit/>
          <w:jc w:val="center"/>
          <w:ins w:id="137" w:author="Core Standardization and Research Team" w:date="2024-11-21T16:42:00Z"/>
        </w:trPr>
        <w:tc>
          <w:tcPr>
            <w:tcW w:w="1852" w:type="dxa"/>
          </w:tcPr>
          <w:p w14:paraId="10FDE566" w14:textId="04A712B9" w:rsidR="00BE6638" w:rsidRPr="003107D3" w:rsidRDefault="00964805" w:rsidP="001222BA">
            <w:pPr>
              <w:pStyle w:val="TAL"/>
              <w:rPr>
                <w:ins w:id="138" w:author="Core Standardization and Research Team" w:date="2024-11-21T16:42:00Z"/>
                <w:lang w:eastAsia="zh-CN"/>
              </w:rPr>
            </w:pPr>
            <w:ins w:id="139" w:author="Core Standardization and Research Team" w:date="2024-11-21T23:39:00Z">
              <w:del w:id="140" w:author="Abdessamad EL MOATAMID" w:date="2024-11-22T07:14:00Z">
                <w:r w:rsidDel="00E5258A">
                  <w:delText>traffRouteReqO</w:delText>
                </w:r>
              </w:del>
            </w:ins>
            <w:ins w:id="141" w:author="Abdessamad EL MOATAMID" w:date="2024-11-22T07:14:00Z">
              <w:r w:rsidR="00E5258A">
                <w:t>o</w:t>
              </w:r>
            </w:ins>
            <w:ins w:id="142" w:author="Core Standardization and Research Team" w:date="2024-11-21T23:39:00Z">
              <w:r>
                <w:t>utcomeEvent</w:t>
              </w:r>
            </w:ins>
          </w:p>
        </w:tc>
        <w:tc>
          <w:tcPr>
            <w:tcW w:w="1800" w:type="dxa"/>
          </w:tcPr>
          <w:p w14:paraId="77564475" w14:textId="7ABFE8D8" w:rsidR="00BE6638" w:rsidRPr="003107D3" w:rsidRDefault="00964805" w:rsidP="001222BA">
            <w:pPr>
              <w:pStyle w:val="TAL"/>
              <w:rPr>
                <w:ins w:id="143" w:author="Core Standardization and Research Team" w:date="2024-11-21T16:42:00Z"/>
                <w:lang w:eastAsia="zh-CN"/>
              </w:rPr>
            </w:pPr>
            <w:ins w:id="144" w:author="Core Standardization and Research Team" w:date="2024-11-21T23:39:00Z">
              <w:r>
                <w:t>TraffRouteReqOutcomeEvent</w:t>
              </w:r>
            </w:ins>
          </w:p>
        </w:tc>
        <w:tc>
          <w:tcPr>
            <w:tcW w:w="360" w:type="dxa"/>
          </w:tcPr>
          <w:p w14:paraId="438D2481" w14:textId="33219A82" w:rsidR="00BE6638" w:rsidRPr="003107D3" w:rsidRDefault="00BE6638" w:rsidP="001222BA">
            <w:pPr>
              <w:pStyle w:val="TAC"/>
              <w:rPr>
                <w:ins w:id="145" w:author="Core Standardization and Research Team" w:date="2024-11-21T16:42:00Z"/>
                <w:lang w:eastAsia="zh-CN"/>
              </w:rPr>
            </w:pPr>
            <w:ins w:id="146" w:author="Core Standardization and Research Team" w:date="2024-11-21T16:43:00Z">
              <w:r>
                <w:rPr>
                  <w:lang w:eastAsia="zh-CN"/>
                </w:rPr>
                <w:t>O</w:t>
              </w:r>
            </w:ins>
          </w:p>
        </w:tc>
        <w:tc>
          <w:tcPr>
            <w:tcW w:w="1110" w:type="dxa"/>
          </w:tcPr>
          <w:p w14:paraId="18BE4733" w14:textId="400B17DC" w:rsidR="00BE6638" w:rsidRPr="003107D3" w:rsidRDefault="00BE6638" w:rsidP="001222BA">
            <w:pPr>
              <w:pStyle w:val="TAC"/>
              <w:rPr>
                <w:ins w:id="147" w:author="Core Standardization and Research Team" w:date="2024-11-21T16:42:00Z"/>
                <w:lang w:eastAsia="zh-CN"/>
              </w:rPr>
            </w:pPr>
            <w:ins w:id="148" w:author="Core Standardization and Research Team" w:date="2024-11-21T16:43:00Z">
              <w:r>
                <w:rPr>
                  <w:lang w:eastAsia="zh-CN"/>
                </w:rPr>
                <w:t>0..1</w:t>
              </w:r>
            </w:ins>
          </w:p>
        </w:tc>
        <w:tc>
          <w:tcPr>
            <w:tcW w:w="3210" w:type="dxa"/>
          </w:tcPr>
          <w:p w14:paraId="56BE3D4D" w14:textId="7EB7F9A1" w:rsidR="00BE6638" w:rsidRPr="003107D3" w:rsidRDefault="00BE6638" w:rsidP="001222BA">
            <w:pPr>
              <w:pStyle w:val="TAL"/>
              <w:rPr>
                <w:ins w:id="149" w:author="Core Standardization and Research Team" w:date="2024-11-21T16:42:00Z"/>
              </w:rPr>
            </w:pPr>
            <w:ins w:id="150" w:author="Core Standardization and Research Team" w:date="2024-11-21T16:43:00Z">
              <w:r>
                <w:t xml:space="preserve">Contains the information about the AF subscription to </w:t>
              </w:r>
            </w:ins>
            <w:ins w:id="151" w:author="Abdessamad EL MOATAMID" w:date="2024-11-22T07:12:00Z">
              <w:r w:rsidR="0025160F">
                <w:t xml:space="preserve">the </w:t>
              </w:r>
            </w:ins>
            <w:ins w:id="152" w:author="Core Standardization and Research Team" w:date="2024-11-21T23:40:00Z">
              <w:r w:rsidR="00964805">
                <w:t>traffic rout</w:t>
              </w:r>
            </w:ins>
            <w:ins w:id="153" w:author="Core Standardization and Research Team" w:date="2024-11-22T05:17:00Z">
              <w:r w:rsidR="00414597">
                <w:t>ing</w:t>
              </w:r>
            </w:ins>
            <w:ins w:id="154" w:author="Core Standardization and Research Team" w:date="2024-11-21T23:40:00Z">
              <w:r w:rsidR="00964805">
                <w:t xml:space="preserve"> requirement</w:t>
              </w:r>
            </w:ins>
            <w:ins w:id="155" w:author="Abdessamad EL MOATAMID" w:date="2024-11-22T07:12:00Z">
              <w:r w:rsidR="0025160F">
                <w:t>s</w:t>
              </w:r>
            </w:ins>
            <w:ins w:id="156" w:author="Core Standardization and Research Team" w:date="2024-11-21T23:40:00Z">
              <w:r w:rsidR="00964805">
                <w:t xml:space="preserve"> installation outcome event</w:t>
              </w:r>
            </w:ins>
            <w:ins w:id="157" w:author="Core Standardization and Research Team" w:date="2024-11-21T16:43:00Z">
              <w:r>
                <w:t>.</w:t>
              </w:r>
            </w:ins>
          </w:p>
        </w:tc>
        <w:tc>
          <w:tcPr>
            <w:tcW w:w="1346" w:type="dxa"/>
          </w:tcPr>
          <w:p w14:paraId="5B42A1A4" w14:textId="11B3EC09" w:rsidR="00BE6638" w:rsidRPr="003107D3" w:rsidRDefault="00964805" w:rsidP="001222BA">
            <w:pPr>
              <w:pStyle w:val="TAL"/>
              <w:rPr>
                <w:ins w:id="158" w:author="Core Standardization and Research Team" w:date="2024-11-21T16:42:00Z"/>
              </w:rPr>
            </w:pPr>
            <w:ins w:id="159" w:author="Core Standardization and Research Team" w:date="2024-11-21T23:40:00Z">
              <w:r>
                <w:t>TraffRouteReqOutcome</w:t>
              </w:r>
            </w:ins>
          </w:p>
        </w:tc>
      </w:tr>
      <w:tr w:rsidR="00F952CF" w:rsidRPr="003107D3" w14:paraId="4435DDAC" w14:textId="77777777" w:rsidTr="001222BA">
        <w:trPr>
          <w:cantSplit/>
          <w:jc w:val="center"/>
        </w:trPr>
        <w:tc>
          <w:tcPr>
            <w:tcW w:w="1852" w:type="dxa"/>
          </w:tcPr>
          <w:p w14:paraId="289D2015" w14:textId="77777777" w:rsidR="00F952CF" w:rsidRPr="003107D3" w:rsidRDefault="00F952CF" w:rsidP="001222BA">
            <w:pPr>
              <w:pStyle w:val="TAL"/>
            </w:pPr>
            <w:r w:rsidRPr="003107D3">
              <w:t>steerFun</w:t>
            </w:r>
          </w:p>
        </w:tc>
        <w:tc>
          <w:tcPr>
            <w:tcW w:w="1800" w:type="dxa"/>
          </w:tcPr>
          <w:p w14:paraId="2EE48E50" w14:textId="77777777" w:rsidR="00F952CF" w:rsidRPr="003107D3" w:rsidRDefault="00F952CF" w:rsidP="001222BA">
            <w:pPr>
              <w:pStyle w:val="TAL"/>
            </w:pPr>
            <w:r w:rsidRPr="003107D3">
              <w:t>SteeringFunctionality</w:t>
            </w:r>
          </w:p>
        </w:tc>
        <w:tc>
          <w:tcPr>
            <w:tcW w:w="360" w:type="dxa"/>
          </w:tcPr>
          <w:p w14:paraId="11344DE2" w14:textId="77777777" w:rsidR="00F952CF" w:rsidRPr="003107D3" w:rsidRDefault="00F952CF" w:rsidP="001222BA">
            <w:pPr>
              <w:pStyle w:val="TAC"/>
              <w:rPr>
                <w:lang w:eastAsia="zh-CN"/>
              </w:rPr>
            </w:pPr>
            <w:r w:rsidRPr="003107D3">
              <w:rPr>
                <w:lang w:eastAsia="zh-CN"/>
              </w:rPr>
              <w:t>O</w:t>
            </w:r>
          </w:p>
        </w:tc>
        <w:tc>
          <w:tcPr>
            <w:tcW w:w="1110" w:type="dxa"/>
          </w:tcPr>
          <w:p w14:paraId="1E9CA122" w14:textId="77777777" w:rsidR="00F952CF" w:rsidRPr="003107D3" w:rsidRDefault="00F952CF" w:rsidP="001222BA">
            <w:pPr>
              <w:pStyle w:val="TAC"/>
              <w:rPr>
                <w:lang w:eastAsia="zh-CN"/>
              </w:rPr>
            </w:pPr>
            <w:r w:rsidRPr="003107D3">
              <w:rPr>
                <w:lang w:eastAsia="zh-CN"/>
              </w:rPr>
              <w:t>0..1</w:t>
            </w:r>
          </w:p>
        </w:tc>
        <w:tc>
          <w:tcPr>
            <w:tcW w:w="3210" w:type="dxa"/>
          </w:tcPr>
          <w:p w14:paraId="79DE5A82" w14:textId="77777777" w:rsidR="00F952CF" w:rsidRPr="003107D3" w:rsidRDefault="00F952CF" w:rsidP="001222BA">
            <w:pPr>
              <w:pStyle w:val="TAL"/>
            </w:pPr>
            <w:r w:rsidRPr="003107D3">
              <w:t>Indicates the applicable traffic steering functionality.</w:t>
            </w:r>
          </w:p>
        </w:tc>
        <w:tc>
          <w:tcPr>
            <w:tcW w:w="1346" w:type="dxa"/>
          </w:tcPr>
          <w:p w14:paraId="6243202A" w14:textId="77777777" w:rsidR="00F952CF" w:rsidRPr="003107D3" w:rsidRDefault="00F952CF" w:rsidP="001222BA">
            <w:pPr>
              <w:pStyle w:val="TAL"/>
            </w:pPr>
            <w:r w:rsidRPr="003107D3">
              <w:t>ATSSS</w:t>
            </w:r>
          </w:p>
        </w:tc>
      </w:tr>
      <w:tr w:rsidR="00F952CF" w:rsidRPr="003107D3" w14:paraId="43C75DFA" w14:textId="77777777" w:rsidTr="001222BA">
        <w:trPr>
          <w:cantSplit/>
          <w:jc w:val="center"/>
        </w:trPr>
        <w:tc>
          <w:tcPr>
            <w:tcW w:w="1852" w:type="dxa"/>
          </w:tcPr>
          <w:p w14:paraId="6185F755" w14:textId="77777777" w:rsidR="00F952CF" w:rsidRPr="003107D3" w:rsidRDefault="00F952CF" w:rsidP="001222BA">
            <w:pPr>
              <w:pStyle w:val="TAL"/>
            </w:pPr>
            <w:r>
              <w:t>transMode</w:t>
            </w:r>
          </w:p>
        </w:tc>
        <w:tc>
          <w:tcPr>
            <w:tcW w:w="1800" w:type="dxa"/>
          </w:tcPr>
          <w:p w14:paraId="6B6E6EA3" w14:textId="77777777" w:rsidR="00F952CF" w:rsidRPr="003107D3" w:rsidRDefault="00F952CF" w:rsidP="001222BA">
            <w:pPr>
              <w:pStyle w:val="TAL"/>
            </w:pPr>
            <w:r>
              <w:t>TransportMode</w:t>
            </w:r>
          </w:p>
        </w:tc>
        <w:tc>
          <w:tcPr>
            <w:tcW w:w="360" w:type="dxa"/>
          </w:tcPr>
          <w:p w14:paraId="06975F9A" w14:textId="77777777" w:rsidR="00F952CF" w:rsidRPr="003107D3" w:rsidRDefault="00F952CF" w:rsidP="001222BA">
            <w:pPr>
              <w:pStyle w:val="TAC"/>
              <w:rPr>
                <w:lang w:eastAsia="zh-CN"/>
              </w:rPr>
            </w:pPr>
            <w:r>
              <w:rPr>
                <w:lang w:eastAsia="zh-CN"/>
              </w:rPr>
              <w:t>C</w:t>
            </w:r>
          </w:p>
        </w:tc>
        <w:tc>
          <w:tcPr>
            <w:tcW w:w="1110" w:type="dxa"/>
          </w:tcPr>
          <w:p w14:paraId="783B3823" w14:textId="77777777" w:rsidR="00F952CF" w:rsidRPr="003107D3" w:rsidRDefault="00F952CF" w:rsidP="001222BA">
            <w:pPr>
              <w:pStyle w:val="TAC"/>
              <w:rPr>
                <w:lang w:eastAsia="zh-CN"/>
              </w:rPr>
            </w:pPr>
            <w:r>
              <w:rPr>
                <w:lang w:eastAsia="zh-CN"/>
              </w:rPr>
              <w:t>0..1</w:t>
            </w:r>
          </w:p>
        </w:tc>
        <w:tc>
          <w:tcPr>
            <w:tcW w:w="3210" w:type="dxa"/>
          </w:tcPr>
          <w:p w14:paraId="12E58277" w14:textId="77777777" w:rsidR="00F952CF" w:rsidRPr="003107D3" w:rsidRDefault="00F952CF" w:rsidP="001222BA">
            <w:pPr>
              <w:pStyle w:val="TAL"/>
            </w:pPr>
            <w:r>
              <w:t xml:space="preserve">It identifies the transport mode for transmitting a UDP flow between the UE and the UPF. </w:t>
            </w:r>
            <w:r w:rsidRPr="00A20210">
              <w:rPr>
                <w:lang w:eastAsia="en-GB"/>
              </w:rPr>
              <w:t>The transport mode shall be included if the steering functionality</w:t>
            </w:r>
            <w:r>
              <w:rPr>
                <w:lang w:eastAsia="en-GB"/>
              </w:rPr>
              <w:t xml:space="preserve"> indicated in the </w:t>
            </w:r>
            <w:r w:rsidRPr="003107D3">
              <w:t>"</w:t>
            </w:r>
            <w:r>
              <w:rPr>
                <w:lang w:eastAsia="en-GB"/>
              </w:rPr>
              <w:t>steerFun</w:t>
            </w:r>
            <w:r w:rsidRPr="003107D3">
              <w:t>"</w:t>
            </w:r>
            <w:r>
              <w:rPr>
                <w:lang w:eastAsia="en-GB"/>
              </w:rPr>
              <w:t xml:space="preserve"> attribute</w:t>
            </w:r>
            <w:r w:rsidRPr="00A20210">
              <w:rPr>
                <w:lang w:eastAsia="en-GB"/>
              </w:rPr>
              <w:t xml:space="preserve"> is MPQUIC. Otherwise</w:t>
            </w:r>
            <w:r>
              <w:rPr>
                <w:lang w:eastAsia="en-GB"/>
              </w:rPr>
              <w:t>,</w:t>
            </w:r>
            <w:r w:rsidRPr="00A20210">
              <w:rPr>
                <w:lang w:eastAsia="en-GB"/>
              </w:rPr>
              <w:t xml:space="preserve"> if the steering functionality is not MPQUIC, the transport mode shall not be included.</w:t>
            </w:r>
            <w:r>
              <w:t xml:space="preserve"> </w:t>
            </w:r>
          </w:p>
        </w:tc>
        <w:tc>
          <w:tcPr>
            <w:tcW w:w="1346" w:type="dxa"/>
          </w:tcPr>
          <w:p w14:paraId="09CACA81" w14:textId="77777777" w:rsidR="00F952CF" w:rsidRPr="003107D3" w:rsidRDefault="00F952CF" w:rsidP="001222BA">
            <w:pPr>
              <w:pStyle w:val="TAL"/>
            </w:pPr>
            <w:r>
              <w:t>EnATSSS_v2</w:t>
            </w:r>
          </w:p>
        </w:tc>
      </w:tr>
      <w:tr w:rsidR="00F952CF" w:rsidRPr="003107D3" w14:paraId="2C824B3B" w14:textId="77777777" w:rsidTr="001222BA">
        <w:trPr>
          <w:cantSplit/>
          <w:jc w:val="center"/>
        </w:trPr>
        <w:tc>
          <w:tcPr>
            <w:tcW w:w="1852" w:type="dxa"/>
          </w:tcPr>
          <w:p w14:paraId="526D129E" w14:textId="77777777" w:rsidR="00F952CF" w:rsidRPr="003107D3" w:rsidRDefault="00F952CF" w:rsidP="001222BA">
            <w:pPr>
              <w:pStyle w:val="TAL"/>
            </w:pPr>
            <w:r w:rsidRPr="003107D3">
              <w:t>steerModeDl</w:t>
            </w:r>
          </w:p>
        </w:tc>
        <w:tc>
          <w:tcPr>
            <w:tcW w:w="1800" w:type="dxa"/>
          </w:tcPr>
          <w:p w14:paraId="3D700639" w14:textId="77777777" w:rsidR="00F952CF" w:rsidRPr="003107D3" w:rsidRDefault="00F952CF" w:rsidP="001222BA">
            <w:pPr>
              <w:pStyle w:val="TAL"/>
            </w:pPr>
            <w:r w:rsidRPr="003107D3">
              <w:t>SteeringMode</w:t>
            </w:r>
          </w:p>
        </w:tc>
        <w:tc>
          <w:tcPr>
            <w:tcW w:w="360" w:type="dxa"/>
          </w:tcPr>
          <w:p w14:paraId="0DAB95D9" w14:textId="77777777" w:rsidR="00F952CF" w:rsidRPr="003107D3" w:rsidRDefault="00F952CF" w:rsidP="001222BA">
            <w:pPr>
              <w:pStyle w:val="TAC"/>
              <w:rPr>
                <w:lang w:eastAsia="zh-CN"/>
              </w:rPr>
            </w:pPr>
            <w:r w:rsidRPr="003107D3">
              <w:rPr>
                <w:lang w:eastAsia="zh-CN"/>
              </w:rPr>
              <w:t>O</w:t>
            </w:r>
          </w:p>
        </w:tc>
        <w:tc>
          <w:tcPr>
            <w:tcW w:w="1110" w:type="dxa"/>
          </w:tcPr>
          <w:p w14:paraId="0AA050D8" w14:textId="77777777" w:rsidR="00F952CF" w:rsidRPr="003107D3" w:rsidRDefault="00F952CF" w:rsidP="001222BA">
            <w:pPr>
              <w:pStyle w:val="TAC"/>
              <w:rPr>
                <w:lang w:eastAsia="zh-CN"/>
              </w:rPr>
            </w:pPr>
            <w:r w:rsidRPr="003107D3">
              <w:rPr>
                <w:lang w:eastAsia="zh-CN"/>
              </w:rPr>
              <w:t>0..1</w:t>
            </w:r>
          </w:p>
        </w:tc>
        <w:tc>
          <w:tcPr>
            <w:tcW w:w="3210" w:type="dxa"/>
          </w:tcPr>
          <w:p w14:paraId="434A2BFC" w14:textId="77777777" w:rsidR="00F952CF" w:rsidRPr="003107D3" w:rsidRDefault="00F952CF" w:rsidP="001222BA">
            <w:pPr>
              <w:pStyle w:val="TAL"/>
            </w:pPr>
            <w:r w:rsidRPr="003107D3">
              <w:t>Determines the traffic distribution rule across 3GPP and Non-3GPP accesses to apply for downlink traffic.</w:t>
            </w:r>
          </w:p>
        </w:tc>
        <w:tc>
          <w:tcPr>
            <w:tcW w:w="1346" w:type="dxa"/>
          </w:tcPr>
          <w:p w14:paraId="0F864142" w14:textId="77777777" w:rsidR="00F952CF" w:rsidRPr="003107D3" w:rsidRDefault="00F952CF" w:rsidP="001222BA">
            <w:pPr>
              <w:pStyle w:val="TAL"/>
            </w:pPr>
            <w:r w:rsidRPr="003107D3">
              <w:t>ATSSS</w:t>
            </w:r>
          </w:p>
        </w:tc>
      </w:tr>
      <w:tr w:rsidR="00F952CF" w:rsidRPr="003107D3" w14:paraId="1F6B9F8C" w14:textId="77777777" w:rsidTr="001222BA">
        <w:trPr>
          <w:cantSplit/>
          <w:jc w:val="center"/>
        </w:trPr>
        <w:tc>
          <w:tcPr>
            <w:tcW w:w="1852" w:type="dxa"/>
          </w:tcPr>
          <w:p w14:paraId="1D8CF080" w14:textId="77777777" w:rsidR="00F952CF" w:rsidRPr="003107D3" w:rsidRDefault="00F952CF" w:rsidP="001222BA">
            <w:pPr>
              <w:pStyle w:val="TAL"/>
            </w:pPr>
            <w:r w:rsidRPr="003107D3">
              <w:t>steerModeUl</w:t>
            </w:r>
          </w:p>
        </w:tc>
        <w:tc>
          <w:tcPr>
            <w:tcW w:w="1800" w:type="dxa"/>
          </w:tcPr>
          <w:p w14:paraId="42F31EB7" w14:textId="77777777" w:rsidR="00F952CF" w:rsidRPr="003107D3" w:rsidRDefault="00F952CF" w:rsidP="001222BA">
            <w:pPr>
              <w:pStyle w:val="TAL"/>
            </w:pPr>
            <w:r w:rsidRPr="003107D3">
              <w:t>SteeringMode</w:t>
            </w:r>
          </w:p>
        </w:tc>
        <w:tc>
          <w:tcPr>
            <w:tcW w:w="360" w:type="dxa"/>
          </w:tcPr>
          <w:p w14:paraId="03EE1F83" w14:textId="77777777" w:rsidR="00F952CF" w:rsidRPr="003107D3" w:rsidRDefault="00F952CF" w:rsidP="001222BA">
            <w:pPr>
              <w:pStyle w:val="TAC"/>
              <w:rPr>
                <w:lang w:eastAsia="zh-CN"/>
              </w:rPr>
            </w:pPr>
            <w:r w:rsidRPr="003107D3">
              <w:rPr>
                <w:lang w:eastAsia="zh-CN"/>
              </w:rPr>
              <w:t>O</w:t>
            </w:r>
          </w:p>
        </w:tc>
        <w:tc>
          <w:tcPr>
            <w:tcW w:w="1110" w:type="dxa"/>
          </w:tcPr>
          <w:p w14:paraId="613B8D93" w14:textId="77777777" w:rsidR="00F952CF" w:rsidRPr="003107D3" w:rsidRDefault="00F952CF" w:rsidP="001222BA">
            <w:pPr>
              <w:pStyle w:val="TAC"/>
              <w:rPr>
                <w:lang w:eastAsia="zh-CN"/>
              </w:rPr>
            </w:pPr>
            <w:r w:rsidRPr="003107D3">
              <w:rPr>
                <w:lang w:eastAsia="zh-CN"/>
              </w:rPr>
              <w:t>0..1</w:t>
            </w:r>
          </w:p>
        </w:tc>
        <w:tc>
          <w:tcPr>
            <w:tcW w:w="3210" w:type="dxa"/>
          </w:tcPr>
          <w:p w14:paraId="44B327F4" w14:textId="77777777" w:rsidR="00F952CF" w:rsidRPr="003107D3" w:rsidRDefault="00F952CF" w:rsidP="001222BA">
            <w:pPr>
              <w:pStyle w:val="TAL"/>
            </w:pPr>
            <w:r w:rsidRPr="003107D3">
              <w:t>Determines the traffic distribution rule across 3GPP and Non-3GPP accesses to apply for uplink traffic.</w:t>
            </w:r>
          </w:p>
        </w:tc>
        <w:tc>
          <w:tcPr>
            <w:tcW w:w="1346" w:type="dxa"/>
          </w:tcPr>
          <w:p w14:paraId="28109688" w14:textId="77777777" w:rsidR="00F952CF" w:rsidRPr="003107D3" w:rsidRDefault="00F952CF" w:rsidP="001222BA">
            <w:pPr>
              <w:pStyle w:val="TAL"/>
            </w:pPr>
            <w:r w:rsidRPr="003107D3">
              <w:t>ATSSS</w:t>
            </w:r>
          </w:p>
        </w:tc>
      </w:tr>
      <w:tr w:rsidR="00F952CF" w:rsidRPr="003107D3" w14:paraId="5DB4AE8E" w14:textId="77777777" w:rsidTr="001222BA">
        <w:trPr>
          <w:cantSplit/>
          <w:jc w:val="center"/>
        </w:trPr>
        <w:tc>
          <w:tcPr>
            <w:tcW w:w="1852" w:type="dxa"/>
          </w:tcPr>
          <w:p w14:paraId="7ED483EA" w14:textId="77777777" w:rsidR="00F952CF" w:rsidRPr="003107D3" w:rsidRDefault="00F952CF" w:rsidP="001222BA">
            <w:pPr>
              <w:pStyle w:val="TAL"/>
            </w:pPr>
            <w:r w:rsidRPr="003107D3">
              <w:rPr>
                <w:lang w:eastAsia="zh-CN"/>
              </w:rPr>
              <w:t>mulAccCtrl</w:t>
            </w:r>
          </w:p>
        </w:tc>
        <w:tc>
          <w:tcPr>
            <w:tcW w:w="1800" w:type="dxa"/>
          </w:tcPr>
          <w:p w14:paraId="39D5A1D8" w14:textId="77777777" w:rsidR="00F952CF" w:rsidRPr="003107D3" w:rsidRDefault="00F952CF" w:rsidP="001222BA">
            <w:pPr>
              <w:pStyle w:val="TAL"/>
            </w:pPr>
            <w:r w:rsidRPr="003107D3">
              <w:rPr>
                <w:lang w:eastAsia="zh-CN"/>
              </w:rPr>
              <w:t>MulticastAccessControl</w:t>
            </w:r>
          </w:p>
        </w:tc>
        <w:tc>
          <w:tcPr>
            <w:tcW w:w="360" w:type="dxa"/>
          </w:tcPr>
          <w:p w14:paraId="53AE9C6E" w14:textId="77777777" w:rsidR="00F952CF" w:rsidRPr="003107D3" w:rsidRDefault="00F952CF" w:rsidP="001222BA">
            <w:pPr>
              <w:pStyle w:val="TAC"/>
              <w:rPr>
                <w:lang w:eastAsia="zh-CN"/>
              </w:rPr>
            </w:pPr>
            <w:r w:rsidRPr="003107D3">
              <w:rPr>
                <w:lang w:eastAsia="zh-CN"/>
              </w:rPr>
              <w:t>O</w:t>
            </w:r>
          </w:p>
        </w:tc>
        <w:tc>
          <w:tcPr>
            <w:tcW w:w="1110" w:type="dxa"/>
          </w:tcPr>
          <w:p w14:paraId="6CB4144E" w14:textId="77777777" w:rsidR="00F952CF" w:rsidRPr="003107D3" w:rsidRDefault="00F952CF" w:rsidP="001222BA">
            <w:pPr>
              <w:pStyle w:val="TAC"/>
              <w:rPr>
                <w:lang w:eastAsia="zh-CN"/>
              </w:rPr>
            </w:pPr>
            <w:r w:rsidRPr="003107D3">
              <w:rPr>
                <w:lang w:eastAsia="zh-CN"/>
              </w:rPr>
              <w:t>0..1</w:t>
            </w:r>
          </w:p>
        </w:tc>
        <w:tc>
          <w:tcPr>
            <w:tcW w:w="3210" w:type="dxa"/>
          </w:tcPr>
          <w:p w14:paraId="537BE733" w14:textId="77777777" w:rsidR="00F952CF" w:rsidRPr="003107D3" w:rsidRDefault="00F952CF" w:rsidP="001222BA">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53617AE6" w14:textId="77777777" w:rsidR="00F952CF" w:rsidRPr="003107D3" w:rsidRDefault="00F952CF" w:rsidP="001222BA">
            <w:pPr>
              <w:pStyle w:val="TAL"/>
            </w:pPr>
            <w:r w:rsidRPr="003107D3">
              <w:t>WWC</w:t>
            </w:r>
          </w:p>
        </w:tc>
      </w:tr>
      <w:tr w:rsidR="00F952CF" w:rsidRPr="003107D3" w14:paraId="650F13F8" w14:textId="77777777" w:rsidTr="001222BA">
        <w:trPr>
          <w:cantSplit/>
          <w:jc w:val="center"/>
        </w:trPr>
        <w:tc>
          <w:tcPr>
            <w:tcW w:w="1852" w:type="dxa"/>
          </w:tcPr>
          <w:p w14:paraId="77997817" w14:textId="77777777" w:rsidR="00F952CF" w:rsidRPr="003107D3" w:rsidRDefault="00F952CF" w:rsidP="001222BA">
            <w:pPr>
              <w:pStyle w:val="TAL"/>
              <w:rPr>
                <w:lang w:eastAsia="zh-CN"/>
              </w:rPr>
            </w:pPr>
            <w:r>
              <w:rPr>
                <w:rFonts w:hint="eastAsia"/>
                <w:lang w:eastAsia="zh-CN"/>
              </w:rPr>
              <w:t>c</w:t>
            </w:r>
            <w:r>
              <w:rPr>
                <w:lang w:eastAsia="zh-CN"/>
              </w:rPr>
              <w:t>andDnaiInd</w:t>
            </w:r>
          </w:p>
        </w:tc>
        <w:tc>
          <w:tcPr>
            <w:tcW w:w="1800" w:type="dxa"/>
          </w:tcPr>
          <w:p w14:paraId="55A109E2" w14:textId="77777777" w:rsidR="00F952CF" w:rsidRPr="003107D3" w:rsidRDefault="00F952CF" w:rsidP="001222BA">
            <w:pPr>
              <w:pStyle w:val="TAL"/>
              <w:rPr>
                <w:lang w:eastAsia="zh-CN"/>
              </w:rPr>
            </w:pPr>
            <w:r>
              <w:t>boolean</w:t>
            </w:r>
          </w:p>
        </w:tc>
        <w:tc>
          <w:tcPr>
            <w:tcW w:w="360" w:type="dxa"/>
          </w:tcPr>
          <w:p w14:paraId="1E0502F0" w14:textId="77777777" w:rsidR="00F952CF" w:rsidRPr="003107D3" w:rsidRDefault="00F952CF" w:rsidP="001222BA">
            <w:pPr>
              <w:pStyle w:val="TAC"/>
              <w:rPr>
                <w:lang w:eastAsia="zh-CN"/>
              </w:rPr>
            </w:pPr>
            <w:r>
              <w:t>O</w:t>
            </w:r>
          </w:p>
        </w:tc>
        <w:tc>
          <w:tcPr>
            <w:tcW w:w="1110" w:type="dxa"/>
          </w:tcPr>
          <w:p w14:paraId="414E70E0" w14:textId="77777777" w:rsidR="00F952CF" w:rsidRPr="003107D3" w:rsidRDefault="00F952CF" w:rsidP="001222BA">
            <w:pPr>
              <w:pStyle w:val="TAC"/>
              <w:rPr>
                <w:lang w:eastAsia="zh-CN"/>
              </w:rPr>
            </w:pPr>
            <w:r>
              <w:t>0..1</w:t>
            </w:r>
          </w:p>
        </w:tc>
        <w:tc>
          <w:tcPr>
            <w:tcW w:w="3210" w:type="dxa"/>
          </w:tcPr>
          <w:p w14:paraId="794D2A59" w14:textId="77777777" w:rsidR="00F952CF" w:rsidRPr="003107D3" w:rsidRDefault="00F952CF" w:rsidP="001222BA">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6" w:type="dxa"/>
          </w:tcPr>
          <w:p w14:paraId="205E8488" w14:textId="77777777" w:rsidR="00F952CF" w:rsidRPr="003107D3" w:rsidRDefault="00F952CF" w:rsidP="001222BA">
            <w:pPr>
              <w:pStyle w:val="TAL"/>
            </w:pPr>
            <w:r>
              <w:rPr>
                <w:rFonts w:cs="Arial"/>
                <w:szCs w:val="18"/>
                <w:lang w:eastAsia="zh-CN"/>
              </w:rPr>
              <w:t>CommonEASDNAI</w:t>
            </w:r>
          </w:p>
        </w:tc>
      </w:tr>
      <w:tr w:rsidR="00F952CF" w:rsidRPr="003107D3" w14:paraId="4FF99E90" w14:textId="77777777" w:rsidTr="001222BA">
        <w:trPr>
          <w:cantSplit/>
          <w:jc w:val="center"/>
        </w:trPr>
        <w:tc>
          <w:tcPr>
            <w:tcW w:w="1852" w:type="dxa"/>
          </w:tcPr>
          <w:p w14:paraId="0E7E04A3" w14:textId="77777777" w:rsidR="00F952CF" w:rsidRDefault="00F952CF" w:rsidP="001222BA">
            <w:pPr>
              <w:pStyle w:val="TAL"/>
              <w:rPr>
                <w:lang w:eastAsia="zh-CN"/>
              </w:rPr>
            </w:pPr>
            <w:r>
              <w:rPr>
                <w:lang w:eastAsia="zh-CN"/>
              </w:rPr>
              <w:t>datEndMark</w:t>
            </w:r>
            <w:r w:rsidRPr="003107D3">
              <w:rPr>
                <w:lang w:eastAsia="zh-CN"/>
              </w:rPr>
              <w:t>Ind</w:t>
            </w:r>
          </w:p>
        </w:tc>
        <w:tc>
          <w:tcPr>
            <w:tcW w:w="1800" w:type="dxa"/>
          </w:tcPr>
          <w:p w14:paraId="13849824" w14:textId="77777777" w:rsidR="00F952CF" w:rsidRDefault="00F952CF" w:rsidP="001222BA">
            <w:pPr>
              <w:pStyle w:val="TAL"/>
            </w:pPr>
            <w:r w:rsidRPr="003107D3">
              <w:rPr>
                <w:rFonts w:hint="eastAsia"/>
                <w:szCs w:val="18"/>
                <w:lang w:eastAsia="zh-CN"/>
              </w:rPr>
              <w:t>b</w:t>
            </w:r>
            <w:r w:rsidRPr="003107D3">
              <w:rPr>
                <w:szCs w:val="18"/>
                <w:lang w:eastAsia="zh-CN"/>
              </w:rPr>
              <w:t>oolean</w:t>
            </w:r>
          </w:p>
        </w:tc>
        <w:tc>
          <w:tcPr>
            <w:tcW w:w="360" w:type="dxa"/>
          </w:tcPr>
          <w:p w14:paraId="60CD5606" w14:textId="77777777" w:rsidR="00F952CF" w:rsidRDefault="00F952CF" w:rsidP="001222BA">
            <w:pPr>
              <w:pStyle w:val="TAC"/>
            </w:pPr>
            <w:r w:rsidRPr="003107D3">
              <w:rPr>
                <w:rFonts w:hint="eastAsia"/>
                <w:lang w:eastAsia="zh-CN"/>
              </w:rPr>
              <w:t>O</w:t>
            </w:r>
          </w:p>
        </w:tc>
        <w:tc>
          <w:tcPr>
            <w:tcW w:w="1110" w:type="dxa"/>
          </w:tcPr>
          <w:p w14:paraId="4069FFD1" w14:textId="77777777" w:rsidR="00F952CF" w:rsidRDefault="00F952CF" w:rsidP="001222BA">
            <w:pPr>
              <w:pStyle w:val="TAC"/>
            </w:pPr>
            <w:r w:rsidRPr="003107D3">
              <w:rPr>
                <w:rFonts w:hint="eastAsia"/>
                <w:lang w:eastAsia="zh-CN"/>
              </w:rPr>
              <w:t>0</w:t>
            </w:r>
            <w:r w:rsidRPr="003107D3">
              <w:rPr>
                <w:lang w:eastAsia="zh-CN"/>
              </w:rPr>
              <w:t>..1</w:t>
            </w:r>
          </w:p>
        </w:tc>
        <w:tc>
          <w:tcPr>
            <w:tcW w:w="3210" w:type="dxa"/>
          </w:tcPr>
          <w:p w14:paraId="3D87D463" w14:textId="77777777" w:rsidR="00F952CF" w:rsidRDefault="00F952CF" w:rsidP="001222BA">
            <w:pPr>
              <w:pStyle w:val="TAL"/>
              <w:rPr>
                <w:lang w:eastAsia="zh-CN"/>
              </w:rPr>
            </w:pP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 omitted.</w:t>
            </w:r>
          </w:p>
        </w:tc>
        <w:tc>
          <w:tcPr>
            <w:tcW w:w="1346" w:type="dxa"/>
          </w:tcPr>
          <w:p w14:paraId="1EEB9D2E" w14:textId="77777777" w:rsidR="00F952CF" w:rsidRDefault="00F952CF" w:rsidP="001222BA">
            <w:pPr>
              <w:pStyle w:val="TAL"/>
              <w:rPr>
                <w:rFonts w:cs="Arial"/>
                <w:szCs w:val="18"/>
                <w:lang w:eastAsia="zh-CN"/>
              </w:rPr>
            </w:pPr>
            <w:r w:rsidRPr="007F7684">
              <w:t>PowerSaving</w:t>
            </w:r>
          </w:p>
        </w:tc>
      </w:tr>
      <w:tr w:rsidR="00F952CF" w:rsidRPr="003107D3" w14:paraId="30FDC4F9" w14:textId="77777777" w:rsidTr="001222BA">
        <w:trPr>
          <w:cantSplit/>
          <w:jc w:val="center"/>
        </w:trPr>
        <w:tc>
          <w:tcPr>
            <w:tcW w:w="9678" w:type="dxa"/>
            <w:gridSpan w:val="6"/>
          </w:tcPr>
          <w:p w14:paraId="3644E4A3" w14:textId="77777777" w:rsidR="00F952CF" w:rsidRPr="003107D3" w:rsidRDefault="00F952CF" w:rsidP="001222BA">
            <w:pPr>
              <w:pStyle w:val="TAN"/>
            </w:pPr>
            <w:r w:rsidRPr="003107D3">
              <w:lastRenderedPageBreak/>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0C041164" w14:textId="77777777" w:rsidR="00F952CF" w:rsidRDefault="00F952CF" w:rsidP="001222BA">
            <w:pPr>
              <w:pStyle w:val="TAN"/>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131BEA72" w14:textId="77777777" w:rsidR="00F952CF" w:rsidRPr="003107D3" w:rsidRDefault="00F952CF" w:rsidP="001222BA">
            <w:pPr>
              <w:pStyle w:val="TAN"/>
              <w:rPr>
                <w:lang w:eastAsia="zh-CN"/>
              </w:rPr>
            </w:pPr>
            <w:r>
              <w:t>NOTE 3</w:t>
            </w:r>
            <w:r w:rsidRPr="003107D3">
              <w:t>:</w:t>
            </w:r>
            <w:r w:rsidRPr="003107D3">
              <w:tab/>
            </w:r>
            <w:r>
              <w:t>The "flowStatus" attribute and the "mulAccCtrl" attribute are mutually exclusive.</w:t>
            </w:r>
          </w:p>
        </w:tc>
      </w:tr>
    </w:tbl>
    <w:p w14:paraId="202D4B87" w14:textId="77777777" w:rsidR="00507EBA" w:rsidRDefault="00507EBA"/>
    <w:p w14:paraId="0A9C5E12" w14:textId="6BE6A38F" w:rsidR="001048AC" w:rsidRPr="001048AC" w:rsidRDefault="001048AC" w:rsidP="001048AC">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240EA36F" w14:textId="77777777" w:rsidR="001048AC" w:rsidRDefault="001048AC"/>
    <w:p w14:paraId="6CD00811" w14:textId="3E3B5D2B" w:rsidR="001048AC" w:rsidRPr="003107D3" w:rsidRDefault="001048AC" w:rsidP="001048AC">
      <w:pPr>
        <w:pStyle w:val="Heading4"/>
        <w:rPr>
          <w:ins w:id="160" w:author="Core Standardization and Research Team" w:date="2024-11-21T16:26:00Z"/>
        </w:rPr>
      </w:pPr>
      <w:ins w:id="161" w:author="Core Standardization and Research Team" w:date="2024-11-21T16:26:00Z">
        <w:r w:rsidRPr="003107D3">
          <w:t>5.6.2.</w:t>
        </w:r>
        <w:r>
          <w:t>6</w:t>
        </w:r>
      </w:ins>
      <w:ins w:id="162" w:author="Core Standardization and Research Team" w:date="2024-11-21T17:05:00Z">
        <w:r w:rsidR="00FD3140">
          <w:t>2</w:t>
        </w:r>
      </w:ins>
      <w:ins w:id="163" w:author="Core Standardization and Research Team" w:date="2024-11-21T16:26:00Z">
        <w:r w:rsidRPr="003107D3">
          <w:tab/>
          <w:t xml:space="preserve">Type </w:t>
        </w:r>
      </w:ins>
      <w:ins w:id="164" w:author="Core Standardization and Research Team" w:date="2024-11-21T23:39:00Z">
        <w:r w:rsidR="00964805">
          <w:t>TraffRouteReqOutcomeEvent</w:t>
        </w:r>
      </w:ins>
    </w:p>
    <w:p w14:paraId="03D2548A" w14:textId="4F472BF6" w:rsidR="001048AC" w:rsidRPr="003107D3" w:rsidRDefault="001048AC" w:rsidP="001048AC">
      <w:pPr>
        <w:pStyle w:val="TH"/>
        <w:rPr>
          <w:ins w:id="165" w:author="Core Standardization and Research Team" w:date="2024-11-21T16:26:00Z"/>
        </w:rPr>
      </w:pPr>
      <w:ins w:id="166" w:author="Core Standardization and Research Team" w:date="2024-11-21T16:26:00Z">
        <w:r w:rsidRPr="003107D3">
          <w:t>Table 5.6.2.</w:t>
        </w:r>
        <w:r>
          <w:t>6</w:t>
        </w:r>
      </w:ins>
      <w:ins w:id="167" w:author="Core Standardization and Research Team" w:date="2024-11-21T17:05:00Z">
        <w:r w:rsidR="00FD3140">
          <w:t>2</w:t>
        </w:r>
      </w:ins>
      <w:ins w:id="168" w:author="Core Standardization and Research Team" w:date="2024-11-21T16:26:00Z">
        <w:r w:rsidRPr="003107D3">
          <w:t xml:space="preserve">-1: Definition of type </w:t>
        </w:r>
      </w:ins>
      <w:ins w:id="169" w:author="Core Standardization and Research Team" w:date="2024-11-21T23:39:00Z">
        <w:r w:rsidR="00964805">
          <w:t>TraffRouteReqOutcomeEvent</w:t>
        </w:r>
      </w:ins>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1"/>
        <w:gridCol w:w="1720"/>
        <w:gridCol w:w="426"/>
        <w:gridCol w:w="1134"/>
        <w:gridCol w:w="3351"/>
        <w:gridCol w:w="1346"/>
      </w:tblGrid>
      <w:tr w:rsidR="001048AC" w:rsidRPr="003107D3" w14:paraId="2EC1145B" w14:textId="77777777" w:rsidTr="001222BA">
        <w:trPr>
          <w:cantSplit/>
          <w:jc w:val="center"/>
          <w:ins w:id="170" w:author="Core Standardization and Research Team" w:date="2024-11-21T16:26:00Z"/>
        </w:trPr>
        <w:tc>
          <w:tcPr>
            <w:tcW w:w="1701" w:type="dxa"/>
            <w:shd w:val="clear" w:color="auto" w:fill="C0C0C0"/>
            <w:hideMark/>
          </w:tcPr>
          <w:p w14:paraId="3701D606" w14:textId="77777777" w:rsidR="001048AC" w:rsidRPr="003107D3" w:rsidRDefault="001048AC" w:rsidP="001222BA">
            <w:pPr>
              <w:pStyle w:val="TAH"/>
              <w:rPr>
                <w:ins w:id="171" w:author="Core Standardization and Research Team" w:date="2024-11-21T16:26:00Z"/>
              </w:rPr>
            </w:pPr>
            <w:ins w:id="172" w:author="Core Standardization and Research Team" w:date="2024-11-21T16:26:00Z">
              <w:r w:rsidRPr="003107D3">
                <w:t>Attribute name</w:t>
              </w:r>
            </w:ins>
          </w:p>
        </w:tc>
        <w:tc>
          <w:tcPr>
            <w:tcW w:w="1720" w:type="dxa"/>
            <w:shd w:val="clear" w:color="auto" w:fill="C0C0C0"/>
            <w:hideMark/>
          </w:tcPr>
          <w:p w14:paraId="5C7C7E3E" w14:textId="77777777" w:rsidR="001048AC" w:rsidRPr="003107D3" w:rsidRDefault="001048AC" w:rsidP="001222BA">
            <w:pPr>
              <w:pStyle w:val="TAH"/>
              <w:rPr>
                <w:ins w:id="173" w:author="Core Standardization and Research Team" w:date="2024-11-21T16:26:00Z"/>
              </w:rPr>
            </w:pPr>
            <w:ins w:id="174" w:author="Core Standardization and Research Team" w:date="2024-11-21T16:26:00Z">
              <w:r w:rsidRPr="003107D3">
                <w:t>Data type</w:t>
              </w:r>
            </w:ins>
          </w:p>
        </w:tc>
        <w:tc>
          <w:tcPr>
            <w:tcW w:w="426" w:type="dxa"/>
            <w:shd w:val="clear" w:color="auto" w:fill="C0C0C0"/>
            <w:hideMark/>
          </w:tcPr>
          <w:p w14:paraId="2F03F71A" w14:textId="77777777" w:rsidR="001048AC" w:rsidRPr="003107D3" w:rsidRDefault="001048AC" w:rsidP="001222BA">
            <w:pPr>
              <w:pStyle w:val="TAH"/>
              <w:rPr>
                <w:ins w:id="175" w:author="Core Standardization and Research Team" w:date="2024-11-21T16:26:00Z"/>
              </w:rPr>
            </w:pPr>
            <w:ins w:id="176" w:author="Core Standardization and Research Team" w:date="2024-11-21T16:26:00Z">
              <w:r w:rsidRPr="003107D3">
                <w:t>P</w:t>
              </w:r>
            </w:ins>
          </w:p>
        </w:tc>
        <w:tc>
          <w:tcPr>
            <w:tcW w:w="1134" w:type="dxa"/>
            <w:shd w:val="clear" w:color="auto" w:fill="C0C0C0"/>
            <w:hideMark/>
          </w:tcPr>
          <w:p w14:paraId="462B6D79" w14:textId="77777777" w:rsidR="001048AC" w:rsidRPr="003107D3" w:rsidRDefault="001048AC" w:rsidP="001222BA">
            <w:pPr>
              <w:pStyle w:val="TAH"/>
              <w:rPr>
                <w:ins w:id="177" w:author="Core Standardization and Research Team" w:date="2024-11-21T16:26:00Z"/>
              </w:rPr>
            </w:pPr>
            <w:ins w:id="178" w:author="Core Standardization and Research Team" w:date="2024-11-21T16:26:00Z">
              <w:r w:rsidRPr="003107D3">
                <w:t>Cardinality</w:t>
              </w:r>
            </w:ins>
          </w:p>
        </w:tc>
        <w:tc>
          <w:tcPr>
            <w:tcW w:w="3351" w:type="dxa"/>
            <w:shd w:val="clear" w:color="auto" w:fill="C0C0C0"/>
            <w:hideMark/>
          </w:tcPr>
          <w:p w14:paraId="0B138A4F" w14:textId="77777777" w:rsidR="001048AC" w:rsidRPr="003107D3" w:rsidRDefault="001048AC" w:rsidP="001222BA">
            <w:pPr>
              <w:pStyle w:val="TAH"/>
              <w:rPr>
                <w:ins w:id="179" w:author="Core Standardization and Research Team" w:date="2024-11-21T16:26:00Z"/>
              </w:rPr>
            </w:pPr>
            <w:ins w:id="180" w:author="Core Standardization and Research Team" w:date="2024-11-21T16:26:00Z">
              <w:r w:rsidRPr="003107D3">
                <w:t>Description</w:t>
              </w:r>
            </w:ins>
          </w:p>
        </w:tc>
        <w:tc>
          <w:tcPr>
            <w:tcW w:w="1346" w:type="dxa"/>
            <w:shd w:val="clear" w:color="auto" w:fill="C0C0C0"/>
          </w:tcPr>
          <w:p w14:paraId="07ADB9E4" w14:textId="77777777" w:rsidR="001048AC" w:rsidRPr="003107D3" w:rsidRDefault="001048AC" w:rsidP="001222BA">
            <w:pPr>
              <w:pStyle w:val="TAH"/>
              <w:rPr>
                <w:ins w:id="181" w:author="Core Standardization and Research Team" w:date="2024-11-21T16:26:00Z"/>
              </w:rPr>
            </w:pPr>
            <w:ins w:id="182" w:author="Core Standardization and Research Team" w:date="2024-11-21T16:26:00Z">
              <w:r w:rsidRPr="003107D3">
                <w:t>Applicability</w:t>
              </w:r>
            </w:ins>
          </w:p>
        </w:tc>
      </w:tr>
      <w:tr w:rsidR="001048AC" w:rsidRPr="003107D3" w14:paraId="049749BB" w14:textId="77777777" w:rsidTr="001222BA">
        <w:trPr>
          <w:cantSplit/>
          <w:jc w:val="center"/>
          <w:ins w:id="183" w:author="Core Standardization and Research Team" w:date="2024-11-21T16:26:00Z"/>
        </w:trPr>
        <w:tc>
          <w:tcPr>
            <w:tcW w:w="1701" w:type="dxa"/>
            <w:shd w:val="clear" w:color="auto" w:fill="auto"/>
          </w:tcPr>
          <w:p w14:paraId="4036A733" w14:textId="77777777" w:rsidR="001048AC" w:rsidRPr="003107D3" w:rsidRDefault="001048AC" w:rsidP="001222BA">
            <w:pPr>
              <w:pStyle w:val="TAL"/>
              <w:rPr>
                <w:ins w:id="184" w:author="Core Standardization and Research Team" w:date="2024-11-21T16:26:00Z"/>
              </w:rPr>
            </w:pPr>
            <w:ins w:id="185" w:author="Core Standardization and Research Team" w:date="2024-11-21T16:26:00Z">
              <w:r w:rsidRPr="003107D3">
                <w:t>notificationUri</w:t>
              </w:r>
            </w:ins>
          </w:p>
        </w:tc>
        <w:tc>
          <w:tcPr>
            <w:tcW w:w="1720" w:type="dxa"/>
            <w:shd w:val="clear" w:color="auto" w:fill="auto"/>
          </w:tcPr>
          <w:p w14:paraId="0BB91597" w14:textId="77777777" w:rsidR="001048AC" w:rsidRPr="003107D3" w:rsidRDefault="001048AC" w:rsidP="001222BA">
            <w:pPr>
              <w:pStyle w:val="TAL"/>
              <w:rPr>
                <w:ins w:id="186" w:author="Core Standardization and Research Team" w:date="2024-11-21T16:26:00Z"/>
                <w:lang w:eastAsia="zh-CN"/>
              </w:rPr>
            </w:pPr>
            <w:ins w:id="187" w:author="Core Standardization and Research Team" w:date="2024-11-21T16:26:00Z">
              <w:r w:rsidRPr="003107D3">
                <w:rPr>
                  <w:lang w:eastAsia="zh-CN"/>
                </w:rPr>
                <w:t>Uri</w:t>
              </w:r>
            </w:ins>
          </w:p>
        </w:tc>
        <w:tc>
          <w:tcPr>
            <w:tcW w:w="426" w:type="dxa"/>
            <w:shd w:val="clear" w:color="auto" w:fill="auto"/>
          </w:tcPr>
          <w:p w14:paraId="567DEEF6" w14:textId="77777777" w:rsidR="001048AC" w:rsidRPr="003107D3" w:rsidRDefault="001048AC" w:rsidP="001222BA">
            <w:pPr>
              <w:pStyle w:val="TAC"/>
              <w:rPr>
                <w:ins w:id="188" w:author="Core Standardization and Research Team" w:date="2024-11-21T16:26:00Z"/>
                <w:lang w:eastAsia="zh-CN"/>
              </w:rPr>
            </w:pPr>
            <w:ins w:id="189" w:author="Core Standardization and Research Team" w:date="2024-11-21T16:26:00Z">
              <w:r w:rsidRPr="003107D3">
                <w:rPr>
                  <w:lang w:eastAsia="zh-CN"/>
                </w:rPr>
                <w:t>M</w:t>
              </w:r>
            </w:ins>
          </w:p>
        </w:tc>
        <w:tc>
          <w:tcPr>
            <w:tcW w:w="1134" w:type="dxa"/>
            <w:shd w:val="clear" w:color="auto" w:fill="auto"/>
          </w:tcPr>
          <w:p w14:paraId="38453A8B" w14:textId="77777777" w:rsidR="001048AC" w:rsidRPr="003107D3" w:rsidRDefault="001048AC" w:rsidP="001222BA">
            <w:pPr>
              <w:pStyle w:val="TAC"/>
              <w:rPr>
                <w:ins w:id="190" w:author="Core Standardization and Research Team" w:date="2024-11-21T16:26:00Z"/>
              </w:rPr>
            </w:pPr>
            <w:ins w:id="191" w:author="Core Standardization and Research Team" w:date="2024-11-21T16:26:00Z">
              <w:r w:rsidRPr="003107D3">
                <w:t>1</w:t>
              </w:r>
            </w:ins>
          </w:p>
        </w:tc>
        <w:tc>
          <w:tcPr>
            <w:tcW w:w="3351" w:type="dxa"/>
            <w:shd w:val="clear" w:color="auto" w:fill="auto"/>
          </w:tcPr>
          <w:p w14:paraId="52E3C4E8" w14:textId="0F077EA3" w:rsidR="001048AC" w:rsidRPr="003107D3" w:rsidRDefault="0025160F" w:rsidP="001222BA">
            <w:pPr>
              <w:pStyle w:val="TAL"/>
              <w:rPr>
                <w:ins w:id="192" w:author="Core Standardization and Research Team" w:date="2024-11-21T16:26:00Z"/>
              </w:rPr>
            </w:pPr>
            <w:ins w:id="193" w:author="Abdessamad EL MOATAMID" w:date="2024-11-22T07:12:00Z">
              <w:r>
                <w:t>Contains</w:t>
              </w:r>
            </w:ins>
            <w:ins w:id="194" w:author="Abdessamad EL MOATAMID" w:date="2024-11-22T07:13:00Z">
              <w:r>
                <w:t xml:space="preserve"> then</w:t>
              </w:r>
            </w:ins>
            <w:ins w:id="195" w:author="Core Standardization and Research Team" w:date="2024-11-21T16:26:00Z">
              <w:r w:rsidR="001048AC" w:rsidRPr="003107D3">
                <w:t xml:space="preserve">Notification </w:t>
              </w:r>
              <w:del w:id="196" w:author="Abdessamad EL MOATAMID" w:date="2024-11-22T07:13:00Z">
                <w:r w:rsidR="001048AC" w:rsidRPr="003107D3" w:rsidDel="0025160F">
                  <w:delText>address</w:delText>
                </w:r>
              </w:del>
            </w:ins>
            <w:ins w:id="197" w:author="Abdessamad EL MOATAMID" w:date="2024-11-22T07:13:00Z">
              <w:r>
                <w:t>URI</w:t>
              </w:r>
            </w:ins>
            <w:ins w:id="198" w:author="Core Standardization and Research Team" w:date="2024-11-21T16:26:00Z">
              <w:r w:rsidR="001048AC" w:rsidRPr="003107D3">
                <w:t xml:space="preserve"> </w:t>
              </w:r>
              <w:del w:id="199" w:author="Abdessamad EL MOATAMID" w:date="2024-11-22T07:13:00Z">
                <w:r w:rsidR="001048AC" w:rsidRPr="003107D3" w:rsidDel="0025160F">
                  <w:delText>of</w:delText>
                </w:r>
              </w:del>
            </w:ins>
            <w:ins w:id="200" w:author="Abdessamad EL MOATAMID" w:date="2024-11-22T07:13:00Z">
              <w:r>
                <w:t>via which the</w:t>
              </w:r>
            </w:ins>
            <w:ins w:id="201" w:author="Core Standardization and Research Team" w:date="2024-11-21T16:26:00Z">
              <w:r w:rsidR="001048AC" w:rsidRPr="003107D3">
                <w:t xml:space="preserve"> AF </w:t>
              </w:r>
            </w:ins>
            <w:ins w:id="202" w:author="Abdessamad EL MOATAMID" w:date="2024-11-22T07:13:00Z">
              <w:r>
                <w:t xml:space="preserve">desires to </w:t>
              </w:r>
            </w:ins>
            <w:ins w:id="203" w:author="Core Standardization and Research Team" w:date="2024-11-21T16:26:00Z">
              <w:r w:rsidR="001048AC" w:rsidRPr="003107D3">
                <w:t>receiv</w:t>
              </w:r>
              <w:del w:id="204" w:author="Abdessamad EL MOATAMID" w:date="2024-11-22T07:13:00Z">
                <w:r w:rsidR="001048AC" w:rsidRPr="003107D3" w:rsidDel="0025160F">
                  <w:delText>ing</w:delText>
                </w:r>
              </w:del>
            </w:ins>
            <w:ins w:id="205" w:author="Abdessamad EL MOATAMID" w:date="2024-11-22T07:13:00Z">
              <w:r>
                <w:t>e</w:t>
              </w:r>
            </w:ins>
            <w:ins w:id="206" w:author="Core Standardization and Research Team" w:date="2024-11-21T16:26:00Z">
              <w:r w:rsidR="001048AC" w:rsidRPr="003107D3">
                <w:t xml:space="preserve"> the event notification.</w:t>
              </w:r>
            </w:ins>
          </w:p>
        </w:tc>
        <w:tc>
          <w:tcPr>
            <w:tcW w:w="1346" w:type="dxa"/>
            <w:shd w:val="clear" w:color="auto" w:fill="auto"/>
          </w:tcPr>
          <w:p w14:paraId="0705CD07" w14:textId="0F12B931" w:rsidR="001048AC" w:rsidRPr="003107D3" w:rsidRDefault="001048AC" w:rsidP="001222BA">
            <w:pPr>
              <w:pStyle w:val="TAL"/>
              <w:rPr>
                <w:ins w:id="207" w:author="Core Standardization and Research Team" w:date="2024-11-21T16:26:00Z"/>
                <w:lang w:eastAsia="zh-CN"/>
              </w:rPr>
            </w:pPr>
            <w:ins w:id="208" w:author="Core Standardization and Research Team" w:date="2024-11-21T16:26:00Z">
              <w:del w:id="209" w:author="Abdessamad EL MOATAMID" w:date="2024-11-22T07:13:00Z">
                <w:r w:rsidRPr="003107D3" w:rsidDel="00DB2192">
                  <w:rPr>
                    <w:lang w:eastAsia="zh-CN"/>
                  </w:rPr>
                  <w:delText>TSC</w:delText>
                </w:r>
              </w:del>
            </w:ins>
          </w:p>
        </w:tc>
      </w:tr>
      <w:tr w:rsidR="001048AC" w:rsidRPr="003107D3" w14:paraId="171807AC" w14:textId="77777777" w:rsidTr="001222BA">
        <w:trPr>
          <w:cantSplit/>
          <w:jc w:val="center"/>
          <w:ins w:id="210" w:author="Core Standardization and Research Team" w:date="2024-11-21T16:26:00Z"/>
        </w:trPr>
        <w:tc>
          <w:tcPr>
            <w:tcW w:w="1701" w:type="dxa"/>
            <w:shd w:val="clear" w:color="auto" w:fill="auto"/>
          </w:tcPr>
          <w:p w14:paraId="3AF449A6" w14:textId="77777777" w:rsidR="001048AC" w:rsidRPr="003107D3" w:rsidRDefault="001048AC" w:rsidP="001222BA">
            <w:pPr>
              <w:pStyle w:val="TAL"/>
              <w:rPr>
                <w:ins w:id="211" w:author="Core Standardization and Research Team" w:date="2024-11-21T16:26:00Z"/>
              </w:rPr>
            </w:pPr>
            <w:ins w:id="212" w:author="Core Standardization and Research Team" w:date="2024-11-21T16:26:00Z">
              <w:r w:rsidRPr="003107D3">
                <w:rPr>
                  <w:lang w:eastAsia="zh-CN"/>
                </w:rPr>
                <w:t>notifCorreId</w:t>
              </w:r>
            </w:ins>
          </w:p>
        </w:tc>
        <w:tc>
          <w:tcPr>
            <w:tcW w:w="1720" w:type="dxa"/>
            <w:shd w:val="clear" w:color="auto" w:fill="auto"/>
          </w:tcPr>
          <w:p w14:paraId="48BA406B" w14:textId="77777777" w:rsidR="001048AC" w:rsidRPr="003107D3" w:rsidRDefault="001048AC" w:rsidP="001222BA">
            <w:pPr>
              <w:pStyle w:val="TAL"/>
              <w:rPr>
                <w:ins w:id="213" w:author="Core Standardization and Research Team" w:date="2024-11-21T16:26:00Z"/>
                <w:lang w:eastAsia="zh-CN"/>
              </w:rPr>
            </w:pPr>
            <w:ins w:id="214" w:author="Core Standardization and Research Team" w:date="2024-11-21T16:26:00Z">
              <w:r w:rsidRPr="003107D3">
                <w:rPr>
                  <w:lang w:eastAsia="zh-CN"/>
                </w:rPr>
                <w:t>string</w:t>
              </w:r>
            </w:ins>
          </w:p>
        </w:tc>
        <w:tc>
          <w:tcPr>
            <w:tcW w:w="426" w:type="dxa"/>
            <w:shd w:val="clear" w:color="auto" w:fill="auto"/>
          </w:tcPr>
          <w:p w14:paraId="2C461DEB" w14:textId="77777777" w:rsidR="001048AC" w:rsidRPr="003107D3" w:rsidRDefault="001048AC" w:rsidP="001222BA">
            <w:pPr>
              <w:pStyle w:val="TAC"/>
              <w:rPr>
                <w:ins w:id="215" w:author="Core Standardization and Research Team" w:date="2024-11-21T16:26:00Z"/>
                <w:lang w:eastAsia="zh-CN"/>
              </w:rPr>
            </w:pPr>
            <w:ins w:id="216" w:author="Core Standardization and Research Team" w:date="2024-11-21T16:26:00Z">
              <w:r w:rsidRPr="003107D3">
                <w:rPr>
                  <w:lang w:eastAsia="zh-CN"/>
                </w:rPr>
                <w:t>M</w:t>
              </w:r>
            </w:ins>
          </w:p>
        </w:tc>
        <w:tc>
          <w:tcPr>
            <w:tcW w:w="1134" w:type="dxa"/>
            <w:shd w:val="clear" w:color="auto" w:fill="auto"/>
          </w:tcPr>
          <w:p w14:paraId="18F67A12" w14:textId="77777777" w:rsidR="001048AC" w:rsidRPr="003107D3" w:rsidRDefault="001048AC" w:rsidP="001222BA">
            <w:pPr>
              <w:pStyle w:val="TAC"/>
              <w:rPr>
                <w:ins w:id="217" w:author="Core Standardization and Research Team" w:date="2024-11-21T16:26:00Z"/>
              </w:rPr>
            </w:pPr>
            <w:ins w:id="218" w:author="Core Standardization and Research Team" w:date="2024-11-21T16:26:00Z">
              <w:r w:rsidRPr="003107D3">
                <w:rPr>
                  <w:lang w:eastAsia="zh-CN"/>
                </w:rPr>
                <w:t>1</w:t>
              </w:r>
            </w:ins>
          </w:p>
        </w:tc>
        <w:tc>
          <w:tcPr>
            <w:tcW w:w="3351" w:type="dxa"/>
            <w:shd w:val="clear" w:color="auto" w:fill="auto"/>
          </w:tcPr>
          <w:p w14:paraId="42B5B2C5" w14:textId="1E5E75CD" w:rsidR="001048AC" w:rsidRPr="003107D3" w:rsidRDefault="001048AC" w:rsidP="001222BA">
            <w:pPr>
              <w:pStyle w:val="TAL"/>
              <w:rPr>
                <w:ins w:id="219" w:author="Core Standardization and Research Team" w:date="2024-11-21T16:26:00Z"/>
              </w:rPr>
            </w:pPr>
            <w:ins w:id="220" w:author="Core Standardization and Research Team" w:date="2024-11-21T16:26:00Z">
              <w:del w:id="221" w:author="Abdessamad EL MOATAMID" w:date="2024-11-22T07:13:00Z">
                <w:r w:rsidRPr="003107D3" w:rsidDel="0025160F">
                  <w:rPr>
                    <w:lang w:eastAsia="zh-CN"/>
                  </w:rPr>
                  <w:delText>It is used to set the value of</w:delText>
                </w:r>
              </w:del>
            </w:ins>
            <w:ins w:id="222" w:author="Abdessamad EL MOATAMID" w:date="2024-11-22T07:13:00Z">
              <w:r w:rsidR="0025160F">
                <w:rPr>
                  <w:lang w:eastAsia="zh-CN"/>
                </w:rPr>
                <w:t>Contains the</w:t>
              </w:r>
            </w:ins>
            <w:ins w:id="223" w:author="Core Standardization and Research Team" w:date="2024-11-21T16:26:00Z">
              <w:r w:rsidRPr="003107D3">
                <w:rPr>
                  <w:lang w:eastAsia="zh-CN"/>
                </w:rPr>
                <w:t xml:space="preserve"> Notification Correlation ID</w:t>
              </w:r>
              <w:del w:id="224" w:author="Abdessamad EL MOATAMID" w:date="2024-11-22T07:13:00Z">
                <w:r w:rsidRPr="003107D3" w:rsidDel="0025160F">
                  <w:rPr>
                    <w:lang w:eastAsia="zh-CN"/>
                  </w:rPr>
                  <w:delText xml:space="preserve"> in the notification sent by the NF service consumer</w:delText>
                </w:r>
              </w:del>
              <w:r w:rsidRPr="003107D3">
                <w:rPr>
                  <w:lang w:eastAsia="zh-CN"/>
                </w:rPr>
                <w:t>.</w:t>
              </w:r>
            </w:ins>
          </w:p>
        </w:tc>
        <w:tc>
          <w:tcPr>
            <w:tcW w:w="1346" w:type="dxa"/>
            <w:shd w:val="clear" w:color="auto" w:fill="auto"/>
          </w:tcPr>
          <w:p w14:paraId="4F980C2D" w14:textId="5C57504F" w:rsidR="001048AC" w:rsidRPr="003107D3" w:rsidRDefault="001048AC" w:rsidP="001222BA">
            <w:pPr>
              <w:pStyle w:val="TAL"/>
              <w:rPr>
                <w:ins w:id="225" w:author="Core Standardization and Research Team" w:date="2024-11-21T16:26:00Z"/>
                <w:lang w:eastAsia="zh-CN"/>
              </w:rPr>
            </w:pPr>
            <w:ins w:id="226" w:author="Core Standardization and Research Team" w:date="2024-11-21T16:26:00Z">
              <w:del w:id="227" w:author="Abdessamad EL MOATAMID" w:date="2024-11-22T07:13:00Z">
                <w:r w:rsidRPr="003107D3" w:rsidDel="00DB2192">
                  <w:rPr>
                    <w:lang w:eastAsia="zh-CN"/>
                  </w:rPr>
                  <w:delText>TSC</w:delText>
                </w:r>
              </w:del>
            </w:ins>
          </w:p>
        </w:tc>
      </w:tr>
    </w:tbl>
    <w:p w14:paraId="304B7285" w14:textId="77777777" w:rsidR="001048AC" w:rsidRDefault="001048AC"/>
    <w:p w14:paraId="7BB76462" w14:textId="77777777" w:rsidR="001048AC" w:rsidRDefault="001048AC"/>
    <w:p w14:paraId="1A9166EE" w14:textId="67AA3EC0" w:rsidR="00507EBA" w:rsidRDefault="00507EBA" w:rsidP="00507EB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5677A3AE" w14:textId="77777777" w:rsidR="00F85C62" w:rsidRPr="003107D3" w:rsidRDefault="00F85C62" w:rsidP="00F85C62">
      <w:pPr>
        <w:pStyle w:val="Heading2"/>
        <w:rPr>
          <w:lang w:eastAsia="zh-CN"/>
        </w:rPr>
      </w:pPr>
      <w:bookmarkStart w:id="228" w:name="_Toc28012283"/>
      <w:bookmarkStart w:id="229" w:name="_Toc34123142"/>
      <w:bookmarkStart w:id="230" w:name="_Toc36038092"/>
      <w:bookmarkStart w:id="231" w:name="_Toc38875475"/>
      <w:bookmarkStart w:id="232" w:name="_Toc43191958"/>
      <w:bookmarkStart w:id="233" w:name="_Toc45133353"/>
      <w:bookmarkStart w:id="234" w:name="_Toc51316857"/>
      <w:bookmarkStart w:id="235" w:name="_Toc51762037"/>
      <w:bookmarkStart w:id="236" w:name="_Toc56675024"/>
      <w:bookmarkStart w:id="237" w:name="_Toc56675415"/>
      <w:bookmarkStart w:id="238" w:name="_Toc59016401"/>
      <w:bookmarkStart w:id="239" w:name="_Toc63168001"/>
      <w:bookmarkStart w:id="240" w:name="_Toc66262511"/>
      <w:bookmarkStart w:id="241" w:name="_Toc68167017"/>
      <w:bookmarkStart w:id="242" w:name="_Toc73538140"/>
      <w:bookmarkStart w:id="243" w:name="_Toc75352016"/>
      <w:bookmarkStart w:id="244" w:name="_Toc83231826"/>
      <w:bookmarkStart w:id="245" w:name="_Toc85535132"/>
      <w:bookmarkStart w:id="246" w:name="_Toc88559595"/>
      <w:bookmarkStart w:id="247" w:name="_Toc114210225"/>
      <w:bookmarkStart w:id="248" w:name="_Toc129246576"/>
      <w:bookmarkStart w:id="249" w:name="_Toc138747353"/>
      <w:bookmarkStart w:id="250" w:name="_Toc153786999"/>
      <w:bookmarkStart w:id="251" w:name="_Toc170115608"/>
      <w:r w:rsidRPr="003107D3">
        <w:t>5.8</w:t>
      </w:r>
      <w:r w:rsidRPr="003107D3">
        <w:rPr>
          <w:lang w:eastAsia="zh-CN"/>
        </w:rPr>
        <w:tab/>
        <w:t>Feature negotiation</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6CF20E7" w14:textId="77777777" w:rsidR="00F85C62" w:rsidRPr="003107D3" w:rsidRDefault="00F85C62" w:rsidP="00F85C62">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132E1DD4" w14:textId="77777777" w:rsidR="00F85C62" w:rsidRPr="003107D3" w:rsidRDefault="00F85C62" w:rsidP="00F85C62">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F85C62" w:rsidRPr="003107D3" w14:paraId="76AEA6B5" w14:textId="77777777" w:rsidTr="000E662B">
        <w:trPr>
          <w:cantSplit/>
          <w:jc w:val="center"/>
        </w:trPr>
        <w:tc>
          <w:tcPr>
            <w:tcW w:w="1594" w:type="dxa"/>
            <w:shd w:val="clear" w:color="auto" w:fill="C0C0C0"/>
            <w:hideMark/>
          </w:tcPr>
          <w:p w14:paraId="6B3B14AC" w14:textId="77777777" w:rsidR="00F85C62" w:rsidRPr="003107D3" w:rsidRDefault="00F85C62" w:rsidP="000E662B">
            <w:pPr>
              <w:pStyle w:val="TAH"/>
            </w:pPr>
            <w:r w:rsidRPr="003107D3">
              <w:lastRenderedPageBreak/>
              <w:t>Feature number</w:t>
            </w:r>
          </w:p>
        </w:tc>
        <w:tc>
          <w:tcPr>
            <w:tcW w:w="3061" w:type="dxa"/>
            <w:shd w:val="clear" w:color="auto" w:fill="C0C0C0"/>
            <w:hideMark/>
          </w:tcPr>
          <w:p w14:paraId="5494EF56" w14:textId="77777777" w:rsidR="00F85C62" w:rsidRPr="003107D3" w:rsidRDefault="00F85C62" w:rsidP="000E662B">
            <w:pPr>
              <w:pStyle w:val="TAH"/>
            </w:pPr>
            <w:r w:rsidRPr="003107D3">
              <w:t>Feature Name</w:t>
            </w:r>
          </w:p>
        </w:tc>
        <w:tc>
          <w:tcPr>
            <w:tcW w:w="4940" w:type="dxa"/>
            <w:shd w:val="clear" w:color="auto" w:fill="C0C0C0"/>
            <w:hideMark/>
          </w:tcPr>
          <w:p w14:paraId="70AEA2F6" w14:textId="77777777" w:rsidR="00F85C62" w:rsidRPr="003107D3" w:rsidRDefault="00F85C62" w:rsidP="000E662B">
            <w:pPr>
              <w:pStyle w:val="TAH"/>
            </w:pPr>
            <w:r w:rsidRPr="003107D3">
              <w:t>Description</w:t>
            </w:r>
          </w:p>
        </w:tc>
      </w:tr>
      <w:tr w:rsidR="00F85C62" w:rsidRPr="003107D3" w14:paraId="5D95AB2A" w14:textId="77777777" w:rsidTr="000E662B">
        <w:trPr>
          <w:cantSplit/>
          <w:jc w:val="center"/>
        </w:trPr>
        <w:tc>
          <w:tcPr>
            <w:tcW w:w="1594" w:type="dxa"/>
          </w:tcPr>
          <w:p w14:paraId="253E6AF6" w14:textId="77777777" w:rsidR="00F85C62" w:rsidRPr="003107D3" w:rsidRDefault="00F85C62" w:rsidP="000E662B">
            <w:pPr>
              <w:pStyle w:val="TAL"/>
            </w:pPr>
            <w:r w:rsidRPr="003107D3">
              <w:t>1</w:t>
            </w:r>
          </w:p>
        </w:tc>
        <w:tc>
          <w:tcPr>
            <w:tcW w:w="3061" w:type="dxa"/>
          </w:tcPr>
          <w:p w14:paraId="669A26EC" w14:textId="77777777" w:rsidR="00F85C62" w:rsidRPr="003107D3" w:rsidRDefault="00F85C62" w:rsidP="000E662B">
            <w:pPr>
              <w:pStyle w:val="TAL"/>
            </w:pPr>
            <w:r w:rsidRPr="003107D3">
              <w:t>TSC</w:t>
            </w:r>
          </w:p>
        </w:tc>
        <w:tc>
          <w:tcPr>
            <w:tcW w:w="4940" w:type="dxa"/>
          </w:tcPr>
          <w:p w14:paraId="42D4177B" w14:textId="77777777" w:rsidR="00F85C62" w:rsidRPr="003107D3" w:rsidRDefault="00F85C62" w:rsidP="000E662B">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F85C62" w:rsidRPr="003107D3" w14:paraId="241F88BC" w14:textId="77777777" w:rsidTr="000E662B">
        <w:trPr>
          <w:cantSplit/>
          <w:jc w:val="center"/>
        </w:trPr>
        <w:tc>
          <w:tcPr>
            <w:tcW w:w="1594" w:type="dxa"/>
          </w:tcPr>
          <w:p w14:paraId="51D45029" w14:textId="77777777" w:rsidR="00F85C62" w:rsidRPr="003107D3" w:rsidRDefault="00F85C62" w:rsidP="000E662B">
            <w:pPr>
              <w:pStyle w:val="TAL"/>
            </w:pPr>
            <w:r w:rsidRPr="003107D3">
              <w:t>2</w:t>
            </w:r>
          </w:p>
        </w:tc>
        <w:tc>
          <w:tcPr>
            <w:tcW w:w="3061" w:type="dxa"/>
          </w:tcPr>
          <w:p w14:paraId="59140FEE" w14:textId="77777777" w:rsidR="00F85C62" w:rsidRPr="003107D3" w:rsidRDefault="00F85C62" w:rsidP="000E662B">
            <w:pPr>
              <w:pStyle w:val="TAL"/>
            </w:pPr>
            <w:r w:rsidRPr="003107D3">
              <w:t>ResShare</w:t>
            </w:r>
          </w:p>
        </w:tc>
        <w:tc>
          <w:tcPr>
            <w:tcW w:w="4940" w:type="dxa"/>
          </w:tcPr>
          <w:p w14:paraId="71B411E6" w14:textId="77777777" w:rsidR="00F85C62" w:rsidRPr="003107D3" w:rsidRDefault="00F85C62" w:rsidP="000E662B">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F85C62" w:rsidRPr="003107D3" w14:paraId="57058B47" w14:textId="77777777" w:rsidTr="000E662B">
        <w:trPr>
          <w:cantSplit/>
          <w:jc w:val="center"/>
        </w:trPr>
        <w:tc>
          <w:tcPr>
            <w:tcW w:w="1594" w:type="dxa"/>
          </w:tcPr>
          <w:p w14:paraId="68CD6897" w14:textId="77777777" w:rsidR="00F85C62" w:rsidRPr="003107D3" w:rsidRDefault="00F85C62" w:rsidP="000E662B">
            <w:pPr>
              <w:pStyle w:val="TAL"/>
            </w:pPr>
            <w:r w:rsidRPr="003107D3">
              <w:t>3</w:t>
            </w:r>
          </w:p>
        </w:tc>
        <w:tc>
          <w:tcPr>
            <w:tcW w:w="3061" w:type="dxa"/>
          </w:tcPr>
          <w:p w14:paraId="2B324FF5" w14:textId="77777777" w:rsidR="00F85C62" w:rsidRPr="003107D3" w:rsidRDefault="00F85C62" w:rsidP="000E662B">
            <w:pPr>
              <w:pStyle w:val="TAL"/>
            </w:pPr>
            <w:r w:rsidRPr="003107D3">
              <w:t>3GPP-PS-Data-Off</w:t>
            </w:r>
          </w:p>
        </w:tc>
        <w:tc>
          <w:tcPr>
            <w:tcW w:w="4940" w:type="dxa"/>
          </w:tcPr>
          <w:p w14:paraId="44324172" w14:textId="77777777" w:rsidR="00F85C62" w:rsidRPr="003107D3" w:rsidRDefault="00F85C62" w:rsidP="000E662B">
            <w:pPr>
              <w:pStyle w:val="TAL"/>
            </w:pPr>
            <w:r w:rsidRPr="003107D3">
              <w:t>This feature indicates the support of 3GPP PS Data off status change reporting.</w:t>
            </w:r>
          </w:p>
        </w:tc>
      </w:tr>
      <w:tr w:rsidR="00F85C62" w:rsidRPr="003107D3" w14:paraId="51BF06F7" w14:textId="77777777" w:rsidTr="000E662B">
        <w:trPr>
          <w:cantSplit/>
          <w:jc w:val="center"/>
        </w:trPr>
        <w:tc>
          <w:tcPr>
            <w:tcW w:w="1594" w:type="dxa"/>
          </w:tcPr>
          <w:p w14:paraId="0ABD0CF8" w14:textId="77777777" w:rsidR="00F85C62" w:rsidRPr="003107D3" w:rsidRDefault="00F85C62" w:rsidP="000E662B">
            <w:pPr>
              <w:pStyle w:val="TAL"/>
            </w:pPr>
            <w:r w:rsidRPr="003107D3">
              <w:t>4</w:t>
            </w:r>
          </w:p>
        </w:tc>
        <w:tc>
          <w:tcPr>
            <w:tcW w:w="3061" w:type="dxa"/>
          </w:tcPr>
          <w:p w14:paraId="11A74855" w14:textId="77777777" w:rsidR="00F85C62" w:rsidRPr="003107D3" w:rsidRDefault="00F85C62" w:rsidP="000E662B">
            <w:pPr>
              <w:pStyle w:val="TAL"/>
            </w:pPr>
            <w:r w:rsidRPr="003107D3">
              <w:t>ADC</w:t>
            </w:r>
          </w:p>
        </w:tc>
        <w:tc>
          <w:tcPr>
            <w:tcW w:w="4940" w:type="dxa"/>
          </w:tcPr>
          <w:p w14:paraId="598EAE3C" w14:textId="77777777" w:rsidR="00F85C62" w:rsidRPr="003107D3" w:rsidRDefault="00F85C62" w:rsidP="000E662B">
            <w:pPr>
              <w:pStyle w:val="TAL"/>
            </w:pPr>
            <w:r w:rsidRPr="003107D3">
              <w:t>This feature indicates the support of application detection and control.</w:t>
            </w:r>
          </w:p>
        </w:tc>
      </w:tr>
      <w:tr w:rsidR="00F85C62" w:rsidRPr="003107D3" w14:paraId="3BC025EF" w14:textId="77777777" w:rsidTr="000E662B">
        <w:trPr>
          <w:cantSplit/>
          <w:jc w:val="center"/>
        </w:trPr>
        <w:tc>
          <w:tcPr>
            <w:tcW w:w="1594" w:type="dxa"/>
          </w:tcPr>
          <w:p w14:paraId="287B2366" w14:textId="77777777" w:rsidR="00F85C62" w:rsidRPr="003107D3" w:rsidRDefault="00F85C62" w:rsidP="000E662B">
            <w:pPr>
              <w:pStyle w:val="TAL"/>
            </w:pPr>
            <w:r w:rsidRPr="003107D3">
              <w:t>5</w:t>
            </w:r>
          </w:p>
        </w:tc>
        <w:tc>
          <w:tcPr>
            <w:tcW w:w="3061" w:type="dxa"/>
          </w:tcPr>
          <w:p w14:paraId="1709C897" w14:textId="77777777" w:rsidR="00F85C62" w:rsidRPr="003107D3" w:rsidRDefault="00F85C62" w:rsidP="000E662B">
            <w:pPr>
              <w:pStyle w:val="TAL"/>
            </w:pPr>
            <w:r w:rsidRPr="003107D3">
              <w:t>UMC</w:t>
            </w:r>
          </w:p>
        </w:tc>
        <w:tc>
          <w:tcPr>
            <w:tcW w:w="4940" w:type="dxa"/>
          </w:tcPr>
          <w:p w14:paraId="6D60F5BC" w14:textId="77777777" w:rsidR="00F85C62" w:rsidRPr="003107D3" w:rsidRDefault="00F85C62" w:rsidP="000E662B">
            <w:pPr>
              <w:pStyle w:val="TAL"/>
            </w:pPr>
            <w:r w:rsidRPr="003107D3">
              <w:t>Indicates that the usage monitoring control is supported.</w:t>
            </w:r>
          </w:p>
        </w:tc>
      </w:tr>
      <w:tr w:rsidR="00F85C62" w:rsidRPr="003107D3" w14:paraId="13AB9C56" w14:textId="77777777" w:rsidTr="000E662B">
        <w:trPr>
          <w:cantSplit/>
          <w:jc w:val="center"/>
        </w:trPr>
        <w:tc>
          <w:tcPr>
            <w:tcW w:w="1594" w:type="dxa"/>
          </w:tcPr>
          <w:p w14:paraId="557C0662" w14:textId="77777777" w:rsidR="00F85C62" w:rsidRPr="003107D3" w:rsidRDefault="00F85C62" w:rsidP="000E662B">
            <w:pPr>
              <w:pStyle w:val="TAL"/>
            </w:pPr>
            <w:r w:rsidRPr="003107D3">
              <w:t>6</w:t>
            </w:r>
          </w:p>
        </w:tc>
        <w:tc>
          <w:tcPr>
            <w:tcW w:w="3061" w:type="dxa"/>
          </w:tcPr>
          <w:p w14:paraId="120DBF29" w14:textId="77777777" w:rsidR="00F85C62" w:rsidRPr="003107D3" w:rsidRDefault="00F85C62" w:rsidP="000E662B">
            <w:pPr>
              <w:pStyle w:val="TAL"/>
            </w:pPr>
            <w:r w:rsidRPr="003107D3">
              <w:t>NetLoc</w:t>
            </w:r>
          </w:p>
        </w:tc>
        <w:tc>
          <w:tcPr>
            <w:tcW w:w="4940" w:type="dxa"/>
          </w:tcPr>
          <w:p w14:paraId="346B4E67" w14:textId="77777777" w:rsidR="00F85C62" w:rsidRPr="003107D3" w:rsidRDefault="00F85C62" w:rsidP="000E662B">
            <w:pPr>
              <w:pStyle w:val="TAL"/>
            </w:pPr>
            <w:r w:rsidRPr="003107D3">
              <w:t>This feature indicates the support of the Access Network Information Reporting for 5GS.</w:t>
            </w:r>
          </w:p>
        </w:tc>
      </w:tr>
      <w:tr w:rsidR="00F85C62" w:rsidRPr="003107D3" w14:paraId="157AABC2" w14:textId="77777777" w:rsidTr="000E662B">
        <w:trPr>
          <w:cantSplit/>
          <w:jc w:val="center"/>
        </w:trPr>
        <w:tc>
          <w:tcPr>
            <w:tcW w:w="1594" w:type="dxa"/>
          </w:tcPr>
          <w:p w14:paraId="39995DB1" w14:textId="77777777" w:rsidR="00F85C62" w:rsidRPr="003107D3" w:rsidRDefault="00F85C62" w:rsidP="000E662B">
            <w:pPr>
              <w:pStyle w:val="TAL"/>
            </w:pPr>
            <w:r w:rsidRPr="003107D3">
              <w:t>7</w:t>
            </w:r>
          </w:p>
        </w:tc>
        <w:tc>
          <w:tcPr>
            <w:tcW w:w="3061" w:type="dxa"/>
          </w:tcPr>
          <w:p w14:paraId="4BAC2FF5" w14:textId="77777777" w:rsidR="00F85C62" w:rsidRPr="003107D3" w:rsidRDefault="00F85C62" w:rsidP="000E662B">
            <w:pPr>
              <w:pStyle w:val="TAL"/>
            </w:pPr>
            <w:r w:rsidRPr="003107D3">
              <w:t>RAN-NAS-Cause</w:t>
            </w:r>
          </w:p>
        </w:tc>
        <w:tc>
          <w:tcPr>
            <w:tcW w:w="4940" w:type="dxa"/>
          </w:tcPr>
          <w:p w14:paraId="27B8AFFC" w14:textId="77777777" w:rsidR="00F85C62" w:rsidRPr="003107D3" w:rsidRDefault="00F85C62" w:rsidP="000E662B">
            <w:pPr>
              <w:pStyle w:val="TAL"/>
            </w:pPr>
            <w:r w:rsidRPr="003107D3">
              <w:t>This feature indicates the support for the detailed release cause code information from the access network.</w:t>
            </w:r>
          </w:p>
          <w:p w14:paraId="73441230" w14:textId="77777777" w:rsidR="00F85C62" w:rsidRPr="003107D3" w:rsidRDefault="00F85C62" w:rsidP="000E662B">
            <w:pPr>
              <w:pStyle w:val="TAL"/>
            </w:pPr>
            <w:r w:rsidRPr="003107D3">
              <w:t>(NOTE)</w:t>
            </w:r>
          </w:p>
        </w:tc>
      </w:tr>
      <w:tr w:rsidR="00F85C62" w:rsidRPr="003107D3" w14:paraId="37A07191" w14:textId="77777777" w:rsidTr="000E662B">
        <w:trPr>
          <w:cantSplit/>
          <w:jc w:val="center"/>
        </w:trPr>
        <w:tc>
          <w:tcPr>
            <w:tcW w:w="1594" w:type="dxa"/>
          </w:tcPr>
          <w:p w14:paraId="1E1BEFBF" w14:textId="77777777" w:rsidR="00F85C62" w:rsidRPr="003107D3" w:rsidRDefault="00F85C62" w:rsidP="000E662B">
            <w:pPr>
              <w:pStyle w:val="TAL"/>
            </w:pPr>
            <w:r w:rsidRPr="003107D3">
              <w:t>8</w:t>
            </w:r>
          </w:p>
        </w:tc>
        <w:tc>
          <w:tcPr>
            <w:tcW w:w="3061" w:type="dxa"/>
          </w:tcPr>
          <w:p w14:paraId="30C923B1" w14:textId="77777777" w:rsidR="00F85C62" w:rsidRPr="003107D3" w:rsidRDefault="00F85C62" w:rsidP="000E662B">
            <w:pPr>
              <w:pStyle w:val="TAL"/>
            </w:pPr>
            <w:r w:rsidRPr="003107D3">
              <w:t>ProvAFsignalFlow</w:t>
            </w:r>
          </w:p>
        </w:tc>
        <w:tc>
          <w:tcPr>
            <w:tcW w:w="4940" w:type="dxa"/>
          </w:tcPr>
          <w:p w14:paraId="2F6B04B5" w14:textId="77777777" w:rsidR="00F85C62" w:rsidRPr="003107D3" w:rsidRDefault="00F85C62" w:rsidP="000E662B">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F85C62" w:rsidRPr="003107D3" w14:paraId="34B28659" w14:textId="77777777" w:rsidTr="000E662B">
        <w:trPr>
          <w:cantSplit/>
          <w:jc w:val="center"/>
        </w:trPr>
        <w:tc>
          <w:tcPr>
            <w:tcW w:w="1594" w:type="dxa"/>
          </w:tcPr>
          <w:p w14:paraId="21318B0A" w14:textId="77777777" w:rsidR="00F85C62" w:rsidRPr="003107D3" w:rsidRDefault="00F85C62" w:rsidP="000E662B">
            <w:pPr>
              <w:pStyle w:val="TAL"/>
            </w:pPr>
            <w:r w:rsidRPr="003107D3">
              <w:t>9</w:t>
            </w:r>
          </w:p>
        </w:tc>
        <w:tc>
          <w:tcPr>
            <w:tcW w:w="3061" w:type="dxa"/>
          </w:tcPr>
          <w:p w14:paraId="04AFBD6D" w14:textId="77777777" w:rsidR="00F85C62" w:rsidRPr="003107D3" w:rsidRDefault="00F85C62" w:rsidP="000E662B">
            <w:pPr>
              <w:pStyle w:val="TAL"/>
            </w:pPr>
            <w:r w:rsidRPr="003107D3">
              <w:t>PCSCF-Restoration-Enhancement</w:t>
            </w:r>
          </w:p>
        </w:tc>
        <w:tc>
          <w:tcPr>
            <w:tcW w:w="4940" w:type="dxa"/>
          </w:tcPr>
          <w:p w14:paraId="6502BA50" w14:textId="77777777" w:rsidR="00F85C62" w:rsidRPr="003107D3" w:rsidRDefault="00F85C62" w:rsidP="000E662B">
            <w:pPr>
              <w:pStyle w:val="TAL"/>
            </w:pPr>
            <w:r w:rsidRPr="003107D3">
              <w:t>This feature indicates support of P-CSCF Restoration Enhancement. It is used for the NF service consumer to indicate if it supports P-CSCF Restoration Enhancement.</w:t>
            </w:r>
          </w:p>
        </w:tc>
      </w:tr>
      <w:tr w:rsidR="00F85C62" w:rsidRPr="003107D3" w14:paraId="537B8461" w14:textId="77777777" w:rsidTr="000E662B">
        <w:trPr>
          <w:cantSplit/>
          <w:jc w:val="center"/>
        </w:trPr>
        <w:tc>
          <w:tcPr>
            <w:tcW w:w="1594" w:type="dxa"/>
          </w:tcPr>
          <w:p w14:paraId="3FD8E4C4" w14:textId="77777777" w:rsidR="00F85C62" w:rsidRPr="003107D3" w:rsidRDefault="00F85C62" w:rsidP="000E662B">
            <w:pPr>
              <w:pStyle w:val="TAL"/>
            </w:pPr>
            <w:r w:rsidRPr="003107D3">
              <w:t>10</w:t>
            </w:r>
          </w:p>
        </w:tc>
        <w:tc>
          <w:tcPr>
            <w:tcW w:w="3061" w:type="dxa"/>
          </w:tcPr>
          <w:p w14:paraId="7ECD0446" w14:textId="77777777" w:rsidR="00F85C62" w:rsidRPr="003107D3" w:rsidRDefault="00F85C62" w:rsidP="000E662B">
            <w:pPr>
              <w:pStyle w:val="TAL"/>
            </w:pPr>
            <w:r w:rsidRPr="003107D3">
              <w:t>PRA</w:t>
            </w:r>
          </w:p>
        </w:tc>
        <w:tc>
          <w:tcPr>
            <w:tcW w:w="4940" w:type="dxa"/>
          </w:tcPr>
          <w:p w14:paraId="1A29DFCD" w14:textId="77777777" w:rsidR="00F85C62" w:rsidRPr="003107D3" w:rsidRDefault="00F85C62" w:rsidP="000E662B">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F85C62" w:rsidRPr="003107D3" w14:paraId="794E439D" w14:textId="77777777" w:rsidTr="000E662B">
        <w:trPr>
          <w:cantSplit/>
          <w:jc w:val="center"/>
        </w:trPr>
        <w:tc>
          <w:tcPr>
            <w:tcW w:w="1594" w:type="dxa"/>
          </w:tcPr>
          <w:p w14:paraId="44924CF6" w14:textId="77777777" w:rsidR="00F85C62" w:rsidRPr="003107D3" w:rsidRDefault="00F85C62" w:rsidP="000E662B">
            <w:pPr>
              <w:pStyle w:val="TAL"/>
            </w:pPr>
            <w:r w:rsidRPr="003107D3">
              <w:t>11</w:t>
            </w:r>
          </w:p>
        </w:tc>
        <w:tc>
          <w:tcPr>
            <w:tcW w:w="3061" w:type="dxa"/>
          </w:tcPr>
          <w:p w14:paraId="3B9F5D66" w14:textId="77777777" w:rsidR="00F85C62" w:rsidRPr="003107D3" w:rsidRDefault="00F85C62" w:rsidP="000E662B">
            <w:pPr>
              <w:pStyle w:val="TAL"/>
            </w:pPr>
            <w:r w:rsidRPr="003107D3">
              <w:t>RuleVersioning</w:t>
            </w:r>
          </w:p>
        </w:tc>
        <w:tc>
          <w:tcPr>
            <w:tcW w:w="4940" w:type="dxa"/>
          </w:tcPr>
          <w:p w14:paraId="6BCED856" w14:textId="77777777" w:rsidR="00F85C62" w:rsidRPr="003107D3" w:rsidRDefault="00F85C62" w:rsidP="000E662B">
            <w:pPr>
              <w:pStyle w:val="TAL"/>
            </w:pPr>
            <w:r w:rsidRPr="003107D3">
              <w:t xml:space="preserve">This feature indicates the support of PCC rule versioning as defined in </w:t>
            </w:r>
            <w:r>
              <w:t>clause</w:t>
            </w:r>
            <w:r w:rsidRPr="003107D3">
              <w:t> 4.2.6.</w:t>
            </w:r>
            <w:r>
              <w:t>2.14</w:t>
            </w:r>
            <w:r w:rsidRPr="003107D3">
              <w:t>.</w:t>
            </w:r>
          </w:p>
        </w:tc>
      </w:tr>
      <w:tr w:rsidR="00F85C62" w:rsidRPr="003107D3" w14:paraId="3D1F0785" w14:textId="77777777" w:rsidTr="000E662B">
        <w:trPr>
          <w:cantSplit/>
          <w:jc w:val="center"/>
        </w:trPr>
        <w:tc>
          <w:tcPr>
            <w:tcW w:w="1594" w:type="dxa"/>
          </w:tcPr>
          <w:p w14:paraId="4A84DF49" w14:textId="77777777" w:rsidR="00F85C62" w:rsidRPr="003107D3" w:rsidRDefault="00F85C62" w:rsidP="000E662B">
            <w:pPr>
              <w:pStyle w:val="TAL"/>
            </w:pPr>
            <w:r w:rsidRPr="003107D3">
              <w:t>12</w:t>
            </w:r>
          </w:p>
        </w:tc>
        <w:tc>
          <w:tcPr>
            <w:tcW w:w="3061" w:type="dxa"/>
          </w:tcPr>
          <w:p w14:paraId="6676DA18" w14:textId="77777777" w:rsidR="00F85C62" w:rsidRPr="003107D3" w:rsidRDefault="00F85C62" w:rsidP="000E662B">
            <w:pPr>
              <w:pStyle w:val="TAL"/>
            </w:pPr>
            <w:r w:rsidRPr="003107D3">
              <w:t>SponsoredConnectivity</w:t>
            </w:r>
          </w:p>
        </w:tc>
        <w:tc>
          <w:tcPr>
            <w:tcW w:w="4940" w:type="dxa"/>
          </w:tcPr>
          <w:p w14:paraId="7899BE1B" w14:textId="77777777" w:rsidR="00F85C62" w:rsidRPr="003107D3" w:rsidRDefault="00F85C62" w:rsidP="000E662B">
            <w:pPr>
              <w:pStyle w:val="TAL"/>
            </w:pPr>
            <w:r w:rsidRPr="003107D3">
              <w:t>This feature indicates support for sponsored data connectivity feature. If the NF service consumer supports this feature, the PCF may authorize sponsored data connectivity to the subscriber.</w:t>
            </w:r>
          </w:p>
        </w:tc>
      </w:tr>
      <w:tr w:rsidR="00F85C62" w:rsidRPr="003107D3" w14:paraId="7427C0C3" w14:textId="77777777" w:rsidTr="000E662B">
        <w:trPr>
          <w:cantSplit/>
          <w:jc w:val="center"/>
        </w:trPr>
        <w:tc>
          <w:tcPr>
            <w:tcW w:w="1594" w:type="dxa"/>
          </w:tcPr>
          <w:p w14:paraId="6A7060F1" w14:textId="77777777" w:rsidR="00F85C62" w:rsidRPr="003107D3" w:rsidRDefault="00F85C62" w:rsidP="000E662B">
            <w:pPr>
              <w:pStyle w:val="TAL"/>
            </w:pPr>
            <w:r w:rsidRPr="003107D3">
              <w:t>13</w:t>
            </w:r>
          </w:p>
        </w:tc>
        <w:tc>
          <w:tcPr>
            <w:tcW w:w="3061" w:type="dxa"/>
          </w:tcPr>
          <w:p w14:paraId="7443DF67" w14:textId="77777777" w:rsidR="00F85C62" w:rsidRPr="003107D3" w:rsidRDefault="00F85C62" w:rsidP="000E662B">
            <w:pPr>
              <w:pStyle w:val="TAL"/>
            </w:pPr>
            <w:r w:rsidRPr="003107D3">
              <w:t>RAN-Support-Info</w:t>
            </w:r>
          </w:p>
        </w:tc>
        <w:tc>
          <w:tcPr>
            <w:tcW w:w="4940" w:type="dxa"/>
          </w:tcPr>
          <w:p w14:paraId="6ADE7B29" w14:textId="77777777" w:rsidR="00F85C62" w:rsidRPr="003107D3" w:rsidRDefault="00F85C62" w:rsidP="000E662B">
            <w:pPr>
              <w:pStyle w:val="TAL"/>
            </w:pPr>
            <w:r w:rsidRPr="003107D3">
              <w:t>This feature indicates the support of maximum packet loss rate value(s) for uplink and/or downlink voice service data flow(s).</w:t>
            </w:r>
          </w:p>
        </w:tc>
      </w:tr>
      <w:tr w:rsidR="00F85C62" w:rsidRPr="003107D3" w14:paraId="26483301" w14:textId="77777777" w:rsidTr="000E662B">
        <w:trPr>
          <w:cantSplit/>
          <w:jc w:val="center"/>
        </w:trPr>
        <w:tc>
          <w:tcPr>
            <w:tcW w:w="1594" w:type="dxa"/>
          </w:tcPr>
          <w:p w14:paraId="341AF632" w14:textId="77777777" w:rsidR="00F85C62" w:rsidRPr="003107D3" w:rsidRDefault="00F85C62" w:rsidP="000E662B">
            <w:pPr>
              <w:pStyle w:val="TAL"/>
            </w:pPr>
            <w:r w:rsidRPr="003107D3">
              <w:t>14</w:t>
            </w:r>
          </w:p>
        </w:tc>
        <w:tc>
          <w:tcPr>
            <w:tcW w:w="3061" w:type="dxa"/>
          </w:tcPr>
          <w:p w14:paraId="0963B1A9" w14:textId="77777777" w:rsidR="00F85C62" w:rsidRPr="003107D3" w:rsidRDefault="00F85C62" w:rsidP="000E662B">
            <w:pPr>
              <w:pStyle w:val="TAL"/>
            </w:pPr>
            <w:r w:rsidRPr="003107D3">
              <w:t>PolicyUpdateWhenUESuspends</w:t>
            </w:r>
          </w:p>
        </w:tc>
        <w:tc>
          <w:tcPr>
            <w:tcW w:w="4940" w:type="dxa"/>
          </w:tcPr>
          <w:p w14:paraId="50A35D89" w14:textId="77777777" w:rsidR="00F85C62" w:rsidRPr="003107D3" w:rsidRDefault="00F85C62" w:rsidP="000E662B">
            <w:pPr>
              <w:pStyle w:val="TAL"/>
            </w:pPr>
            <w:r w:rsidRPr="003107D3">
              <w:t>This feature indicates the support of report when the UE is suspended and then resumed from suspend state. Only applicable to the interworking scenario as defined in Annex B.</w:t>
            </w:r>
          </w:p>
        </w:tc>
      </w:tr>
      <w:tr w:rsidR="00F85C62" w:rsidRPr="003107D3" w14:paraId="12421563" w14:textId="77777777" w:rsidTr="000E662B">
        <w:trPr>
          <w:cantSplit/>
          <w:jc w:val="center"/>
        </w:trPr>
        <w:tc>
          <w:tcPr>
            <w:tcW w:w="1594" w:type="dxa"/>
          </w:tcPr>
          <w:p w14:paraId="3AD965DC" w14:textId="77777777" w:rsidR="00F85C62" w:rsidRPr="003107D3" w:rsidRDefault="00F85C62" w:rsidP="000E662B">
            <w:pPr>
              <w:pStyle w:val="TAL"/>
            </w:pPr>
            <w:r w:rsidRPr="003107D3">
              <w:t>15</w:t>
            </w:r>
          </w:p>
        </w:tc>
        <w:tc>
          <w:tcPr>
            <w:tcW w:w="3061" w:type="dxa"/>
          </w:tcPr>
          <w:p w14:paraId="4125811D" w14:textId="77777777" w:rsidR="00F85C62" w:rsidRPr="003107D3" w:rsidRDefault="00F85C62" w:rsidP="000E662B">
            <w:pPr>
              <w:pStyle w:val="TAL"/>
            </w:pPr>
            <w:r w:rsidRPr="003107D3">
              <w:t>AccessTypeCondition</w:t>
            </w:r>
          </w:p>
        </w:tc>
        <w:tc>
          <w:tcPr>
            <w:tcW w:w="4940" w:type="dxa"/>
          </w:tcPr>
          <w:p w14:paraId="56D7075B" w14:textId="77777777" w:rsidR="00F85C62" w:rsidRPr="003107D3" w:rsidRDefault="00F85C62" w:rsidP="000E662B">
            <w:pPr>
              <w:pStyle w:val="TAL"/>
            </w:pPr>
            <w:r w:rsidRPr="003107D3">
              <w:t xml:space="preserve">This feature indicates the support of access type conditioned authorized Session-AMBR as defined in </w:t>
            </w:r>
            <w:r>
              <w:t>clause</w:t>
            </w:r>
            <w:r w:rsidRPr="003107D3">
              <w:t> 4.2.6.3.2.4.</w:t>
            </w:r>
          </w:p>
        </w:tc>
      </w:tr>
      <w:tr w:rsidR="00F85C62" w:rsidRPr="003107D3" w14:paraId="4241B9E4" w14:textId="77777777" w:rsidTr="000E662B">
        <w:trPr>
          <w:cantSplit/>
          <w:jc w:val="center"/>
        </w:trPr>
        <w:tc>
          <w:tcPr>
            <w:tcW w:w="1594" w:type="dxa"/>
          </w:tcPr>
          <w:p w14:paraId="0C3B3CF4" w14:textId="77777777" w:rsidR="00F85C62" w:rsidRPr="003107D3" w:rsidRDefault="00F85C62" w:rsidP="000E662B">
            <w:pPr>
              <w:pStyle w:val="TAL"/>
            </w:pPr>
            <w:r w:rsidRPr="003107D3">
              <w:t>16</w:t>
            </w:r>
          </w:p>
        </w:tc>
        <w:tc>
          <w:tcPr>
            <w:tcW w:w="3061" w:type="dxa"/>
          </w:tcPr>
          <w:p w14:paraId="579E02C7" w14:textId="77777777" w:rsidR="00F85C62" w:rsidRPr="003107D3" w:rsidRDefault="00F85C62" w:rsidP="000E662B">
            <w:pPr>
              <w:pStyle w:val="TAL"/>
            </w:pPr>
            <w:bookmarkStart w:id="252" w:name="_Hlk11757279"/>
            <w:r w:rsidRPr="003107D3">
              <w:t>MultiIpv6AddrPrefix</w:t>
            </w:r>
            <w:bookmarkEnd w:id="252"/>
          </w:p>
        </w:tc>
        <w:tc>
          <w:tcPr>
            <w:tcW w:w="4940" w:type="dxa"/>
          </w:tcPr>
          <w:p w14:paraId="63DD7797" w14:textId="77777777" w:rsidR="00F85C62" w:rsidRPr="003107D3" w:rsidRDefault="00F85C62" w:rsidP="000E662B">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F85C62" w:rsidRPr="003107D3" w14:paraId="5A863F8D" w14:textId="77777777" w:rsidTr="000E662B">
        <w:trPr>
          <w:cantSplit/>
          <w:jc w:val="center"/>
        </w:trPr>
        <w:tc>
          <w:tcPr>
            <w:tcW w:w="1594" w:type="dxa"/>
          </w:tcPr>
          <w:p w14:paraId="6E853817" w14:textId="77777777" w:rsidR="00F85C62" w:rsidRPr="003107D3" w:rsidRDefault="00F85C62" w:rsidP="000E662B">
            <w:pPr>
              <w:pStyle w:val="TAL"/>
            </w:pPr>
            <w:r w:rsidRPr="003107D3">
              <w:t>17</w:t>
            </w:r>
          </w:p>
        </w:tc>
        <w:tc>
          <w:tcPr>
            <w:tcW w:w="3061" w:type="dxa"/>
          </w:tcPr>
          <w:p w14:paraId="07C5C983" w14:textId="77777777" w:rsidR="00F85C62" w:rsidRPr="003107D3" w:rsidRDefault="00F85C62" w:rsidP="000E662B">
            <w:pPr>
              <w:pStyle w:val="TAL"/>
            </w:pPr>
            <w:r w:rsidRPr="003107D3">
              <w:t>SessionRuleErrorHandling</w:t>
            </w:r>
          </w:p>
        </w:tc>
        <w:tc>
          <w:tcPr>
            <w:tcW w:w="4940" w:type="dxa"/>
          </w:tcPr>
          <w:p w14:paraId="49D06382" w14:textId="77777777" w:rsidR="00F85C62" w:rsidRPr="003107D3" w:rsidRDefault="00F85C62" w:rsidP="000E662B">
            <w:pPr>
              <w:pStyle w:val="TAL"/>
            </w:pPr>
            <w:r w:rsidRPr="003107D3">
              <w:t>This feature indicates the support of session rule error handling.</w:t>
            </w:r>
          </w:p>
        </w:tc>
      </w:tr>
      <w:tr w:rsidR="00F85C62" w:rsidRPr="003107D3" w14:paraId="604C80B2" w14:textId="77777777" w:rsidTr="000E662B">
        <w:trPr>
          <w:cantSplit/>
          <w:jc w:val="center"/>
        </w:trPr>
        <w:tc>
          <w:tcPr>
            <w:tcW w:w="1594" w:type="dxa"/>
          </w:tcPr>
          <w:p w14:paraId="6B40EF71" w14:textId="77777777" w:rsidR="00F85C62" w:rsidRPr="003107D3" w:rsidRDefault="00F85C62" w:rsidP="000E662B">
            <w:pPr>
              <w:pStyle w:val="TAL"/>
            </w:pPr>
            <w:r w:rsidRPr="003107D3">
              <w:t>18</w:t>
            </w:r>
          </w:p>
        </w:tc>
        <w:tc>
          <w:tcPr>
            <w:tcW w:w="3061" w:type="dxa"/>
          </w:tcPr>
          <w:p w14:paraId="352EBF7B" w14:textId="77777777" w:rsidR="00F85C62" w:rsidRPr="003107D3" w:rsidRDefault="00F85C62" w:rsidP="000E662B">
            <w:pPr>
              <w:pStyle w:val="TAL"/>
            </w:pPr>
            <w:r w:rsidRPr="003107D3">
              <w:t>AF_Charging_Identifier</w:t>
            </w:r>
          </w:p>
        </w:tc>
        <w:tc>
          <w:tcPr>
            <w:tcW w:w="4940" w:type="dxa"/>
          </w:tcPr>
          <w:p w14:paraId="5D74AE38" w14:textId="77777777" w:rsidR="00F85C62" w:rsidRPr="003107D3" w:rsidRDefault="00F85C62" w:rsidP="000E662B">
            <w:pPr>
              <w:pStyle w:val="TAL"/>
            </w:pPr>
            <w:r w:rsidRPr="003107D3">
              <w:t>This feature indicates the support of long character strings as charging identifiers.</w:t>
            </w:r>
          </w:p>
        </w:tc>
      </w:tr>
      <w:tr w:rsidR="00F85C62" w:rsidRPr="003107D3" w14:paraId="59CA90C4" w14:textId="77777777" w:rsidTr="000E662B">
        <w:trPr>
          <w:cantSplit/>
          <w:jc w:val="center"/>
        </w:trPr>
        <w:tc>
          <w:tcPr>
            <w:tcW w:w="1594" w:type="dxa"/>
          </w:tcPr>
          <w:p w14:paraId="71F20B25" w14:textId="77777777" w:rsidR="00F85C62" w:rsidRPr="003107D3" w:rsidRDefault="00F85C62" w:rsidP="000E662B">
            <w:pPr>
              <w:pStyle w:val="TAL"/>
            </w:pPr>
            <w:r w:rsidRPr="003107D3">
              <w:t>19</w:t>
            </w:r>
          </w:p>
        </w:tc>
        <w:tc>
          <w:tcPr>
            <w:tcW w:w="3061" w:type="dxa"/>
          </w:tcPr>
          <w:p w14:paraId="6DA28C84" w14:textId="77777777" w:rsidR="00F85C62" w:rsidRPr="003107D3" w:rsidRDefault="00F85C62" w:rsidP="000E662B">
            <w:pPr>
              <w:pStyle w:val="TAL"/>
            </w:pPr>
            <w:r w:rsidRPr="003107D3">
              <w:t>ATSSS</w:t>
            </w:r>
          </w:p>
        </w:tc>
        <w:tc>
          <w:tcPr>
            <w:tcW w:w="4940" w:type="dxa"/>
          </w:tcPr>
          <w:p w14:paraId="0FF58A62" w14:textId="77777777" w:rsidR="00F85C62" w:rsidRPr="003107D3" w:rsidRDefault="00F85C62" w:rsidP="000E662B">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F85C62" w:rsidRPr="003107D3" w14:paraId="00B93D98" w14:textId="77777777" w:rsidTr="000E662B">
        <w:trPr>
          <w:cantSplit/>
          <w:jc w:val="center"/>
        </w:trPr>
        <w:tc>
          <w:tcPr>
            <w:tcW w:w="1594" w:type="dxa"/>
          </w:tcPr>
          <w:p w14:paraId="4B208DC3" w14:textId="77777777" w:rsidR="00F85C62" w:rsidRPr="003107D3" w:rsidRDefault="00F85C62" w:rsidP="000E662B">
            <w:pPr>
              <w:pStyle w:val="TAL"/>
            </w:pPr>
            <w:r w:rsidRPr="003107D3">
              <w:t>20</w:t>
            </w:r>
          </w:p>
        </w:tc>
        <w:tc>
          <w:tcPr>
            <w:tcW w:w="3061" w:type="dxa"/>
          </w:tcPr>
          <w:p w14:paraId="3AEB5485" w14:textId="77777777" w:rsidR="00F85C62" w:rsidRPr="003107D3" w:rsidRDefault="00F85C62" w:rsidP="000E662B">
            <w:pPr>
              <w:pStyle w:val="TAL"/>
            </w:pPr>
            <w:r w:rsidRPr="003107D3">
              <w:t>PendingTransaction</w:t>
            </w:r>
          </w:p>
        </w:tc>
        <w:tc>
          <w:tcPr>
            <w:tcW w:w="4940" w:type="dxa"/>
          </w:tcPr>
          <w:p w14:paraId="7116549F" w14:textId="77777777" w:rsidR="00F85C62" w:rsidRPr="003107D3" w:rsidRDefault="00F85C62" w:rsidP="000E662B">
            <w:pPr>
              <w:pStyle w:val="TAL"/>
            </w:pPr>
            <w:r w:rsidRPr="003107D3">
              <w:t>This feature indicates support for the race condition handling as defined in 3GPP TS 29.513 [7].</w:t>
            </w:r>
          </w:p>
        </w:tc>
      </w:tr>
      <w:tr w:rsidR="00F85C62" w:rsidRPr="003107D3" w14:paraId="54457AE1" w14:textId="77777777" w:rsidTr="000E662B">
        <w:trPr>
          <w:cantSplit/>
          <w:jc w:val="center"/>
        </w:trPr>
        <w:tc>
          <w:tcPr>
            <w:tcW w:w="1594" w:type="dxa"/>
          </w:tcPr>
          <w:p w14:paraId="5D7C9E00" w14:textId="77777777" w:rsidR="00F85C62" w:rsidRPr="003107D3" w:rsidRDefault="00F85C62" w:rsidP="000E662B">
            <w:pPr>
              <w:pStyle w:val="TAL"/>
            </w:pPr>
            <w:r w:rsidRPr="003107D3">
              <w:lastRenderedPageBreak/>
              <w:t>21</w:t>
            </w:r>
          </w:p>
        </w:tc>
        <w:tc>
          <w:tcPr>
            <w:tcW w:w="3061" w:type="dxa"/>
          </w:tcPr>
          <w:p w14:paraId="10C63F2B" w14:textId="77777777" w:rsidR="00F85C62" w:rsidRPr="003107D3" w:rsidRDefault="00F85C62" w:rsidP="000E662B">
            <w:pPr>
              <w:pStyle w:val="TAL"/>
            </w:pPr>
            <w:r w:rsidRPr="003107D3">
              <w:t>URLLC</w:t>
            </w:r>
          </w:p>
        </w:tc>
        <w:tc>
          <w:tcPr>
            <w:tcW w:w="4940" w:type="dxa"/>
          </w:tcPr>
          <w:p w14:paraId="20721968" w14:textId="77777777" w:rsidR="00F85C62" w:rsidRPr="003107D3" w:rsidRDefault="00F85C62" w:rsidP="000E662B">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F85C62" w:rsidRPr="003107D3" w14:paraId="53242F89" w14:textId="77777777" w:rsidTr="000E662B">
        <w:trPr>
          <w:cantSplit/>
          <w:jc w:val="center"/>
        </w:trPr>
        <w:tc>
          <w:tcPr>
            <w:tcW w:w="1594" w:type="dxa"/>
          </w:tcPr>
          <w:p w14:paraId="0887EA40" w14:textId="77777777" w:rsidR="00F85C62" w:rsidRPr="003107D3" w:rsidRDefault="00F85C62" w:rsidP="000E662B">
            <w:pPr>
              <w:pStyle w:val="TAL"/>
            </w:pPr>
            <w:r w:rsidRPr="003107D3">
              <w:t>22</w:t>
            </w:r>
          </w:p>
        </w:tc>
        <w:tc>
          <w:tcPr>
            <w:tcW w:w="3061" w:type="dxa"/>
          </w:tcPr>
          <w:p w14:paraId="61324AED" w14:textId="77777777" w:rsidR="00F85C62" w:rsidRPr="003107D3" w:rsidRDefault="00F85C62" w:rsidP="000E662B">
            <w:pPr>
              <w:pStyle w:val="TAL"/>
            </w:pPr>
            <w:r w:rsidRPr="003107D3">
              <w:t>MacAddressRange</w:t>
            </w:r>
          </w:p>
        </w:tc>
        <w:tc>
          <w:tcPr>
            <w:tcW w:w="4940" w:type="dxa"/>
          </w:tcPr>
          <w:p w14:paraId="61715058" w14:textId="77777777" w:rsidR="00F85C62" w:rsidRPr="003107D3" w:rsidRDefault="00F85C62" w:rsidP="000E662B">
            <w:pPr>
              <w:pStyle w:val="TAL"/>
            </w:pPr>
            <w:r w:rsidRPr="003107D3">
              <w:t>Indicates the support of a set of MAC addresses with a specific range in the traffic filter.</w:t>
            </w:r>
          </w:p>
        </w:tc>
      </w:tr>
      <w:tr w:rsidR="00F85C62" w:rsidRPr="003107D3" w14:paraId="12C3A2DB" w14:textId="77777777" w:rsidTr="000E662B">
        <w:trPr>
          <w:cantSplit/>
          <w:jc w:val="center"/>
        </w:trPr>
        <w:tc>
          <w:tcPr>
            <w:tcW w:w="1594" w:type="dxa"/>
          </w:tcPr>
          <w:p w14:paraId="2E40865E" w14:textId="77777777" w:rsidR="00F85C62" w:rsidRPr="003107D3" w:rsidRDefault="00F85C62" w:rsidP="000E662B">
            <w:pPr>
              <w:pStyle w:val="TAL"/>
            </w:pPr>
            <w:r w:rsidRPr="003107D3">
              <w:t>23</w:t>
            </w:r>
          </w:p>
        </w:tc>
        <w:tc>
          <w:tcPr>
            <w:tcW w:w="3061" w:type="dxa"/>
          </w:tcPr>
          <w:p w14:paraId="7C6F97B1" w14:textId="77777777" w:rsidR="00F85C62" w:rsidRPr="003107D3" w:rsidRDefault="00F85C62" w:rsidP="000E662B">
            <w:pPr>
              <w:pStyle w:val="TAL"/>
            </w:pPr>
            <w:r w:rsidRPr="003107D3">
              <w:t>WWC</w:t>
            </w:r>
          </w:p>
        </w:tc>
        <w:tc>
          <w:tcPr>
            <w:tcW w:w="4940" w:type="dxa"/>
          </w:tcPr>
          <w:p w14:paraId="601B4F72" w14:textId="77777777" w:rsidR="00F85C62" w:rsidRPr="003107D3" w:rsidRDefault="00F85C62" w:rsidP="000E662B">
            <w:pPr>
              <w:pStyle w:val="TAL"/>
            </w:pPr>
            <w:r w:rsidRPr="003107D3">
              <w:t>Indicates support of wireless and wireline convergence access as defined in annex C.</w:t>
            </w:r>
          </w:p>
        </w:tc>
      </w:tr>
      <w:tr w:rsidR="00F85C62" w:rsidRPr="003107D3" w14:paraId="5DFD8796" w14:textId="77777777" w:rsidTr="000E662B">
        <w:trPr>
          <w:cantSplit/>
          <w:jc w:val="center"/>
        </w:trPr>
        <w:tc>
          <w:tcPr>
            <w:tcW w:w="1594" w:type="dxa"/>
          </w:tcPr>
          <w:p w14:paraId="764B683F" w14:textId="77777777" w:rsidR="00F85C62" w:rsidRPr="003107D3" w:rsidRDefault="00F85C62" w:rsidP="000E662B">
            <w:pPr>
              <w:pStyle w:val="TAL"/>
            </w:pPr>
            <w:r w:rsidRPr="003107D3">
              <w:t>24</w:t>
            </w:r>
          </w:p>
        </w:tc>
        <w:tc>
          <w:tcPr>
            <w:tcW w:w="3061" w:type="dxa"/>
          </w:tcPr>
          <w:p w14:paraId="45EB3E09" w14:textId="77777777" w:rsidR="00F85C62" w:rsidRPr="003107D3" w:rsidRDefault="00F85C62" w:rsidP="000E662B">
            <w:pPr>
              <w:pStyle w:val="TAL"/>
            </w:pPr>
            <w:r w:rsidRPr="003107D3">
              <w:t>QosMonitoring</w:t>
            </w:r>
          </w:p>
        </w:tc>
        <w:tc>
          <w:tcPr>
            <w:tcW w:w="4940" w:type="dxa"/>
          </w:tcPr>
          <w:p w14:paraId="6CB7B090" w14:textId="77777777" w:rsidR="00F85C62" w:rsidRPr="003107D3" w:rsidRDefault="00F85C62" w:rsidP="000E662B">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F85C62" w:rsidRPr="003107D3" w14:paraId="1EE11898" w14:textId="77777777" w:rsidTr="000E662B">
        <w:trPr>
          <w:cantSplit/>
          <w:jc w:val="center"/>
        </w:trPr>
        <w:tc>
          <w:tcPr>
            <w:tcW w:w="1594" w:type="dxa"/>
          </w:tcPr>
          <w:p w14:paraId="62476852" w14:textId="77777777" w:rsidR="00F85C62" w:rsidRPr="003107D3" w:rsidRDefault="00F85C62" w:rsidP="000E662B">
            <w:pPr>
              <w:pStyle w:val="TAL"/>
            </w:pPr>
            <w:r w:rsidRPr="003107D3">
              <w:t>25</w:t>
            </w:r>
          </w:p>
        </w:tc>
        <w:tc>
          <w:tcPr>
            <w:tcW w:w="3061" w:type="dxa"/>
          </w:tcPr>
          <w:p w14:paraId="687A0208" w14:textId="77777777" w:rsidR="00F85C62" w:rsidRPr="003107D3" w:rsidRDefault="00F85C62" w:rsidP="000E662B">
            <w:pPr>
              <w:pStyle w:val="TAL"/>
            </w:pPr>
            <w:r w:rsidRPr="003107D3">
              <w:t>AuthorizationWithRequiredQoS</w:t>
            </w:r>
          </w:p>
        </w:tc>
        <w:tc>
          <w:tcPr>
            <w:tcW w:w="4940" w:type="dxa"/>
          </w:tcPr>
          <w:p w14:paraId="2BACCA7E" w14:textId="77777777" w:rsidR="00F85C62" w:rsidRPr="003107D3" w:rsidRDefault="00F85C62" w:rsidP="000E662B">
            <w:pPr>
              <w:pStyle w:val="TAL"/>
            </w:pPr>
            <w:r w:rsidRPr="003107D3">
              <w:t xml:space="preserve">Indicates support of policy authorization for the AF session with required QoS as defined in </w:t>
            </w:r>
            <w:r>
              <w:t>clause</w:t>
            </w:r>
            <w:r w:rsidRPr="003107D3">
              <w:t> 4.2.3.22.</w:t>
            </w:r>
          </w:p>
        </w:tc>
      </w:tr>
      <w:tr w:rsidR="00F85C62" w:rsidRPr="003107D3" w14:paraId="670F4926" w14:textId="77777777" w:rsidTr="000E662B">
        <w:trPr>
          <w:cantSplit/>
          <w:jc w:val="center"/>
        </w:trPr>
        <w:tc>
          <w:tcPr>
            <w:tcW w:w="1594" w:type="dxa"/>
          </w:tcPr>
          <w:p w14:paraId="3C794A5F" w14:textId="77777777" w:rsidR="00F85C62" w:rsidRPr="003107D3" w:rsidRDefault="00F85C62" w:rsidP="000E662B">
            <w:pPr>
              <w:pStyle w:val="TAL"/>
            </w:pPr>
            <w:r w:rsidRPr="003107D3">
              <w:t>26</w:t>
            </w:r>
          </w:p>
        </w:tc>
        <w:tc>
          <w:tcPr>
            <w:tcW w:w="3061" w:type="dxa"/>
          </w:tcPr>
          <w:p w14:paraId="1426FF79" w14:textId="77777777" w:rsidR="00F85C62" w:rsidRPr="003107D3" w:rsidRDefault="00F85C62" w:rsidP="000E662B">
            <w:pPr>
              <w:pStyle w:val="TAL"/>
            </w:pPr>
            <w:r w:rsidRPr="003107D3">
              <w:t>EnhancedBackgroundDataTransfer</w:t>
            </w:r>
          </w:p>
        </w:tc>
        <w:tc>
          <w:tcPr>
            <w:tcW w:w="4940" w:type="dxa"/>
          </w:tcPr>
          <w:p w14:paraId="37237A15" w14:textId="77777777" w:rsidR="00F85C62" w:rsidRPr="003107D3" w:rsidRDefault="00F85C62" w:rsidP="000E662B">
            <w:pPr>
              <w:pStyle w:val="TAL"/>
            </w:pPr>
            <w:r w:rsidRPr="003107D3">
              <w:t>Indicates the support of applying the Background Data Transfer Policy to a future PDU session.</w:t>
            </w:r>
          </w:p>
        </w:tc>
      </w:tr>
      <w:tr w:rsidR="00F85C62" w:rsidRPr="003107D3" w14:paraId="38DFB7B5" w14:textId="77777777" w:rsidTr="000E662B">
        <w:trPr>
          <w:cantSplit/>
          <w:jc w:val="center"/>
        </w:trPr>
        <w:tc>
          <w:tcPr>
            <w:tcW w:w="1594" w:type="dxa"/>
          </w:tcPr>
          <w:p w14:paraId="5076289F" w14:textId="77777777" w:rsidR="00F85C62" w:rsidRPr="003107D3" w:rsidRDefault="00F85C62" w:rsidP="000E662B">
            <w:pPr>
              <w:pStyle w:val="TAL"/>
            </w:pPr>
            <w:r w:rsidRPr="003107D3">
              <w:t>27</w:t>
            </w:r>
          </w:p>
        </w:tc>
        <w:tc>
          <w:tcPr>
            <w:tcW w:w="3061" w:type="dxa"/>
          </w:tcPr>
          <w:p w14:paraId="6001323A" w14:textId="77777777" w:rsidR="00F85C62" w:rsidRPr="003107D3" w:rsidRDefault="00F85C62" w:rsidP="000E662B">
            <w:pPr>
              <w:pStyle w:val="TAL"/>
            </w:pPr>
            <w:r w:rsidRPr="003107D3">
              <w:t>DN-Authorization</w:t>
            </w:r>
          </w:p>
        </w:tc>
        <w:tc>
          <w:tcPr>
            <w:tcW w:w="4940" w:type="dxa"/>
          </w:tcPr>
          <w:p w14:paraId="28F0CC70" w14:textId="77777777" w:rsidR="00F85C62" w:rsidRPr="003107D3" w:rsidRDefault="00F85C62" w:rsidP="000E662B">
            <w:pPr>
              <w:pStyle w:val="TAL"/>
            </w:pPr>
            <w:r w:rsidRPr="003107D3">
              <w:t>This feature indicates the support of DN-AAA authorization data for policy control.</w:t>
            </w:r>
          </w:p>
        </w:tc>
      </w:tr>
      <w:tr w:rsidR="00F85C62" w:rsidRPr="003107D3" w14:paraId="75E05D13" w14:textId="77777777" w:rsidTr="000E662B">
        <w:trPr>
          <w:cantSplit/>
          <w:jc w:val="center"/>
        </w:trPr>
        <w:tc>
          <w:tcPr>
            <w:tcW w:w="1594" w:type="dxa"/>
          </w:tcPr>
          <w:p w14:paraId="79977E7B" w14:textId="77777777" w:rsidR="00F85C62" w:rsidRPr="003107D3" w:rsidRDefault="00F85C62" w:rsidP="000E662B">
            <w:pPr>
              <w:pStyle w:val="TAL"/>
            </w:pPr>
            <w:r w:rsidRPr="003107D3">
              <w:t>28</w:t>
            </w:r>
          </w:p>
        </w:tc>
        <w:tc>
          <w:tcPr>
            <w:tcW w:w="3061" w:type="dxa"/>
          </w:tcPr>
          <w:p w14:paraId="43DC2BD2" w14:textId="77777777" w:rsidR="00F85C62" w:rsidRPr="003107D3" w:rsidRDefault="00F85C62" w:rsidP="000E662B">
            <w:pPr>
              <w:pStyle w:val="TAL"/>
            </w:pPr>
            <w:r w:rsidRPr="003107D3">
              <w:t>PDUSessionRelCause</w:t>
            </w:r>
          </w:p>
        </w:tc>
        <w:tc>
          <w:tcPr>
            <w:tcW w:w="4940" w:type="dxa"/>
          </w:tcPr>
          <w:p w14:paraId="7089E9EF" w14:textId="77777777" w:rsidR="00F85C62" w:rsidRPr="003107D3" w:rsidRDefault="00F85C62" w:rsidP="000E662B">
            <w:pPr>
              <w:pStyle w:val="TAL"/>
            </w:pPr>
            <w:r w:rsidRPr="003107D3">
              <w:t>Indicates the support of "PS_TO_CS_HO" PDU session release cause.</w:t>
            </w:r>
          </w:p>
        </w:tc>
      </w:tr>
      <w:tr w:rsidR="00F85C62" w:rsidRPr="003107D3" w14:paraId="6E185FD5" w14:textId="77777777" w:rsidTr="000E662B">
        <w:trPr>
          <w:cantSplit/>
          <w:jc w:val="center"/>
        </w:trPr>
        <w:tc>
          <w:tcPr>
            <w:tcW w:w="1594" w:type="dxa"/>
          </w:tcPr>
          <w:p w14:paraId="3B5F876E" w14:textId="77777777" w:rsidR="00F85C62" w:rsidRPr="003107D3" w:rsidRDefault="00F85C62" w:rsidP="000E662B">
            <w:pPr>
              <w:pStyle w:val="TAL"/>
            </w:pPr>
            <w:r w:rsidRPr="003107D3">
              <w:t>29</w:t>
            </w:r>
          </w:p>
        </w:tc>
        <w:tc>
          <w:tcPr>
            <w:tcW w:w="3061" w:type="dxa"/>
          </w:tcPr>
          <w:p w14:paraId="5ADB6598" w14:textId="77777777" w:rsidR="00F85C62" w:rsidRPr="003107D3" w:rsidRDefault="00F85C62" w:rsidP="000E662B">
            <w:pPr>
              <w:pStyle w:val="TAL"/>
            </w:pPr>
            <w:r w:rsidRPr="003107D3">
              <w:t>SamePcf</w:t>
            </w:r>
          </w:p>
        </w:tc>
        <w:tc>
          <w:tcPr>
            <w:tcW w:w="4940" w:type="dxa"/>
          </w:tcPr>
          <w:p w14:paraId="2DD561DE" w14:textId="77777777" w:rsidR="00F85C62" w:rsidRPr="003107D3" w:rsidRDefault="00F85C62" w:rsidP="000E662B">
            <w:pPr>
              <w:pStyle w:val="TAL"/>
            </w:pPr>
            <w:r w:rsidRPr="003107D3">
              <w:t>This feature indicates the support of same PCF selection for the parameter's combination.</w:t>
            </w:r>
          </w:p>
        </w:tc>
      </w:tr>
      <w:tr w:rsidR="00F85C62" w:rsidRPr="003107D3" w14:paraId="3597164D" w14:textId="77777777" w:rsidTr="000E662B">
        <w:trPr>
          <w:cantSplit/>
          <w:jc w:val="center"/>
        </w:trPr>
        <w:tc>
          <w:tcPr>
            <w:tcW w:w="1594" w:type="dxa"/>
          </w:tcPr>
          <w:p w14:paraId="38215495" w14:textId="77777777" w:rsidR="00F85C62" w:rsidRPr="003107D3" w:rsidRDefault="00F85C62" w:rsidP="000E662B">
            <w:pPr>
              <w:pStyle w:val="TAL"/>
            </w:pPr>
            <w:r w:rsidRPr="003107D3">
              <w:t>30</w:t>
            </w:r>
          </w:p>
        </w:tc>
        <w:tc>
          <w:tcPr>
            <w:tcW w:w="3061" w:type="dxa"/>
          </w:tcPr>
          <w:p w14:paraId="71B6A8AD" w14:textId="77777777" w:rsidR="00F85C62" w:rsidRPr="003107D3" w:rsidRDefault="00F85C62" w:rsidP="000E662B">
            <w:pPr>
              <w:pStyle w:val="TAL"/>
            </w:pPr>
            <w:r w:rsidRPr="003107D3">
              <w:t>ADCmultiRedirection</w:t>
            </w:r>
          </w:p>
        </w:tc>
        <w:tc>
          <w:tcPr>
            <w:tcW w:w="4940" w:type="dxa"/>
          </w:tcPr>
          <w:p w14:paraId="0771D8CE" w14:textId="77777777" w:rsidR="00F85C62" w:rsidRPr="003107D3" w:rsidRDefault="00F85C62" w:rsidP="000E662B">
            <w:pPr>
              <w:pStyle w:val="TAL"/>
            </w:pPr>
            <w:r w:rsidRPr="003107D3">
              <w:t>This feature indicates support for multiple redirection information in application detection and control. It requires the support of ADC feature.</w:t>
            </w:r>
          </w:p>
        </w:tc>
      </w:tr>
      <w:tr w:rsidR="00F85C62" w:rsidRPr="003107D3" w14:paraId="3C50936B" w14:textId="77777777" w:rsidTr="000E662B">
        <w:trPr>
          <w:cantSplit/>
          <w:jc w:val="center"/>
        </w:trPr>
        <w:tc>
          <w:tcPr>
            <w:tcW w:w="1594" w:type="dxa"/>
          </w:tcPr>
          <w:p w14:paraId="003F5C0C" w14:textId="77777777" w:rsidR="00F85C62" w:rsidRPr="003107D3" w:rsidRDefault="00F85C62" w:rsidP="000E662B">
            <w:pPr>
              <w:pStyle w:val="TAL"/>
            </w:pPr>
            <w:r w:rsidRPr="003107D3">
              <w:t>31</w:t>
            </w:r>
          </w:p>
        </w:tc>
        <w:tc>
          <w:tcPr>
            <w:tcW w:w="3061" w:type="dxa"/>
          </w:tcPr>
          <w:p w14:paraId="19BAE432" w14:textId="77777777" w:rsidR="00F85C62" w:rsidRPr="003107D3" w:rsidRDefault="00F85C62" w:rsidP="000E662B">
            <w:pPr>
              <w:pStyle w:val="TAL"/>
            </w:pPr>
            <w:r w:rsidRPr="003107D3">
              <w:t>RespBasedSessionRel</w:t>
            </w:r>
          </w:p>
        </w:tc>
        <w:tc>
          <w:tcPr>
            <w:tcW w:w="4940" w:type="dxa"/>
          </w:tcPr>
          <w:p w14:paraId="31D10F9C" w14:textId="77777777" w:rsidR="00F85C62" w:rsidRPr="003107D3" w:rsidRDefault="00F85C62" w:rsidP="000E662B">
            <w:pPr>
              <w:pStyle w:val="TAL"/>
            </w:pPr>
            <w:r w:rsidRPr="003107D3">
              <w:t xml:space="preserve">Indicates support of handling PDU session termination functionality as defined in </w:t>
            </w:r>
            <w:r>
              <w:t>clause</w:t>
            </w:r>
            <w:r w:rsidRPr="003107D3">
              <w:t> 4.2.4.22.</w:t>
            </w:r>
          </w:p>
        </w:tc>
      </w:tr>
      <w:tr w:rsidR="00F85C62" w:rsidRPr="003107D3" w14:paraId="6A6D852F" w14:textId="77777777" w:rsidTr="000E662B">
        <w:trPr>
          <w:cantSplit/>
          <w:jc w:val="center"/>
        </w:trPr>
        <w:tc>
          <w:tcPr>
            <w:tcW w:w="1594" w:type="dxa"/>
          </w:tcPr>
          <w:p w14:paraId="7A344151" w14:textId="77777777" w:rsidR="00F85C62" w:rsidRPr="003107D3" w:rsidRDefault="00F85C62" w:rsidP="000E662B">
            <w:pPr>
              <w:pStyle w:val="TAL"/>
            </w:pPr>
            <w:r w:rsidRPr="003107D3">
              <w:t>32</w:t>
            </w:r>
          </w:p>
        </w:tc>
        <w:tc>
          <w:tcPr>
            <w:tcW w:w="3061" w:type="dxa"/>
          </w:tcPr>
          <w:p w14:paraId="41BAAB46" w14:textId="77777777" w:rsidR="00F85C62" w:rsidRPr="003107D3" w:rsidRDefault="00F85C62" w:rsidP="000E662B">
            <w:pPr>
              <w:pStyle w:val="TAL"/>
            </w:pPr>
            <w:r w:rsidRPr="003107D3">
              <w:t>TimeSensitiveNetworking</w:t>
            </w:r>
          </w:p>
        </w:tc>
        <w:tc>
          <w:tcPr>
            <w:tcW w:w="4940" w:type="dxa"/>
          </w:tcPr>
          <w:p w14:paraId="3149772B" w14:textId="77777777" w:rsidR="00F85C62" w:rsidRPr="003107D3" w:rsidRDefault="00F85C62" w:rsidP="000E662B">
            <w:pPr>
              <w:pStyle w:val="TAL"/>
            </w:pPr>
            <w:r w:rsidRPr="003107D3">
              <w:t>Indicates that the 5G System is integrated within the external network as a TSN bridge.</w:t>
            </w:r>
          </w:p>
        </w:tc>
      </w:tr>
      <w:tr w:rsidR="00F85C62" w:rsidRPr="003107D3" w14:paraId="3DEA41C3" w14:textId="77777777" w:rsidTr="000E662B">
        <w:trPr>
          <w:cantSplit/>
          <w:jc w:val="center"/>
        </w:trPr>
        <w:tc>
          <w:tcPr>
            <w:tcW w:w="1594" w:type="dxa"/>
          </w:tcPr>
          <w:p w14:paraId="069B50BE" w14:textId="77777777" w:rsidR="00F85C62" w:rsidRPr="003107D3" w:rsidRDefault="00F85C62" w:rsidP="000E662B">
            <w:pPr>
              <w:pStyle w:val="TAL"/>
            </w:pPr>
            <w:r w:rsidRPr="003107D3">
              <w:t>33</w:t>
            </w:r>
          </w:p>
        </w:tc>
        <w:tc>
          <w:tcPr>
            <w:tcW w:w="3061" w:type="dxa"/>
          </w:tcPr>
          <w:p w14:paraId="0F753562" w14:textId="77777777" w:rsidR="00F85C62" w:rsidRPr="003107D3" w:rsidRDefault="00F85C62" w:rsidP="000E662B">
            <w:pPr>
              <w:pStyle w:val="TAL"/>
            </w:pPr>
            <w:r w:rsidRPr="003107D3">
              <w:t>EMDBV</w:t>
            </w:r>
          </w:p>
        </w:tc>
        <w:tc>
          <w:tcPr>
            <w:tcW w:w="4940" w:type="dxa"/>
          </w:tcPr>
          <w:p w14:paraId="1E8DB876" w14:textId="77777777" w:rsidR="00F85C62" w:rsidRPr="003107D3" w:rsidRDefault="00F85C62" w:rsidP="000E662B">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F85C62" w:rsidRPr="003107D3" w14:paraId="313AA213" w14:textId="77777777" w:rsidTr="000E662B">
        <w:trPr>
          <w:cantSplit/>
          <w:jc w:val="center"/>
        </w:trPr>
        <w:tc>
          <w:tcPr>
            <w:tcW w:w="1594" w:type="dxa"/>
          </w:tcPr>
          <w:p w14:paraId="5EE9A6D6" w14:textId="77777777" w:rsidR="00F85C62" w:rsidRPr="003107D3" w:rsidRDefault="00F85C62" w:rsidP="000E662B">
            <w:pPr>
              <w:pStyle w:val="TAL"/>
            </w:pPr>
            <w:r w:rsidRPr="003107D3">
              <w:rPr>
                <w:lang w:eastAsia="zh-CN"/>
              </w:rPr>
              <w:t>34</w:t>
            </w:r>
          </w:p>
        </w:tc>
        <w:tc>
          <w:tcPr>
            <w:tcW w:w="3061" w:type="dxa"/>
          </w:tcPr>
          <w:p w14:paraId="44B24725" w14:textId="77777777" w:rsidR="00F85C62" w:rsidRPr="003107D3" w:rsidRDefault="00F85C62" w:rsidP="000E662B">
            <w:pPr>
              <w:pStyle w:val="TAL"/>
            </w:pPr>
            <w:r w:rsidRPr="003107D3">
              <w:t>DNNSelectionMode</w:t>
            </w:r>
          </w:p>
        </w:tc>
        <w:tc>
          <w:tcPr>
            <w:tcW w:w="4940" w:type="dxa"/>
          </w:tcPr>
          <w:p w14:paraId="06602366" w14:textId="77777777" w:rsidR="00F85C62" w:rsidRPr="003107D3" w:rsidRDefault="00F85C62" w:rsidP="000E662B">
            <w:pPr>
              <w:pStyle w:val="TAL"/>
            </w:pPr>
            <w:r w:rsidRPr="003107D3">
              <w:t>This feature indicates the support of DNN selection mode.</w:t>
            </w:r>
          </w:p>
        </w:tc>
      </w:tr>
      <w:tr w:rsidR="00F85C62" w:rsidRPr="003107D3" w14:paraId="5C1893C0" w14:textId="77777777" w:rsidTr="000E662B">
        <w:trPr>
          <w:cantSplit/>
          <w:jc w:val="center"/>
        </w:trPr>
        <w:tc>
          <w:tcPr>
            <w:tcW w:w="1594" w:type="dxa"/>
          </w:tcPr>
          <w:p w14:paraId="31687836" w14:textId="77777777" w:rsidR="00F85C62" w:rsidRPr="003107D3" w:rsidRDefault="00F85C62" w:rsidP="000E662B">
            <w:pPr>
              <w:pStyle w:val="TAL"/>
              <w:rPr>
                <w:lang w:eastAsia="zh-CN"/>
              </w:rPr>
            </w:pPr>
            <w:r w:rsidRPr="003107D3">
              <w:t>35</w:t>
            </w:r>
          </w:p>
        </w:tc>
        <w:tc>
          <w:tcPr>
            <w:tcW w:w="3061" w:type="dxa"/>
          </w:tcPr>
          <w:p w14:paraId="0FD88A22" w14:textId="77777777" w:rsidR="00F85C62" w:rsidRPr="003107D3" w:rsidRDefault="00F85C62" w:rsidP="000E662B">
            <w:pPr>
              <w:pStyle w:val="TAL"/>
            </w:pPr>
            <w:r w:rsidRPr="003107D3">
              <w:t>EPSFallbackReport</w:t>
            </w:r>
          </w:p>
        </w:tc>
        <w:tc>
          <w:tcPr>
            <w:tcW w:w="4940" w:type="dxa"/>
          </w:tcPr>
          <w:p w14:paraId="0137FE04" w14:textId="77777777" w:rsidR="00F85C62" w:rsidRPr="003107D3" w:rsidRDefault="00F85C62" w:rsidP="000E662B">
            <w:pPr>
              <w:pStyle w:val="TAL"/>
            </w:pPr>
            <w:r w:rsidRPr="003107D3">
              <w:t xml:space="preserve">This feature indicates the support of the report of EPS Fallback as defined in </w:t>
            </w:r>
            <w:r>
              <w:t>clause</w:t>
            </w:r>
            <w:r w:rsidRPr="003107D3">
              <w:t>s B.3.3.2 and B.3.4.6.</w:t>
            </w:r>
          </w:p>
        </w:tc>
      </w:tr>
      <w:tr w:rsidR="00F85C62" w:rsidRPr="003107D3" w14:paraId="09408F56" w14:textId="77777777" w:rsidTr="000E662B">
        <w:trPr>
          <w:cantSplit/>
          <w:jc w:val="center"/>
        </w:trPr>
        <w:tc>
          <w:tcPr>
            <w:tcW w:w="1594" w:type="dxa"/>
          </w:tcPr>
          <w:p w14:paraId="35E924B6" w14:textId="77777777" w:rsidR="00F85C62" w:rsidRPr="003107D3" w:rsidRDefault="00F85C62" w:rsidP="000E662B">
            <w:pPr>
              <w:pStyle w:val="TAL"/>
            </w:pPr>
            <w:r w:rsidRPr="003107D3">
              <w:rPr>
                <w:lang w:eastAsia="zh-CN"/>
              </w:rPr>
              <w:t>36</w:t>
            </w:r>
          </w:p>
        </w:tc>
        <w:tc>
          <w:tcPr>
            <w:tcW w:w="3061" w:type="dxa"/>
          </w:tcPr>
          <w:p w14:paraId="4C323800" w14:textId="77777777" w:rsidR="00F85C62" w:rsidRPr="003107D3" w:rsidRDefault="00F85C62" w:rsidP="000E662B">
            <w:pPr>
              <w:pStyle w:val="TAL"/>
            </w:pPr>
            <w:r w:rsidRPr="003107D3">
              <w:rPr>
                <w:lang w:eastAsia="zh-CN"/>
              </w:rPr>
              <w:t>PolicyDecisionErrorHandling</w:t>
            </w:r>
          </w:p>
        </w:tc>
        <w:tc>
          <w:tcPr>
            <w:tcW w:w="4940" w:type="dxa"/>
          </w:tcPr>
          <w:p w14:paraId="3D9B48B1" w14:textId="77777777" w:rsidR="00F85C62" w:rsidRPr="003107D3" w:rsidRDefault="00F85C62" w:rsidP="000E662B">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F85C62" w:rsidRPr="003107D3" w14:paraId="179AB384" w14:textId="77777777" w:rsidTr="000E662B">
        <w:trPr>
          <w:cantSplit/>
          <w:jc w:val="center"/>
        </w:trPr>
        <w:tc>
          <w:tcPr>
            <w:tcW w:w="1594" w:type="dxa"/>
          </w:tcPr>
          <w:p w14:paraId="0CC79257" w14:textId="77777777" w:rsidR="00F85C62" w:rsidRPr="003107D3" w:rsidRDefault="00F85C62" w:rsidP="000E662B">
            <w:pPr>
              <w:pStyle w:val="TAL"/>
              <w:rPr>
                <w:lang w:eastAsia="zh-CN"/>
              </w:rPr>
            </w:pPr>
            <w:r w:rsidRPr="003107D3">
              <w:t>37</w:t>
            </w:r>
          </w:p>
        </w:tc>
        <w:tc>
          <w:tcPr>
            <w:tcW w:w="3061" w:type="dxa"/>
          </w:tcPr>
          <w:p w14:paraId="5F45BAA4" w14:textId="77777777" w:rsidR="00F85C62" w:rsidRPr="003107D3" w:rsidRDefault="00F85C62" w:rsidP="000E662B">
            <w:pPr>
              <w:pStyle w:val="TAL"/>
              <w:rPr>
                <w:lang w:eastAsia="zh-CN"/>
              </w:rPr>
            </w:pPr>
            <w:bookmarkStart w:id="253" w:name="_Hlk42160936"/>
            <w:r w:rsidRPr="003107D3">
              <w:t>DDNEventPolicyControl</w:t>
            </w:r>
            <w:bookmarkEnd w:id="253"/>
          </w:p>
        </w:tc>
        <w:tc>
          <w:tcPr>
            <w:tcW w:w="4940" w:type="dxa"/>
          </w:tcPr>
          <w:p w14:paraId="111617C6" w14:textId="77777777" w:rsidR="00F85C62" w:rsidRPr="003107D3" w:rsidRDefault="00F85C62" w:rsidP="000E662B">
            <w:pPr>
              <w:pStyle w:val="TAL"/>
            </w:pPr>
            <w:r w:rsidRPr="003107D3">
              <w:t xml:space="preserve">This feature indicates the support for policy control in the case of DDN Failure and Delivery Status events as defined in </w:t>
            </w:r>
            <w:r>
              <w:t>clause</w:t>
            </w:r>
            <w:r w:rsidRPr="003107D3">
              <w:t> 4.2.4.27.</w:t>
            </w:r>
          </w:p>
        </w:tc>
      </w:tr>
      <w:tr w:rsidR="00F85C62" w:rsidRPr="003107D3" w14:paraId="05D8EFA9" w14:textId="77777777" w:rsidTr="000E662B">
        <w:trPr>
          <w:cantSplit/>
          <w:jc w:val="center"/>
        </w:trPr>
        <w:tc>
          <w:tcPr>
            <w:tcW w:w="1594" w:type="dxa"/>
          </w:tcPr>
          <w:p w14:paraId="24E5855A" w14:textId="77777777" w:rsidR="00F85C62" w:rsidRPr="003107D3" w:rsidRDefault="00F85C62" w:rsidP="000E662B">
            <w:pPr>
              <w:pStyle w:val="TAL"/>
            </w:pPr>
            <w:r w:rsidRPr="003107D3">
              <w:t>38</w:t>
            </w:r>
          </w:p>
        </w:tc>
        <w:tc>
          <w:tcPr>
            <w:tcW w:w="3061" w:type="dxa"/>
          </w:tcPr>
          <w:p w14:paraId="1439A298" w14:textId="77777777" w:rsidR="00F85C62" w:rsidRPr="003107D3" w:rsidRDefault="00F85C62" w:rsidP="000E662B">
            <w:pPr>
              <w:pStyle w:val="TAL"/>
            </w:pPr>
            <w:r w:rsidRPr="003107D3">
              <w:t>ReallocationOfCredit</w:t>
            </w:r>
          </w:p>
        </w:tc>
        <w:tc>
          <w:tcPr>
            <w:tcW w:w="4940" w:type="dxa"/>
          </w:tcPr>
          <w:p w14:paraId="021F4CFB" w14:textId="77777777" w:rsidR="00F85C62" w:rsidRPr="003107D3" w:rsidRDefault="00F85C62" w:rsidP="000E662B">
            <w:pPr>
              <w:pStyle w:val="TAL"/>
            </w:pPr>
            <w:r w:rsidRPr="003107D3">
              <w:t>This feature indicates the support of notifications of reallocation of credit.</w:t>
            </w:r>
          </w:p>
        </w:tc>
      </w:tr>
      <w:tr w:rsidR="00F85C62" w:rsidRPr="003107D3" w14:paraId="2914056B" w14:textId="77777777" w:rsidTr="000E662B">
        <w:trPr>
          <w:cantSplit/>
          <w:jc w:val="center"/>
        </w:trPr>
        <w:tc>
          <w:tcPr>
            <w:tcW w:w="1594" w:type="dxa"/>
          </w:tcPr>
          <w:p w14:paraId="6E6EDBE5" w14:textId="77777777" w:rsidR="00F85C62" w:rsidRPr="003107D3" w:rsidRDefault="00F85C62" w:rsidP="000E662B">
            <w:pPr>
              <w:pStyle w:val="TAL"/>
            </w:pPr>
            <w:r w:rsidRPr="003107D3">
              <w:t>39</w:t>
            </w:r>
          </w:p>
        </w:tc>
        <w:tc>
          <w:tcPr>
            <w:tcW w:w="3061" w:type="dxa"/>
          </w:tcPr>
          <w:p w14:paraId="2DF6C530" w14:textId="77777777" w:rsidR="00F85C62" w:rsidRPr="003107D3" w:rsidRDefault="00F85C62" w:rsidP="000E662B">
            <w:pPr>
              <w:pStyle w:val="TAL"/>
            </w:pPr>
            <w:r w:rsidRPr="003107D3">
              <w:rPr>
                <w:rFonts w:hint="eastAsia"/>
                <w:lang w:eastAsia="zh-CN"/>
              </w:rPr>
              <w:t>B</w:t>
            </w:r>
            <w:r w:rsidRPr="003107D3">
              <w:rPr>
                <w:lang w:eastAsia="zh-CN"/>
              </w:rPr>
              <w:t>DTPolicyRenegotiation</w:t>
            </w:r>
          </w:p>
        </w:tc>
        <w:tc>
          <w:tcPr>
            <w:tcW w:w="4940" w:type="dxa"/>
          </w:tcPr>
          <w:p w14:paraId="6EF78772" w14:textId="77777777" w:rsidR="00F85C62" w:rsidRPr="003107D3" w:rsidRDefault="00F85C62" w:rsidP="000E662B">
            <w:pPr>
              <w:pStyle w:val="TAL"/>
            </w:pPr>
            <w:r w:rsidRPr="003107D3">
              <w:t>This feature indicates the support of the BDT policy re-negotiation.</w:t>
            </w:r>
          </w:p>
        </w:tc>
      </w:tr>
      <w:tr w:rsidR="00F85C62" w:rsidRPr="003107D3" w14:paraId="0F912D1F" w14:textId="77777777" w:rsidTr="000E662B">
        <w:trPr>
          <w:cantSplit/>
          <w:jc w:val="center"/>
        </w:trPr>
        <w:tc>
          <w:tcPr>
            <w:tcW w:w="1594" w:type="dxa"/>
          </w:tcPr>
          <w:p w14:paraId="0020AE05" w14:textId="77777777" w:rsidR="00F85C62" w:rsidRPr="003107D3" w:rsidRDefault="00F85C62" w:rsidP="000E662B">
            <w:pPr>
              <w:pStyle w:val="TAL"/>
            </w:pPr>
            <w:r w:rsidRPr="003107D3">
              <w:t>40</w:t>
            </w:r>
          </w:p>
        </w:tc>
        <w:tc>
          <w:tcPr>
            <w:tcW w:w="3061" w:type="dxa"/>
          </w:tcPr>
          <w:p w14:paraId="00C0A89F" w14:textId="77777777" w:rsidR="00F85C62" w:rsidRPr="003107D3" w:rsidRDefault="00F85C62" w:rsidP="000E662B">
            <w:pPr>
              <w:pStyle w:val="TAL"/>
              <w:rPr>
                <w:lang w:eastAsia="zh-CN"/>
              </w:rPr>
            </w:pPr>
            <w:r w:rsidRPr="003107D3">
              <w:rPr>
                <w:lang w:eastAsia="zh-CN"/>
              </w:rPr>
              <w:t>ExtPolicyDecisionErrorHandling</w:t>
            </w:r>
          </w:p>
        </w:tc>
        <w:tc>
          <w:tcPr>
            <w:tcW w:w="4940" w:type="dxa"/>
          </w:tcPr>
          <w:p w14:paraId="7A119515" w14:textId="77777777" w:rsidR="00F85C62" w:rsidRPr="003107D3" w:rsidRDefault="00F85C62" w:rsidP="000E662B">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F85C62" w:rsidRPr="003107D3" w14:paraId="6C76103C" w14:textId="77777777" w:rsidTr="000E662B">
        <w:trPr>
          <w:cantSplit/>
          <w:jc w:val="center"/>
        </w:trPr>
        <w:tc>
          <w:tcPr>
            <w:tcW w:w="1594" w:type="dxa"/>
          </w:tcPr>
          <w:p w14:paraId="4F7CB914" w14:textId="77777777" w:rsidR="00F85C62" w:rsidRPr="003107D3" w:rsidRDefault="00F85C62" w:rsidP="000E662B">
            <w:pPr>
              <w:pStyle w:val="TAL"/>
            </w:pPr>
            <w:r w:rsidRPr="003107D3">
              <w:t>41</w:t>
            </w:r>
          </w:p>
        </w:tc>
        <w:tc>
          <w:tcPr>
            <w:tcW w:w="3061" w:type="dxa"/>
          </w:tcPr>
          <w:p w14:paraId="7ED524A8" w14:textId="77777777" w:rsidR="00F85C62" w:rsidRPr="003107D3" w:rsidRDefault="00F85C62" w:rsidP="000E662B">
            <w:pPr>
              <w:pStyle w:val="TAL"/>
              <w:rPr>
                <w:lang w:eastAsia="zh-CN"/>
              </w:rPr>
            </w:pPr>
            <w:r w:rsidRPr="003107D3">
              <w:t>ImmediateTermination</w:t>
            </w:r>
          </w:p>
        </w:tc>
        <w:tc>
          <w:tcPr>
            <w:tcW w:w="4940" w:type="dxa"/>
          </w:tcPr>
          <w:p w14:paraId="51EC2C8D" w14:textId="77777777" w:rsidR="00F85C62" w:rsidRPr="003107D3" w:rsidRDefault="00F85C62" w:rsidP="000E662B">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F85C62" w:rsidRPr="003107D3" w14:paraId="1CB1F2AD" w14:textId="77777777" w:rsidTr="000E662B">
        <w:trPr>
          <w:cantSplit/>
          <w:jc w:val="center"/>
        </w:trPr>
        <w:tc>
          <w:tcPr>
            <w:tcW w:w="1594" w:type="dxa"/>
          </w:tcPr>
          <w:p w14:paraId="0859C709" w14:textId="77777777" w:rsidR="00F85C62" w:rsidRPr="003107D3" w:rsidRDefault="00F85C62" w:rsidP="000E662B">
            <w:pPr>
              <w:pStyle w:val="TAL"/>
            </w:pPr>
            <w:r w:rsidRPr="003107D3">
              <w:t>42</w:t>
            </w:r>
          </w:p>
        </w:tc>
        <w:tc>
          <w:tcPr>
            <w:tcW w:w="3061" w:type="dxa"/>
          </w:tcPr>
          <w:p w14:paraId="773553D9" w14:textId="77777777" w:rsidR="00F85C62" w:rsidRPr="003107D3" w:rsidRDefault="00F85C62" w:rsidP="000E662B">
            <w:pPr>
              <w:pStyle w:val="TAL"/>
            </w:pPr>
            <w:r w:rsidRPr="003107D3">
              <w:t>AggregatedUELocChanges</w:t>
            </w:r>
          </w:p>
        </w:tc>
        <w:tc>
          <w:tcPr>
            <w:tcW w:w="4940" w:type="dxa"/>
          </w:tcPr>
          <w:p w14:paraId="53DE92C8" w14:textId="77777777" w:rsidR="00F85C62" w:rsidRPr="003107D3" w:rsidRDefault="00F85C62" w:rsidP="000E662B">
            <w:pPr>
              <w:pStyle w:val="TAL"/>
            </w:pPr>
            <w:r w:rsidRPr="003107D3">
              <w:t>This feature indicates the support of notifications of serving area (i.e. tracking area) and/or serving cell changes.</w:t>
            </w:r>
          </w:p>
        </w:tc>
      </w:tr>
      <w:tr w:rsidR="00F85C62" w:rsidRPr="003107D3" w14:paraId="7E9C5079" w14:textId="77777777" w:rsidTr="000E662B">
        <w:trPr>
          <w:cantSplit/>
          <w:jc w:val="center"/>
        </w:trPr>
        <w:tc>
          <w:tcPr>
            <w:tcW w:w="1594" w:type="dxa"/>
          </w:tcPr>
          <w:p w14:paraId="71B79F87" w14:textId="77777777" w:rsidR="00F85C62" w:rsidRPr="003107D3" w:rsidRDefault="00F85C62" w:rsidP="000E662B">
            <w:pPr>
              <w:pStyle w:val="TAL"/>
            </w:pPr>
            <w:r w:rsidRPr="003107D3">
              <w:lastRenderedPageBreak/>
              <w:t>43</w:t>
            </w:r>
          </w:p>
        </w:tc>
        <w:tc>
          <w:tcPr>
            <w:tcW w:w="3061" w:type="dxa"/>
          </w:tcPr>
          <w:p w14:paraId="2C6FDF3A" w14:textId="77777777" w:rsidR="00F85C62" w:rsidRPr="003107D3" w:rsidRDefault="00F85C62" w:rsidP="000E662B">
            <w:pPr>
              <w:pStyle w:val="TAL"/>
            </w:pPr>
            <w:r w:rsidRPr="003107D3">
              <w:rPr>
                <w:rFonts w:cs="Arial"/>
                <w:szCs w:val="18"/>
              </w:rPr>
              <w:t>ES3XX</w:t>
            </w:r>
          </w:p>
        </w:tc>
        <w:tc>
          <w:tcPr>
            <w:tcW w:w="4940" w:type="dxa"/>
          </w:tcPr>
          <w:p w14:paraId="5AD37E2C" w14:textId="77777777" w:rsidR="00F85C62" w:rsidRPr="003107D3" w:rsidRDefault="00F85C62" w:rsidP="000E662B">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F85C62" w:rsidRPr="003107D3" w14:paraId="772EF93F" w14:textId="77777777" w:rsidTr="000E662B">
        <w:trPr>
          <w:cantSplit/>
          <w:jc w:val="center"/>
        </w:trPr>
        <w:tc>
          <w:tcPr>
            <w:tcW w:w="1594" w:type="dxa"/>
          </w:tcPr>
          <w:p w14:paraId="4DC820C7" w14:textId="77777777" w:rsidR="00F85C62" w:rsidRPr="003107D3" w:rsidRDefault="00F85C62" w:rsidP="000E662B">
            <w:pPr>
              <w:pStyle w:val="TAL"/>
            </w:pPr>
            <w:r w:rsidRPr="003107D3">
              <w:rPr>
                <w:noProof/>
                <w:lang w:eastAsia="zh-CN"/>
              </w:rPr>
              <w:t>44</w:t>
            </w:r>
          </w:p>
        </w:tc>
        <w:tc>
          <w:tcPr>
            <w:tcW w:w="3061" w:type="dxa"/>
          </w:tcPr>
          <w:p w14:paraId="119E3EA6" w14:textId="77777777" w:rsidR="00F85C62" w:rsidRPr="003107D3" w:rsidRDefault="00F85C62" w:rsidP="000E662B">
            <w:pPr>
              <w:pStyle w:val="TAL"/>
              <w:rPr>
                <w:rFonts w:cs="Arial"/>
                <w:szCs w:val="18"/>
              </w:rPr>
            </w:pPr>
            <w:r w:rsidRPr="003107D3">
              <w:rPr>
                <w:lang w:val="en-US"/>
              </w:rPr>
              <w:t>GroupIdListChange</w:t>
            </w:r>
          </w:p>
        </w:tc>
        <w:tc>
          <w:tcPr>
            <w:tcW w:w="4940" w:type="dxa"/>
          </w:tcPr>
          <w:p w14:paraId="7ED61D4C" w14:textId="77777777" w:rsidR="00F85C62" w:rsidRPr="003107D3" w:rsidRDefault="00F85C62" w:rsidP="000E662B">
            <w:pPr>
              <w:pStyle w:val="TAL"/>
              <w:rPr>
                <w:rFonts w:cs="Arial"/>
                <w:szCs w:val="18"/>
                <w:lang w:eastAsia="zh-CN"/>
              </w:rPr>
            </w:pPr>
            <w:r w:rsidRPr="003107D3">
              <w:t>This feature indicates the support for the notification of changes in the list of internal group identifiers.</w:t>
            </w:r>
          </w:p>
        </w:tc>
      </w:tr>
      <w:tr w:rsidR="00F85C62" w:rsidRPr="003107D3" w14:paraId="0EC9B5DC" w14:textId="77777777" w:rsidTr="000E662B">
        <w:trPr>
          <w:cantSplit/>
          <w:jc w:val="center"/>
        </w:trPr>
        <w:tc>
          <w:tcPr>
            <w:tcW w:w="1594" w:type="dxa"/>
          </w:tcPr>
          <w:p w14:paraId="601CE3D7" w14:textId="77777777" w:rsidR="00F85C62" w:rsidRPr="003107D3" w:rsidRDefault="00F85C62" w:rsidP="000E662B">
            <w:pPr>
              <w:pStyle w:val="TAL"/>
              <w:rPr>
                <w:lang w:eastAsia="zh-CN"/>
              </w:rPr>
            </w:pPr>
            <w:r w:rsidRPr="003107D3">
              <w:rPr>
                <w:lang w:eastAsia="zh-CN"/>
              </w:rPr>
              <w:t>45</w:t>
            </w:r>
          </w:p>
        </w:tc>
        <w:tc>
          <w:tcPr>
            <w:tcW w:w="3061" w:type="dxa"/>
          </w:tcPr>
          <w:p w14:paraId="4F5D95FB" w14:textId="77777777" w:rsidR="00F85C62" w:rsidRPr="003107D3" w:rsidRDefault="00F85C62" w:rsidP="000E662B">
            <w:pPr>
              <w:pStyle w:val="TAL"/>
              <w:rPr>
                <w:lang w:eastAsia="zh-CN"/>
              </w:rPr>
            </w:pPr>
            <w:r w:rsidRPr="003107D3">
              <w:rPr>
                <w:rFonts w:hint="eastAsia"/>
                <w:lang w:eastAsia="zh-CN"/>
              </w:rPr>
              <w:t>D</w:t>
            </w:r>
            <w:r w:rsidRPr="003107D3">
              <w:rPr>
                <w:lang w:eastAsia="zh-CN"/>
              </w:rPr>
              <w:t>isableUENotification</w:t>
            </w:r>
          </w:p>
        </w:tc>
        <w:tc>
          <w:tcPr>
            <w:tcW w:w="4940" w:type="dxa"/>
          </w:tcPr>
          <w:p w14:paraId="544FA715" w14:textId="77777777" w:rsidR="00F85C62" w:rsidRPr="003107D3" w:rsidRDefault="00F85C62" w:rsidP="000E662B">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F85C62" w:rsidRPr="003107D3" w14:paraId="111182A1" w14:textId="77777777" w:rsidTr="000E662B">
        <w:trPr>
          <w:cantSplit/>
          <w:jc w:val="center"/>
        </w:trPr>
        <w:tc>
          <w:tcPr>
            <w:tcW w:w="1594" w:type="dxa"/>
          </w:tcPr>
          <w:p w14:paraId="6B527B9B" w14:textId="77777777" w:rsidR="00F85C62" w:rsidRPr="003107D3" w:rsidRDefault="00F85C62" w:rsidP="000E662B">
            <w:pPr>
              <w:pStyle w:val="TAL"/>
              <w:rPr>
                <w:lang w:eastAsia="zh-CN"/>
              </w:rPr>
            </w:pPr>
            <w:r w:rsidRPr="003107D3">
              <w:t>46</w:t>
            </w:r>
          </w:p>
        </w:tc>
        <w:tc>
          <w:tcPr>
            <w:tcW w:w="3061" w:type="dxa"/>
          </w:tcPr>
          <w:p w14:paraId="565CDC79" w14:textId="77777777" w:rsidR="00F85C62" w:rsidRPr="003107D3" w:rsidRDefault="00F85C62" w:rsidP="000E662B">
            <w:pPr>
              <w:pStyle w:val="TAL"/>
              <w:rPr>
                <w:lang w:eastAsia="zh-CN"/>
              </w:rPr>
            </w:pPr>
            <w:r w:rsidRPr="003107D3">
              <w:t>OfflineChOnly</w:t>
            </w:r>
          </w:p>
        </w:tc>
        <w:tc>
          <w:tcPr>
            <w:tcW w:w="4940" w:type="dxa"/>
          </w:tcPr>
          <w:p w14:paraId="4382EED7" w14:textId="77777777" w:rsidR="00F85C62" w:rsidRPr="003107D3" w:rsidRDefault="00F85C62" w:rsidP="000E662B">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F85C62" w:rsidRPr="003107D3" w14:paraId="6DFAEE11" w14:textId="77777777" w:rsidTr="000E662B">
        <w:trPr>
          <w:cantSplit/>
          <w:jc w:val="center"/>
        </w:trPr>
        <w:tc>
          <w:tcPr>
            <w:tcW w:w="1594" w:type="dxa"/>
          </w:tcPr>
          <w:p w14:paraId="67CD09C4" w14:textId="77777777" w:rsidR="00F85C62" w:rsidRPr="003107D3" w:rsidRDefault="00F85C62" w:rsidP="000E662B">
            <w:pPr>
              <w:pStyle w:val="TAL"/>
            </w:pPr>
            <w:r w:rsidRPr="003107D3">
              <w:t>47</w:t>
            </w:r>
          </w:p>
        </w:tc>
        <w:tc>
          <w:tcPr>
            <w:tcW w:w="3061" w:type="dxa"/>
          </w:tcPr>
          <w:p w14:paraId="3FFC95A5" w14:textId="77777777" w:rsidR="00F85C62" w:rsidRPr="003107D3" w:rsidRDefault="00F85C62" w:rsidP="000E662B">
            <w:pPr>
              <w:pStyle w:val="TAL"/>
            </w:pPr>
            <w:r w:rsidRPr="003107D3">
              <w:t>Dual-Connectivity-redundant-UP-paths</w:t>
            </w:r>
          </w:p>
        </w:tc>
        <w:tc>
          <w:tcPr>
            <w:tcW w:w="4940" w:type="dxa"/>
          </w:tcPr>
          <w:p w14:paraId="5805B4EE" w14:textId="77777777" w:rsidR="00F85C62" w:rsidRPr="003107D3" w:rsidRDefault="00F85C62" w:rsidP="000E662B">
            <w:pPr>
              <w:pStyle w:val="TAL"/>
            </w:pPr>
            <w:r w:rsidRPr="003107D3">
              <w:t xml:space="preserve">Indicates the support of policy authorization of end to end redundant user plane path using dual connectivity as described in </w:t>
            </w:r>
            <w:r>
              <w:t>clause</w:t>
            </w:r>
            <w:r w:rsidRPr="003107D3">
              <w:t> 4.2.2.20.</w:t>
            </w:r>
          </w:p>
        </w:tc>
      </w:tr>
      <w:tr w:rsidR="00F85C62" w:rsidRPr="003107D3" w14:paraId="326A2204" w14:textId="77777777" w:rsidTr="000E662B">
        <w:trPr>
          <w:cantSplit/>
          <w:jc w:val="center"/>
        </w:trPr>
        <w:tc>
          <w:tcPr>
            <w:tcW w:w="1594" w:type="dxa"/>
          </w:tcPr>
          <w:p w14:paraId="4E8BF9B0" w14:textId="77777777" w:rsidR="00F85C62" w:rsidRPr="003107D3" w:rsidRDefault="00F85C62" w:rsidP="000E662B">
            <w:pPr>
              <w:pStyle w:val="TAL"/>
            </w:pPr>
            <w:r w:rsidRPr="003107D3">
              <w:t>48</w:t>
            </w:r>
          </w:p>
        </w:tc>
        <w:tc>
          <w:tcPr>
            <w:tcW w:w="3061" w:type="dxa"/>
          </w:tcPr>
          <w:p w14:paraId="6AF6A3FC" w14:textId="77777777" w:rsidR="00F85C62" w:rsidRPr="003107D3" w:rsidRDefault="00F85C62" w:rsidP="000E662B">
            <w:pPr>
              <w:pStyle w:val="TAL"/>
            </w:pPr>
            <w:r w:rsidRPr="003107D3">
              <w:t>DDNEventPolicyControl2</w:t>
            </w:r>
          </w:p>
        </w:tc>
        <w:tc>
          <w:tcPr>
            <w:tcW w:w="4940" w:type="dxa"/>
          </w:tcPr>
          <w:p w14:paraId="12FDEC97" w14:textId="77777777" w:rsidR="00F85C62" w:rsidRPr="003107D3" w:rsidRDefault="00F85C62" w:rsidP="000E662B">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F85C62" w:rsidRPr="003107D3" w14:paraId="3EE4622D" w14:textId="77777777" w:rsidTr="000E662B">
        <w:trPr>
          <w:cantSplit/>
          <w:jc w:val="center"/>
        </w:trPr>
        <w:tc>
          <w:tcPr>
            <w:tcW w:w="1594" w:type="dxa"/>
          </w:tcPr>
          <w:p w14:paraId="2CA7C008" w14:textId="77777777" w:rsidR="00F85C62" w:rsidRPr="003107D3" w:rsidRDefault="00F85C62" w:rsidP="000E662B">
            <w:pPr>
              <w:pStyle w:val="TAL"/>
            </w:pPr>
            <w:r w:rsidRPr="003107D3">
              <w:t>49</w:t>
            </w:r>
          </w:p>
        </w:tc>
        <w:tc>
          <w:tcPr>
            <w:tcW w:w="3061" w:type="dxa"/>
          </w:tcPr>
          <w:p w14:paraId="3A7EBECF" w14:textId="77777777" w:rsidR="00F85C62" w:rsidRPr="003107D3" w:rsidRDefault="00F85C62" w:rsidP="000E662B">
            <w:pPr>
              <w:pStyle w:val="TAL"/>
            </w:pPr>
            <w:r w:rsidRPr="003107D3">
              <w:t>VPLMN-QoS-Control</w:t>
            </w:r>
          </w:p>
        </w:tc>
        <w:tc>
          <w:tcPr>
            <w:tcW w:w="4940" w:type="dxa"/>
          </w:tcPr>
          <w:p w14:paraId="2B6AE51D" w14:textId="77777777" w:rsidR="00F85C62" w:rsidRPr="003107D3" w:rsidRDefault="00F85C62" w:rsidP="000E662B">
            <w:pPr>
              <w:pStyle w:val="TAL"/>
            </w:pPr>
            <w:r w:rsidRPr="003107D3">
              <w:t>Indicates the support of QoS constraints from the VPLMN for the derivation of the authorized Session-AMBR and authorized default QoS.</w:t>
            </w:r>
          </w:p>
        </w:tc>
      </w:tr>
      <w:tr w:rsidR="00F85C62" w:rsidRPr="003107D3" w14:paraId="0EB79A2C" w14:textId="77777777" w:rsidTr="000E662B">
        <w:trPr>
          <w:cantSplit/>
          <w:jc w:val="center"/>
        </w:trPr>
        <w:tc>
          <w:tcPr>
            <w:tcW w:w="1594" w:type="dxa"/>
          </w:tcPr>
          <w:p w14:paraId="5A972D9D" w14:textId="77777777" w:rsidR="00F85C62" w:rsidRPr="003107D3" w:rsidRDefault="00F85C62" w:rsidP="000E662B">
            <w:pPr>
              <w:pStyle w:val="TAL"/>
            </w:pPr>
            <w:r w:rsidRPr="003107D3">
              <w:rPr>
                <w:lang w:eastAsia="zh-CN"/>
              </w:rPr>
              <w:t>50</w:t>
            </w:r>
          </w:p>
        </w:tc>
        <w:tc>
          <w:tcPr>
            <w:tcW w:w="3061" w:type="dxa"/>
          </w:tcPr>
          <w:p w14:paraId="74BDD4FF" w14:textId="77777777" w:rsidR="00F85C62" w:rsidRPr="003107D3" w:rsidRDefault="00F85C62" w:rsidP="000E662B">
            <w:pPr>
              <w:pStyle w:val="TAL"/>
            </w:pPr>
            <w:r w:rsidRPr="003107D3">
              <w:t>2G3GI</w:t>
            </w:r>
            <w:r w:rsidRPr="003107D3">
              <w:rPr>
                <w:lang w:val="en-US"/>
              </w:rPr>
              <w:t>WK</w:t>
            </w:r>
          </w:p>
        </w:tc>
        <w:tc>
          <w:tcPr>
            <w:tcW w:w="4940" w:type="dxa"/>
          </w:tcPr>
          <w:p w14:paraId="31A1293B" w14:textId="77777777" w:rsidR="00F85C62" w:rsidRPr="003107D3" w:rsidRDefault="00F85C62" w:rsidP="000E662B">
            <w:pPr>
              <w:pStyle w:val="TAL"/>
            </w:pPr>
            <w:r w:rsidRPr="003107D3">
              <w:rPr>
                <w:lang w:eastAsia="zh-CN"/>
              </w:rPr>
              <w:t>This feature indicates the support of GERAN and UTRAN access over N7 interface.</w:t>
            </w:r>
          </w:p>
        </w:tc>
      </w:tr>
      <w:tr w:rsidR="00F85C62" w:rsidRPr="003107D3" w14:paraId="5617E708" w14:textId="77777777" w:rsidTr="000E662B">
        <w:trPr>
          <w:cantSplit/>
          <w:jc w:val="center"/>
        </w:trPr>
        <w:tc>
          <w:tcPr>
            <w:tcW w:w="1594" w:type="dxa"/>
          </w:tcPr>
          <w:p w14:paraId="34A24661" w14:textId="77777777" w:rsidR="00F85C62" w:rsidRPr="003107D3" w:rsidRDefault="00F85C62" w:rsidP="000E662B">
            <w:pPr>
              <w:pStyle w:val="TAL"/>
              <w:rPr>
                <w:lang w:eastAsia="zh-CN"/>
              </w:rPr>
            </w:pPr>
            <w:r w:rsidRPr="003107D3">
              <w:t>51</w:t>
            </w:r>
          </w:p>
        </w:tc>
        <w:tc>
          <w:tcPr>
            <w:tcW w:w="3061" w:type="dxa"/>
          </w:tcPr>
          <w:p w14:paraId="5072BA26" w14:textId="77777777" w:rsidR="00F85C62" w:rsidRPr="003107D3" w:rsidRDefault="00F85C62" w:rsidP="000E662B">
            <w:pPr>
              <w:pStyle w:val="TAL"/>
            </w:pPr>
            <w:r w:rsidRPr="003107D3">
              <w:t>TimeSensitiveCommunication</w:t>
            </w:r>
          </w:p>
        </w:tc>
        <w:tc>
          <w:tcPr>
            <w:tcW w:w="4940" w:type="dxa"/>
          </w:tcPr>
          <w:p w14:paraId="5C5C2583" w14:textId="77777777" w:rsidR="00F85C62" w:rsidRPr="003107D3" w:rsidRDefault="00F85C62" w:rsidP="000E662B">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F85C62" w:rsidRPr="003107D3" w14:paraId="4182E3CE" w14:textId="77777777" w:rsidTr="000E662B">
        <w:trPr>
          <w:cantSplit/>
          <w:jc w:val="center"/>
        </w:trPr>
        <w:tc>
          <w:tcPr>
            <w:tcW w:w="1594" w:type="dxa"/>
          </w:tcPr>
          <w:p w14:paraId="6E0712F1" w14:textId="77777777" w:rsidR="00F85C62" w:rsidRPr="003107D3" w:rsidRDefault="00F85C62" w:rsidP="000E662B">
            <w:pPr>
              <w:pStyle w:val="TAL"/>
            </w:pPr>
            <w:r w:rsidRPr="003107D3">
              <w:t>52</w:t>
            </w:r>
          </w:p>
        </w:tc>
        <w:tc>
          <w:tcPr>
            <w:tcW w:w="3061" w:type="dxa"/>
          </w:tcPr>
          <w:p w14:paraId="206E9D1E" w14:textId="77777777" w:rsidR="00F85C62" w:rsidRPr="003107D3" w:rsidRDefault="00F85C62" w:rsidP="000E662B">
            <w:pPr>
              <w:pStyle w:val="TAL"/>
            </w:pPr>
            <w:r w:rsidRPr="003107D3">
              <w:t>AF_latency</w:t>
            </w:r>
          </w:p>
        </w:tc>
        <w:tc>
          <w:tcPr>
            <w:tcW w:w="4940" w:type="dxa"/>
          </w:tcPr>
          <w:p w14:paraId="4E8E3B39" w14:textId="77777777" w:rsidR="00F85C62" w:rsidRPr="003107D3" w:rsidRDefault="00F85C62" w:rsidP="000E662B">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F85C62" w:rsidRPr="003107D3" w14:paraId="3516E711" w14:textId="77777777" w:rsidTr="000E662B">
        <w:trPr>
          <w:cantSplit/>
          <w:jc w:val="center"/>
        </w:trPr>
        <w:tc>
          <w:tcPr>
            <w:tcW w:w="1594" w:type="dxa"/>
          </w:tcPr>
          <w:p w14:paraId="556A3777" w14:textId="77777777" w:rsidR="00F85C62" w:rsidRPr="003107D3" w:rsidRDefault="00F85C62" w:rsidP="000E662B">
            <w:pPr>
              <w:pStyle w:val="TAL"/>
            </w:pPr>
            <w:r w:rsidRPr="003107D3">
              <w:t>53</w:t>
            </w:r>
          </w:p>
        </w:tc>
        <w:tc>
          <w:tcPr>
            <w:tcW w:w="3061" w:type="dxa"/>
          </w:tcPr>
          <w:p w14:paraId="66DEC411" w14:textId="77777777" w:rsidR="00F85C62" w:rsidRPr="003107D3" w:rsidRDefault="00F85C62" w:rsidP="000E662B">
            <w:pPr>
              <w:pStyle w:val="TAL"/>
            </w:pPr>
            <w:r w:rsidRPr="003107D3">
              <w:t>SatBackhaulCategoryChg</w:t>
            </w:r>
          </w:p>
        </w:tc>
        <w:tc>
          <w:tcPr>
            <w:tcW w:w="4940" w:type="dxa"/>
          </w:tcPr>
          <w:p w14:paraId="0B14B957" w14:textId="77777777" w:rsidR="00F85C62" w:rsidRPr="003107D3" w:rsidRDefault="00F85C62" w:rsidP="000E662B">
            <w:pPr>
              <w:pStyle w:val="TAL"/>
            </w:pPr>
            <w:r w:rsidRPr="003107D3">
              <w:t>This feature indicates the support of notification of a change between different satellite backhaul categories, or between satellite backhaul and non-satellite backhaul.</w:t>
            </w:r>
          </w:p>
        </w:tc>
      </w:tr>
      <w:tr w:rsidR="00F85C62" w:rsidRPr="003107D3" w14:paraId="2A3AB99A" w14:textId="77777777" w:rsidTr="000E662B">
        <w:trPr>
          <w:cantSplit/>
          <w:jc w:val="center"/>
        </w:trPr>
        <w:tc>
          <w:tcPr>
            <w:tcW w:w="1594" w:type="dxa"/>
          </w:tcPr>
          <w:p w14:paraId="4AAB5450" w14:textId="77777777" w:rsidR="00F85C62" w:rsidRPr="003107D3" w:rsidRDefault="00F85C62" w:rsidP="000E662B">
            <w:pPr>
              <w:pStyle w:val="TAL"/>
            </w:pPr>
            <w:r w:rsidRPr="003107D3">
              <w:t>54</w:t>
            </w:r>
          </w:p>
        </w:tc>
        <w:tc>
          <w:tcPr>
            <w:tcW w:w="3061" w:type="dxa"/>
          </w:tcPr>
          <w:p w14:paraId="29CE5270" w14:textId="77777777" w:rsidR="00F85C62" w:rsidRPr="003107D3" w:rsidRDefault="00F85C62" w:rsidP="000E662B">
            <w:pPr>
              <w:pStyle w:val="TAL"/>
            </w:pPr>
            <w:r w:rsidRPr="003107D3">
              <w:rPr>
                <w:noProof/>
                <w:lang w:eastAsia="zh-CN"/>
              </w:rPr>
              <w:t>CHFsetSupport</w:t>
            </w:r>
          </w:p>
        </w:tc>
        <w:tc>
          <w:tcPr>
            <w:tcW w:w="4940" w:type="dxa"/>
          </w:tcPr>
          <w:p w14:paraId="6B3D5034" w14:textId="77777777" w:rsidR="00F85C62" w:rsidRPr="003107D3" w:rsidRDefault="00F85C62" w:rsidP="000E662B">
            <w:pPr>
              <w:pStyle w:val="TAL"/>
            </w:pPr>
            <w:r w:rsidRPr="003107D3">
              <w:t xml:space="preserve">Indicates the support of CHF redundancy and failover mechanisms based on CHF instance availability within a CHF Set, as described in </w:t>
            </w:r>
            <w:r>
              <w:t>clause</w:t>
            </w:r>
            <w:r w:rsidRPr="003107D3">
              <w:t> 4.2.2.3.1.</w:t>
            </w:r>
          </w:p>
        </w:tc>
      </w:tr>
      <w:tr w:rsidR="00F85C62" w:rsidRPr="003107D3" w14:paraId="64AFC759" w14:textId="77777777" w:rsidTr="000E662B">
        <w:trPr>
          <w:cantSplit/>
          <w:jc w:val="center"/>
        </w:trPr>
        <w:tc>
          <w:tcPr>
            <w:tcW w:w="1594" w:type="dxa"/>
          </w:tcPr>
          <w:p w14:paraId="29EF1333" w14:textId="77777777" w:rsidR="00F85C62" w:rsidRPr="003107D3" w:rsidRDefault="00F85C62" w:rsidP="000E662B">
            <w:pPr>
              <w:pStyle w:val="TAL"/>
            </w:pPr>
            <w:r w:rsidRPr="003107D3">
              <w:rPr>
                <w:lang w:eastAsia="zh-CN"/>
              </w:rPr>
              <w:t>55</w:t>
            </w:r>
          </w:p>
        </w:tc>
        <w:tc>
          <w:tcPr>
            <w:tcW w:w="3061" w:type="dxa"/>
          </w:tcPr>
          <w:p w14:paraId="53C06597" w14:textId="77777777" w:rsidR="00F85C62" w:rsidRPr="003107D3" w:rsidRDefault="00F85C62" w:rsidP="000E662B">
            <w:pPr>
              <w:pStyle w:val="TAL"/>
              <w:rPr>
                <w:noProof/>
                <w:lang w:eastAsia="zh-CN"/>
              </w:rPr>
            </w:pPr>
            <w:r w:rsidRPr="003107D3">
              <w:rPr>
                <w:lang w:eastAsia="zh-CN"/>
              </w:rPr>
              <w:t>E</w:t>
            </w:r>
            <w:r w:rsidRPr="003107D3">
              <w:rPr>
                <w:rFonts w:hint="eastAsia"/>
                <w:lang w:eastAsia="zh-CN"/>
              </w:rPr>
              <w:t>nATSSS</w:t>
            </w:r>
          </w:p>
        </w:tc>
        <w:tc>
          <w:tcPr>
            <w:tcW w:w="4940" w:type="dxa"/>
          </w:tcPr>
          <w:p w14:paraId="1706386F" w14:textId="77777777" w:rsidR="00F85C62" w:rsidRPr="003107D3" w:rsidRDefault="00F85C62" w:rsidP="000E662B">
            <w:pPr>
              <w:pStyle w:val="TAL"/>
            </w:pPr>
            <w:r w:rsidRPr="003107D3">
              <w:t xml:space="preserve">Indicates the support of ATSSS enhancement. It requires the support of </w:t>
            </w:r>
            <w:r w:rsidRPr="003107D3">
              <w:rPr>
                <w:lang w:eastAsia="zh-CN"/>
              </w:rPr>
              <w:t>ATSSS feature.</w:t>
            </w:r>
          </w:p>
        </w:tc>
      </w:tr>
      <w:tr w:rsidR="00F85C62" w:rsidRPr="003107D3" w14:paraId="2F0D8EE4" w14:textId="77777777" w:rsidTr="000E662B">
        <w:trPr>
          <w:cantSplit/>
          <w:jc w:val="center"/>
        </w:trPr>
        <w:tc>
          <w:tcPr>
            <w:tcW w:w="1594" w:type="dxa"/>
          </w:tcPr>
          <w:p w14:paraId="467F970B" w14:textId="77777777" w:rsidR="00F85C62" w:rsidRPr="003107D3" w:rsidRDefault="00F85C62" w:rsidP="000E662B">
            <w:pPr>
              <w:pStyle w:val="TAL"/>
              <w:rPr>
                <w:lang w:eastAsia="zh-CN"/>
              </w:rPr>
            </w:pPr>
            <w:r w:rsidRPr="003107D3">
              <w:rPr>
                <w:lang w:eastAsia="zh-CN"/>
              </w:rPr>
              <w:t>56</w:t>
            </w:r>
          </w:p>
        </w:tc>
        <w:tc>
          <w:tcPr>
            <w:tcW w:w="3061" w:type="dxa"/>
          </w:tcPr>
          <w:p w14:paraId="27D2688C" w14:textId="77777777" w:rsidR="00F85C62" w:rsidRPr="003107D3" w:rsidRDefault="00F85C62" w:rsidP="000E662B">
            <w:pPr>
              <w:pStyle w:val="TAL"/>
              <w:rPr>
                <w:lang w:eastAsia="zh-CN"/>
              </w:rPr>
            </w:pPr>
            <w:r w:rsidRPr="003107D3">
              <w:rPr>
                <w:lang w:eastAsia="zh-CN"/>
              </w:rPr>
              <w:t>MPSforDTS</w:t>
            </w:r>
          </w:p>
        </w:tc>
        <w:tc>
          <w:tcPr>
            <w:tcW w:w="4940" w:type="dxa"/>
          </w:tcPr>
          <w:p w14:paraId="4E019DBF" w14:textId="77777777" w:rsidR="00F85C62" w:rsidRPr="003107D3" w:rsidRDefault="00F85C62" w:rsidP="000E662B">
            <w:pPr>
              <w:pStyle w:val="TAL"/>
            </w:pPr>
            <w:r w:rsidRPr="003107D3">
              <w:t xml:space="preserve">Indicates support of the MPSfor DTS feature as described in </w:t>
            </w:r>
            <w:r>
              <w:t>clause</w:t>
            </w:r>
            <w:r w:rsidRPr="003107D3">
              <w:t> </w:t>
            </w:r>
            <w:r w:rsidRPr="003107D3">
              <w:rPr>
                <w:lang w:eastAsia="zh-CN"/>
              </w:rPr>
              <w:t>4.2.6.2.12.4.</w:t>
            </w:r>
          </w:p>
        </w:tc>
      </w:tr>
      <w:tr w:rsidR="00F85C62" w:rsidRPr="003107D3" w14:paraId="2E2F2369" w14:textId="77777777" w:rsidTr="000E662B">
        <w:trPr>
          <w:cantSplit/>
          <w:jc w:val="center"/>
        </w:trPr>
        <w:tc>
          <w:tcPr>
            <w:tcW w:w="1594" w:type="dxa"/>
          </w:tcPr>
          <w:p w14:paraId="362F86E3" w14:textId="77777777" w:rsidR="00F85C62" w:rsidRPr="003107D3" w:rsidRDefault="00F85C62" w:rsidP="000E662B">
            <w:pPr>
              <w:pStyle w:val="TAL"/>
              <w:rPr>
                <w:lang w:eastAsia="zh-CN"/>
              </w:rPr>
            </w:pPr>
            <w:r w:rsidRPr="003107D3">
              <w:rPr>
                <w:lang w:eastAsia="zh-CN"/>
              </w:rPr>
              <w:t>57</w:t>
            </w:r>
          </w:p>
        </w:tc>
        <w:tc>
          <w:tcPr>
            <w:tcW w:w="3061" w:type="dxa"/>
          </w:tcPr>
          <w:p w14:paraId="585685EF" w14:textId="77777777" w:rsidR="00F85C62" w:rsidRPr="003107D3" w:rsidRDefault="00F85C62" w:rsidP="000E662B">
            <w:pPr>
              <w:pStyle w:val="TAL"/>
              <w:rPr>
                <w:lang w:eastAsia="zh-CN"/>
              </w:rPr>
            </w:pPr>
            <w:r w:rsidRPr="003107D3">
              <w:rPr>
                <w:rFonts w:hint="eastAsia"/>
                <w:lang w:eastAsia="zh-CN"/>
              </w:rPr>
              <w:t>R</w:t>
            </w:r>
            <w:r w:rsidRPr="003107D3">
              <w:rPr>
                <w:lang w:eastAsia="zh-CN"/>
              </w:rPr>
              <w:t>outingInfoRemoval</w:t>
            </w:r>
          </w:p>
        </w:tc>
        <w:tc>
          <w:tcPr>
            <w:tcW w:w="4940" w:type="dxa"/>
          </w:tcPr>
          <w:p w14:paraId="0A5D0901" w14:textId="77777777" w:rsidR="00F85C62" w:rsidRPr="003107D3" w:rsidRDefault="00F85C62" w:rsidP="000E662B">
            <w:pPr>
              <w:pStyle w:val="TAL"/>
            </w:pPr>
            <w:r w:rsidRPr="003107D3">
              <w:rPr>
                <w:noProof/>
                <w:lang w:eastAsia="zh-CN"/>
              </w:rPr>
              <w:t>Indicates the support of the removal of the "</w:t>
            </w:r>
            <w:r w:rsidRPr="003107D3">
              <w:t>routeToLocs" attribute from the TrafficControlData instance.</w:t>
            </w:r>
          </w:p>
        </w:tc>
      </w:tr>
      <w:tr w:rsidR="00F85C62" w:rsidRPr="003107D3" w14:paraId="4CE84EBC" w14:textId="77777777" w:rsidTr="000E662B">
        <w:trPr>
          <w:cantSplit/>
          <w:jc w:val="center"/>
        </w:trPr>
        <w:tc>
          <w:tcPr>
            <w:tcW w:w="1594" w:type="dxa"/>
          </w:tcPr>
          <w:p w14:paraId="616E47E3" w14:textId="77777777" w:rsidR="00F85C62" w:rsidRPr="003107D3" w:rsidRDefault="00F85C62" w:rsidP="000E662B">
            <w:pPr>
              <w:pStyle w:val="TAL"/>
              <w:rPr>
                <w:lang w:eastAsia="zh-CN"/>
              </w:rPr>
            </w:pPr>
            <w:r w:rsidRPr="003107D3">
              <w:rPr>
                <w:lang w:eastAsia="zh-CN"/>
              </w:rPr>
              <w:t>58</w:t>
            </w:r>
          </w:p>
        </w:tc>
        <w:tc>
          <w:tcPr>
            <w:tcW w:w="3061" w:type="dxa"/>
          </w:tcPr>
          <w:p w14:paraId="5EC8BA03" w14:textId="77777777" w:rsidR="00F85C62" w:rsidRPr="003107D3" w:rsidRDefault="00F85C62" w:rsidP="000E662B">
            <w:pPr>
              <w:pStyle w:val="TAL"/>
              <w:rPr>
                <w:lang w:eastAsia="zh-CN"/>
              </w:rPr>
            </w:pPr>
            <w:r w:rsidRPr="003107D3">
              <w:rPr>
                <w:rFonts w:hint="eastAsia"/>
                <w:lang w:eastAsia="zh-CN"/>
              </w:rPr>
              <w:t>e</w:t>
            </w:r>
            <w:r w:rsidRPr="003107D3">
              <w:rPr>
                <w:lang w:eastAsia="zh-CN"/>
              </w:rPr>
              <w:t>PRA</w:t>
            </w:r>
          </w:p>
        </w:tc>
        <w:tc>
          <w:tcPr>
            <w:tcW w:w="4940" w:type="dxa"/>
          </w:tcPr>
          <w:p w14:paraId="5594EA2B" w14:textId="77777777" w:rsidR="00F85C62" w:rsidRPr="003107D3" w:rsidRDefault="00F85C62" w:rsidP="000E662B">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F85C62" w:rsidRPr="003107D3" w14:paraId="4B94534E" w14:textId="77777777" w:rsidTr="000E662B">
        <w:trPr>
          <w:cantSplit/>
          <w:jc w:val="center"/>
        </w:trPr>
        <w:tc>
          <w:tcPr>
            <w:tcW w:w="1594" w:type="dxa"/>
          </w:tcPr>
          <w:p w14:paraId="07215758" w14:textId="77777777" w:rsidR="00F85C62" w:rsidRPr="003107D3" w:rsidRDefault="00F85C62" w:rsidP="000E662B">
            <w:pPr>
              <w:pStyle w:val="TAL"/>
              <w:rPr>
                <w:lang w:eastAsia="zh-CN"/>
              </w:rPr>
            </w:pPr>
            <w:r w:rsidRPr="003107D3">
              <w:rPr>
                <w:noProof/>
                <w:lang w:eastAsia="zh-CN"/>
              </w:rPr>
              <w:t>59</w:t>
            </w:r>
          </w:p>
        </w:tc>
        <w:tc>
          <w:tcPr>
            <w:tcW w:w="3061" w:type="dxa"/>
          </w:tcPr>
          <w:p w14:paraId="252084AA" w14:textId="77777777" w:rsidR="00F85C62" w:rsidRPr="003107D3" w:rsidRDefault="00F85C62" w:rsidP="000E662B">
            <w:pPr>
              <w:pStyle w:val="TAL"/>
              <w:rPr>
                <w:lang w:eastAsia="zh-CN"/>
              </w:rPr>
            </w:pPr>
            <w:r w:rsidRPr="003107D3">
              <w:rPr>
                <w:lang w:eastAsia="zh-CN"/>
              </w:rPr>
              <w:t>AMInfluence</w:t>
            </w:r>
          </w:p>
        </w:tc>
        <w:tc>
          <w:tcPr>
            <w:tcW w:w="4940" w:type="dxa"/>
          </w:tcPr>
          <w:p w14:paraId="6B8E4259" w14:textId="77777777" w:rsidR="00F85C62" w:rsidRPr="003107D3" w:rsidRDefault="00F85C62" w:rsidP="000E662B">
            <w:pPr>
              <w:pStyle w:val="TAL"/>
            </w:pPr>
            <w:r w:rsidRPr="003107D3">
              <w:t>Indicates the support of the delivery of the PCF for the UE request to be notified by the PCF for the PDU session about PDU session established/terminated events.</w:t>
            </w:r>
          </w:p>
        </w:tc>
      </w:tr>
      <w:tr w:rsidR="00F85C62" w:rsidRPr="003107D3" w14:paraId="23B04E33" w14:textId="77777777" w:rsidTr="000E662B">
        <w:trPr>
          <w:cantSplit/>
          <w:jc w:val="center"/>
        </w:trPr>
        <w:tc>
          <w:tcPr>
            <w:tcW w:w="1594" w:type="dxa"/>
          </w:tcPr>
          <w:p w14:paraId="144CC4A9" w14:textId="77777777" w:rsidR="00F85C62" w:rsidRPr="003107D3" w:rsidRDefault="00F85C62" w:rsidP="000E662B">
            <w:pPr>
              <w:pStyle w:val="TAL"/>
              <w:tabs>
                <w:tab w:val="left" w:pos="625"/>
              </w:tabs>
              <w:rPr>
                <w:noProof/>
                <w:lang w:eastAsia="zh-CN"/>
              </w:rPr>
            </w:pPr>
            <w:r w:rsidRPr="003107D3">
              <w:rPr>
                <w:lang w:eastAsia="zh-CN"/>
              </w:rPr>
              <w:t>60</w:t>
            </w:r>
          </w:p>
        </w:tc>
        <w:tc>
          <w:tcPr>
            <w:tcW w:w="3061" w:type="dxa"/>
          </w:tcPr>
          <w:p w14:paraId="60213B65" w14:textId="77777777" w:rsidR="00F85C62" w:rsidRPr="003107D3" w:rsidRDefault="00F85C62" w:rsidP="000E662B">
            <w:pPr>
              <w:pStyle w:val="TAL"/>
              <w:rPr>
                <w:lang w:eastAsia="zh-CN"/>
              </w:rPr>
            </w:pPr>
            <w:r w:rsidRPr="003107D3">
              <w:rPr>
                <w:lang w:eastAsia="zh-CN"/>
              </w:rPr>
              <w:t>PvsSupport</w:t>
            </w:r>
          </w:p>
        </w:tc>
        <w:tc>
          <w:tcPr>
            <w:tcW w:w="4940" w:type="dxa"/>
          </w:tcPr>
          <w:p w14:paraId="75F06DC6" w14:textId="77777777" w:rsidR="00F85C62" w:rsidRPr="003107D3" w:rsidRDefault="00F85C62" w:rsidP="000E662B">
            <w:pPr>
              <w:pStyle w:val="TAL"/>
            </w:pPr>
            <w:r w:rsidRPr="003107D3">
              <w:t xml:space="preserve">This feature indicates the support of SNPN UE Remote Provisioning via User Plane as described in </w:t>
            </w:r>
            <w:r>
              <w:t>clause</w:t>
            </w:r>
            <w:r w:rsidRPr="003107D3">
              <w:t> 4.2.2.21.</w:t>
            </w:r>
          </w:p>
        </w:tc>
      </w:tr>
      <w:tr w:rsidR="00F85C62" w:rsidRPr="003107D3" w14:paraId="3653391B" w14:textId="77777777" w:rsidTr="000E662B">
        <w:trPr>
          <w:cantSplit/>
          <w:jc w:val="center"/>
        </w:trPr>
        <w:tc>
          <w:tcPr>
            <w:tcW w:w="1594" w:type="dxa"/>
          </w:tcPr>
          <w:p w14:paraId="3DB4CB60" w14:textId="77777777" w:rsidR="00F85C62" w:rsidRPr="003107D3" w:rsidRDefault="00F85C62" w:rsidP="000E662B">
            <w:pPr>
              <w:pStyle w:val="TAL"/>
              <w:rPr>
                <w:lang w:eastAsia="zh-CN"/>
              </w:rPr>
            </w:pPr>
            <w:r w:rsidRPr="003107D3">
              <w:rPr>
                <w:lang w:eastAsia="zh-CN"/>
              </w:rPr>
              <w:t>61</w:t>
            </w:r>
          </w:p>
        </w:tc>
        <w:tc>
          <w:tcPr>
            <w:tcW w:w="3061" w:type="dxa"/>
          </w:tcPr>
          <w:p w14:paraId="5BEAFB57" w14:textId="77777777" w:rsidR="00F85C62" w:rsidRPr="003107D3" w:rsidRDefault="00F85C62" w:rsidP="000E662B">
            <w:pPr>
              <w:pStyle w:val="TAL"/>
              <w:rPr>
                <w:lang w:eastAsia="zh-CN"/>
              </w:rPr>
            </w:pPr>
            <w:r w:rsidRPr="003107D3">
              <w:rPr>
                <w:lang w:eastAsia="zh-CN"/>
              </w:rPr>
              <w:t>EneNA</w:t>
            </w:r>
          </w:p>
        </w:tc>
        <w:tc>
          <w:tcPr>
            <w:tcW w:w="4940" w:type="dxa"/>
          </w:tcPr>
          <w:p w14:paraId="60B90DCC" w14:textId="77777777" w:rsidR="00F85C62" w:rsidRPr="003107D3" w:rsidRDefault="00F85C62" w:rsidP="000E662B">
            <w:pPr>
              <w:pStyle w:val="TAL"/>
            </w:pPr>
            <w:r w:rsidRPr="003107D3">
              <w:t>This feature indicates the support of NWDAF data reporting.</w:t>
            </w:r>
          </w:p>
        </w:tc>
      </w:tr>
      <w:tr w:rsidR="00F85C62" w:rsidRPr="003107D3" w14:paraId="44F58C58" w14:textId="77777777" w:rsidTr="000E662B">
        <w:trPr>
          <w:cantSplit/>
          <w:jc w:val="center"/>
        </w:trPr>
        <w:tc>
          <w:tcPr>
            <w:tcW w:w="1594" w:type="dxa"/>
          </w:tcPr>
          <w:p w14:paraId="31C28D29" w14:textId="77777777" w:rsidR="00F85C62" w:rsidRPr="003107D3" w:rsidRDefault="00F85C62" w:rsidP="000E662B">
            <w:pPr>
              <w:pStyle w:val="TAL"/>
              <w:rPr>
                <w:lang w:eastAsia="zh-CN"/>
              </w:rPr>
            </w:pPr>
            <w:r w:rsidRPr="003107D3">
              <w:rPr>
                <w:lang w:eastAsia="zh-CN"/>
              </w:rPr>
              <w:lastRenderedPageBreak/>
              <w:t>62</w:t>
            </w:r>
          </w:p>
        </w:tc>
        <w:tc>
          <w:tcPr>
            <w:tcW w:w="3061" w:type="dxa"/>
          </w:tcPr>
          <w:p w14:paraId="0FAE3B42" w14:textId="77777777" w:rsidR="00F85C62" w:rsidRPr="003107D3" w:rsidRDefault="00F85C62" w:rsidP="000E662B">
            <w:pPr>
              <w:pStyle w:val="TAL"/>
              <w:rPr>
                <w:lang w:eastAsia="zh-CN"/>
              </w:rPr>
            </w:pPr>
            <w:r w:rsidRPr="003107D3">
              <w:rPr>
                <w:lang w:eastAsia="zh-CN"/>
              </w:rPr>
              <w:t>BIUMR</w:t>
            </w:r>
          </w:p>
        </w:tc>
        <w:tc>
          <w:tcPr>
            <w:tcW w:w="4940" w:type="dxa"/>
          </w:tcPr>
          <w:p w14:paraId="2A2412E4" w14:textId="77777777" w:rsidR="00F85C62" w:rsidRPr="003107D3" w:rsidRDefault="00F85C62" w:rsidP="000E662B">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F85C62" w:rsidRPr="003107D3" w14:paraId="1E9A80DE" w14:textId="77777777" w:rsidTr="000E662B">
        <w:trPr>
          <w:cantSplit/>
          <w:jc w:val="center"/>
        </w:trPr>
        <w:tc>
          <w:tcPr>
            <w:tcW w:w="1594" w:type="dxa"/>
          </w:tcPr>
          <w:p w14:paraId="1B15EBCE" w14:textId="77777777" w:rsidR="00F85C62" w:rsidRPr="003107D3" w:rsidRDefault="00F85C62" w:rsidP="000E662B">
            <w:pPr>
              <w:pStyle w:val="TAL"/>
              <w:rPr>
                <w:lang w:eastAsia="zh-CN"/>
              </w:rPr>
            </w:pPr>
            <w:r w:rsidRPr="003107D3">
              <w:rPr>
                <w:lang w:eastAsia="zh-CN"/>
              </w:rPr>
              <w:t>63</w:t>
            </w:r>
          </w:p>
        </w:tc>
        <w:tc>
          <w:tcPr>
            <w:tcW w:w="3061" w:type="dxa"/>
          </w:tcPr>
          <w:p w14:paraId="3303FD87" w14:textId="77777777" w:rsidR="00F85C62" w:rsidRPr="003107D3" w:rsidRDefault="00F85C62" w:rsidP="000E662B">
            <w:pPr>
              <w:pStyle w:val="TAL"/>
              <w:rPr>
                <w:lang w:eastAsia="zh-CN"/>
              </w:rPr>
            </w:pPr>
            <w:r w:rsidRPr="003107D3">
              <w:rPr>
                <w:lang w:eastAsia="zh-CN"/>
              </w:rPr>
              <w:t>EASIPreplacement</w:t>
            </w:r>
          </w:p>
        </w:tc>
        <w:tc>
          <w:tcPr>
            <w:tcW w:w="4940" w:type="dxa"/>
          </w:tcPr>
          <w:p w14:paraId="3B21E6A8" w14:textId="77777777" w:rsidR="00F85C62" w:rsidRPr="003107D3" w:rsidRDefault="00F85C62" w:rsidP="000E662B">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F85C62" w:rsidRPr="003107D3" w14:paraId="580CF23C" w14:textId="77777777" w:rsidTr="000E662B">
        <w:trPr>
          <w:cantSplit/>
          <w:jc w:val="center"/>
        </w:trPr>
        <w:tc>
          <w:tcPr>
            <w:tcW w:w="1594" w:type="dxa"/>
          </w:tcPr>
          <w:p w14:paraId="284E8337" w14:textId="77777777" w:rsidR="00F85C62" w:rsidRPr="003107D3" w:rsidRDefault="00F85C62" w:rsidP="000E662B">
            <w:pPr>
              <w:pStyle w:val="TAL"/>
              <w:rPr>
                <w:lang w:eastAsia="zh-CN"/>
              </w:rPr>
            </w:pPr>
            <w:r w:rsidRPr="003107D3">
              <w:rPr>
                <w:lang w:eastAsia="zh-CN"/>
              </w:rPr>
              <w:t>64</w:t>
            </w:r>
          </w:p>
        </w:tc>
        <w:tc>
          <w:tcPr>
            <w:tcW w:w="3061" w:type="dxa"/>
          </w:tcPr>
          <w:p w14:paraId="670CA228" w14:textId="77777777" w:rsidR="00F85C62" w:rsidRPr="003107D3" w:rsidRDefault="00F85C62" w:rsidP="000E662B">
            <w:pPr>
              <w:pStyle w:val="TAL"/>
              <w:rPr>
                <w:lang w:eastAsia="zh-CN"/>
              </w:rPr>
            </w:pPr>
            <w:r w:rsidRPr="003107D3">
              <w:rPr>
                <w:lang w:eastAsia="zh-CN"/>
              </w:rPr>
              <w:t>ExposureToEAS</w:t>
            </w:r>
          </w:p>
        </w:tc>
        <w:tc>
          <w:tcPr>
            <w:tcW w:w="4940" w:type="dxa"/>
          </w:tcPr>
          <w:p w14:paraId="6AB5B5D1" w14:textId="77777777" w:rsidR="00F85C62" w:rsidRPr="003107D3" w:rsidRDefault="00F85C62" w:rsidP="000E662B">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F85C62" w:rsidRPr="003107D3" w14:paraId="7481E0B9" w14:textId="77777777" w:rsidTr="000E662B">
        <w:trPr>
          <w:cantSplit/>
          <w:jc w:val="center"/>
        </w:trPr>
        <w:tc>
          <w:tcPr>
            <w:tcW w:w="1594" w:type="dxa"/>
          </w:tcPr>
          <w:p w14:paraId="03B5C370" w14:textId="77777777" w:rsidR="00F85C62" w:rsidRPr="003107D3" w:rsidRDefault="00F85C62" w:rsidP="000E662B">
            <w:pPr>
              <w:pStyle w:val="TAL"/>
              <w:rPr>
                <w:lang w:eastAsia="zh-CN"/>
              </w:rPr>
            </w:pPr>
            <w:r w:rsidRPr="003107D3">
              <w:rPr>
                <w:lang w:eastAsia="zh-CN"/>
              </w:rPr>
              <w:t>65</w:t>
            </w:r>
          </w:p>
        </w:tc>
        <w:tc>
          <w:tcPr>
            <w:tcW w:w="3061" w:type="dxa"/>
          </w:tcPr>
          <w:p w14:paraId="6F1758C8" w14:textId="77777777" w:rsidR="00F85C62" w:rsidRPr="003107D3" w:rsidRDefault="00F85C62" w:rsidP="000E662B">
            <w:pPr>
              <w:pStyle w:val="TAL"/>
              <w:rPr>
                <w:lang w:eastAsia="zh-CN"/>
              </w:rPr>
            </w:pPr>
            <w:r w:rsidRPr="003107D3">
              <w:rPr>
                <w:lang w:eastAsia="zh-CN"/>
              </w:rPr>
              <w:t>SimultConnectivity</w:t>
            </w:r>
          </w:p>
        </w:tc>
        <w:tc>
          <w:tcPr>
            <w:tcW w:w="4940" w:type="dxa"/>
          </w:tcPr>
          <w:p w14:paraId="6DB5DA3A" w14:textId="77777777" w:rsidR="00F85C62" w:rsidRPr="003107D3" w:rsidRDefault="00F85C62" w:rsidP="000E662B">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F85C62" w:rsidRPr="003107D3" w14:paraId="2CC62465" w14:textId="77777777" w:rsidTr="000E662B">
        <w:trPr>
          <w:cantSplit/>
          <w:jc w:val="center"/>
        </w:trPr>
        <w:tc>
          <w:tcPr>
            <w:tcW w:w="1594" w:type="dxa"/>
          </w:tcPr>
          <w:p w14:paraId="35970A93" w14:textId="77777777" w:rsidR="00F85C62" w:rsidRPr="003107D3" w:rsidRDefault="00F85C62" w:rsidP="000E662B">
            <w:pPr>
              <w:pStyle w:val="TAL"/>
              <w:tabs>
                <w:tab w:val="center" w:pos="729"/>
              </w:tabs>
              <w:rPr>
                <w:lang w:eastAsia="zh-CN"/>
              </w:rPr>
            </w:pPr>
            <w:r w:rsidRPr="003107D3">
              <w:rPr>
                <w:lang w:eastAsia="zh-CN"/>
              </w:rPr>
              <w:t>66</w:t>
            </w:r>
          </w:p>
        </w:tc>
        <w:tc>
          <w:tcPr>
            <w:tcW w:w="3061" w:type="dxa"/>
          </w:tcPr>
          <w:p w14:paraId="7E7D7C7F" w14:textId="77777777" w:rsidR="00F85C62" w:rsidRPr="003107D3" w:rsidRDefault="00F85C62" w:rsidP="000E662B">
            <w:pPr>
              <w:pStyle w:val="TAL"/>
              <w:rPr>
                <w:lang w:eastAsia="zh-CN"/>
              </w:rPr>
            </w:pPr>
            <w:r w:rsidRPr="003107D3">
              <w:t>SGWRest</w:t>
            </w:r>
          </w:p>
        </w:tc>
        <w:tc>
          <w:tcPr>
            <w:tcW w:w="4940" w:type="dxa"/>
          </w:tcPr>
          <w:p w14:paraId="2F1DFED6" w14:textId="77777777" w:rsidR="00F85C62" w:rsidRPr="003107D3" w:rsidRDefault="00F85C62" w:rsidP="000E662B">
            <w:pPr>
              <w:pStyle w:val="TAL"/>
              <w:rPr>
                <w:rFonts w:cs="Arial"/>
                <w:szCs w:val="18"/>
                <w:lang w:eastAsia="zh-CN"/>
              </w:rPr>
            </w:pPr>
            <w:r w:rsidRPr="003107D3">
              <w:t>This feature indicates the support of SGW Restoration procedures. Only applicable to the interworking scenario as defined in Annex B.</w:t>
            </w:r>
          </w:p>
        </w:tc>
      </w:tr>
      <w:tr w:rsidR="00F85C62" w:rsidRPr="003107D3" w14:paraId="52A1AB66" w14:textId="77777777" w:rsidTr="000E662B">
        <w:trPr>
          <w:cantSplit/>
          <w:jc w:val="center"/>
        </w:trPr>
        <w:tc>
          <w:tcPr>
            <w:tcW w:w="1594" w:type="dxa"/>
          </w:tcPr>
          <w:p w14:paraId="486F0990" w14:textId="77777777" w:rsidR="00F85C62" w:rsidRPr="003107D3" w:rsidRDefault="00F85C62" w:rsidP="000E662B">
            <w:pPr>
              <w:pStyle w:val="TAL"/>
              <w:tabs>
                <w:tab w:val="center" w:pos="729"/>
              </w:tabs>
              <w:rPr>
                <w:lang w:eastAsia="zh-CN"/>
              </w:rPr>
            </w:pPr>
            <w:r w:rsidRPr="003107D3">
              <w:rPr>
                <w:lang w:eastAsia="zh-CN"/>
              </w:rPr>
              <w:t>67</w:t>
            </w:r>
          </w:p>
        </w:tc>
        <w:tc>
          <w:tcPr>
            <w:tcW w:w="3061" w:type="dxa"/>
          </w:tcPr>
          <w:p w14:paraId="66CEAF1A" w14:textId="77777777" w:rsidR="00F85C62" w:rsidRPr="003107D3" w:rsidRDefault="00F85C62" w:rsidP="000E662B">
            <w:pPr>
              <w:pStyle w:val="TAL"/>
            </w:pPr>
            <w:r w:rsidRPr="003107D3">
              <w:rPr>
                <w:lang w:eastAsia="zh-CN"/>
              </w:rPr>
              <w:t>ReleaseToReactivate</w:t>
            </w:r>
          </w:p>
        </w:tc>
        <w:tc>
          <w:tcPr>
            <w:tcW w:w="4940" w:type="dxa"/>
          </w:tcPr>
          <w:p w14:paraId="222077D3" w14:textId="77777777" w:rsidR="00F85C62" w:rsidRPr="003107D3" w:rsidRDefault="00F85C62" w:rsidP="000E662B">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F85C62" w:rsidRPr="003107D3" w14:paraId="5874AEB6" w14:textId="77777777" w:rsidTr="000E662B">
        <w:trPr>
          <w:cantSplit/>
          <w:jc w:val="center"/>
        </w:trPr>
        <w:tc>
          <w:tcPr>
            <w:tcW w:w="1594" w:type="dxa"/>
          </w:tcPr>
          <w:p w14:paraId="1F39486A" w14:textId="77777777" w:rsidR="00F85C62" w:rsidRPr="003107D3" w:rsidRDefault="00F85C62" w:rsidP="000E662B">
            <w:pPr>
              <w:pStyle w:val="TAL"/>
              <w:tabs>
                <w:tab w:val="center" w:pos="729"/>
              </w:tabs>
              <w:rPr>
                <w:lang w:eastAsia="zh-CN"/>
              </w:rPr>
            </w:pPr>
            <w:r w:rsidRPr="003107D3">
              <w:rPr>
                <w:lang w:eastAsia="zh-CN"/>
              </w:rPr>
              <w:t>68</w:t>
            </w:r>
          </w:p>
        </w:tc>
        <w:tc>
          <w:tcPr>
            <w:tcW w:w="3061" w:type="dxa"/>
          </w:tcPr>
          <w:p w14:paraId="739BD49C" w14:textId="77777777" w:rsidR="00F85C62" w:rsidRPr="003107D3" w:rsidRDefault="00F85C62" w:rsidP="000E662B">
            <w:pPr>
              <w:pStyle w:val="TAL"/>
              <w:rPr>
                <w:lang w:eastAsia="zh-CN"/>
              </w:rPr>
            </w:pPr>
            <w:r w:rsidRPr="003107D3">
              <w:rPr>
                <w:lang w:eastAsia="zh-CN"/>
              </w:rPr>
              <w:t>EASDiscovery</w:t>
            </w:r>
          </w:p>
        </w:tc>
        <w:tc>
          <w:tcPr>
            <w:tcW w:w="4940" w:type="dxa"/>
          </w:tcPr>
          <w:p w14:paraId="3C38572A" w14:textId="77777777" w:rsidR="00F85C62" w:rsidRPr="003107D3" w:rsidRDefault="00F85C62" w:rsidP="000E662B">
            <w:pPr>
              <w:pStyle w:val="TAL"/>
            </w:pPr>
            <w:r w:rsidRPr="003107D3">
              <w:t xml:space="preserve">This feature indicates the support of </w:t>
            </w:r>
            <w:r w:rsidRPr="003107D3">
              <w:rPr>
                <w:rFonts w:hint="eastAsia"/>
                <w:lang w:eastAsia="zh-CN"/>
              </w:rPr>
              <w:t>EAS</w:t>
            </w:r>
            <w:r w:rsidRPr="003107D3">
              <w:t xml:space="preserve"> (re)discovery.</w:t>
            </w:r>
          </w:p>
        </w:tc>
      </w:tr>
      <w:tr w:rsidR="00F85C62" w:rsidRPr="003107D3" w14:paraId="36CC0480" w14:textId="77777777" w:rsidTr="000E662B">
        <w:trPr>
          <w:cantSplit/>
          <w:jc w:val="center"/>
        </w:trPr>
        <w:tc>
          <w:tcPr>
            <w:tcW w:w="1594" w:type="dxa"/>
          </w:tcPr>
          <w:p w14:paraId="0F5F6EC3" w14:textId="77777777" w:rsidR="00F85C62" w:rsidRPr="003107D3" w:rsidRDefault="00F85C62" w:rsidP="000E662B">
            <w:pPr>
              <w:pStyle w:val="TAL"/>
              <w:tabs>
                <w:tab w:val="center" w:pos="729"/>
              </w:tabs>
              <w:rPr>
                <w:lang w:eastAsia="zh-CN"/>
              </w:rPr>
            </w:pPr>
            <w:r>
              <w:t>69</w:t>
            </w:r>
          </w:p>
        </w:tc>
        <w:tc>
          <w:tcPr>
            <w:tcW w:w="3061" w:type="dxa"/>
          </w:tcPr>
          <w:p w14:paraId="5B28DEDE" w14:textId="77777777" w:rsidR="00F85C62" w:rsidRPr="003107D3" w:rsidRDefault="00F85C62" w:rsidP="000E662B">
            <w:pPr>
              <w:pStyle w:val="TAL"/>
              <w:rPr>
                <w:lang w:eastAsia="zh-CN"/>
              </w:rPr>
            </w:pPr>
            <w:r>
              <w:t>AccNetChargId_String</w:t>
            </w:r>
          </w:p>
        </w:tc>
        <w:tc>
          <w:tcPr>
            <w:tcW w:w="4940" w:type="dxa"/>
          </w:tcPr>
          <w:p w14:paraId="49FAD50C" w14:textId="77777777" w:rsidR="00F85C62" w:rsidRPr="003107D3" w:rsidRDefault="00F85C62" w:rsidP="000E662B">
            <w:pPr>
              <w:pStyle w:val="TAL"/>
            </w:pPr>
            <w:r>
              <w:t>This feature indicates the support of long character strings as access network charging identifier.</w:t>
            </w:r>
          </w:p>
        </w:tc>
      </w:tr>
      <w:tr w:rsidR="00F85C62" w:rsidRPr="003107D3" w14:paraId="4D0D6B0D" w14:textId="77777777" w:rsidTr="000E662B">
        <w:trPr>
          <w:cantSplit/>
          <w:jc w:val="center"/>
        </w:trPr>
        <w:tc>
          <w:tcPr>
            <w:tcW w:w="1594" w:type="dxa"/>
          </w:tcPr>
          <w:p w14:paraId="4BD585DB" w14:textId="77777777" w:rsidR="00F85C62" w:rsidRDefault="00F85C62" w:rsidP="000E662B">
            <w:pPr>
              <w:pStyle w:val="TAL"/>
              <w:tabs>
                <w:tab w:val="center" w:pos="729"/>
              </w:tabs>
            </w:pPr>
            <w:r>
              <w:t>70</w:t>
            </w:r>
          </w:p>
        </w:tc>
        <w:tc>
          <w:tcPr>
            <w:tcW w:w="3061" w:type="dxa"/>
          </w:tcPr>
          <w:p w14:paraId="597CF6DA" w14:textId="77777777" w:rsidR="00F85C62" w:rsidRDefault="00F85C62" w:rsidP="000E662B">
            <w:pPr>
              <w:pStyle w:val="TAL"/>
            </w:pPr>
            <w:r>
              <w:t>WLAN_Location</w:t>
            </w:r>
          </w:p>
        </w:tc>
        <w:tc>
          <w:tcPr>
            <w:tcW w:w="4940" w:type="dxa"/>
          </w:tcPr>
          <w:p w14:paraId="2A16F04C" w14:textId="77777777" w:rsidR="00F85C62" w:rsidRDefault="00F85C62" w:rsidP="000E662B">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F85C62" w:rsidRPr="003107D3" w14:paraId="4B1902C7" w14:textId="77777777" w:rsidTr="000E662B">
        <w:trPr>
          <w:cantSplit/>
          <w:jc w:val="center"/>
        </w:trPr>
        <w:tc>
          <w:tcPr>
            <w:tcW w:w="1594" w:type="dxa"/>
          </w:tcPr>
          <w:p w14:paraId="16D0AA97" w14:textId="77777777" w:rsidR="00F85C62" w:rsidRDefault="00F85C62" w:rsidP="000E662B">
            <w:pPr>
              <w:pStyle w:val="TAL"/>
              <w:tabs>
                <w:tab w:val="center" w:pos="729"/>
              </w:tabs>
            </w:pPr>
            <w:r w:rsidRPr="00517961">
              <w:t>7</w:t>
            </w:r>
            <w:r>
              <w:t>1</w:t>
            </w:r>
          </w:p>
        </w:tc>
        <w:tc>
          <w:tcPr>
            <w:tcW w:w="3061" w:type="dxa"/>
          </w:tcPr>
          <w:p w14:paraId="5E2D26AA" w14:textId="77777777" w:rsidR="00F85C62" w:rsidRDefault="00F85C62" w:rsidP="000E662B">
            <w:pPr>
              <w:pStyle w:val="TAL"/>
            </w:pPr>
            <w:r w:rsidRPr="00517961">
              <w:rPr>
                <w:lang w:eastAsia="zh-CN"/>
              </w:rPr>
              <w:t>PackFiltAllocPrecedence</w:t>
            </w:r>
          </w:p>
        </w:tc>
        <w:tc>
          <w:tcPr>
            <w:tcW w:w="4940" w:type="dxa"/>
          </w:tcPr>
          <w:p w14:paraId="0531305D" w14:textId="77777777" w:rsidR="00F85C62" w:rsidRDefault="00F85C62" w:rsidP="000E662B">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F85C62" w:rsidRPr="003107D3" w14:paraId="2633E838" w14:textId="77777777" w:rsidTr="000E662B">
        <w:trPr>
          <w:cantSplit/>
          <w:jc w:val="center"/>
        </w:trPr>
        <w:tc>
          <w:tcPr>
            <w:tcW w:w="1594" w:type="dxa"/>
          </w:tcPr>
          <w:p w14:paraId="198C5F77" w14:textId="77777777" w:rsidR="00F85C62" w:rsidRPr="00517961" w:rsidRDefault="00F85C62" w:rsidP="000E662B">
            <w:pPr>
              <w:pStyle w:val="TAL"/>
              <w:tabs>
                <w:tab w:val="center" w:pos="729"/>
              </w:tabs>
            </w:pPr>
            <w:r>
              <w:t>72</w:t>
            </w:r>
          </w:p>
        </w:tc>
        <w:tc>
          <w:tcPr>
            <w:tcW w:w="3061" w:type="dxa"/>
          </w:tcPr>
          <w:p w14:paraId="39372389" w14:textId="77777777" w:rsidR="00F85C62" w:rsidRPr="00517961" w:rsidRDefault="00F85C62" w:rsidP="000E662B">
            <w:pPr>
              <w:pStyle w:val="TAL"/>
              <w:rPr>
                <w:lang w:eastAsia="zh-CN"/>
              </w:rPr>
            </w:pPr>
            <w:r w:rsidRPr="003107D3">
              <w:rPr>
                <w:lang w:eastAsia="zh-CN"/>
              </w:rPr>
              <w:t>SatBackhaulCategoryChg</w:t>
            </w:r>
            <w:r>
              <w:rPr>
                <w:lang w:eastAsia="zh-CN"/>
              </w:rPr>
              <w:t>_v2</w:t>
            </w:r>
          </w:p>
        </w:tc>
        <w:tc>
          <w:tcPr>
            <w:tcW w:w="4940" w:type="dxa"/>
          </w:tcPr>
          <w:p w14:paraId="135B074E" w14:textId="77777777" w:rsidR="00F85C62" w:rsidRPr="00517961" w:rsidRDefault="00F85C62" w:rsidP="000E662B">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F85C62" w:rsidRPr="003107D3" w14:paraId="3085EE0B" w14:textId="77777777" w:rsidTr="000E662B">
        <w:trPr>
          <w:cantSplit/>
          <w:jc w:val="center"/>
        </w:trPr>
        <w:tc>
          <w:tcPr>
            <w:tcW w:w="1594" w:type="dxa"/>
          </w:tcPr>
          <w:p w14:paraId="30607E9E" w14:textId="77777777" w:rsidR="00F85C62" w:rsidRPr="00E86B2D" w:rsidRDefault="00F85C62" w:rsidP="000E662B">
            <w:pPr>
              <w:pStyle w:val="TAL"/>
              <w:tabs>
                <w:tab w:val="center" w:pos="729"/>
              </w:tabs>
            </w:pPr>
            <w:r>
              <w:t>73</w:t>
            </w:r>
          </w:p>
        </w:tc>
        <w:tc>
          <w:tcPr>
            <w:tcW w:w="3061" w:type="dxa"/>
          </w:tcPr>
          <w:p w14:paraId="00E637D0" w14:textId="77777777" w:rsidR="00F85C62" w:rsidRPr="00E86B2D" w:rsidRDefault="00F85C62" w:rsidP="000E662B">
            <w:pPr>
              <w:pStyle w:val="TAL"/>
            </w:pPr>
            <w:r>
              <w:rPr>
                <w:lang w:eastAsia="zh-CN"/>
              </w:rPr>
              <w:t>PacketDelayFailureReport</w:t>
            </w:r>
          </w:p>
        </w:tc>
        <w:tc>
          <w:tcPr>
            <w:tcW w:w="4940" w:type="dxa"/>
          </w:tcPr>
          <w:p w14:paraId="1AF7D3D2" w14:textId="77777777" w:rsidR="00F85C62" w:rsidRPr="00E86B2D" w:rsidRDefault="00F85C62" w:rsidP="000E662B">
            <w:pPr>
              <w:pStyle w:val="TAL"/>
            </w:pPr>
            <w:r>
              <w:rPr>
                <w:lang w:eastAsia="zh-CN"/>
              </w:rPr>
              <w:t>Indicates the support of packet delay failure report as part of QoS Monitoring procedures. This feature requires that QosMonitoring feature is supported.</w:t>
            </w:r>
          </w:p>
        </w:tc>
      </w:tr>
      <w:tr w:rsidR="00F85C62" w:rsidRPr="003107D3" w14:paraId="56D68E27" w14:textId="77777777" w:rsidTr="000E662B">
        <w:trPr>
          <w:cantSplit/>
          <w:jc w:val="center"/>
        </w:trPr>
        <w:tc>
          <w:tcPr>
            <w:tcW w:w="1594" w:type="dxa"/>
          </w:tcPr>
          <w:p w14:paraId="1D09D74E" w14:textId="77777777" w:rsidR="00F85C62" w:rsidRPr="00E86B2D" w:rsidRDefault="00F85C62" w:rsidP="000E662B">
            <w:pPr>
              <w:pStyle w:val="TAL"/>
              <w:tabs>
                <w:tab w:val="center" w:pos="729"/>
              </w:tabs>
            </w:pPr>
            <w:r w:rsidRPr="00E86B2D">
              <w:t>7</w:t>
            </w:r>
            <w:r>
              <w:t>4</w:t>
            </w:r>
          </w:p>
        </w:tc>
        <w:tc>
          <w:tcPr>
            <w:tcW w:w="3061" w:type="dxa"/>
          </w:tcPr>
          <w:p w14:paraId="1D95891E" w14:textId="77777777" w:rsidR="00F85C62" w:rsidRPr="00E86B2D" w:rsidRDefault="00F85C62" w:rsidP="000E662B">
            <w:pPr>
              <w:pStyle w:val="TAL"/>
            </w:pPr>
            <w:r w:rsidRPr="00E86B2D">
              <w:t>AltQoSProfilesSupportReport</w:t>
            </w:r>
          </w:p>
        </w:tc>
        <w:tc>
          <w:tcPr>
            <w:tcW w:w="4940" w:type="dxa"/>
          </w:tcPr>
          <w:p w14:paraId="0CBA0175" w14:textId="77777777" w:rsidR="00F85C62" w:rsidRPr="00E86B2D" w:rsidRDefault="00F85C62" w:rsidP="000E662B">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F85C62" w:rsidRPr="003107D3" w14:paraId="72A625C1" w14:textId="77777777" w:rsidTr="000E662B">
        <w:trPr>
          <w:cantSplit/>
          <w:jc w:val="center"/>
        </w:trPr>
        <w:tc>
          <w:tcPr>
            <w:tcW w:w="1594" w:type="dxa"/>
          </w:tcPr>
          <w:p w14:paraId="0018498C" w14:textId="77777777" w:rsidR="00F85C62" w:rsidRDefault="00F85C62" w:rsidP="000E662B">
            <w:pPr>
              <w:pStyle w:val="TAL"/>
              <w:tabs>
                <w:tab w:val="center" w:pos="729"/>
              </w:tabs>
            </w:pPr>
            <w:r w:rsidRPr="00E86B2D">
              <w:t>7</w:t>
            </w:r>
            <w:r>
              <w:t>5</w:t>
            </w:r>
          </w:p>
        </w:tc>
        <w:tc>
          <w:tcPr>
            <w:tcW w:w="3061" w:type="dxa"/>
          </w:tcPr>
          <w:p w14:paraId="3ECA33B6" w14:textId="77777777" w:rsidR="00F85C62" w:rsidRPr="003107D3" w:rsidRDefault="00F85C62" w:rsidP="000E662B">
            <w:pPr>
              <w:pStyle w:val="TAL"/>
            </w:pPr>
            <w:r w:rsidRPr="00E86B2D">
              <w:t>Ext2PolicyDecisionErrorHandling</w:t>
            </w:r>
          </w:p>
        </w:tc>
        <w:tc>
          <w:tcPr>
            <w:tcW w:w="4940" w:type="dxa"/>
          </w:tcPr>
          <w:p w14:paraId="6E2E9B44" w14:textId="77777777" w:rsidR="00F85C62" w:rsidRPr="00E86B2D" w:rsidRDefault="00F85C62" w:rsidP="000E662B">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0D07787E" w14:textId="77777777" w:rsidR="00F85C62" w:rsidRDefault="00F85C62" w:rsidP="000E662B">
            <w:pPr>
              <w:pStyle w:val="TAL"/>
            </w:pPr>
            <w:r w:rsidRPr="00E86B2D">
              <w:t>It requires the support of ExtPolicyDecisionErrorHandling feature.</w:t>
            </w:r>
          </w:p>
        </w:tc>
      </w:tr>
      <w:tr w:rsidR="00F85C62" w:rsidRPr="003107D3" w14:paraId="23EF92C7" w14:textId="77777777" w:rsidTr="000E662B">
        <w:trPr>
          <w:cantSplit/>
          <w:jc w:val="center"/>
        </w:trPr>
        <w:tc>
          <w:tcPr>
            <w:tcW w:w="1594" w:type="dxa"/>
          </w:tcPr>
          <w:p w14:paraId="6B034EDA" w14:textId="77777777" w:rsidR="00F85C62" w:rsidRDefault="00F85C62" w:rsidP="000E662B">
            <w:pPr>
              <w:pStyle w:val="TAL"/>
              <w:tabs>
                <w:tab w:val="center" w:pos="729"/>
              </w:tabs>
            </w:pPr>
            <w:r w:rsidRPr="00E86B2D">
              <w:t>7</w:t>
            </w:r>
            <w:r>
              <w:t>6</w:t>
            </w:r>
          </w:p>
        </w:tc>
        <w:tc>
          <w:tcPr>
            <w:tcW w:w="3061" w:type="dxa"/>
          </w:tcPr>
          <w:p w14:paraId="78F4F734" w14:textId="77777777" w:rsidR="00F85C62" w:rsidRDefault="00F85C62" w:rsidP="000E662B">
            <w:pPr>
              <w:pStyle w:val="TAL"/>
            </w:pPr>
            <w:r w:rsidRPr="00E86B2D">
              <w:t>UEUnreachable</w:t>
            </w:r>
          </w:p>
        </w:tc>
        <w:tc>
          <w:tcPr>
            <w:tcW w:w="4940" w:type="dxa"/>
          </w:tcPr>
          <w:p w14:paraId="68BC8963" w14:textId="77777777" w:rsidR="00F85C62" w:rsidRPr="00825C75" w:rsidRDefault="00F85C62" w:rsidP="000E662B">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F85C62" w:rsidRPr="003107D3" w14:paraId="4D9EEA4B" w14:textId="77777777" w:rsidTr="000E662B">
        <w:trPr>
          <w:cantSplit/>
          <w:jc w:val="center"/>
        </w:trPr>
        <w:tc>
          <w:tcPr>
            <w:tcW w:w="1594" w:type="dxa"/>
          </w:tcPr>
          <w:p w14:paraId="38DEA0C7" w14:textId="77777777" w:rsidR="00F85C62" w:rsidRDefault="00F85C62" w:rsidP="000E662B">
            <w:pPr>
              <w:pStyle w:val="TAL"/>
              <w:tabs>
                <w:tab w:val="center" w:pos="729"/>
              </w:tabs>
            </w:pPr>
            <w:r>
              <w:t>77</w:t>
            </w:r>
          </w:p>
        </w:tc>
        <w:tc>
          <w:tcPr>
            <w:tcW w:w="3061" w:type="dxa"/>
          </w:tcPr>
          <w:p w14:paraId="4FCACCE1" w14:textId="77777777" w:rsidR="00F85C62" w:rsidRDefault="00F85C62" w:rsidP="000E662B">
            <w:pPr>
              <w:pStyle w:val="TAL"/>
              <w:rPr>
                <w:lang w:eastAsia="zh-CN"/>
              </w:rPr>
            </w:pPr>
            <w:r>
              <w:t>EnTSCAC</w:t>
            </w:r>
          </w:p>
        </w:tc>
        <w:tc>
          <w:tcPr>
            <w:tcW w:w="4940" w:type="dxa"/>
          </w:tcPr>
          <w:p w14:paraId="3222C4BB" w14:textId="77777777" w:rsidR="00F85C62" w:rsidRPr="00825C75" w:rsidRDefault="00F85C62" w:rsidP="000E662B">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AE21079" w14:textId="77777777" w:rsidR="00F85C62" w:rsidRDefault="00F85C62" w:rsidP="000E662B">
            <w:pPr>
              <w:pStyle w:val="TAL"/>
            </w:pPr>
            <w:r w:rsidRPr="00825C75">
              <w:t xml:space="preserve">This feature requires that </w:t>
            </w:r>
            <w:r w:rsidRPr="003107D3">
              <w:t>TimeSensitiveCommunication</w:t>
            </w:r>
            <w:r>
              <w:t xml:space="preserve"> feature is also supported.</w:t>
            </w:r>
          </w:p>
        </w:tc>
      </w:tr>
      <w:tr w:rsidR="00F85C62" w:rsidRPr="003107D3" w14:paraId="72C6CBD4" w14:textId="77777777" w:rsidTr="000E662B">
        <w:trPr>
          <w:cantSplit/>
          <w:jc w:val="center"/>
        </w:trPr>
        <w:tc>
          <w:tcPr>
            <w:tcW w:w="1594" w:type="dxa"/>
          </w:tcPr>
          <w:p w14:paraId="648F0E4B" w14:textId="77777777" w:rsidR="00F85C62" w:rsidRDefault="00F85C62" w:rsidP="000E662B">
            <w:pPr>
              <w:pStyle w:val="TAL"/>
              <w:tabs>
                <w:tab w:val="center" w:pos="729"/>
              </w:tabs>
            </w:pPr>
            <w:r>
              <w:t>78</w:t>
            </w:r>
          </w:p>
        </w:tc>
        <w:tc>
          <w:tcPr>
            <w:tcW w:w="3061" w:type="dxa"/>
          </w:tcPr>
          <w:p w14:paraId="5F244549" w14:textId="77777777" w:rsidR="00F85C62" w:rsidRDefault="00F85C62" w:rsidP="000E662B">
            <w:pPr>
              <w:pStyle w:val="TAL"/>
            </w:pPr>
            <w:r>
              <w:t>MTU_Size</w:t>
            </w:r>
          </w:p>
        </w:tc>
        <w:tc>
          <w:tcPr>
            <w:tcW w:w="4940" w:type="dxa"/>
          </w:tcPr>
          <w:p w14:paraId="0D82ECE5" w14:textId="77777777" w:rsidR="00F85C62" w:rsidRPr="00825C75" w:rsidRDefault="00F85C62" w:rsidP="000E662B">
            <w:pPr>
              <w:pStyle w:val="TAL"/>
            </w:pPr>
            <w:r>
              <w:t xml:space="preserve">This feature indicates the support of the report of the MTU size of the device side port. </w:t>
            </w:r>
            <w:r w:rsidRPr="00825C75">
              <w:t xml:space="preserve">This feature requires that the </w:t>
            </w:r>
            <w:r w:rsidRPr="003107D3">
              <w:t>TimeSensitive</w:t>
            </w:r>
            <w:r>
              <w:t>Communication</w:t>
            </w:r>
            <w:r w:rsidRPr="003107D3">
              <w:t xml:space="preserve"> feature is also supported.</w:t>
            </w:r>
          </w:p>
        </w:tc>
      </w:tr>
      <w:tr w:rsidR="00F85C62" w:rsidRPr="003107D3" w14:paraId="1AEAE852" w14:textId="77777777" w:rsidTr="000E662B">
        <w:trPr>
          <w:cantSplit/>
          <w:jc w:val="center"/>
        </w:trPr>
        <w:tc>
          <w:tcPr>
            <w:tcW w:w="1594" w:type="dxa"/>
          </w:tcPr>
          <w:p w14:paraId="4F867E86" w14:textId="77777777" w:rsidR="00F85C62" w:rsidRDefault="00F85C62" w:rsidP="000E662B">
            <w:pPr>
              <w:pStyle w:val="TAL"/>
              <w:tabs>
                <w:tab w:val="center" w:pos="729"/>
              </w:tabs>
            </w:pPr>
            <w:r>
              <w:t>79</w:t>
            </w:r>
          </w:p>
        </w:tc>
        <w:tc>
          <w:tcPr>
            <w:tcW w:w="3061" w:type="dxa"/>
          </w:tcPr>
          <w:p w14:paraId="75B0B3EB" w14:textId="77777777" w:rsidR="00F85C62" w:rsidRDefault="00F85C62" w:rsidP="000E662B">
            <w:pPr>
              <w:pStyle w:val="TAL"/>
            </w:pPr>
            <w:r w:rsidRPr="0065769C">
              <w:t>EnSatBackhaulCatChg</w:t>
            </w:r>
          </w:p>
        </w:tc>
        <w:tc>
          <w:tcPr>
            <w:tcW w:w="4940" w:type="dxa"/>
          </w:tcPr>
          <w:p w14:paraId="16F32507" w14:textId="77777777" w:rsidR="00F85C62" w:rsidRDefault="00F85C62" w:rsidP="000E662B">
            <w:pPr>
              <w:pStyle w:val="TAL"/>
            </w:pPr>
            <w:r w:rsidRPr="0065769C">
              <w:t>This feature indicates the support of notification of dynamic satellite backhaul categories.</w:t>
            </w:r>
          </w:p>
          <w:p w14:paraId="08E02B54" w14:textId="77777777" w:rsidR="00F85C62" w:rsidRDefault="00F85C62" w:rsidP="000E662B">
            <w:pPr>
              <w:pStyle w:val="TAL"/>
            </w:pPr>
            <w:r w:rsidRPr="00E86B2D">
              <w:t xml:space="preserve">It requires the support of </w:t>
            </w:r>
            <w:r w:rsidRPr="003107D3">
              <w:t>SatBackhaulCategoryChg</w:t>
            </w:r>
            <w:r>
              <w:t xml:space="preserve"> and</w:t>
            </w:r>
            <w:r w:rsidRPr="00E86B2D">
              <w:t xml:space="preserve"> </w:t>
            </w:r>
            <w:r w:rsidRPr="003107D3">
              <w:t>SatBackhaulCategoryChg</w:t>
            </w:r>
            <w:r>
              <w:t>_v2</w:t>
            </w:r>
            <w:r w:rsidRPr="00E86B2D">
              <w:t xml:space="preserve"> feature</w:t>
            </w:r>
            <w:r>
              <w:t>s</w:t>
            </w:r>
            <w:r w:rsidRPr="00E86B2D">
              <w:t>.</w:t>
            </w:r>
          </w:p>
        </w:tc>
      </w:tr>
      <w:tr w:rsidR="00F85C62" w:rsidRPr="003107D3" w14:paraId="1AFBD5FF" w14:textId="77777777" w:rsidTr="000E662B">
        <w:trPr>
          <w:cantSplit/>
          <w:jc w:val="center"/>
        </w:trPr>
        <w:tc>
          <w:tcPr>
            <w:tcW w:w="1594" w:type="dxa"/>
          </w:tcPr>
          <w:p w14:paraId="40DF4B1C" w14:textId="77777777" w:rsidR="00F85C62" w:rsidRDefault="00F85C62" w:rsidP="000E662B">
            <w:pPr>
              <w:pStyle w:val="TAL"/>
              <w:tabs>
                <w:tab w:val="center" w:pos="729"/>
              </w:tabs>
            </w:pPr>
            <w:r>
              <w:t>80</w:t>
            </w:r>
          </w:p>
        </w:tc>
        <w:tc>
          <w:tcPr>
            <w:tcW w:w="3061" w:type="dxa"/>
          </w:tcPr>
          <w:p w14:paraId="51514949" w14:textId="77777777" w:rsidR="00F85C62" w:rsidRPr="0065769C" w:rsidRDefault="00F85C62" w:rsidP="000E662B">
            <w:pPr>
              <w:pStyle w:val="TAL"/>
            </w:pPr>
            <w:r>
              <w:rPr>
                <w:rFonts w:hint="eastAsia"/>
              </w:rPr>
              <w:t>S</w:t>
            </w:r>
            <w:r>
              <w:t>FC</w:t>
            </w:r>
          </w:p>
        </w:tc>
        <w:tc>
          <w:tcPr>
            <w:tcW w:w="4940" w:type="dxa"/>
          </w:tcPr>
          <w:p w14:paraId="367566BD" w14:textId="77777777" w:rsidR="00F85C62" w:rsidRDefault="00F85C62" w:rsidP="000E662B">
            <w:pPr>
              <w:pStyle w:val="TAL"/>
            </w:pPr>
            <w:r w:rsidRPr="00C34094">
              <w:t>This feature indicates support for application function influence on service function chaining(s).</w:t>
            </w:r>
          </w:p>
          <w:p w14:paraId="50F325BE" w14:textId="77777777" w:rsidR="00F85C62" w:rsidRPr="0065769C" w:rsidRDefault="00F85C62" w:rsidP="000E662B">
            <w:pPr>
              <w:pStyle w:val="TAL"/>
            </w:pPr>
            <w:r w:rsidRPr="00E86B2D">
              <w:t xml:space="preserve">It requires the support of </w:t>
            </w:r>
            <w:r>
              <w:rPr>
                <w:lang w:eastAsia="zh-CN"/>
              </w:rPr>
              <w:t>TSC</w:t>
            </w:r>
            <w:r w:rsidRPr="00E86B2D">
              <w:t xml:space="preserve"> feature.</w:t>
            </w:r>
          </w:p>
        </w:tc>
      </w:tr>
      <w:tr w:rsidR="00F85C62" w:rsidRPr="003107D3" w14:paraId="59D8B86B" w14:textId="77777777" w:rsidTr="000E662B">
        <w:trPr>
          <w:cantSplit/>
          <w:jc w:val="center"/>
        </w:trPr>
        <w:tc>
          <w:tcPr>
            <w:tcW w:w="1594" w:type="dxa"/>
          </w:tcPr>
          <w:p w14:paraId="4A4D67A9" w14:textId="77777777" w:rsidR="00F85C62" w:rsidRDefault="00F85C62" w:rsidP="000E662B">
            <w:pPr>
              <w:pStyle w:val="TAL"/>
              <w:tabs>
                <w:tab w:val="center" w:pos="729"/>
              </w:tabs>
            </w:pPr>
            <w:r>
              <w:lastRenderedPageBreak/>
              <w:t>81</w:t>
            </w:r>
          </w:p>
        </w:tc>
        <w:tc>
          <w:tcPr>
            <w:tcW w:w="3061" w:type="dxa"/>
          </w:tcPr>
          <w:p w14:paraId="168E97F0" w14:textId="77777777" w:rsidR="00F85C62" w:rsidRDefault="00F85C62" w:rsidP="000E662B">
            <w:pPr>
              <w:pStyle w:val="TAL"/>
            </w:pPr>
            <w:r>
              <w:t>EpsUrsp</w:t>
            </w:r>
          </w:p>
        </w:tc>
        <w:tc>
          <w:tcPr>
            <w:tcW w:w="4940" w:type="dxa"/>
          </w:tcPr>
          <w:p w14:paraId="776787FC" w14:textId="77777777" w:rsidR="00F85C62" w:rsidRPr="00C34094" w:rsidRDefault="00F85C62" w:rsidP="000E662B">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F85C62" w:rsidRPr="003107D3" w14:paraId="3995F5B1" w14:textId="77777777" w:rsidTr="000E662B">
        <w:trPr>
          <w:cantSplit/>
          <w:jc w:val="center"/>
        </w:trPr>
        <w:tc>
          <w:tcPr>
            <w:tcW w:w="1594" w:type="dxa"/>
          </w:tcPr>
          <w:p w14:paraId="6A27D409" w14:textId="77777777" w:rsidR="00F85C62" w:rsidRPr="00403C33" w:rsidRDefault="00F85C62" w:rsidP="000E662B">
            <w:pPr>
              <w:pStyle w:val="TAL"/>
              <w:tabs>
                <w:tab w:val="center" w:pos="729"/>
              </w:tabs>
              <w:rPr>
                <w:highlight w:val="yellow"/>
              </w:rPr>
            </w:pPr>
            <w:r>
              <w:rPr>
                <w:lang w:eastAsia="zh-CN"/>
              </w:rPr>
              <w:t>82</w:t>
            </w:r>
          </w:p>
        </w:tc>
        <w:tc>
          <w:tcPr>
            <w:tcW w:w="3061" w:type="dxa"/>
          </w:tcPr>
          <w:p w14:paraId="14FE3E14" w14:textId="77777777" w:rsidR="00F85C62" w:rsidRDefault="00F85C62" w:rsidP="000E662B">
            <w:pPr>
              <w:pStyle w:val="TAL"/>
            </w:pPr>
            <w:r>
              <w:rPr>
                <w:rFonts w:cs="Arial"/>
                <w:szCs w:val="18"/>
                <w:lang w:eastAsia="zh-CN"/>
              </w:rPr>
              <w:t>CommonEASDNAI</w:t>
            </w:r>
          </w:p>
        </w:tc>
        <w:tc>
          <w:tcPr>
            <w:tcW w:w="4940" w:type="dxa"/>
          </w:tcPr>
          <w:p w14:paraId="78A052D0" w14:textId="77777777" w:rsidR="00F85C62" w:rsidRPr="00E86B2D" w:rsidRDefault="00F85C62" w:rsidP="000E662B">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F85C62" w:rsidRPr="003107D3" w14:paraId="741B98BF" w14:textId="77777777" w:rsidTr="000E662B">
        <w:trPr>
          <w:cantSplit/>
          <w:jc w:val="center"/>
        </w:trPr>
        <w:tc>
          <w:tcPr>
            <w:tcW w:w="1594" w:type="dxa"/>
          </w:tcPr>
          <w:p w14:paraId="48FF5227" w14:textId="77777777" w:rsidR="00F85C62" w:rsidRDefault="00F85C62" w:rsidP="000E662B">
            <w:pPr>
              <w:pStyle w:val="TAL"/>
              <w:tabs>
                <w:tab w:val="center" w:pos="729"/>
              </w:tabs>
              <w:rPr>
                <w:lang w:eastAsia="zh-CN"/>
              </w:rPr>
            </w:pPr>
            <w:r>
              <w:t>83</w:t>
            </w:r>
          </w:p>
        </w:tc>
        <w:tc>
          <w:tcPr>
            <w:tcW w:w="3061" w:type="dxa"/>
          </w:tcPr>
          <w:p w14:paraId="05FF8D9E" w14:textId="77777777" w:rsidR="00F85C62" w:rsidRDefault="00F85C62" w:rsidP="000E662B">
            <w:pPr>
              <w:pStyle w:val="TAL"/>
              <w:rPr>
                <w:rFonts w:cs="Arial"/>
                <w:szCs w:val="18"/>
                <w:lang w:eastAsia="zh-CN"/>
              </w:rPr>
            </w:pPr>
            <w:r>
              <w:t>Unlimited</w:t>
            </w:r>
            <w:r w:rsidRPr="003107D3">
              <w:t>MultiIpv6Prefix</w:t>
            </w:r>
          </w:p>
        </w:tc>
        <w:tc>
          <w:tcPr>
            <w:tcW w:w="4940" w:type="dxa"/>
          </w:tcPr>
          <w:p w14:paraId="37E8AC02" w14:textId="77777777" w:rsidR="00F85C62" w:rsidRPr="00937B74" w:rsidRDefault="00F85C62" w:rsidP="000E662B">
            <w:pPr>
              <w:pStyle w:val="TAL"/>
            </w:pPr>
            <w:r w:rsidRPr="003107D3">
              <w:t>This feature indicates the support of multiple Ipv6 address prefixes reporting.</w:t>
            </w:r>
          </w:p>
        </w:tc>
      </w:tr>
      <w:tr w:rsidR="00F85C62" w:rsidRPr="003107D3" w14:paraId="45E492A1" w14:textId="77777777" w:rsidTr="000E662B">
        <w:trPr>
          <w:cantSplit/>
          <w:jc w:val="center"/>
        </w:trPr>
        <w:tc>
          <w:tcPr>
            <w:tcW w:w="1594" w:type="dxa"/>
          </w:tcPr>
          <w:p w14:paraId="61BFD74A" w14:textId="77777777" w:rsidR="00F85C62" w:rsidRDefault="00F85C62" w:rsidP="000E662B">
            <w:pPr>
              <w:pStyle w:val="TAL"/>
              <w:tabs>
                <w:tab w:val="center" w:pos="729"/>
              </w:tabs>
            </w:pPr>
            <w:r>
              <w:t>84</w:t>
            </w:r>
          </w:p>
        </w:tc>
        <w:tc>
          <w:tcPr>
            <w:tcW w:w="3061" w:type="dxa"/>
          </w:tcPr>
          <w:p w14:paraId="17B30E1F" w14:textId="77777777" w:rsidR="00F85C62" w:rsidRDefault="00F85C62" w:rsidP="000E662B">
            <w:pPr>
              <w:pStyle w:val="TAL"/>
            </w:pPr>
            <w:r>
              <w:t>NscSupportedFeatures</w:t>
            </w:r>
          </w:p>
        </w:tc>
        <w:tc>
          <w:tcPr>
            <w:tcW w:w="4940" w:type="dxa"/>
          </w:tcPr>
          <w:p w14:paraId="4B3185BD" w14:textId="77777777" w:rsidR="00F85C62" w:rsidRPr="003107D3" w:rsidRDefault="00F85C62" w:rsidP="000E662B">
            <w:pPr>
              <w:pStyle w:val="TAL"/>
            </w:pPr>
            <w:r>
              <w:rPr>
                <w:noProof/>
              </w:rPr>
              <w:t>This feature indicates the support of provisioning of the Network Function Service Consumer features supported in Nsmf_EventExposure service as described in 3GPP TS 29.508 [12].</w:t>
            </w:r>
          </w:p>
        </w:tc>
      </w:tr>
      <w:tr w:rsidR="00F85C62" w:rsidRPr="003107D3" w14:paraId="5B8D6220" w14:textId="77777777" w:rsidTr="000E662B">
        <w:trPr>
          <w:cantSplit/>
          <w:jc w:val="center"/>
        </w:trPr>
        <w:tc>
          <w:tcPr>
            <w:tcW w:w="1594" w:type="dxa"/>
          </w:tcPr>
          <w:p w14:paraId="6CDA04B3" w14:textId="77777777" w:rsidR="00F85C62" w:rsidRDefault="00F85C62" w:rsidP="000E662B">
            <w:pPr>
              <w:pStyle w:val="TAL"/>
              <w:tabs>
                <w:tab w:val="center" w:pos="729"/>
              </w:tabs>
            </w:pPr>
            <w:r>
              <w:rPr>
                <w:lang w:eastAsia="zh-CN"/>
              </w:rPr>
              <w:t>85</w:t>
            </w:r>
          </w:p>
        </w:tc>
        <w:tc>
          <w:tcPr>
            <w:tcW w:w="3061" w:type="dxa"/>
          </w:tcPr>
          <w:p w14:paraId="02F33B8B" w14:textId="77777777" w:rsidR="00F85C62" w:rsidRDefault="00F85C62" w:rsidP="000E662B">
            <w:pPr>
              <w:pStyle w:val="TAL"/>
            </w:pPr>
            <w:r>
              <w:t>URSPEnforcement</w:t>
            </w:r>
          </w:p>
        </w:tc>
        <w:tc>
          <w:tcPr>
            <w:tcW w:w="4940" w:type="dxa"/>
          </w:tcPr>
          <w:p w14:paraId="4840085B" w14:textId="77777777" w:rsidR="00F85C62" w:rsidRDefault="00F85C62" w:rsidP="000E662B">
            <w:pPr>
              <w:pStyle w:val="TAL"/>
              <w:rPr>
                <w:noProof/>
              </w:rPr>
            </w:pPr>
            <w:r>
              <w:rPr>
                <w:noProof/>
              </w:rPr>
              <w:t xml:space="preserve">This feature indicates the support of </w:t>
            </w:r>
            <w:r>
              <w:t>awareness of URSP rule enforcement</w:t>
            </w:r>
          </w:p>
        </w:tc>
      </w:tr>
      <w:tr w:rsidR="00F85C62" w:rsidRPr="003107D3" w14:paraId="61614637" w14:textId="77777777" w:rsidTr="000E662B">
        <w:trPr>
          <w:cantSplit/>
          <w:jc w:val="center"/>
        </w:trPr>
        <w:tc>
          <w:tcPr>
            <w:tcW w:w="1594" w:type="dxa"/>
          </w:tcPr>
          <w:p w14:paraId="59FA5903" w14:textId="77777777" w:rsidR="00F85C62" w:rsidRDefault="00F85C62" w:rsidP="000E662B">
            <w:pPr>
              <w:pStyle w:val="TAL"/>
              <w:tabs>
                <w:tab w:val="center" w:pos="729"/>
              </w:tabs>
              <w:rPr>
                <w:lang w:eastAsia="zh-CN"/>
              </w:rPr>
            </w:pPr>
            <w:r>
              <w:rPr>
                <w:rFonts w:hint="eastAsia"/>
                <w:lang w:eastAsia="zh-CN"/>
              </w:rPr>
              <w:t>8</w:t>
            </w:r>
            <w:r>
              <w:rPr>
                <w:lang w:eastAsia="zh-CN"/>
              </w:rPr>
              <w:t>6</w:t>
            </w:r>
          </w:p>
        </w:tc>
        <w:tc>
          <w:tcPr>
            <w:tcW w:w="3061" w:type="dxa"/>
          </w:tcPr>
          <w:p w14:paraId="7435BDCD" w14:textId="77777777" w:rsidR="00F85C62" w:rsidRDefault="00F85C62" w:rsidP="000E662B">
            <w:pPr>
              <w:pStyle w:val="TAL"/>
            </w:pPr>
            <w:r>
              <w:rPr>
                <w:rFonts w:hint="eastAsia"/>
                <w:noProof/>
                <w:lang w:eastAsia="zh-CN"/>
              </w:rPr>
              <w:t>V</w:t>
            </w:r>
            <w:r>
              <w:rPr>
                <w:noProof/>
                <w:lang w:eastAsia="zh-CN"/>
              </w:rPr>
              <w:t>BCforIMS</w:t>
            </w:r>
          </w:p>
        </w:tc>
        <w:tc>
          <w:tcPr>
            <w:tcW w:w="4940" w:type="dxa"/>
          </w:tcPr>
          <w:p w14:paraId="4CBF4906" w14:textId="77777777" w:rsidR="00F85C62" w:rsidRDefault="00F85C62" w:rsidP="000E662B">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F85C62" w:rsidRPr="003107D3" w14:paraId="16291F08" w14:textId="77777777" w:rsidTr="000E662B">
        <w:trPr>
          <w:cantSplit/>
          <w:jc w:val="center"/>
        </w:trPr>
        <w:tc>
          <w:tcPr>
            <w:tcW w:w="1594" w:type="dxa"/>
          </w:tcPr>
          <w:p w14:paraId="6BCFA06B" w14:textId="77777777" w:rsidR="00F85C62" w:rsidRDefault="00F85C62" w:rsidP="000E662B">
            <w:pPr>
              <w:pStyle w:val="TAL"/>
              <w:tabs>
                <w:tab w:val="center" w:pos="729"/>
              </w:tabs>
              <w:rPr>
                <w:lang w:eastAsia="zh-CN"/>
              </w:rPr>
            </w:pPr>
            <w:r w:rsidRPr="00F06A13">
              <w:rPr>
                <w:lang w:eastAsia="zh-CN"/>
              </w:rPr>
              <w:t>8</w:t>
            </w:r>
            <w:r>
              <w:rPr>
                <w:lang w:eastAsia="zh-CN"/>
              </w:rPr>
              <w:t>7</w:t>
            </w:r>
          </w:p>
        </w:tc>
        <w:tc>
          <w:tcPr>
            <w:tcW w:w="3061" w:type="dxa"/>
          </w:tcPr>
          <w:p w14:paraId="174A0D0E" w14:textId="77777777" w:rsidR="00F85C62" w:rsidRDefault="00F85C62" w:rsidP="000E662B">
            <w:pPr>
              <w:pStyle w:val="TAL"/>
              <w:rPr>
                <w:noProof/>
                <w:lang w:eastAsia="zh-CN"/>
              </w:rPr>
            </w:pPr>
            <w:r>
              <w:rPr>
                <w:lang w:eastAsia="zh-CN"/>
              </w:rPr>
              <w:t>ExposureToTSC</w:t>
            </w:r>
          </w:p>
        </w:tc>
        <w:tc>
          <w:tcPr>
            <w:tcW w:w="4940" w:type="dxa"/>
          </w:tcPr>
          <w:p w14:paraId="0EE38005" w14:textId="77777777" w:rsidR="00F85C62" w:rsidRDefault="00F85C62" w:rsidP="000E662B">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48B3008E" w14:textId="77777777" w:rsidR="00F85C62" w:rsidRDefault="00F85C62" w:rsidP="000E662B">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F85C62" w:rsidRPr="003107D3" w14:paraId="262AF0E2" w14:textId="77777777" w:rsidTr="000E662B">
        <w:trPr>
          <w:cantSplit/>
          <w:jc w:val="center"/>
        </w:trPr>
        <w:tc>
          <w:tcPr>
            <w:tcW w:w="1594" w:type="dxa"/>
          </w:tcPr>
          <w:p w14:paraId="42982868" w14:textId="77777777" w:rsidR="00F85C62" w:rsidRDefault="00F85C62" w:rsidP="000E662B">
            <w:pPr>
              <w:pStyle w:val="TAL"/>
              <w:tabs>
                <w:tab w:val="center" w:pos="729"/>
              </w:tabs>
              <w:rPr>
                <w:highlight w:val="yellow"/>
              </w:rPr>
            </w:pPr>
            <w:r>
              <w:rPr>
                <w:lang w:eastAsia="zh-CN"/>
              </w:rPr>
              <w:t>88</w:t>
            </w:r>
          </w:p>
        </w:tc>
        <w:tc>
          <w:tcPr>
            <w:tcW w:w="3061" w:type="dxa"/>
          </w:tcPr>
          <w:p w14:paraId="625307F4" w14:textId="77777777" w:rsidR="00F85C62" w:rsidRDefault="00F85C62" w:rsidP="000E662B">
            <w:pPr>
              <w:pStyle w:val="TAL"/>
              <w:rPr>
                <w:lang w:eastAsia="zh-CN"/>
              </w:rPr>
            </w:pPr>
            <w:r>
              <w:rPr>
                <w:lang w:eastAsia="zh-CN"/>
              </w:rPr>
              <w:t>NetSliceRepl</w:t>
            </w:r>
          </w:p>
        </w:tc>
        <w:tc>
          <w:tcPr>
            <w:tcW w:w="4940" w:type="dxa"/>
          </w:tcPr>
          <w:p w14:paraId="2665043E" w14:textId="77777777" w:rsidR="00F85C62" w:rsidRDefault="00F85C62" w:rsidP="000E662B">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0C6087E2" w14:textId="77777777" w:rsidR="00F85C62" w:rsidRDefault="00F85C62" w:rsidP="000E662B">
            <w:pPr>
              <w:pStyle w:val="TAL"/>
              <w:rPr>
                <w:noProof/>
              </w:rPr>
            </w:pPr>
          </w:p>
          <w:p w14:paraId="6E4995E8" w14:textId="77777777" w:rsidR="00F85C62" w:rsidRDefault="00F85C62" w:rsidP="000E662B">
            <w:pPr>
              <w:pStyle w:val="TAL"/>
              <w:rPr>
                <w:noProof/>
              </w:rPr>
            </w:pPr>
            <w:r>
              <w:rPr>
                <w:noProof/>
              </w:rPr>
              <w:t>The following functionalities are supported:</w:t>
            </w:r>
          </w:p>
          <w:p w14:paraId="1808D6F3" w14:textId="77777777" w:rsidR="00F85C62" w:rsidRDefault="00F85C62" w:rsidP="000E662B">
            <w:pPr>
              <w:pStyle w:val="TAL"/>
              <w:ind w:left="284" w:hanging="284"/>
            </w:pPr>
            <w:r w:rsidRPr="00B43E2F">
              <w:rPr>
                <w:noProof/>
              </w:rPr>
              <w:t>-</w:t>
            </w:r>
            <w:r w:rsidRPr="00B43E2F">
              <w:rPr>
                <w:noProof/>
              </w:rPr>
              <w:tab/>
              <w:t>Support the reporting of the network slice replacement information to the PCF.</w:t>
            </w:r>
          </w:p>
        </w:tc>
      </w:tr>
      <w:tr w:rsidR="00F85C62" w:rsidRPr="003107D3" w14:paraId="45899C52" w14:textId="77777777" w:rsidTr="000E662B">
        <w:trPr>
          <w:cantSplit/>
          <w:jc w:val="center"/>
        </w:trPr>
        <w:tc>
          <w:tcPr>
            <w:tcW w:w="1594" w:type="dxa"/>
          </w:tcPr>
          <w:p w14:paraId="5867E850" w14:textId="77777777" w:rsidR="00F85C62" w:rsidRDefault="00F85C62" w:rsidP="000E662B">
            <w:pPr>
              <w:pStyle w:val="TAL"/>
              <w:tabs>
                <w:tab w:val="center" w:pos="729"/>
              </w:tabs>
              <w:rPr>
                <w:lang w:eastAsia="zh-CN"/>
              </w:rPr>
            </w:pPr>
            <w:r>
              <w:t>89</w:t>
            </w:r>
          </w:p>
        </w:tc>
        <w:tc>
          <w:tcPr>
            <w:tcW w:w="3061" w:type="dxa"/>
          </w:tcPr>
          <w:p w14:paraId="25483994" w14:textId="77777777" w:rsidR="00F85C62" w:rsidRDefault="00F85C62" w:rsidP="000E662B">
            <w:pPr>
              <w:pStyle w:val="TAL"/>
              <w:rPr>
                <w:lang w:eastAsia="zh-CN"/>
              </w:rPr>
            </w:pPr>
            <w:r>
              <w:rPr>
                <w:lang w:eastAsia="zh-CN"/>
              </w:rPr>
              <w:t>SessQoSModEnforcementFailure</w:t>
            </w:r>
          </w:p>
        </w:tc>
        <w:tc>
          <w:tcPr>
            <w:tcW w:w="4940" w:type="dxa"/>
          </w:tcPr>
          <w:p w14:paraId="5ED5A78C" w14:textId="77777777" w:rsidR="00F85C62" w:rsidRDefault="00F85C62" w:rsidP="000E662B">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F85C62" w:rsidRPr="003107D3" w14:paraId="33D7F3CB" w14:textId="77777777" w:rsidTr="000E662B">
        <w:trPr>
          <w:cantSplit/>
          <w:jc w:val="center"/>
        </w:trPr>
        <w:tc>
          <w:tcPr>
            <w:tcW w:w="1594" w:type="dxa"/>
          </w:tcPr>
          <w:p w14:paraId="4B3ED64C" w14:textId="77777777" w:rsidR="00F85C62" w:rsidRDefault="00F85C62" w:rsidP="000E662B">
            <w:pPr>
              <w:pStyle w:val="TAL"/>
              <w:tabs>
                <w:tab w:val="center" w:pos="729"/>
              </w:tabs>
            </w:pPr>
            <w:r>
              <w:rPr>
                <w:lang w:eastAsia="zh-CN"/>
              </w:rPr>
              <w:t>90</w:t>
            </w:r>
          </w:p>
        </w:tc>
        <w:tc>
          <w:tcPr>
            <w:tcW w:w="3061" w:type="dxa"/>
          </w:tcPr>
          <w:p w14:paraId="44AFF9A6" w14:textId="77777777" w:rsidR="00F85C62" w:rsidRDefault="00F85C62" w:rsidP="000E662B">
            <w:pPr>
              <w:pStyle w:val="TAL"/>
            </w:pPr>
            <w:r w:rsidRPr="00837DA6">
              <w:t>HR-SBO</w:t>
            </w:r>
          </w:p>
        </w:tc>
        <w:tc>
          <w:tcPr>
            <w:tcW w:w="4940" w:type="dxa"/>
          </w:tcPr>
          <w:p w14:paraId="2E093F8E"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F85C62" w:rsidRPr="003107D3" w14:paraId="1A1FE2A4" w14:textId="77777777" w:rsidTr="000E662B">
        <w:trPr>
          <w:cantSplit/>
          <w:jc w:val="center"/>
        </w:trPr>
        <w:tc>
          <w:tcPr>
            <w:tcW w:w="1594" w:type="dxa"/>
          </w:tcPr>
          <w:p w14:paraId="7EB077FA" w14:textId="77777777" w:rsidR="00F85C62" w:rsidRDefault="00F85C62" w:rsidP="000E662B">
            <w:pPr>
              <w:pStyle w:val="TAL"/>
              <w:tabs>
                <w:tab w:val="center" w:pos="729"/>
              </w:tabs>
              <w:rPr>
                <w:lang w:eastAsia="zh-CN"/>
              </w:rPr>
            </w:pPr>
            <w:r>
              <w:t>91</w:t>
            </w:r>
          </w:p>
        </w:tc>
        <w:tc>
          <w:tcPr>
            <w:tcW w:w="3061" w:type="dxa"/>
          </w:tcPr>
          <w:p w14:paraId="52F7ABBA" w14:textId="77777777" w:rsidR="00F85C62" w:rsidRPr="00837DA6" w:rsidRDefault="00F85C62" w:rsidP="000E662B">
            <w:pPr>
              <w:pStyle w:val="TAL"/>
            </w:pPr>
            <w:r w:rsidRPr="003107D3">
              <w:rPr>
                <w:lang w:eastAsia="zh-CN"/>
              </w:rPr>
              <w:t>E</w:t>
            </w:r>
            <w:r w:rsidRPr="003107D3">
              <w:rPr>
                <w:rFonts w:hint="eastAsia"/>
                <w:lang w:eastAsia="zh-CN"/>
              </w:rPr>
              <w:t>nATSSS</w:t>
            </w:r>
            <w:r>
              <w:rPr>
                <w:lang w:eastAsia="zh-CN"/>
              </w:rPr>
              <w:t>_v2</w:t>
            </w:r>
          </w:p>
        </w:tc>
        <w:tc>
          <w:tcPr>
            <w:tcW w:w="4940" w:type="dxa"/>
          </w:tcPr>
          <w:p w14:paraId="0283ECCB"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F85C62" w:rsidRPr="003107D3" w14:paraId="6A65DBBE" w14:textId="77777777" w:rsidTr="000E662B">
        <w:trPr>
          <w:cantSplit/>
          <w:jc w:val="center"/>
        </w:trPr>
        <w:tc>
          <w:tcPr>
            <w:tcW w:w="1594" w:type="dxa"/>
          </w:tcPr>
          <w:p w14:paraId="54467E94" w14:textId="77777777" w:rsidR="00F85C62" w:rsidRDefault="00F85C62" w:rsidP="000E662B">
            <w:pPr>
              <w:pStyle w:val="TAL"/>
              <w:tabs>
                <w:tab w:val="center" w:pos="729"/>
              </w:tabs>
            </w:pPr>
            <w:r>
              <w:t>92</w:t>
            </w:r>
          </w:p>
        </w:tc>
        <w:tc>
          <w:tcPr>
            <w:tcW w:w="3061" w:type="dxa"/>
          </w:tcPr>
          <w:p w14:paraId="2F72CBCF" w14:textId="77777777" w:rsidR="00F85C62" w:rsidRPr="003107D3" w:rsidRDefault="00F85C62" w:rsidP="000E662B">
            <w:pPr>
              <w:pStyle w:val="TAL"/>
              <w:rPr>
                <w:lang w:eastAsia="zh-CN"/>
              </w:rPr>
            </w:pPr>
            <w:r>
              <w:rPr>
                <w:lang w:eastAsia="zh-CN"/>
              </w:rPr>
              <w:t>NetSliceUsageCtrl</w:t>
            </w:r>
          </w:p>
        </w:tc>
        <w:tc>
          <w:tcPr>
            <w:tcW w:w="4940" w:type="dxa"/>
          </w:tcPr>
          <w:p w14:paraId="62018815" w14:textId="77777777" w:rsidR="00F85C62" w:rsidRPr="00B43E2F" w:rsidRDefault="00F85C62" w:rsidP="000E662B">
            <w:pPr>
              <w:pStyle w:val="TAL"/>
              <w:rPr>
                <w:noProof/>
              </w:rPr>
            </w:pPr>
            <w:r w:rsidRPr="00B43E2F">
              <w:rPr>
                <w:noProof/>
              </w:rPr>
              <w:t>This feature indicates the support of the network slice usage control functionality introduced in this specification as part of the end-to-end network slicing functionality.</w:t>
            </w:r>
          </w:p>
          <w:p w14:paraId="6FCE7D32" w14:textId="77777777" w:rsidR="00F85C62" w:rsidRPr="00B43E2F" w:rsidRDefault="00F85C62" w:rsidP="000E662B">
            <w:pPr>
              <w:pStyle w:val="TAL"/>
              <w:rPr>
                <w:noProof/>
              </w:rPr>
            </w:pPr>
          </w:p>
          <w:p w14:paraId="5FA5D2C2" w14:textId="77777777" w:rsidR="00F85C62" w:rsidRDefault="00F85C62" w:rsidP="000E662B">
            <w:pPr>
              <w:pStyle w:val="TAL"/>
              <w:rPr>
                <w:noProof/>
              </w:rPr>
            </w:pPr>
            <w:r>
              <w:rPr>
                <w:noProof/>
              </w:rPr>
              <w:t>The following functionalities are supported:</w:t>
            </w:r>
          </w:p>
          <w:p w14:paraId="77935662" w14:textId="77777777" w:rsidR="00F85C62" w:rsidRPr="003107D3" w:rsidRDefault="00F85C62" w:rsidP="000E662B">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F85C62" w:rsidRPr="003107D3" w14:paraId="0D5D1701" w14:textId="77777777" w:rsidTr="000E662B">
        <w:trPr>
          <w:cantSplit/>
          <w:jc w:val="center"/>
        </w:trPr>
        <w:tc>
          <w:tcPr>
            <w:tcW w:w="1594" w:type="dxa"/>
          </w:tcPr>
          <w:p w14:paraId="60AC08D3" w14:textId="77777777" w:rsidR="00F85C62" w:rsidRDefault="00F85C62" w:rsidP="000E662B">
            <w:pPr>
              <w:pStyle w:val="TAL"/>
              <w:tabs>
                <w:tab w:val="center" w:pos="729"/>
              </w:tabs>
            </w:pPr>
            <w:r>
              <w:t>93</w:t>
            </w:r>
          </w:p>
        </w:tc>
        <w:tc>
          <w:tcPr>
            <w:tcW w:w="3061" w:type="dxa"/>
          </w:tcPr>
          <w:p w14:paraId="42DB69B5" w14:textId="77777777" w:rsidR="00F85C62" w:rsidRDefault="00F85C62" w:rsidP="000E662B">
            <w:pPr>
              <w:pStyle w:val="TAL"/>
              <w:rPr>
                <w:lang w:eastAsia="zh-CN"/>
              </w:rPr>
            </w:pPr>
            <w:r>
              <w:t>VPLMN-5QIPrioLevel</w:t>
            </w:r>
          </w:p>
        </w:tc>
        <w:tc>
          <w:tcPr>
            <w:tcW w:w="4940" w:type="dxa"/>
          </w:tcPr>
          <w:p w14:paraId="76732389" w14:textId="77777777" w:rsidR="00F85C62" w:rsidRPr="00073308" w:rsidRDefault="00F85C62" w:rsidP="000E662B">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A27365B" w14:textId="77777777" w:rsidR="00F85C62" w:rsidRDefault="00F85C62" w:rsidP="000E662B">
            <w:pPr>
              <w:keepNext/>
              <w:keepLines/>
              <w:spacing w:after="0"/>
              <w:rPr>
                <w:noProof/>
              </w:rPr>
            </w:pPr>
            <w:r w:rsidRPr="00073308">
              <w:rPr>
                <w:rFonts w:ascii="Arial" w:hAnsi="Arial"/>
                <w:noProof/>
                <w:sz w:val="18"/>
              </w:rPr>
              <w:t>This feature requires that VPLMN-QoS-Control feature is also supported.</w:t>
            </w:r>
          </w:p>
        </w:tc>
      </w:tr>
      <w:tr w:rsidR="00F85C62" w:rsidRPr="003107D3" w14:paraId="063E0F4A" w14:textId="77777777" w:rsidTr="000E662B">
        <w:trPr>
          <w:cantSplit/>
          <w:jc w:val="center"/>
        </w:trPr>
        <w:tc>
          <w:tcPr>
            <w:tcW w:w="1594" w:type="dxa"/>
          </w:tcPr>
          <w:p w14:paraId="474841F4" w14:textId="77777777" w:rsidR="00F85C62" w:rsidRPr="006A6684" w:rsidRDefault="00F85C62" w:rsidP="000E662B">
            <w:pPr>
              <w:pStyle w:val="TAL"/>
              <w:tabs>
                <w:tab w:val="center" w:pos="729"/>
              </w:tabs>
            </w:pPr>
            <w:r w:rsidRPr="006A6684">
              <w:rPr>
                <w:rFonts w:cs="Arial"/>
                <w:lang w:eastAsia="zh-CN"/>
              </w:rPr>
              <w:t>94</w:t>
            </w:r>
          </w:p>
        </w:tc>
        <w:tc>
          <w:tcPr>
            <w:tcW w:w="3061" w:type="dxa"/>
          </w:tcPr>
          <w:p w14:paraId="3A16F725" w14:textId="77777777" w:rsidR="00F85C62" w:rsidRDefault="00F85C62" w:rsidP="000E662B">
            <w:pPr>
              <w:pStyle w:val="TAL"/>
            </w:pPr>
            <w:r w:rsidRPr="007F54B5">
              <w:rPr>
                <w:noProof/>
                <w:lang w:eastAsia="zh-CN"/>
              </w:rPr>
              <w:t>PDUSetHandling</w:t>
            </w:r>
          </w:p>
        </w:tc>
        <w:tc>
          <w:tcPr>
            <w:tcW w:w="4940" w:type="dxa"/>
          </w:tcPr>
          <w:p w14:paraId="1E14278D" w14:textId="77777777" w:rsidR="00F85C62" w:rsidRDefault="00F85C62" w:rsidP="000E662B">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F85C62" w:rsidRPr="003107D3" w14:paraId="3E497E42" w14:textId="77777777" w:rsidTr="000E662B">
        <w:trPr>
          <w:cantSplit/>
          <w:jc w:val="center"/>
        </w:trPr>
        <w:tc>
          <w:tcPr>
            <w:tcW w:w="1594" w:type="dxa"/>
          </w:tcPr>
          <w:p w14:paraId="15DD2CCD" w14:textId="77777777" w:rsidR="00F85C62" w:rsidRPr="006A6684" w:rsidRDefault="00F85C62" w:rsidP="000E662B">
            <w:pPr>
              <w:pStyle w:val="TAL"/>
              <w:tabs>
                <w:tab w:val="center" w:pos="729"/>
              </w:tabs>
              <w:rPr>
                <w:rFonts w:cs="Arial"/>
                <w:lang w:eastAsia="zh-CN"/>
              </w:rPr>
            </w:pPr>
            <w:r>
              <w:rPr>
                <w:rFonts w:hint="eastAsia"/>
                <w:lang w:val="en-US" w:eastAsia="zh-CN"/>
              </w:rPr>
              <w:lastRenderedPageBreak/>
              <w:t>9</w:t>
            </w:r>
            <w:r>
              <w:rPr>
                <w:lang w:val="en-US" w:eastAsia="zh-CN"/>
              </w:rPr>
              <w:t>5</w:t>
            </w:r>
          </w:p>
        </w:tc>
        <w:tc>
          <w:tcPr>
            <w:tcW w:w="3061" w:type="dxa"/>
          </w:tcPr>
          <w:p w14:paraId="610C80AC" w14:textId="77777777" w:rsidR="00F85C62" w:rsidRPr="007F54B5" w:rsidRDefault="00F85C62" w:rsidP="000E662B">
            <w:pPr>
              <w:pStyle w:val="TAL"/>
              <w:rPr>
                <w:noProof/>
                <w:lang w:eastAsia="zh-CN"/>
              </w:rPr>
            </w:pPr>
            <w:r>
              <w:rPr>
                <w:rFonts w:hint="eastAsia"/>
                <w:lang w:eastAsia="zh-CN"/>
              </w:rPr>
              <w:t>EnQoSMon</w:t>
            </w:r>
          </w:p>
        </w:tc>
        <w:tc>
          <w:tcPr>
            <w:tcW w:w="4940" w:type="dxa"/>
          </w:tcPr>
          <w:p w14:paraId="37B13C46" w14:textId="77777777" w:rsidR="00F85C62" w:rsidRDefault="00F85C62" w:rsidP="000E662B">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25621196" w14:textId="77777777" w:rsidR="00F85C62" w:rsidRPr="007857F0"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0DE3DC5B" w14:textId="77777777" w:rsidTr="000E662B">
        <w:trPr>
          <w:cantSplit/>
          <w:jc w:val="center"/>
        </w:trPr>
        <w:tc>
          <w:tcPr>
            <w:tcW w:w="1594" w:type="dxa"/>
          </w:tcPr>
          <w:p w14:paraId="247D90DB" w14:textId="77777777" w:rsidR="00F85C62" w:rsidRDefault="00F85C62" w:rsidP="000E662B">
            <w:pPr>
              <w:pStyle w:val="TAL"/>
              <w:tabs>
                <w:tab w:val="center" w:pos="729"/>
              </w:tabs>
              <w:rPr>
                <w:lang w:val="en-US" w:eastAsia="zh-CN"/>
              </w:rPr>
            </w:pPr>
            <w:r w:rsidRPr="004E2827">
              <w:t>9</w:t>
            </w:r>
            <w:r>
              <w:t>6</w:t>
            </w:r>
          </w:p>
        </w:tc>
        <w:tc>
          <w:tcPr>
            <w:tcW w:w="3061" w:type="dxa"/>
          </w:tcPr>
          <w:p w14:paraId="002AE419" w14:textId="77777777" w:rsidR="00F85C62" w:rsidRDefault="00F85C62" w:rsidP="000E662B">
            <w:pPr>
              <w:pStyle w:val="TAL"/>
              <w:rPr>
                <w:lang w:eastAsia="zh-CN"/>
              </w:rPr>
            </w:pPr>
            <w:r w:rsidRPr="007F7684">
              <w:t>PowerSaving</w:t>
            </w:r>
          </w:p>
        </w:tc>
        <w:tc>
          <w:tcPr>
            <w:tcW w:w="4940" w:type="dxa"/>
          </w:tcPr>
          <w:p w14:paraId="087D51F3"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4ABD99F7"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6C873E8"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33137E5F" w14:textId="77777777" w:rsidR="00F85C62" w:rsidRPr="00073308" w:rsidRDefault="00F85C62" w:rsidP="000E662B">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F85C62" w:rsidRPr="003107D3" w14:paraId="4D464A0B" w14:textId="77777777" w:rsidTr="000E662B">
        <w:trPr>
          <w:cantSplit/>
          <w:jc w:val="center"/>
        </w:trPr>
        <w:tc>
          <w:tcPr>
            <w:tcW w:w="1594" w:type="dxa"/>
          </w:tcPr>
          <w:p w14:paraId="79893A5D" w14:textId="77777777" w:rsidR="00F85C62" w:rsidRPr="004E2827" w:rsidRDefault="00F85C62" w:rsidP="000E662B">
            <w:pPr>
              <w:pStyle w:val="TAL"/>
              <w:tabs>
                <w:tab w:val="center" w:pos="729"/>
              </w:tabs>
            </w:pPr>
            <w:r>
              <w:t>97</w:t>
            </w:r>
          </w:p>
        </w:tc>
        <w:tc>
          <w:tcPr>
            <w:tcW w:w="3061" w:type="dxa"/>
          </w:tcPr>
          <w:p w14:paraId="2091018A" w14:textId="77777777" w:rsidR="00F85C62" w:rsidRPr="007F7684" w:rsidRDefault="00F85C62" w:rsidP="000E662B">
            <w:pPr>
              <w:pStyle w:val="TAL"/>
            </w:pPr>
            <w:r>
              <w:t>L4S</w:t>
            </w:r>
          </w:p>
        </w:tc>
        <w:tc>
          <w:tcPr>
            <w:tcW w:w="4940" w:type="dxa"/>
          </w:tcPr>
          <w:p w14:paraId="75F4D96E" w14:textId="77777777" w:rsidR="00F85C62" w:rsidRPr="00073308" w:rsidRDefault="00F85C62" w:rsidP="000E662B">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F85C62" w:rsidRPr="003107D3" w14:paraId="35F48BEF" w14:textId="77777777" w:rsidTr="000E662B">
        <w:trPr>
          <w:cantSplit/>
          <w:jc w:val="center"/>
        </w:trPr>
        <w:tc>
          <w:tcPr>
            <w:tcW w:w="1594" w:type="dxa"/>
          </w:tcPr>
          <w:p w14:paraId="1C937638" w14:textId="77777777" w:rsidR="00F85C62" w:rsidRDefault="00F85C62" w:rsidP="000E662B">
            <w:pPr>
              <w:pStyle w:val="TAL"/>
              <w:tabs>
                <w:tab w:val="center" w:pos="729"/>
              </w:tabs>
            </w:pPr>
            <w:r>
              <w:t>98</w:t>
            </w:r>
          </w:p>
        </w:tc>
        <w:tc>
          <w:tcPr>
            <w:tcW w:w="3061" w:type="dxa"/>
          </w:tcPr>
          <w:p w14:paraId="602AFD3C" w14:textId="77777777" w:rsidR="00F85C62" w:rsidRDefault="00F85C62" w:rsidP="000E662B">
            <w:pPr>
              <w:pStyle w:val="TAL"/>
            </w:pPr>
            <w:r>
              <w:t>UPEAS</w:t>
            </w:r>
          </w:p>
        </w:tc>
        <w:tc>
          <w:tcPr>
            <w:tcW w:w="4940" w:type="dxa"/>
          </w:tcPr>
          <w:p w14:paraId="6C41DE28" w14:textId="77777777" w:rsidR="00F85C62" w:rsidRPr="00190FCA" w:rsidRDefault="00F85C62" w:rsidP="000E662B">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F85C62" w:rsidRPr="003107D3" w14:paraId="1319D13C" w14:textId="77777777" w:rsidTr="000E662B">
        <w:trPr>
          <w:cantSplit/>
          <w:jc w:val="center"/>
        </w:trPr>
        <w:tc>
          <w:tcPr>
            <w:tcW w:w="1594" w:type="dxa"/>
          </w:tcPr>
          <w:p w14:paraId="01A91CC8" w14:textId="77777777" w:rsidR="00F85C62" w:rsidRDefault="00F85C62" w:rsidP="000E662B">
            <w:pPr>
              <w:pStyle w:val="TAL"/>
              <w:tabs>
                <w:tab w:val="center" w:pos="729"/>
              </w:tabs>
            </w:pPr>
            <w:r>
              <w:t>99</w:t>
            </w:r>
          </w:p>
        </w:tc>
        <w:tc>
          <w:tcPr>
            <w:tcW w:w="3061" w:type="dxa"/>
          </w:tcPr>
          <w:p w14:paraId="4FC1C6AC" w14:textId="77777777" w:rsidR="00F85C62" w:rsidRDefault="00F85C62" w:rsidP="000E662B">
            <w:pPr>
              <w:pStyle w:val="TAL"/>
            </w:pPr>
            <w:r>
              <w:t>QoSMonCapRepo</w:t>
            </w:r>
          </w:p>
        </w:tc>
        <w:tc>
          <w:tcPr>
            <w:tcW w:w="4940" w:type="dxa"/>
          </w:tcPr>
          <w:p w14:paraId="57EFA028" w14:textId="77777777" w:rsidR="00F85C62" w:rsidRDefault="00F85C62" w:rsidP="000E662B">
            <w:pPr>
              <w:keepNext/>
              <w:keepLines/>
              <w:spacing w:after="0"/>
              <w:rPr>
                <w:rFonts w:ascii="Arial" w:hAnsi="Arial"/>
                <w:noProof/>
                <w:sz w:val="18"/>
              </w:rPr>
            </w:pPr>
            <w:r>
              <w:rPr>
                <w:rFonts w:ascii="Arial" w:hAnsi="Arial"/>
                <w:noProof/>
                <w:sz w:val="18"/>
              </w:rPr>
              <w:t>This feature indicates the support QoS Monitoring Capability Report.</w:t>
            </w:r>
          </w:p>
          <w:p w14:paraId="1EE00483" w14:textId="77777777" w:rsidR="00F85C62" w:rsidRPr="00073308"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7E2C8072" w14:textId="77777777" w:rsidTr="000E662B">
        <w:trPr>
          <w:cantSplit/>
          <w:jc w:val="center"/>
          <w:ins w:id="254" w:author="Core Standardization and Research Team" w:date="2024-11-07T11:01:00Z"/>
        </w:trPr>
        <w:tc>
          <w:tcPr>
            <w:tcW w:w="1594" w:type="dxa"/>
          </w:tcPr>
          <w:p w14:paraId="546A995E" w14:textId="75F41E8D" w:rsidR="00F85C62" w:rsidRDefault="00F85C62" w:rsidP="000E662B">
            <w:pPr>
              <w:pStyle w:val="TAL"/>
              <w:tabs>
                <w:tab w:val="center" w:pos="729"/>
              </w:tabs>
              <w:rPr>
                <w:ins w:id="255" w:author="Core Standardization and Research Team" w:date="2024-11-07T11:01:00Z"/>
              </w:rPr>
            </w:pPr>
            <w:ins w:id="256" w:author="Core Standardization and Research Team" w:date="2024-11-07T11:01:00Z">
              <w:r>
                <w:t>100</w:t>
              </w:r>
            </w:ins>
          </w:p>
        </w:tc>
        <w:tc>
          <w:tcPr>
            <w:tcW w:w="3061" w:type="dxa"/>
          </w:tcPr>
          <w:p w14:paraId="188A9998" w14:textId="18DDFE39" w:rsidR="00F85C62" w:rsidRDefault="00964805" w:rsidP="000E662B">
            <w:pPr>
              <w:pStyle w:val="TAL"/>
              <w:rPr>
                <w:ins w:id="257" w:author="Core Standardization and Research Team" w:date="2024-11-07T11:01:00Z"/>
              </w:rPr>
            </w:pPr>
            <w:ins w:id="258" w:author="Core Standardization and Research Team" w:date="2024-11-21T23:40:00Z">
              <w:r>
                <w:t>TraffRouteReqOutcome</w:t>
              </w:r>
            </w:ins>
          </w:p>
        </w:tc>
        <w:tc>
          <w:tcPr>
            <w:tcW w:w="4940" w:type="dxa"/>
          </w:tcPr>
          <w:p w14:paraId="479FF439" w14:textId="7D4062A0" w:rsidR="00DB2192" w:rsidDel="00DB2192" w:rsidRDefault="003759BF" w:rsidP="00DB2192">
            <w:pPr>
              <w:keepNext/>
              <w:keepLines/>
              <w:spacing w:after="0"/>
              <w:rPr>
                <w:ins w:id="259" w:author="Core Standardization and Research Team" w:date="2024-11-21T16:44:00Z"/>
                <w:del w:id="260" w:author="Abdessamad EL MOATAMID" w:date="2024-11-22T07:13:00Z"/>
                <w:rFonts w:ascii="Arial" w:hAnsi="Arial"/>
                <w:noProof/>
                <w:sz w:val="18"/>
              </w:rPr>
            </w:pPr>
            <w:ins w:id="261" w:author="Core Standardization and Research Team" w:date="2024-11-07T11:01:00Z">
              <w:r>
                <w:rPr>
                  <w:rFonts w:ascii="Arial" w:hAnsi="Arial"/>
                  <w:noProof/>
                  <w:sz w:val="18"/>
                </w:rPr>
                <w:t xml:space="preserve">This feature indicates </w:t>
              </w:r>
            </w:ins>
            <w:ins w:id="262" w:author="Core Standardization and Research Team" w:date="2024-11-07T11:02:00Z">
              <w:r>
                <w:rPr>
                  <w:rFonts w:ascii="Arial" w:hAnsi="Arial"/>
                  <w:noProof/>
                  <w:sz w:val="18"/>
                </w:rPr>
                <w:t xml:space="preserve">the </w:t>
              </w:r>
              <w:r w:rsidR="00B038CD">
                <w:rPr>
                  <w:rFonts w:ascii="Arial" w:hAnsi="Arial"/>
                  <w:noProof/>
                  <w:sz w:val="18"/>
                </w:rPr>
                <w:t xml:space="preserve">support </w:t>
              </w:r>
            </w:ins>
            <w:ins w:id="263" w:author="Core Standardization and Research Team" w:date="2024-11-08T10:56:00Z">
              <w:r w:rsidR="001C3F32">
                <w:rPr>
                  <w:rFonts w:ascii="Arial" w:hAnsi="Arial"/>
                  <w:noProof/>
                  <w:sz w:val="18"/>
                </w:rPr>
                <w:t>in</w:t>
              </w:r>
            </w:ins>
            <w:ins w:id="264" w:author="Core Standardization and Research Team" w:date="2024-11-07T11:02:00Z">
              <w:r w:rsidR="00B038CD">
                <w:rPr>
                  <w:rFonts w:ascii="Arial" w:hAnsi="Arial"/>
                  <w:noProof/>
                  <w:sz w:val="18"/>
                </w:rPr>
                <w:t xml:space="preserve"> PCF </w:t>
              </w:r>
            </w:ins>
            <w:ins w:id="265" w:author="Core Standardization and Research Team" w:date="2024-11-08T10:56:00Z">
              <w:r w:rsidR="001C3F32">
                <w:rPr>
                  <w:rFonts w:ascii="Arial" w:hAnsi="Arial"/>
                  <w:noProof/>
                  <w:sz w:val="18"/>
                </w:rPr>
                <w:t>for</w:t>
              </w:r>
            </w:ins>
            <w:ins w:id="266" w:author="Core Standardization and Research Team" w:date="2024-11-07T11:02:00Z">
              <w:r w:rsidR="00B038CD">
                <w:rPr>
                  <w:rFonts w:ascii="Arial" w:hAnsi="Arial"/>
                  <w:noProof/>
                  <w:sz w:val="18"/>
                </w:rPr>
                <w:t xml:space="preserve"> the </w:t>
              </w:r>
            </w:ins>
            <w:ins w:id="267" w:author="Core Standardization and Research Team" w:date="2024-11-08T10:57:00Z">
              <w:r w:rsidR="00CE6B52" w:rsidRPr="00DC25B0">
                <w:rPr>
                  <w:rFonts w:ascii="Arial" w:hAnsi="Arial"/>
                  <w:noProof/>
                  <w:sz w:val="18"/>
                </w:rPr>
                <w:t>indication of AF requesting the</w:t>
              </w:r>
            </w:ins>
            <w:ins w:id="268" w:author="Core Standardization and Research Team" w:date="2024-11-08T13:29:00Z">
              <w:r w:rsidR="00274E19">
                <w:rPr>
                  <w:rFonts w:ascii="Arial" w:hAnsi="Arial"/>
                  <w:noProof/>
                  <w:sz w:val="18"/>
                </w:rPr>
                <w:t xml:space="preserve"> </w:t>
              </w:r>
            </w:ins>
            <w:ins w:id="269" w:author="Core Standardization and Research Team" w:date="2024-11-21T23:47:00Z">
              <w:r w:rsidR="00964805">
                <w:rPr>
                  <w:rFonts w:ascii="Arial" w:hAnsi="Arial"/>
                  <w:noProof/>
                  <w:sz w:val="18"/>
                </w:rPr>
                <w:t xml:space="preserve">installation </w:t>
              </w:r>
            </w:ins>
            <w:ins w:id="270" w:author="Core Standardization and Research Team" w:date="2024-11-08T13:27:00Z">
              <w:r w:rsidR="0012669D">
                <w:rPr>
                  <w:rFonts w:ascii="Arial" w:hAnsi="Arial"/>
                  <w:noProof/>
                  <w:sz w:val="18"/>
                </w:rPr>
                <w:t xml:space="preserve">outcome of </w:t>
              </w:r>
            </w:ins>
            <w:ins w:id="271" w:author="Core Standardization and Research Team" w:date="2024-11-21T23:47:00Z">
              <w:r w:rsidR="00964805">
                <w:rPr>
                  <w:rFonts w:ascii="Arial" w:hAnsi="Arial"/>
                  <w:noProof/>
                  <w:sz w:val="18"/>
                </w:rPr>
                <w:t>requested</w:t>
              </w:r>
            </w:ins>
            <w:ins w:id="272" w:author="Core Standardization and Research Team" w:date="2024-11-08T13:27:00Z">
              <w:r w:rsidR="0012669D">
                <w:rPr>
                  <w:rFonts w:ascii="Arial" w:hAnsi="Arial"/>
                  <w:noProof/>
                  <w:sz w:val="18"/>
                </w:rPr>
                <w:t xml:space="preserve"> traffic routing in the</w:t>
              </w:r>
            </w:ins>
            <w:ins w:id="273" w:author="Core Standardization and Research Team" w:date="2024-11-08T10:57:00Z">
              <w:r w:rsidR="00CE6B52" w:rsidRPr="00DC25B0">
                <w:rPr>
                  <w:rFonts w:ascii="Arial" w:hAnsi="Arial"/>
                  <w:noProof/>
                  <w:sz w:val="18"/>
                </w:rPr>
                <w:t xml:space="preserve"> </w:t>
              </w:r>
            </w:ins>
            <w:ins w:id="274" w:author="Core Standardization and Research Team" w:date="2024-11-21T23:47:00Z">
              <w:r w:rsidR="00964805">
                <w:rPr>
                  <w:rFonts w:ascii="Arial" w:hAnsi="Arial"/>
                  <w:noProof/>
                  <w:sz w:val="18"/>
                </w:rPr>
                <w:t>traffic route requirem</w:t>
              </w:r>
            </w:ins>
            <w:ins w:id="275" w:author="Core Standardization and Research Team" w:date="2024-11-21T23:48:00Z">
              <w:r w:rsidR="00964805">
                <w:rPr>
                  <w:rFonts w:ascii="Arial" w:hAnsi="Arial"/>
                  <w:noProof/>
                  <w:sz w:val="18"/>
                </w:rPr>
                <w:t>ent installation outcome</w:t>
              </w:r>
            </w:ins>
            <w:ins w:id="276" w:author="Core Standardization and Research Team" w:date="2024-11-08T13:28:00Z">
              <w:r w:rsidR="0012669D">
                <w:rPr>
                  <w:rFonts w:ascii="Arial" w:hAnsi="Arial"/>
                  <w:noProof/>
                  <w:sz w:val="18"/>
                </w:rPr>
                <w:t xml:space="preserve"> event notification</w:t>
              </w:r>
              <w:r w:rsidR="00A7169E">
                <w:rPr>
                  <w:rFonts w:ascii="Arial" w:hAnsi="Arial"/>
                  <w:noProof/>
                  <w:sz w:val="18"/>
                </w:rPr>
                <w:t>.</w:t>
              </w:r>
            </w:ins>
          </w:p>
          <w:p w14:paraId="18332C05" w14:textId="1B88E9C7" w:rsidR="00BE6638" w:rsidRDefault="00BE6638" w:rsidP="000E662B">
            <w:pPr>
              <w:keepNext/>
              <w:keepLines/>
              <w:spacing w:after="0"/>
              <w:rPr>
                <w:ins w:id="277" w:author="Core Standardization and Research Team" w:date="2024-11-07T11:01:00Z"/>
                <w:rFonts w:ascii="Arial" w:hAnsi="Arial"/>
                <w:noProof/>
                <w:sz w:val="18"/>
              </w:rPr>
            </w:pPr>
            <w:commentRangeStart w:id="278"/>
            <w:ins w:id="279" w:author="Core Standardization and Research Team" w:date="2024-11-21T16:44:00Z">
              <w:del w:id="280" w:author="Abdessamad EL MOATAMID" w:date="2024-11-22T07:13:00Z">
                <w:r w:rsidRPr="00D4076E" w:rsidDel="00DB2192">
                  <w:rPr>
                    <w:rFonts w:ascii="Arial" w:hAnsi="Arial"/>
                    <w:noProof/>
                    <w:sz w:val="18"/>
                  </w:rPr>
                  <w:delText xml:space="preserve">This feature requires that </w:delText>
                </w:r>
                <w:r w:rsidDel="00DB2192">
                  <w:rPr>
                    <w:rFonts w:ascii="Arial" w:hAnsi="Arial"/>
                    <w:noProof/>
                    <w:sz w:val="18"/>
                  </w:rPr>
                  <w:delText>TSC</w:delText>
                </w:r>
                <w:r w:rsidRPr="00D4076E" w:rsidDel="00DB2192">
                  <w:rPr>
                    <w:rFonts w:ascii="Arial" w:hAnsi="Arial"/>
                    <w:noProof/>
                    <w:sz w:val="18"/>
                  </w:rPr>
                  <w:delText xml:space="preserve"> is supported.</w:delText>
                </w:r>
              </w:del>
            </w:ins>
            <w:commentRangeEnd w:id="278"/>
            <w:r w:rsidR="00DB2192">
              <w:rPr>
                <w:rStyle w:val="CommentReference"/>
              </w:rPr>
              <w:commentReference w:id="278"/>
            </w:r>
          </w:p>
        </w:tc>
      </w:tr>
      <w:tr w:rsidR="00F85C62" w:rsidRPr="003107D3" w14:paraId="2B2F0E4E" w14:textId="77777777" w:rsidTr="000E662B">
        <w:trPr>
          <w:cantSplit/>
          <w:jc w:val="center"/>
        </w:trPr>
        <w:tc>
          <w:tcPr>
            <w:tcW w:w="9595" w:type="dxa"/>
            <w:gridSpan w:val="3"/>
          </w:tcPr>
          <w:p w14:paraId="607CB4C0" w14:textId="77777777" w:rsidR="00F85C62" w:rsidRPr="003107D3" w:rsidRDefault="00F85C62" w:rsidP="000E662B">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15311255" w14:textId="77777777" w:rsidR="00315978" w:rsidRDefault="00315978" w:rsidP="00F85C62">
      <w:pPr>
        <w:rPr>
          <w:lang w:eastAsia="zh-CN"/>
        </w:rPr>
      </w:pPr>
    </w:p>
    <w:p w14:paraId="3295F7C9" w14:textId="7F46CCC3" w:rsidR="00315978" w:rsidRDefault="00315978" w:rsidP="0031597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0E118B3E" w14:textId="77777777" w:rsidR="00ED4A1D" w:rsidRPr="00ED4A1D" w:rsidRDefault="00ED4A1D" w:rsidP="00ED4A1D">
      <w:pPr>
        <w:keepNext/>
        <w:keepLines/>
        <w:pBdr>
          <w:top w:val="single" w:sz="12" w:space="3" w:color="auto"/>
        </w:pBdr>
        <w:spacing w:before="240" w:line="240" w:lineRule="auto"/>
        <w:ind w:left="1134" w:hanging="1134"/>
        <w:outlineLvl w:val="0"/>
        <w:rPr>
          <w:rFonts w:ascii="Arial" w:eastAsia="SimSun" w:hAnsi="Arial"/>
          <w:sz w:val="36"/>
        </w:rPr>
      </w:pPr>
      <w:bookmarkStart w:id="281" w:name="_Toc28012287"/>
      <w:bookmarkStart w:id="282" w:name="_Toc34123146"/>
      <w:bookmarkStart w:id="283" w:name="_Toc36038096"/>
      <w:bookmarkStart w:id="284" w:name="_Toc38875479"/>
      <w:bookmarkStart w:id="285" w:name="_Toc43191962"/>
      <w:bookmarkStart w:id="286" w:name="_Toc45133357"/>
      <w:bookmarkStart w:id="287" w:name="_Toc51316861"/>
      <w:bookmarkStart w:id="288" w:name="_Toc51762041"/>
      <w:bookmarkStart w:id="289" w:name="_Toc56675028"/>
      <w:bookmarkStart w:id="290" w:name="_Toc56675419"/>
      <w:bookmarkStart w:id="291" w:name="_Toc59016405"/>
      <w:bookmarkStart w:id="292" w:name="_Toc63168005"/>
      <w:bookmarkStart w:id="293" w:name="_Toc66262515"/>
      <w:bookmarkStart w:id="294" w:name="_Toc68167021"/>
      <w:bookmarkStart w:id="295" w:name="_Toc73538144"/>
      <w:bookmarkStart w:id="296" w:name="_Toc75352020"/>
      <w:bookmarkStart w:id="297" w:name="_Toc83231830"/>
      <w:bookmarkStart w:id="298" w:name="_Toc85535136"/>
      <w:bookmarkStart w:id="299" w:name="_Toc88559599"/>
      <w:bookmarkStart w:id="300" w:name="_Toc114210229"/>
      <w:bookmarkStart w:id="301" w:name="_Toc129246580"/>
      <w:bookmarkStart w:id="302" w:name="_Toc138747357"/>
      <w:bookmarkStart w:id="303" w:name="_Toc153787003"/>
      <w:bookmarkStart w:id="304" w:name="_Toc170115612"/>
      <w:r w:rsidRPr="00ED4A1D">
        <w:rPr>
          <w:rFonts w:ascii="Arial" w:eastAsia="SimSun" w:hAnsi="Arial"/>
          <w:sz w:val="36"/>
        </w:rPr>
        <w:t>A.2</w:t>
      </w:r>
      <w:r w:rsidRPr="00ED4A1D">
        <w:rPr>
          <w:rFonts w:ascii="Arial" w:eastAsia="SimSun" w:hAnsi="Arial"/>
          <w:sz w:val="36"/>
        </w:rPr>
        <w:tab/>
      </w:r>
      <w:r w:rsidRPr="00ED4A1D">
        <w:rPr>
          <w:rFonts w:ascii="Arial" w:hAnsi="Arial"/>
          <w:sz w:val="36"/>
        </w:rPr>
        <w:t>Npcf_SMPolicyControl</w:t>
      </w:r>
      <w:r w:rsidRPr="00ED4A1D">
        <w:rPr>
          <w:rFonts w:ascii="Arial" w:eastAsia="SimSun" w:hAnsi="Arial"/>
          <w:sz w:val="36"/>
        </w:rPr>
        <w:t xml:space="preserve"> API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21782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openapi: 3.0.0</w:t>
      </w:r>
    </w:p>
    <w:p w14:paraId="6AE3D2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0FC6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info:</w:t>
      </w:r>
    </w:p>
    <w:p w14:paraId="2E43AA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title: Npcf_SMPolicyControl API</w:t>
      </w:r>
    </w:p>
    <w:p w14:paraId="74E4B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version: 1.4.0-</w:t>
      </w:r>
      <w:r w:rsidRPr="00ED4A1D">
        <w:rPr>
          <w:rFonts w:ascii="Courier New" w:eastAsia="SimSun" w:hAnsi="Courier New" w:hint="eastAsia"/>
          <w:sz w:val="16"/>
          <w:lang w:eastAsia="zh-CN"/>
        </w:rPr>
        <w:t>a</w:t>
      </w:r>
      <w:r w:rsidRPr="00ED4A1D">
        <w:rPr>
          <w:rFonts w:ascii="Courier New" w:eastAsia="SimSun" w:hAnsi="Courier New"/>
          <w:sz w:val="16"/>
        </w:rPr>
        <w:t>lpha</w:t>
      </w:r>
    </w:p>
    <w:p w14:paraId="05AA30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D1C8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Management Policy Control Service  </w:t>
      </w:r>
    </w:p>
    <w:p w14:paraId="7A8D9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2024, 3GPP Organizational Partners (ARIB, ATIS, CCSA, ETSI, TSDSI, TTA, TTC).  </w:t>
      </w:r>
    </w:p>
    <w:p w14:paraId="23DEE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rights reserved.</w:t>
      </w:r>
    </w:p>
    <w:p w14:paraId="3AA131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009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externalDocs:</w:t>
      </w:r>
    </w:p>
    <w:p w14:paraId="12009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3GPP TS 29.512 V19.0.0; 5G System; Session Management Policy Control Service.</w:t>
      </w:r>
    </w:p>
    <w:p w14:paraId="3C09F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url: 'https://www.3gpp.org/ftp/Specs/archive/29_series/29.512/'</w:t>
      </w:r>
    </w:p>
    <w:p w14:paraId="652F9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19E8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security:</w:t>
      </w:r>
    </w:p>
    <w:p w14:paraId="15E77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p>
    <w:p w14:paraId="6B3A00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oAuth2ClientCredentials:</w:t>
      </w:r>
    </w:p>
    <w:p w14:paraId="2B36E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npcf-smpolicycontrol</w:t>
      </w:r>
    </w:p>
    <w:p w14:paraId="74A1B7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0B3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servers:</w:t>
      </w:r>
    </w:p>
    <w:p w14:paraId="7862A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'{apiRoot}/npcf-smpolicycontrol/v1'</w:t>
      </w:r>
    </w:p>
    <w:p w14:paraId="7AD54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variables:</w:t>
      </w:r>
    </w:p>
    <w:p w14:paraId="6211C4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apiRoot:</w:t>
      </w:r>
    </w:p>
    <w:p w14:paraId="5EB54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https://example.com</w:t>
      </w:r>
    </w:p>
    <w:p w14:paraId="6AA39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apiRoot as defined in clause 4.4 of 3GPP TS 29.501</w:t>
      </w:r>
    </w:p>
    <w:p w14:paraId="20A966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DCB0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paths:</w:t>
      </w:r>
    </w:p>
    <w:p w14:paraId="1160FB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w:t>
      </w:r>
    </w:p>
    <w:p w14:paraId="50909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570C3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Create a new Individual SM Policy.</w:t>
      </w:r>
    </w:p>
    <w:p w14:paraId="0A5E4B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CreateSMPolicy</w:t>
      </w:r>
    </w:p>
    <w:p w14:paraId="5E86A0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6DBD5F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 Policies (Collection)</w:t>
      </w:r>
    </w:p>
    <w:p w14:paraId="14FE2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743D6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2AD5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content:</w:t>
      </w:r>
    </w:p>
    <w:p w14:paraId="7FE62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3B12E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F1D64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05A4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30A99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'201':</w:t>
      </w:r>
    </w:p>
    <w:p w14:paraId="48A40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Created</w:t>
      </w:r>
    </w:p>
    <w:p w14:paraId="5803C0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2F467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5313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1C725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69F5D0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165C3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6BBDD1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URI of the newly created resource.</w:t>
      </w:r>
    </w:p>
    <w:p w14:paraId="6C258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62924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377FA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CCF97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302F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Permanent Redirect</w:t>
      </w:r>
    </w:p>
    <w:p w14:paraId="334AF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5D3CD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0281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4B5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URI of the PCF within the existing PCF binding information stored in</w:t>
      </w:r>
    </w:p>
    <w:p w14:paraId="472862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BSF for the same UE ID, S-NSSAI and DNN combination.</w:t>
      </w:r>
    </w:p>
    <w:p w14:paraId="73515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117E1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E595F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5B44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5FA54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62BB94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513B3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8262E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1BC02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365330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066C0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70F30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368C6F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48B1A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78C65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500E6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52FE42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F52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27991C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37EE7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1DFBC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0F5524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06896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766A0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7297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2C6CC5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63E9ED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0407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callbacks:</w:t>
      </w:r>
    </w:p>
    <w:p w14:paraId="632B5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SmPolicyUpdateNotification:</w:t>
      </w:r>
    </w:p>
    <w:p w14:paraId="10E44B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proofErr w:type="gramStart"/>
      <w:r w:rsidRPr="00ED4A1D">
        <w:rPr>
          <w:rFonts w:ascii="Courier New" w:eastAsia="SimSun" w:hAnsi="Courier New"/>
          <w:sz w:val="16"/>
        </w:rPr>
        <w:t>request.body</w:t>
      </w:r>
      <w:proofErr w:type="gramEnd"/>
      <w:r w:rsidRPr="00ED4A1D">
        <w:rPr>
          <w:rFonts w:ascii="Courier New" w:eastAsia="SimSun" w:hAnsi="Courier New"/>
          <w:sz w:val="16"/>
        </w:rPr>
        <w:t xml:space="preserve">#/notificationUri}/update': </w:t>
      </w:r>
    </w:p>
    <w:p w14:paraId="213595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1FBF17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00F59C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9820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3D9D6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9BC3A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51C1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'#/components/schemas/SmPolicyNotification'</w:t>
      </w:r>
    </w:p>
    <w:p w14:paraId="427D83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642810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70124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D8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OK. The current applicable values corresponding to the policy control request </w:t>
      </w:r>
    </w:p>
    <w:p w14:paraId="6D69C4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trigger is reported.</w:t>
      </w:r>
    </w:p>
    <w:p w14:paraId="0DA81F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05C612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AB192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93C6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0DACA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'#/components/schemas/UeCampingRep'</w:t>
      </w:r>
    </w:p>
    <w:p w14:paraId="3283E6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93E65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9CC2F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'#/components/schemas/PartialSuccessReport'</w:t>
      </w:r>
    </w:p>
    <w:p w14:paraId="695056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0D9B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71C1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AC606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A053D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361E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497A2A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succesfull</w:t>
      </w:r>
    </w:p>
    <w:p w14:paraId="6ECDC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78AE6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6AC4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9A49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2A794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0AE8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Bad Request.</w:t>
      </w:r>
    </w:p>
    <w:p w14:paraId="12DC1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1F90B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0D6B6F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6DA31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'#/components/schemas/ErrorReport'</w:t>
      </w:r>
    </w:p>
    <w:p w14:paraId="25C4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6B4F8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4784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769AA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24FDC2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62E5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2B988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6328C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C3243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1F44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6FEC1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46554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51C5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1107D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74EA5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E0D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F829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04C42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8A6BF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600CF3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6BED28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0443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BF0F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SmPolicyControlTerminationRequestNotification:</w:t>
      </w:r>
    </w:p>
    <w:p w14:paraId="56796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proofErr w:type="gramStart"/>
      <w:r w:rsidRPr="00ED4A1D">
        <w:rPr>
          <w:rFonts w:ascii="Courier New" w:eastAsia="SimSun" w:hAnsi="Courier New"/>
          <w:sz w:val="16"/>
        </w:rPr>
        <w:t>request.body</w:t>
      </w:r>
      <w:proofErr w:type="gramEnd"/>
      <w:r w:rsidRPr="00ED4A1D">
        <w:rPr>
          <w:rFonts w:ascii="Courier New" w:eastAsia="SimSun" w:hAnsi="Courier New"/>
          <w:sz w:val="16"/>
        </w:rPr>
        <w:t xml:space="preserve">#/notificationUri}/terminate': </w:t>
      </w:r>
    </w:p>
    <w:p w14:paraId="0ACED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3C197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38E016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7C623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5739D2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605DA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03F7D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'#/components/schemas/TerminationNotification'</w:t>
      </w:r>
    </w:p>
    <w:p w14:paraId="55965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4201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5D797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successful</w:t>
      </w:r>
    </w:p>
    <w:p w14:paraId="1751E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3BDD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2F42F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eastAsia="SimSun"/>
          <w:sz w:val="16"/>
        </w:rPr>
        <w:t xml:space="preserve"> </w:t>
      </w:r>
      <w:r w:rsidRPr="00ED4A1D">
        <w:rPr>
          <w:rFonts w:ascii="Courier New" w:eastAsia="SimSun" w:hAnsi="Courier New"/>
          <w:sz w:val="16"/>
        </w:rPr>
        <w:t xml:space="preserve">               '308':</w:t>
      </w:r>
    </w:p>
    <w:p w14:paraId="37FD3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74C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A5BF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44335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31586B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2811A3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47C11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6CA81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CFE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104279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149E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6BE9D8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52352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372E89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0F6878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35E58A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1F46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59230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2F90A2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5AC98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00A203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27AD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CED7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5D3FE0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6A02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7A4F0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w:t>
      </w:r>
    </w:p>
    <w:p w14:paraId="45FD38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get:</w:t>
      </w:r>
    </w:p>
    <w:p w14:paraId="1E63BD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Read an Individual SM Policy</w:t>
      </w:r>
    </w:p>
    <w:p w14:paraId="735A5D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operationId: GetSMPolicy</w:t>
      </w:r>
    </w:p>
    <w:p w14:paraId="6CCA3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257D00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4790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7A6B7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0881FC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7DCED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370F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0DBCD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B787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5F93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38B54C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1E4E4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Resource representation is returned.</w:t>
      </w:r>
    </w:p>
    <w:p w14:paraId="3D02C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DEC1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542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75569E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'#/components/schemas/SmPolicyControl'</w:t>
      </w:r>
    </w:p>
    <w:p w14:paraId="170CB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5EC8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3F687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33A8E9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2186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2D5730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04FEF7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45E86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96AB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0DFA1A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4ED80C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515CB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C0C99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'406':</w:t>
      </w:r>
    </w:p>
    <w:p w14:paraId="3A5DE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'TS29571_CommonData.yaml#/components/responses/406'</w:t>
      </w:r>
    </w:p>
    <w:p w14:paraId="3EBF0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0F73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675DD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1625E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6EBBB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C7DA7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B865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4B8A4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13B76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F0ABB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9C2EB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/sm-policies/{smPolicyId}/update:</w:t>
      </w:r>
    </w:p>
    <w:p w14:paraId="25C30C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6CB4C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Update an existing Individual SM Policy</w:t>
      </w:r>
    </w:p>
    <w:p w14:paraId="00496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UpdateSMPolicy</w:t>
      </w:r>
    </w:p>
    <w:p w14:paraId="1B58C0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36D3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660149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5A64A0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15BF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0FADF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36E8D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3478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'#/components/schemas/SmPolicyUpdateContextData'</w:t>
      </w:r>
    </w:p>
    <w:p w14:paraId="793A6C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51521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567473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4C91A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BD616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F17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4361EC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EBEE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1DD03F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59118E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Updated policies are returned</w:t>
      </w:r>
    </w:p>
    <w:p w14:paraId="1191D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4104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E7A6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9263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2A9F8C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45D948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3BBD0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D468B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6724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81B0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54B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FD04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03E0F5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68348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41D4D8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1D909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'TS29571_CommonData.yaml#/components/responses/404'</w:t>
      </w:r>
    </w:p>
    <w:p w14:paraId="4FB621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93F5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EC31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CA730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050DA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76E99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A160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3B2B9C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1329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3E88A4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1B141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C04CA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0EEB7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79F13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363FA2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24B0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2E001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/sm-policies/{smPolicyId}/delete:</w:t>
      </w:r>
    </w:p>
    <w:p w14:paraId="76A8C7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4022E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Delete an existing Individual SM Policy.</w:t>
      </w:r>
    </w:p>
    <w:p w14:paraId="22C9D2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DeleteSMPolicy</w:t>
      </w:r>
    </w:p>
    <w:p w14:paraId="339E4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595827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25F2A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68E70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228CE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727925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2C96F0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5A2BB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'#/components/schemas/SmPolicyDeleteData'</w:t>
      </w:r>
    </w:p>
    <w:p w14:paraId="3F04E0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3927B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44705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25EAC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3A352A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49D1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90A3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2E3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5CBF5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3435A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w:t>
      </w:r>
    </w:p>
    <w:p w14:paraId="0A8A0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D111E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44C6FA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083FD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2AA8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637D7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7422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0556E9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24507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5D354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EF680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A01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5905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E6C4A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B80A0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091B3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094F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3E9F0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68C1A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77D47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2D152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1EA419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1872ED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0C06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7D79A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3FF8F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4CC20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9915B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686BDC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FBC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components:</w:t>
      </w:r>
    </w:p>
    <w:p w14:paraId="317613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securitySchemes:</w:t>
      </w:r>
    </w:p>
    <w:p w14:paraId="19C796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oAuth2ClientCredentials:</w:t>
      </w:r>
    </w:p>
    <w:p w14:paraId="18DECB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oauth2</w:t>
      </w:r>
    </w:p>
    <w:p w14:paraId="363A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 </w:t>
      </w:r>
    </w:p>
    <w:p w14:paraId="0CA8C7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clientCredentials: </w:t>
      </w:r>
    </w:p>
    <w:p w14:paraId="42073D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tokenUrl: '{nrfApiRoot}/oauth2/token'</w:t>
      </w:r>
    </w:p>
    <w:p w14:paraId="2AD6D7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scopes:</w:t>
      </w:r>
    </w:p>
    <w:p w14:paraId="0F16B4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npcf-smpolicycontrol: Access to the Npcf_SMPolicyControl API</w:t>
      </w:r>
    </w:p>
    <w:p w14:paraId="75167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FDBD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schemas:</w:t>
      </w:r>
    </w:p>
    <w:p w14:paraId="1657B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w:t>
      </w:r>
    </w:p>
    <w:p w14:paraId="3F027B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D408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used to request the SM policies and the SM policies authorized by </w:t>
      </w:r>
    </w:p>
    <w:p w14:paraId="0EC721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PCF.</w:t>
      </w:r>
    </w:p>
    <w:p w14:paraId="08525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5B81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8C2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context:</w:t>
      </w:r>
    </w:p>
    <w:p w14:paraId="69A3E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50D7F3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w:t>
      </w:r>
    </w:p>
    <w:p w14:paraId="07B83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40B3F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5911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context</w:t>
      </w:r>
    </w:p>
    <w:p w14:paraId="3DF86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policy</w:t>
      </w:r>
    </w:p>
    <w:p w14:paraId="7CB8B9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A32D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SmPolicyContextData:</w:t>
      </w:r>
    </w:p>
    <w:p w14:paraId="70066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parameters used to create an Individual SM policy resource.</w:t>
      </w:r>
    </w:p>
    <w:p w14:paraId="412CEC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377DB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82CDB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BDA61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13E0D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chargEntityAddr:</w:t>
      </w:r>
    </w:p>
    <w:p w14:paraId="34B8E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'#/components/schemas/AccNetChargingAddress'</w:t>
      </w:r>
    </w:p>
    <w:p w14:paraId="33F02C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gpsi:</w:t>
      </w:r>
    </w:p>
    <w:p w14:paraId="1FE1A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'TS29571_CommonData.yaml#/components/schemas/Gpsi'</w:t>
      </w:r>
    </w:p>
    <w:p w14:paraId="2E55D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supi:</w:t>
      </w:r>
    </w:p>
    <w:p w14:paraId="2D40E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'TS29571_CommonData.yaml#/components/schemas/Supi'</w:t>
      </w:r>
    </w:p>
    <w:p w14:paraId="2DD44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invalidSupi:</w:t>
      </w:r>
    </w:p>
    <w:p w14:paraId="43C4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138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22FF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this attribute is included and set to true, it indicates that the supi attribute</w:t>
      </w:r>
    </w:p>
    <w:p w14:paraId="41AE0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an invalid </w:t>
      </w:r>
      <w:proofErr w:type="gramStart"/>
      <w:r w:rsidRPr="00ED4A1D">
        <w:rPr>
          <w:rFonts w:ascii="Courier New" w:eastAsia="SimSun" w:hAnsi="Courier New"/>
          <w:sz w:val="16"/>
        </w:rPr>
        <w:t>value.This</w:t>
      </w:r>
      <w:proofErr w:type="gramEnd"/>
      <w:r w:rsidRPr="00ED4A1D">
        <w:rPr>
          <w:rFonts w:ascii="Courier New" w:eastAsia="SimSun" w:hAnsi="Courier New"/>
          <w:sz w:val="16"/>
        </w:rPr>
        <w:t xml:space="preserve"> attribute shall be present if the SUPI is not available</w:t>
      </w:r>
    </w:p>
    <w:p w14:paraId="4B6AD3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the SMF or the SUPI is unauthenticated. When present it shall be set to true for an</w:t>
      </w:r>
    </w:p>
    <w:p w14:paraId="5C50B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 SUPI and false (default) for a valid SUPI.</w:t>
      </w:r>
    </w:p>
    <w:p w14:paraId="20B4B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4FB37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268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6275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93926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90F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pduSessionId:</w:t>
      </w:r>
    </w:p>
    <w:p w14:paraId="63D124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'TS29571_CommonData.yaml#/components/schemas/PduSessionId'</w:t>
      </w:r>
    </w:p>
    <w:p w14:paraId="697E00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pduSessionType:</w:t>
      </w:r>
    </w:p>
    <w:p w14:paraId="21E141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'TS29571_CommonData.yaml#/components/schemas/PduSessionType'</w:t>
      </w:r>
    </w:p>
    <w:p w14:paraId="59926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chargingcharacteristics:</w:t>
      </w:r>
    </w:p>
    <w:p w14:paraId="5FD08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F067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w:t>
      </w:r>
    </w:p>
    <w:p w14:paraId="1757D2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1F377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dnnSelMode:</w:t>
      </w:r>
    </w:p>
    <w:p w14:paraId="2F2B6F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'TS29502_Nsmf_PDUSession.yaml#/components/schemas/DnnSelectionMode'</w:t>
      </w:r>
    </w:p>
    <w:p w14:paraId="3062D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5AAE1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64A25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38B1C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4AC85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03F73E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3F152F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2AD5B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6322BD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46C02E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55D71F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8E1A8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43FBE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30D76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52C60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pei:</w:t>
      </w:r>
    </w:p>
    <w:p w14:paraId="12CE0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'TS29571_CommonData.yaml#/components/schemas/Pei'</w:t>
      </w:r>
    </w:p>
    <w:p w14:paraId="03F23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7D7622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381F91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2E21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719B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41C3A4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7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4610F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151484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4F2C6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769EE1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84E1D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DN-AAA authorization profile index</w:t>
      </w:r>
    </w:p>
    <w:p w14:paraId="77C83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56EAFF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'TS29571_CommonData.yaml#/components/schemas/SubscribedDefaultQos'</w:t>
      </w:r>
    </w:p>
    <w:p w14:paraId="105F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425BD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58892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19D9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4F47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22CD2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28FF1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7246D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94D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online charging is applied to the PDU session.</w:t>
      </w:r>
    </w:p>
    <w:p w14:paraId="0800F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95B0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49C2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D4E2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offline charging is applied to the PDU session.</w:t>
      </w:r>
    </w:p>
    <w:p w14:paraId="000CFF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0DB694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787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2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31AAE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03CEF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66636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If it is included and set to true, the reflective QoS is supported by the UE.</w:t>
      </w:r>
    </w:p>
    <w:p w14:paraId="0A464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448B7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35EB1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sliceInfo:</w:t>
      </w:r>
    </w:p>
    <w:p w14:paraId="181E2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587EEC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831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4BA0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79A47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34F38F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7EE7F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38FC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suppFeat:</w:t>
      </w:r>
    </w:p>
    <w:p w14:paraId="5E79F8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083073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smfId:</w:t>
      </w:r>
    </w:p>
    <w:p w14:paraId="45C66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68BC14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recoveryTime:</w:t>
      </w:r>
    </w:p>
    <w:p w14:paraId="12690E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6359D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08704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562EE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5F586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5D09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ipv4FrameRouteList:</w:t>
      </w:r>
    </w:p>
    <w:p w14:paraId="52A18D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AC21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3823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'TS29571_CommonData.yaml#/components/schemas/Ipv4AddrMask'</w:t>
      </w:r>
    </w:p>
    <w:p w14:paraId="5508F9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58F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ipv6FrameRouteList:</w:t>
      </w:r>
    </w:p>
    <w:p w14:paraId="73A7B6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16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82C8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05D2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DFD9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36B47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44E9F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FAC25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6A3A9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pvsInfo:</w:t>
      </w:r>
    </w:p>
    <w:p w14:paraId="65574B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E5E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619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'TS29571_CommonData.yaml#/components/schemas/ServerAddressingInfo'</w:t>
      </w:r>
    </w:p>
    <w:p w14:paraId="0E0E22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F584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onboardInd:</w:t>
      </w:r>
    </w:p>
    <w:p w14:paraId="08B0E1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C98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2CA5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that the PDU session is used for </w:t>
      </w:r>
    </w:p>
    <w:p w14:paraId="45DA6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 Onboarding.</w:t>
      </w:r>
    </w:p>
    <w:p w14:paraId="6691AC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7DA1B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01D0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567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4F815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01731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04C4BF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B016B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sscMode:</w:t>
      </w:r>
    </w:p>
    <w:p w14:paraId="507E9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22751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028A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3CF4B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32914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0A211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38D5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0196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F38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30A5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w:t>
      </w:r>
      <w:r w:rsidRPr="00ED4A1D">
        <w:rPr>
          <w:rFonts w:ascii="Courier New" w:eastAsia="SimSun" w:hAnsi="Courier New"/>
          <w:sz w:val="16"/>
        </w:rPr>
        <w:t>Default value is "false" if</w:t>
      </w:r>
      <w:r w:rsidRPr="00ED4A1D">
        <w:rPr>
          <w:rFonts w:ascii="Courier New" w:eastAsia="SimSun" w:hAnsi="Courier New" w:cs="Arial"/>
          <w:sz w:val="16"/>
          <w:szCs w:val="18"/>
          <w:lang w:eastAsia="zh-CN"/>
        </w:rPr>
        <w:t xml:space="preserve"> omitted.</w:t>
      </w:r>
    </w:p>
    <w:p w14:paraId="5EA32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34806C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3DC811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F5BF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supi</w:t>
      </w:r>
    </w:p>
    <w:p w14:paraId="46D250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pduSessionId</w:t>
      </w:r>
    </w:p>
    <w:p w14:paraId="0D7A0E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pduSessionType</w:t>
      </w:r>
    </w:p>
    <w:p w14:paraId="1E99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dnn</w:t>
      </w:r>
    </w:p>
    <w:p w14:paraId="7714EA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786F8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sliceInfo</w:t>
      </w:r>
    </w:p>
    <w:p w14:paraId="6AB43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E5512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40C23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SM policies authorized by the PCF.</w:t>
      </w:r>
    </w:p>
    <w:p w14:paraId="76297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0505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0906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sessRules:</w:t>
      </w:r>
    </w:p>
    <w:p w14:paraId="165C7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4A3CE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B2D98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w:t>
      </w:r>
    </w:p>
    <w:p w14:paraId="2F2EA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2C2777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1167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Sessionrules with the content being the SessionRule as described in</w:t>
      </w:r>
    </w:p>
    <w:p w14:paraId="55DBD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5.6.2.7. The key used in this map for each entry is the sessRuleId</w:t>
      </w:r>
    </w:p>
    <w:p w14:paraId="6E8DF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SessionRule.</w:t>
      </w:r>
    </w:p>
    <w:p w14:paraId="575F2B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pccRules:</w:t>
      </w:r>
    </w:p>
    <w:p w14:paraId="79168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D6C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A24F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'#/components/schemas/PccRule'</w:t>
      </w:r>
    </w:p>
    <w:p w14:paraId="76609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72289A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AB0EF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PCC rules with the content being the PCCRule as described in </w:t>
      </w:r>
    </w:p>
    <w:p w14:paraId="10D33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5.6.2.6. The key used in this map for each entry is the pccRuleId</w:t>
      </w:r>
    </w:p>
    <w:p w14:paraId="12DA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PccRule.</w:t>
      </w:r>
    </w:p>
    <w:p w14:paraId="738B5E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4B1A1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pcscfRestIndication:</w:t>
      </w:r>
    </w:p>
    <w:p w14:paraId="6DA011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BCA9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0C61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the P-CSCF Restoration is requested.</w:t>
      </w:r>
    </w:p>
    <w:p w14:paraId="5992FE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qosDecs:</w:t>
      </w:r>
    </w:p>
    <w:p w14:paraId="772C30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4F4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E89A7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'#/components/schemas/QosData'</w:t>
      </w:r>
    </w:p>
    <w:p w14:paraId="01EBA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896F6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689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data policy decisions. The key used in this map for each entry is the qosId</w:t>
      </w:r>
    </w:p>
    <w:p w14:paraId="618F96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QosData.</w:t>
      </w:r>
    </w:p>
    <w:p w14:paraId="5C88A2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chgDecs:</w:t>
      </w:r>
    </w:p>
    <w:p w14:paraId="00C0F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6599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5C616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'#/components/schemas/ChargingData'</w:t>
      </w:r>
    </w:p>
    <w:p w14:paraId="0B607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F248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B3B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Charging data policy decisions. The key used in this map for each entry</w:t>
      </w:r>
    </w:p>
    <w:p w14:paraId="15B3B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chgId attribute of the corresponding ChargingData.</w:t>
      </w:r>
    </w:p>
    <w:p w14:paraId="2B3A1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F1A2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w:t>
      </w:r>
    </w:p>
    <w:p w14:paraId="59B1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'#/components/schemas/ChargingInformation'</w:t>
      </w:r>
    </w:p>
    <w:p w14:paraId="06757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traffContDecs:</w:t>
      </w:r>
    </w:p>
    <w:p w14:paraId="63330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82058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C00C4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'#/components/schemas/TrafficControlData'</w:t>
      </w:r>
    </w:p>
    <w:p w14:paraId="548ECA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4F4C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9E6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Traffic Control data policy decisions. The key used in this map for each entry</w:t>
      </w:r>
    </w:p>
    <w:p w14:paraId="5DABF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tcId attribute of the corresponding TrafficControlData.</w:t>
      </w:r>
    </w:p>
    <w:p w14:paraId="2980D4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umDecs:</w:t>
      </w:r>
    </w:p>
    <w:p w14:paraId="4E6A11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2BA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4A0BA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'#/components/schemas/UsageMonitoringData'</w:t>
      </w:r>
    </w:p>
    <w:p w14:paraId="0530B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8E74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B36B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Usage Monitoring data policy decisions. The key used in this map for each entry</w:t>
      </w:r>
    </w:p>
    <w:p w14:paraId="1E2085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umId attribute of the corresponding UsageMonitoringData.</w:t>
      </w:r>
    </w:p>
    <w:p w14:paraId="60BB35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077D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qosChars:</w:t>
      </w:r>
    </w:p>
    <w:p w14:paraId="7F6E1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C8BFF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1E35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'#/components/schemas/QosCharacteristics'</w:t>
      </w:r>
    </w:p>
    <w:p w14:paraId="68B66B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948F4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DBF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characteristics for </w:t>
      </w:r>
      <w:proofErr w:type="gramStart"/>
      <w:r w:rsidRPr="00ED4A1D">
        <w:rPr>
          <w:rFonts w:ascii="Courier New" w:eastAsia="SimSun" w:hAnsi="Courier New"/>
          <w:sz w:val="16"/>
        </w:rPr>
        <w:t>non standard</w:t>
      </w:r>
      <w:proofErr w:type="gramEnd"/>
      <w:r w:rsidRPr="00ED4A1D">
        <w:rPr>
          <w:rFonts w:ascii="Courier New" w:eastAsia="SimSun" w:hAnsi="Courier New"/>
          <w:sz w:val="16"/>
        </w:rPr>
        <w:t xml:space="preserve"> 5QIs. This map uses the 5QI values as keys.</w:t>
      </w:r>
    </w:p>
    <w:p w14:paraId="18540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qosMonDecs:</w:t>
      </w:r>
    </w:p>
    <w:p w14:paraId="69AC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F49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A3A1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'#/components/schemas/QosMonitoringData'</w:t>
      </w:r>
    </w:p>
    <w:p w14:paraId="321F0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6BE21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CDF2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Monitoring data policy decisions. The key used in this map for each entry</w:t>
      </w:r>
    </w:p>
    <w:p w14:paraId="78CB0E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qmId attribute of the corresponding QosMonitoringData.</w:t>
      </w:r>
    </w:p>
    <w:p w14:paraId="2105D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959E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reflectiveQoSTimer:</w:t>
      </w:r>
    </w:p>
    <w:p w14:paraId="08879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3FD5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conds:</w:t>
      </w:r>
    </w:p>
    <w:p w14:paraId="388E5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7C689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269D69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'#/components/schemas/ConditionData'</w:t>
      </w:r>
    </w:p>
    <w:p w14:paraId="7FE711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5E9DF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191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condition data with the content being as described in clause 5.6.2.9. The key</w:t>
      </w:r>
    </w:p>
    <w:p w14:paraId="1AB6F4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in this map for each entry is the condId attribute of the corresponding</w:t>
      </w:r>
    </w:p>
    <w:p w14:paraId="77D738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16AC9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00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revalidationTime:</w:t>
      </w:r>
    </w:p>
    <w:p w14:paraId="0E73F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114F18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26361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8DA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1C1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PDU session when it is included and </w:t>
      </w:r>
    </w:p>
    <w:p w14:paraId="46233D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50EE60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63FCE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2F7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14A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online charging is applicable to the PDU session when it is included and </w:t>
      </w:r>
    </w:p>
    <w:p w14:paraId="211DE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14000B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offlineChOnly:</w:t>
      </w:r>
    </w:p>
    <w:p w14:paraId="60D5C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8274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false</w:t>
      </w:r>
    </w:p>
    <w:p w14:paraId="1BC28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24DB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online charging method shall never be used for any PCC rule activated</w:t>
      </w:r>
    </w:p>
    <w:p w14:paraId="4DFAAE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during the lifetime of the PDU session.</w:t>
      </w:r>
    </w:p>
    <w:p w14:paraId="250F4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policyCtrlReqTriggers:</w:t>
      </w:r>
    </w:p>
    <w:p w14:paraId="56A06A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15C3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4EE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4FFE51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A898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policy control request triggers subscribed by the PCF.</w:t>
      </w:r>
    </w:p>
    <w:p w14:paraId="38784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8E80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lastReqRuleData:</w:t>
      </w:r>
    </w:p>
    <w:p w14:paraId="781723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ABDE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26B9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w:t>
      </w:r>
    </w:p>
    <w:p w14:paraId="03B62A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775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last list of rule control data requested by the PCF.</w:t>
      </w:r>
    </w:p>
    <w:p w14:paraId="43CF7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lastReqUsageData:</w:t>
      </w:r>
    </w:p>
    <w:p w14:paraId="088117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'#/components/schemas/RequestedUsageData'</w:t>
      </w:r>
    </w:p>
    <w:p w14:paraId="5B5C3C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praInfos:</w:t>
      </w:r>
    </w:p>
    <w:p w14:paraId="7C8C0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1FA5F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1D2B8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'TS29571_CommonData.yaml#/components/schemas/PresenceInfoRm'</w:t>
      </w:r>
    </w:p>
    <w:p w14:paraId="28F49A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ACDA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CF31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PRA information. The praId attribute within the PresenceInfo data type is the key </w:t>
      </w:r>
    </w:p>
    <w:p w14:paraId="5A9D6F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map.</w:t>
      </w:r>
    </w:p>
    <w:p w14:paraId="64BCD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C700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ipv4Index:</w:t>
      </w:r>
    </w:p>
    <w:p w14:paraId="31EDD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0D1073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ipv6Index:</w:t>
      </w:r>
    </w:p>
    <w:p w14:paraId="4B1C9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2340EE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D120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07050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relCause:</w:t>
      </w:r>
    </w:p>
    <w:p w14:paraId="66FF3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677593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suppFeat:</w:t>
      </w:r>
    </w:p>
    <w:p w14:paraId="24A2D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1713A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68A64D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4F0A1D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5218B6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19191C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7356D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D1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2A0F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06AA8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82940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419D6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DF33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72E0D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C64A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E2E38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3E416D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redSessIndication:</w:t>
      </w:r>
    </w:p>
    <w:p w14:paraId="6F0D4F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CBBE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F7D4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PDU session is a redundant PDU session. If absent it means the PDU</w:t>
      </w:r>
    </w:p>
    <w:p w14:paraId="048D6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is not a redundant PDU session.</w:t>
      </w:r>
    </w:p>
    <w:p w14:paraId="3F8653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1F3FC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6C3ED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sliceUsgCtrlInfo:</w:t>
      </w:r>
    </w:p>
    <w:p w14:paraId="416D83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'#/components/schemas/SliceUsgCtrlInfo'</w:t>
      </w:r>
    </w:p>
    <w:p w14:paraId="215356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vplmnOffloadInfos</w:t>
      </w:r>
      <w:r w:rsidRPr="00ED4A1D">
        <w:rPr>
          <w:rFonts w:ascii="Courier New" w:eastAsia="SimSun" w:hAnsi="Courier New"/>
          <w:sz w:val="16"/>
        </w:rPr>
        <w:t>:</w:t>
      </w:r>
    </w:p>
    <w:p w14:paraId="151FB1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E7AC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1DCD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'TS29571_CommonData.yaml#/components/schemas/VplmnOffloadingInfo'</w:t>
      </w:r>
    </w:p>
    <w:p w14:paraId="107F2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15C1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List of VPLMN Specific offloading information.</w:t>
      </w:r>
    </w:p>
    <w:p w14:paraId="75AA5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34B7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vplmnDlAmbr:</w:t>
      </w:r>
    </w:p>
    <w:p w14:paraId="22521F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'TS29571_CommonData.yaml#/components/schemas/VplmnDlAmbr'</w:t>
      </w:r>
    </w:p>
    <w:p w14:paraId="437F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1C7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SmPolicyNotification:</w:t>
      </w:r>
    </w:p>
    <w:p w14:paraId="73E096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notification on the update of the SM policies.</w:t>
      </w:r>
    </w:p>
    <w:p w14:paraId="0A0C32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0FA88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65970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6035D0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B8218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190471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5A89F1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08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w:t>
      </w:r>
    </w:p>
    <w:p w14:paraId="5BAA2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 PCC rule information.</w:t>
      </w:r>
    </w:p>
    <w:p w14:paraId="298D2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595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6192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flowInfos:</w:t>
      </w:r>
    </w:p>
    <w:p w14:paraId="0D704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6B0E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12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482F6F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E5ED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array of IP flow packet filter information.</w:t>
      </w:r>
    </w:p>
    <w:p w14:paraId="35D45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2D1BE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1925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05B214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appDescriptor:</w:t>
      </w:r>
    </w:p>
    <w:p w14:paraId="1BD42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'#/components/schemas/ApplicationDescriptor'</w:t>
      </w:r>
    </w:p>
    <w:p w14:paraId="3632C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55DB8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626ED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protoDescDl:</w:t>
      </w:r>
    </w:p>
    <w:p w14:paraId="51619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285D9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protoDescUl:</w:t>
      </w:r>
    </w:p>
    <w:p w14:paraId="29F2DE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654A80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761FC8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C5E4B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PCC rule within a PDU session.</w:t>
      </w:r>
    </w:p>
    <w:p w14:paraId="08948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45A799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9C67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5ED67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'#/components/schemas/AfSigProtocol'</w:t>
      </w:r>
    </w:p>
    <w:p w14:paraId="63AD99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appReloc:</w:t>
      </w:r>
    </w:p>
    <w:p w14:paraId="15DF1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A09C6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Indication of application relocation possibility.</w:t>
      </w:r>
    </w:p>
    <w:p w14:paraId="5412CA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easRedisInd:</w:t>
      </w:r>
    </w:p>
    <w:p w14:paraId="6FF7B0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C48D4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Indicates the EAS rediscovery is required.</w:t>
      </w:r>
    </w:p>
    <w:p w14:paraId="611566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refQosData:</w:t>
      </w:r>
    </w:p>
    <w:p w14:paraId="0D154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1D9F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C84CC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D9CA9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E2D4B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1AB125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902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It is the qosId described in </w:t>
      </w:r>
    </w:p>
    <w:p w14:paraId="3E17A0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5.6.2.8.</w:t>
      </w:r>
    </w:p>
    <w:p w14:paraId="2B8673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refAltQosParams:</w:t>
      </w:r>
    </w:p>
    <w:p w14:paraId="601469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A21C1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C0C1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63F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2D4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D20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for the Alternative QoS parameter sets </w:t>
      </w:r>
    </w:p>
    <w:p w14:paraId="09A7D2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service data flow.</w:t>
      </w:r>
    </w:p>
    <w:p w14:paraId="064EA7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refTcData:</w:t>
      </w:r>
    </w:p>
    <w:p w14:paraId="126AF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867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34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AA43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84D8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B75DE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DBA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TrafficControlData policy decision type. It is the tcId described in </w:t>
      </w:r>
    </w:p>
    <w:p w14:paraId="0D549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5.6.2.10.</w:t>
      </w:r>
    </w:p>
    <w:p w14:paraId="016A8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refChgData:</w:t>
      </w:r>
    </w:p>
    <w:p w14:paraId="6DFF64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B70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E17D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1882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F748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040E51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48E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It is the chgId described in </w:t>
      </w:r>
    </w:p>
    <w:p w14:paraId="6AF919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5.6.2.11.</w:t>
      </w:r>
    </w:p>
    <w:p w14:paraId="715130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2B0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refChgN3gData:</w:t>
      </w:r>
    </w:p>
    <w:p w14:paraId="512FE0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4C50A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638A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060D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3724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4878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92CB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only applicable to Non-3GPP access</w:t>
      </w:r>
    </w:p>
    <w:p w14:paraId="4DA177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"ATSSS" feature is supported. It is the chgId described in clause 5.6.2.11.</w:t>
      </w:r>
    </w:p>
    <w:p w14:paraId="46705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35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3585C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88B1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B1E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0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6E5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429F4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4A01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3C948C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29E972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BDC7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53D869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4339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E12B6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DF1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FDB1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731923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7BC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only applicable to Non-3GPP</w:t>
      </w:r>
    </w:p>
    <w:p w14:paraId="76BEB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 if "ATSSS" feature is supported. It is the umId described in clause 5.6.2.12. </w:t>
      </w:r>
    </w:p>
    <w:p w14:paraId="0D1FF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D915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6AD71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32B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AC766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A5B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B78F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refQosMon:</w:t>
      </w:r>
    </w:p>
    <w:p w14:paraId="7E161B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13B0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41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0757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4B466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7CAC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 reference to the QosMonitoringData policy decision type. It is the qmId described in </w:t>
      </w:r>
    </w:p>
    <w:p w14:paraId="6A3B6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5.6.2.40. </w:t>
      </w:r>
    </w:p>
    <w:p w14:paraId="0477E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6AE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addrPreserInd:</w:t>
      </w:r>
    </w:p>
    <w:p w14:paraId="6B5A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2FDAA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88D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tscaiInputDl:</w:t>
      </w:r>
    </w:p>
    <w:p w14:paraId="453F9A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341A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tscaiInputUl:</w:t>
      </w:r>
    </w:p>
    <w:p w14:paraId="7AF893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2D2F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tscaiTimeDom:</w:t>
      </w:r>
    </w:p>
    <w:p w14:paraId="07930A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F1236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capBatAdaptation:</w:t>
      </w:r>
    </w:p>
    <w:p w14:paraId="68BB4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type: boolean</w:t>
      </w:r>
    </w:p>
    <w:p w14:paraId="74DB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hint="eastAsia"/>
          <w:sz w:val="16"/>
          <w:lang w:eastAsia="zh-CN"/>
        </w:rPr>
        <w:t>&gt;</w:t>
      </w:r>
    </w:p>
    <w:p w14:paraId="316336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Indicates the capability for AF to adjust the burst sending time, when it is </w:t>
      </w:r>
      <w:r w:rsidRPr="00ED4A1D">
        <w:rPr>
          <w:rFonts w:ascii="Courier New" w:eastAsia="SimSun" w:hAnsi="Courier New"/>
          <w:sz w:val="16"/>
        </w:rPr>
        <w:t>provided</w:t>
      </w:r>
    </w:p>
    <w:p w14:paraId="4633EB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Arial"/>
          <w:sz w:val="16"/>
          <w:szCs w:val="18"/>
          <w:lang w:eastAsia="zh-CN"/>
        </w:rPr>
        <w:t xml:space="preserve">            and set to "true".</w:t>
      </w:r>
      <w:r w:rsidRPr="00ED4A1D">
        <w:rPr>
          <w:rFonts w:ascii="Courier New" w:eastAsia="SimSun" w:hAnsi="Courier New" w:cs="Arial" w:hint="eastAsia"/>
          <w:sz w:val="16"/>
          <w:szCs w:val="18"/>
          <w:lang w:eastAsia="zh-CN"/>
        </w:rPr>
        <w:t xml:space="preserve"> </w:t>
      </w:r>
      <w:r w:rsidRPr="00ED4A1D">
        <w:rPr>
          <w:rFonts w:ascii="Courier New" w:eastAsia="SimSun" w:hAnsi="Courier New" w:cs="Arial"/>
          <w:sz w:val="16"/>
          <w:szCs w:val="18"/>
          <w:lang w:eastAsia="zh-CN"/>
        </w:rPr>
        <w:t>The default value is "false" if omitted.</w:t>
      </w:r>
    </w:p>
    <w:p w14:paraId="50CD11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w:t>
      </w:r>
    </w:p>
    <w:p w14:paraId="6621D2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w:t>
      </w:r>
    </w:p>
    <w:p w14:paraId="3A86B5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ddNotifCtrl2:</w:t>
      </w:r>
    </w:p>
    <w:p w14:paraId="5CDE3E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'#/components/schemas/DownlinkDataNotificationControlRm'</w:t>
      </w:r>
    </w:p>
    <w:p w14:paraId="55163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disUeNotif:</w:t>
      </w:r>
    </w:p>
    <w:p w14:paraId="4FC1D2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C75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D77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packFiltAllPrec:</w:t>
      </w:r>
    </w:p>
    <w:p w14:paraId="3A3F62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CB458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nscSuppFeats:</w:t>
      </w:r>
    </w:p>
    <w:p w14:paraId="1DA381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4B5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9B19F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5E4EA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9B8F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17E799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Identifies a list of Network Function Service Consumer supported per service. The key </w:t>
      </w:r>
    </w:p>
    <w:p w14:paraId="2AE88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used in this map for each entry is the ServiceName value as defined in</w:t>
      </w:r>
    </w:p>
    <w:p w14:paraId="348F5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29.510[29].</w:t>
      </w:r>
    </w:p>
    <w:p w14:paraId="79987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686D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'#/components/schemas/CallInfo'</w:t>
      </w:r>
    </w:p>
    <w:p w14:paraId="4FEF7E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traffParaData</w:t>
      </w:r>
      <w:r w:rsidRPr="00ED4A1D">
        <w:rPr>
          <w:rFonts w:ascii="Courier New" w:eastAsia="SimSun" w:hAnsi="Courier New"/>
          <w:sz w:val="16"/>
        </w:rPr>
        <w:t>:</w:t>
      </w:r>
    </w:p>
    <w:p w14:paraId="31D41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'#/components/schemas/TrafficParaData'</w:t>
      </w:r>
    </w:p>
    <w:p w14:paraId="30FB8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CA8FF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w:t>
      </w:r>
    </w:p>
    <w:p w14:paraId="3A50C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76E7A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565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w:t>
      </w:r>
    </w:p>
    <w:p w14:paraId="2E83A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session level policy information.</w:t>
      </w:r>
    </w:p>
    <w:p w14:paraId="0C4E6B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77E1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B9FC9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authSessAmbr:</w:t>
      </w:r>
    </w:p>
    <w:p w14:paraId="3C0D5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669F7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authDefQos:</w:t>
      </w:r>
    </w:p>
    <w:p w14:paraId="0F3A7C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'#/components/schemas/AuthorizedDefaultQos'</w:t>
      </w:r>
    </w:p>
    <w:p w14:paraId="51C18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sessRuleId:</w:t>
      </w:r>
    </w:p>
    <w:p w14:paraId="098DE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3E91A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session rule within a PDU session.</w:t>
      </w:r>
    </w:p>
    <w:p w14:paraId="40BB0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622B3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F8CF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C4D2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6FD61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0287F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4410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3E2EC1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2C31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138C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to apply for Non-3GPP access. It </w:t>
      </w:r>
    </w:p>
    <w:p w14:paraId="6B09EF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umId described in clause 5.6.2.12.</w:t>
      </w:r>
    </w:p>
    <w:p w14:paraId="773C2A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2B87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52EB8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134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527C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7BB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C773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5B3FE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sessRuleId</w:t>
      </w:r>
    </w:p>
    <w:p w14:paraId="7530A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5DE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A3BD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QosData:</w:t>
      </w:r>
    </w:p>
    <w:p w14:paraId="709C97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parameters.</w:t>
      </w:r>
    </w:p>
    <w:p w14:paraId="42606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24A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properties:</w:t>
      </w:r>
    </w:p>
    <w:p w14:paraId="235D0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qosId:</w:t>
      </w:r>
    </w:p>
    <w:p w14:paraId="42A2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5DDB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control policy data within a PDU session.</w:t>
      </w:r>
    </w:p>
    <w:p w14:paraId="2DCB1E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46AEE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55540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62980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CC49A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1D695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E5F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7019E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2D809F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3A6F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5DD6B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11AC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2F18F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w:t>
      </w:r>
    </w:p>
    <w:p w14:paraId="6BF4A4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364C0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B3B78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notifications are requested from 3GPP NG-RAN when the GFBR can no longer</w:t>
      </w:r>
    </w:p>
    <w:p w14:paraId="639718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(or again) be guaranteed for a QoS Flow during the lifetime of the QoS Flow.</w:t>
      </w:r>
    </w:p>
    <w:p w14:paraId="369F9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232D2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178098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3B6179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258F73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0B3BDB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260E4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w:t>
      </w:r>
    </w:p>
    <w:p w14:paraId="2A2B71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F9DA6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0BD9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305" w:name="_Hlk119543547"/>
      <w:r w:rsidRPr="00ED4A1D">
        <w:rPr>
          <w:rFonts w:ascii="Courier New" w:eastAsia="SimSun" w:hAnsi="Courier New"/>
          <w:sz w:val="16"/>
        </w:rPr>
        <w:t xml:space="preserve">            </w:t>
      </w:r>
      <w:bookmarkEnd w:id="305"/>
      <w:r w:rsidRPr="00ED4A1D">
        <w:rPr>
          <w:rFonts w:ascii="Courier New" w:eastAsia="SimSun" w:hAnsi="Courier New"/>
          <w:sz w:val="16"/>
        </w:rPr>
        <w:t xml:space="preserve">Indicates whether the QoS information is reflective for the corresponding service data </w:t>
      </w:r>
    </w:p>
    <w:p w14:paraId="67966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w:t>
      </w:r>
    </w:p>
    <w:p w14:paraId="0F7F26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sharingKeyDl:</w:t>
      </w:r>
    </w:p>
    <w:p w14:paraId="1BE89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6222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87EED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downlink </w:t>
      </w:r>
    </w:p>
    <w:p w14:paraId="287993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5B290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sharingKeyUl:</w:t>
      </w:r>
    </w:p>
    <w:p w14:paraId="512B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C37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D409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uplink </w:t>
      </w:r>
    </w:p>
    <w:p w14:paraId="5A72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686C9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maxPacketLossRateDl:</w:t>
      </w:r>
    </w:p>
    <w:p w14:paraId="28179D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2CF54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maxPacketLossRateUl:</w:t>
      </w:r>
    </w:p>
    <w:p w14:paraId="5976F2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435111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defQosFlowIndication:</w:t>
      </w:r>
    </w:p>
    <w:p w14:paraId="181F4B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39C5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5EC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dynamic PCC rule shall always have its binding with the QoS Flow </w:t>
      </w:r>
    </w:p>
    <w:p w14:paraId="6FB6D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with the default QoS rule</w:t>
      </w:r>
    </w:p>
    <w:p w14:paraId="54548A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A56C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7F55D9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1B81C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5C33B8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473895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60BC17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duSetQosDl</w:t>
      </w:r>
      <w:r w:rsidRPr="00ED4A1D">
        <w:rPr>
          <w:rFonts w:ascii="Courier New" w:eastAsia="SimSun" w:hAnsi="Courier New"/>
          <w:sz w:val="16"/>
        </w:rPr>
        <w:t>:</w:t>
      </w:r>
    </w:p>
    <w:p w14:paraId="2ACC3D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78628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duSetQosUl</w:t>
      </w:r>
      <w:r w:rsidRPr="00ED4A1D">
        <w:rPr>
          <w:rFonts w:ascii="Courier New" w:eastAsia="SimSun" w:hAnsi="Courier New"/>
          <w:sz w:val="16"/>
        </w:rPr>
        <w:t>:</w:t>
      </w:r>
    </w:p>
    <w:p w14:paraId="76902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12D11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A9EF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qosId</w:t>
      </w:r>
    </w:p>
    <w:p w14:paraId="3F44D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8BCD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4531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6234F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conditions of applicability for a rule.</w:t>
      </w:r>
    </w:p>
    <w:p w14:paraId="25C11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BE5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25A7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condId:</w:t>
      </w:r>
    </w:p>
    <w:p w14:paraId="03AD9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6B13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Uniquely identifies the condition data within a PDU session.</w:t>
      </w:r>
    </w:p>
    <w:p w14:paraId="47F0D0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activationTime:</w:t>
      </w:r>
    </w:p>
    <w:p w14:paraId="7C773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4BB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deactivationTime:</w:t>
      </w:r>
    </w:p>
    <w:p w14:paraId="1507C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66A446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72E6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'TS29571_CommonData.yaml#/components/schemas/AccessType'</w:t>
      </w:r>
    </w:p>
    <w:p w14:paraId="5A61BF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72F02B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2BF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02A597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condId</w:t>
      </w:r>
    </w:p>
    <w:p w14:paraId="25AA25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B7B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E9F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TrafficControlData:</w:t>
      </w:r>
    </w:p>
    <w:p w14:paraId="064AAD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15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parameters determining how flows associated with a PCC Rule are treated (e.g. </w:t>
      </w:r>
    </w:p>
    <w:p w14:paraId="204DB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blocked, redirected, etc).</w:t>
      </w:r>
    </w:p>
    <w:p w14:paraId="616BE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94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5292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tcId:</w:t>
      </w:r>
    </w:p>
    <w:p w14:paraId="57F8F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5D473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traffic control policy data within a PDU session.</w:t>
      </w:r>
    </w:p>
    <w:p w14:paraId="42702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l</w:t>
      </w:r>
      <w:r w:rsidRPr="00ED4A1D">
        <w:rPr>
          <w:rFonts w:ascii="Courier New" w:eastAsia="SimSun" w:hAnsi="Courier New"/>
          <w:sz w:val="16"/>
        </w:rPr>
        <w:t>4sInd</w:t>
      </w:r>
      <w:r w:rsidRPr="00ED4A1D">
        <w:rPr>
          <w:rFonts w:ascii="Courier New" w:eastAsia="SimSun" w:hAnsi="Courier New" w:cs="Courier New"/>
          <w:sz w:val="16"/>
          <w:szCs w:val="16"/>
        </w:rPr>
        <w:t>:</w:t>
      </w:r>
    </w:p>
    <w:p w14:paraId="63AA7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'TS29514_Npcf_PolicyAuthorization.yaml#/components/schemas/UplinkDownlinkSupport'</w:t>
      </w:r>
    </w:p>
    <w:p w14:paraId="1DD73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flowStatus:</w:t>
      </w:r>
    </w:p>
    <w:p w14:paraId="64786B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'TS29514_Npcf_PolicyAuthorization.yaml#/components/schemas/FlowStatus'</w:t>
      </w:r>
    </w:p>
    <w:p w14:paraId="7ABC7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w:t>
      </w:r>
    </w:p>
    <w:p w14:paraId="2B698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0B4FE9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addRedirectInfo:</w:t>
      </w:r>
    </w:p>
    <w:p w14:paraId="13B0C9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0265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97822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70D843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B02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muteNotif:</w:t>
      </w:r>
    </w:p>
    <w:p w14:paraId="08327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2333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whether applicat'on's start or stop notification is to be muted.</w:t>
      </w:r>
    </w:p>
    <w:p w14:paraId="52DE31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trafficSteeringPolIdDl:</w:t>
      </w:r>
    </w:p>
    <w:p w14:paraId="31139D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8833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2F34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downlink traffic at the SMF.</w:t>
      </w:r>
    </w:p>
    <w:p w14:paraId="3404C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480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trafficSteeringPolIdUl:</w:t>
      </w:r>
    </w:p>
    <w:p w14:paraId="03B134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02B3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CB1C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uplink traffic at the SMF.</w:t>
      </w:r>
    </w:p>
    <w:p w14:paraId="6C0CF8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8B76D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metadata:</w:t>
      </w:r>
    </w:p>
    <w:p w14:paraId="3FE51F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'TS29571_CommonData.yaml#/components/schemas/Metadata'</w:t>
      </w:r>
    </w:p>
    <w:p w14:paraId="53E935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routeToLocs:</w:t>
      </w:r>
    </w:p>
    <w:p w14:paraId="34B150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62B5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2DA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'TS29571_CommonData.yaml#/components/schemas/RouteToLocation'</w:t>
      </w:r>
    </w:p>
    <w:p w14:paraId="6B0ACD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72C0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list of location which the traffic shall be routed to for the AF request</w:t>
      </w:r>
    </w:p>
    <w:p w14:paraId="054F5A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4401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maxAllowedUpLat:</w:t>
      </w:r>
    </w:p>
    <w:p w14:paraId="5BF60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08C09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easIpReplaceInfos:</w:t>
      </w:r>
    </w:p>
    <w:p w14:paraId="5EDD2E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621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B6F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'TS29571_CommonData.yaml#/components/schemas/EasIpReplacementInfo'</w:t>
      </w:r>
    </w:p>
    <w:p w14:paraId="7ECB80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010A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EAS IP replacement information.</w:t>
      </w:r>
    </w:p>
    <w:p w14:paraId="78E3A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158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traffCorreInd:</w:t>
      </w:r>
    </w:p>
    <w:p w14:paraId="57D7C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BE451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tfcCorreInfo:</w:t>
      </w:r>
    </w:p>
    <w:p w14:paraId="510C6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'TS29519_Application_Data.yaml#/components/schemas/TrafficCorrelationInfo'</w:t>
      </w:r>
    </w:p>
    <w:p w14:paraId="644B2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simConnInd:</w:t>
      </w:r>
    </w:p>
    <w:p w14:paraId="32EDCA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78DB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500E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simultaneous connectivity should be temporarily maintained for the </w:t>
      </w:r>
    </w:p>
    <w:p w14:paraId="713792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source and target PSA.</w:t>
      </w:r>
    </w:p>
    <w:p w14:paraId="7C0BE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simConnTerm:</w:t>
      </w:r>
    </w:p>
    <w:p w14:paraId="70080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001700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0D8736DC" w14:textId="77777777" w:rsid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Core Standardization and Research Team" w:date="2024-11-21T16:47:00Z"/>
          <w:rFonts w:ascii="Courier New" w:eastAsia="SimSun" w:hAnsi="Courier New"/>
          <w:sz w:val="16"/>
        </w:rPr>
      </w:pPr>
      <w:r w:rsidRPr="00ED4A1D">
        <w:rPr>
          <w:rFonts w:ascii="Courier New" w:eastAsia="SimSun" w:hAnsi="Courier New"/>
          <w:sz w:val="16"/>
        </w:rPr>
        <w:t xml:space="preserve">          $ref: '#/components/schemas/UpPathChgEvent'</w:t>
      </w:r>
    </w:p>
    <w:p w14:paraId="3A382838" w14:textId="3D371592"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Core Standardization and Research Team" w:date="2024-11-21T16:47:00Z"/>
          <w:rFonts w:ascii="Courier New" w:eastAsia="SimSun" w:hAnsi="Courier New"/>
          <w:sz w:val="16"/>
        </w:rPr>
      </w:pPr>
      <w:ins w:id="308" w:author="Core Standardization and Research Team" w:date="2024-11-21T16:47:00Z">
        <w:r w:rsidRPr="00ED4A1D">
          <w:rPr>
            <w:rFonts w:ascii="Courier New" w:eastAsia="SimSun" w:hAnsi="Courier New"/>
            <w:sz w:val="16"/>
          </w:rPr>
          <w:t xml:space="preserve">        </w:t>
        </w:r>
      </w:ins>
      <w:ins w:id="309" w:author="Core Standardization and Research Team" w:date="2024-11-21T23:49:00Z">
        <w:del w:id="310" w:author="Abdessamad EL MOATAMID" w:date="2024-11-22T07:14:00Z">
          <w:r w:rsidR="009937B6" w:rsidDel="00E5258A">
            <w:rPr>
              <w:rFonts w:ascii="Courier New" w:eastAsia="SimSun" w:hAnsi="Courier New"/>
              <w:sz w:val="16"/>
            </w:rPr>
            <w:delText>traffRouteReq</w:delText>
          </w:r>
        </w:del>
      </w:ins>
      <w:ins w:id="311" w:author="Core Standardization and Research Team" w:date="2024-11-21T16:47:00Z">
        <w:del w:id="312" w:author="Abdessamad EL MOATAMID" w:date="2024-11-22T07:14:00Z">
          <w:r w:rsidDel="00E5258A">
            <w:rPr>
              <w:rFonts w:ascii="Courier New" w:eastAsia="SimSun" w:hAnsi="Courier New"/>
              <w:sz w:val="16"/>
            </w:rPr>
            <w:delText>O</w:delText>
          </w:r>
        </w:del>
      </w:ins>
      <w:ins w:id="313" w:author="Abdessamad EL MOATAMID" w:date="2024-11-22T07:14:00Z">
        <w:r w:rsidR="00E5258A">
          <w:rPr>
            <w:rFonts w:ascii="Courier New" w:eastAsia="SimSun" w:hAnsi="Courier New"/>
            <w:sz w:val="16"/>
          </w:rPr>
          <w:t>o</w:t>
        </w:r>
      </w:ins>
      <w:ins w:id="314" w:author="Core Standardization and Research Team" w:date="2024-11-21T16:47:00Z">
        <w:r>
          <w:rPr>
            <w:rFonts w:ascii="Courier New" w:eastAsia="SimSun" w:hAnsi="Courier New"/>
            <w:sz w:val="16"/>
          </w:rPr>
          <w:t>utcome</w:t>
        </w:r>
        <w:r w:rsidRPr="00ED4A1D">
          <w:rPr>
            <w:rFonts w:ascii="Courier New" w:eastAsia="SimSun" w:hAnsi="Courier New"/>
            <w:sz w:val="16"/>
          </w:rPr>
          <w:t>Event:</w:t>
        </w:r>
      </w:ins>
    </w:p>
    <w:p w14:paraId="3762B019" w14:textId="1D2C73F6" w:rsidR="00BE6638" w:rsidRPr="00ED4A1D" w:rsidRDefault="00BE6638"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315" w:author="Core Standardization and Research Team" w:date="2024-11-21T16:47:00Z">
        <w:r w:rsidRPr="00ED4A1D">
          <w:rPr>
            <w:rFonts w:ascii="Courier New" w:eastAsia="SimSun" w:hAnsi="Courier New"/>
            <w:sz w:val="16"/>
          </w:rPr>
          <w:t xml:space="preserve">          $ref: '#/components/schemas/</w:t>
        </w:r>
      </w:ins>
      <w:ins w:id="316" w:author="Core Standardization and Research Team" w:date="2024-11-22T05:19:00Z">
        <w:r w:rsidR="00414597">
          <w:rPr>
            <w:rFonts w:ascii="Courier New" w:eastAsia="SimSun" w:hAnsi="Courier New"/>
            <w:sz w:val="16"/>
          </w:rPr>
          <w:t>TraffRouteReq</w:t>
        </w:r>
      </w:ins>
      <w:ins w:id="317" w:author="Core Standardization and Research Team" w:date="2024-11-21T16:47:00Z">
        <w:r>
          <w:rPr>
            <w:rFonts w:ascii="Courier New" w:eastAsia="SimSun" w:hAnsi="Courier New"/>
            <w:sz w:val="16"/>
          </w:rPr>
          <w:t>Outcome</w:t>
        </w:r>
        <w:r w:rsidRPr="00ED4A1D">
          <w:rPr>
            <w:rFonts w:ascii="Courier New" w:eastAsia="SimSun" w:hAnsi="Courier New"/>
            <w:sz w:val="16"/>
          </w:rPr>
          <w:t>Event'</w:t>
        </w:r>
      </w:ins>
    </w:p>
    <w:p w14:paraId="17503C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steerFun:</w:t>
      </w:r>
    </w:p>
    <w:p w14:paraId="7C36E3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'#/components/schemas/SteeringFunctionality'</w:t>
      </w:r>
    </w:p>
    <w:p w14:paraId="60B87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transMode:</w:t>
      </w:r>
    </w:p>
    <w:p w14:paraId="1F684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'#/components/schemas/TransportMode'</w:t>
      </w:r>
    </w:p>
    <w:p w14:paraId="7F133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steerModeDl:</w:t>
      </w:r>
    </w:p>
    <w:p w14:paraId="1F653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'#/components/schemas/SteeringMode'</w:t>
      </w:r>
    </w:p>
    <w:p w14:paraId="082AE7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steerModeUl:</w:t>
      </w:r>
    </w:p>
    <w:p w14:paraId="70F5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'#/components/schemas/SteeringMode'</w:t>
      </w:r>
    </w:p>
    <w:p w14:paraId="1B7B83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mulAccCtrl:</w:t>
      </w:r>
    </w:p>
    <w:p w14:paraId="6C81F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'#/components/schemas/MulticastAccessControl'</w:t>
      </w:r>
    </w:p>
    <w:p w14:paraId="5120E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c</w:t>
      </w:r>
      <w:r w:rsidRPr="00ED4A1D">
        <w:rPr>
          <w:rFonts w:ascii="Courier New" w:eastAsia="SimSun" w:hAnsi="Courier New"/>
          <w:sz w:val="16"/>
          <w:lang w:eastAsia="zh-CN"/>
        </w:rPr>
        <w:t>andDnaiInd</w:t>
      </w:r>
      <w:r w:rsidRPr="00ED4A1D">
        <w:rPr>
          <w:rFonts w:ascii="Courier New" w:eastAsia="SimSun" w:hAnsi="Courier New"/>
          <w:sz w:val="16"/>
        </w:rPr>
        <w:t>:</w:t>
      </w:r>
    </w:p>
    <w:p w14:paraId="77360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FE22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49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 xml:space="preserve">ndication of reporting </w:t>
      </w:r>
      <w:r w:rsidRPr="00ED4A1D">
        <w:rPr>
          <w:rFonts w:ascii="Courier New" w:eastAsia="DengXian" w:hAnsi="Courier New"/>
          <w:sz w:val="16"/>
        </w:rPr>
        <w:t xml:space="preserve">candidate DNAI(s). If it is included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the</w:t>
      </w:r>
    </w:p>
    <w:p w14:paraId="06B18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cs="Arial"/>
          <w:sz w:val="16"/>
          <w:szCs w:val="18"/>
          <w:lang w:eastAsia="zh-CN"/>
        </w:rPr>
        <w:t xml:space="preserve"> </w:t>
      </w:r>
      <w:r w:rsidRPr="00ED4A1D">
        <w:rPr>
          <w:rFonts w:ascii="Courier New" w:eastAsia="DengXian" w:hAnsi="Courier New"/>
          <w:sz w:val="16"/>
        </w:rPr>
        <w:t xml:space="preserve">candidate DNAI(s) for the PDU session need to be reported. </w:t>
      </w:r>
      <w:r w:rsidRPr="00ED4A1D">
        <w:rPr>
          <w:rFonts w:ascii="Courier New" w:eastAsia="SimSun" w:hAnsi="Courier New" w:cs="Arial"/>
          <w:sz w:val="16"/>
          <w:szCs w:val="18"/>
          <w:lang w:eastAsia="zh-CN"/>
        </w:rPr>
        <w:t>Otherwise set to "false" or</w:t>
      </w:r>
    </w:p>
    <w:p w14:paraId="634C3E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w:t>
      </w:r>
      <w:r w:rsidRPr="00ED4A1D">
        <w:rPr>
          <w:rFonts w:ascii="Courier New" w:eastAsia="SimSun" w:hAnsi="Courier New"/>
          <w:sz w:val="16"/>
        </w:rPr>
        <w:t xml:space="preserve">           </w:t>
      </w:r>
      <w:r w:rsidRPr="00ED4A1D">
        <w:rPr>
          <w:rFonts w:ascii="Courier New" w:eastAsia="SimSun" w:hAnsi="Courier New" w:cs="Arial"/>
          <w:sz w:val="16"/>
          <w:szCs w:val="18"/>
          <w:lang w:eastAsia="zh-CN"/>
        </w:rPr>
        <w:t>omitted.</w:t>
      </w:r>
    </w:p>
    <w:p w14:paraId="7EF5E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datEndMarkInd</w:t>
      </w:r>
      <w:r w:rsidRPr="00ED4A1D">
        <w:rPr>
          <w:rFonts w:ascii="Courier New" w:eastAsia="SimSun" w:hAnsi="Courier New"/>
          <w:sz w:val="16"/>
        </w:rPr>
        <w:t>:</w:t>
      </w:r>
    </w:p>
    <w:p w14:paraId="3A18F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AB10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237CF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w:t>
      </w:r>
      <w:r w:rsidRPr="00ED4A1D">
        <w:rPr>
          <w:rFonts w:ascii="Courier New" w:eastAsia="SimSun" w:hAnsi="Courier New"/>
          <w:sz w:val="16"/>
          <w:lang w:eastAsia="zh-CN"/>
        </w:rPr>
        <w:t>The data burst e</w:t>
      </w:r>
      <w:r w:rsidRPr="00ED4A1D">
        <w:rPr>
          <w:rFonts w:ascii="Courier New" w:eastAsia="SimSun" w:hAnsi="Courier New" w:hint="eastAsia"/>
          <w:sz w:val="16"/>
          <w:lang w:eastAsia="zh-CN"/>
        </w:rPr>
        <w:t>nd</w:t>
      </w:r>
      <w:r w:rsidRPr="00ED4A1D">
        <w:rPr>
          <w:rFonts w:ascii="Courier New" w:eastAsia="SimSun" w:hAnsi="Courier New"/>
          <w:sz w:val="16"/>
          <w:lang w:eastAsia="zh-CN"/>
        </w:rPr>
        <w:t xml:space="preserve"> m</w:t>
      </w:r>
      <w:r w:rsidRPr="00ED4A1D">
        <w:rPr>
          <w:rFonts w:ascii="Courier New" w:eastAsia="SimSun" w:hAnsi="Courier New" w:hint="eastAsia"/>
          <w:sz w:val="16"/>
          <w:lang w:eastAsia="zh-CN"/>
        </w:rPr>
        <w:t>arking</w:t>
      </w:r>
      <w:r w:rsidRPr="00ED4A1D">
        <w:rPr>
          <w:rFonts w:ascii="Courier New" w:eastAsia="SimSun" w:hAnsi="Courier New"/>
          <w:sz w:val="16"/>
          <w:lang w:eastAsia="zh-CN"/>
        </w:rPr>
        <w:t xml:space="preserve"> is enabled</w:t>
      </w:r>
      <w:r w:rsidRPr="00ED4A1D">
        <w:rPr>
          <w:rFonts w:ascii="Courier New" w:eastAsia="SimSun" w:hAnsi="Courier New"/>
          <w:sz w:val="16"/>
        </w:rPr>
        <w:t xml:space="preserve"> if it is set to "true". </w:t>
      </w:r>
      <w:r w:rsidRPr="00ED4A1D">
        <w:rPr>
          <w:rFonts w:ascii="Courier New" w:eastAsia="SimSun" w:hAnsi="Courier New"/>
          <w:sz w:val="16"/>
          <w:lang w:eastAsia="zh-CN"/>
        </w:rPr>
        <w:t>Default value is "false" if</w:t>
      </w:r>
    </w:p>
    <w:p w14:paraId="0D6C5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omitted</w:t>
      </w:r>
      <w:r w:rsidRPr="00ED4A1D">
        <w:rPr>
          <w:rFonts w:ascii="Courier New" w:eastAsia="SimSun" w:hAnsi="Courier New"/>
          <w:sz w:val="16"/>
        </w:rPr>
        <w:t>.</w:t>
      </w:r>
    </w:p>
    <w:p w14:paraId="0FEF8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41DC2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tcId</w:t>
      </w:r>
    </w:p>
    <w:p w14:paraId="34B81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469A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367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ChargingData:</w:t>
      </w:r>
    </w:p>
    <w:p w14:paraId="27CAB1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charging related parameters.</w:t>
      </w:r>
    </w:p>
    <w:p w14:paraId="2609A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6E6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7661F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chgId:</w:t>
      </w:r>
    </w:p>
    <w:p w14:paraId="03CE2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802A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charging control policy data within a PDU session.</w:t>
      </w:r>
    </w:p>
    <w:p w14:paraId="397B5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4BDA79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'#/components/schemas/MeteringMethod'</w:t>
      </w:r>
    </w:p>
    <w:p w14:paraId="176907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3348EF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01A0B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2455C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PCC rule when it is included and set </w:t>
      </w:r>
    </w:p>
    <w:p w14:paraId="4A020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4A33B4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C9A5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8FB0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2149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318" w:name="_Hlk119543670"/>
      <w:r w:rsidRPr="00ED4A1D">
        <w:rPr>
          <w:rFonts w:ascii="Courier New" w:eastAsia="SimSun" w:hAnsi="Courier New"/>
          <w:sz w:val="16"/>
        </w:rPr>
        <w:t xml:space="preserve">            </w:t>
      </w:r>
      <w:bookmarkEnd w:id="318"/>
      <w:r w:rsidRPr="00ED4A1D">
        <w:rPr>
          <w:rFonts w:ascii="Courier New" w:eastAsia="SimSun" w:hAnsi="Courier New"/>
          <w:sz w:val="16"/>
        </w:rPr>
        <w:t xml:space="preserve">Indicates the online charging is applicable to the PCC rule when it is included and set </w:t>
      </w:r>
    </w:p>
    <w:p w14:paraId="0B032C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13BD2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sdfHandl:</w:t>
      </w:r>
    </w:p>
    <w:p w14:paraId="5AC822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AD5C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8575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is allowed to start while the SMF is waiting for </w:t>
      </w:r>
    </w:p>
    <w:p w14:paraId="25F2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response to the credit request.</w:t>
      </w:r>
    </w:p>
    <w:p w14:paraId="4FFA22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ratingGroup:</w:t>
      </w:r>
    </w:p>
    <w:p w14:paraId="49FD54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'TS29571_CommonData.yaml#/components/schemas/RatingGroup'</w:t>
      </w:r>
    </w:p>
    <w:p w14:paraId="169B3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5C9206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'#/components/schemas/ReportingLevel'</w:t>
      </w:r>
    </w:p>
    <w:p w14:paraId="691CAB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serviceId:</w:t>
      </w:r>
    </w:p>
    <w:p w14:paraId="0BEC9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'TS29571_CommonData.yaml#/components/schemas/ServiceId'</w:t>
      </w:r>
    </w:p>
    <w:p w14:paraId="0EAE0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sponsorId:</w:t>
      </w:r>
    </w:p>
    <w:p w14:paraId="44A1E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28D4B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sponsor identity.</w:t>
      </w:r>
    </w:p>
    <w:p w14:paraId="518E22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appSvcProvId:</w:t>
      </w:r>
    </w:p>
    <w:p w14:paraId="54C9F4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2C4F9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application service provider identity.</w:t>
      </w:r>
    </w:p>
    <w:p w14:paraId="39A7EE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afChargingIdentifier:</w:t>
      </w:r>
    </w:p>
    <w:p w14:paraId="7A66F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5AAD7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afChargId:</w:t>
      </w:r>
    </w:p>
    <w:p w14:paraId="4C2B6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'TS29571_CommonData.yaml#/components/schemas/ApplicationChargingId'</w:t>
      </w:r>
    </w:p>
    <w:p w14:paraId="37EDF2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741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chgId</w:t>
      </w:r>
    </w:p>
    <w:p w14:paraId="06C04D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A6595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29D9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w:t>
      </w:r>
    </w:p>
    <w:p w14:paraId="4E8E48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usage monitoring related control information.</w:t>
      </w:r>
    </w:p>
    <w:p w14:paraId="438443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426A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319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umId:</w:t>
      </w:r>
    </w:p>
    <w:p w14:paraId="1F2DB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8B1AB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usage monitoring policy data within a PDU session.</w:t>
      </w:r>
    </w:p>
    <w:p w14:paraId="131FF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w:t>
      </w:r>
    </w:p>
    <w:p w14:paraId="4B8997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8880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volumeThresholdUplink:</w:t>
      </w:r>
    </w:p>
    <w:p w14:paraId="16D151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73FE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volumeThresholdDownlink:</w:t>
      </w:r>
    </w:p>
    <w:p w14:paraId="6ACA26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8224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timeThreshold:</w:t>
      </w:r>
    </w:p>
    <w:p w14:paraId="06C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564D9A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monitoringTime:</w:t>
      </w:r>
    </w:p>
    <w:p w14:paraId="7A28D5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B9F1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w:t>
      </w:r>
    </w:p>
    <w:p w14:paraId="70C5BD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D0CC1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nextVolThresholdUplink:</w:t>
      </w:r>
    </w:p>
    <w:p w14:paraId="1D622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59102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nextVolThresholdDownlink:</w:t>
      </w:r>
    </w:p>
    <w:p w14:paraId="5C18D4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3F91D8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nextTimeThreshold:</w:t>
      </w:r>
    </w:p>
    <w:p w14:paraId="59214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6DAB55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inactivityTime:</w:t>
      </w:r>
    </w:p>
    <w:p w14:paraId="60F73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857A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exUsagePccRuleIds:</w:t>
      </w:r>
    </w:p>
    <w:p w14:paraId="267FF0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53C2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DF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05974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2DA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E6E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PCC rule identifier(s) which corresponding service data flow(s) shall be</w:t>
      </w:r>
    </w:p>
    <w:p w14:paraId="4B61B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excluded from PDU Session usage monitoring. It is only included in the</w:t>
      </w:r>
    </w:p>
    <w:p w14:paraId="7E132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 instance for session level usage monitoring.</w:t>
      </w:r>
    </w:p>
    <w:p w14:paraId="406A7C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291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3FC3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umId</w:t>
      </w:r>
    </w:p>
    <w:p w14:paraId="0EDC2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E6B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F499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RedirectInformation:</w:t>
      </w:r>
    </w:p>
    <w:p w14:paraId="7DADA0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redirect information.</w:t>
      </w:r>
    </w:p>
    <w:p w14:paraId="08F0E6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CC748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3D5F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redirectEnabled:</w:t>
      </w:r>
    </w:p>
    <w:p w14:paraId="617C4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6791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redirect is </w:t>
      </w:r>
      <w:proofErr w:type="gramStart"/>
      <w:r w:rsidRPr="00ED4A1D">
        <w:rPr>
          <w:rFonts w:ascii="Courier New" w:eastAsia="SimSun" w:hAnsi="Courier New"/>
          <w:sz w:val="16"/>
        </w:rPr>
        <w:t>enable</w:t>
      </w:r>
      <w:proofErr w:type="gramEnd"/>
      <w:r w:rsidRPr="00ED4A1D">
        <w:rPr>
          <w:rFonts w:ascii="Courier New" w:eastAsia="SimSun" w:hAnsi="Courier New"/>
          <w:sz w:val="16"/>
        </w:rPr>
        <w:t>.</w:t>
      </w:r>
    </w:p>
    <w:p w14:paraId="383B7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5CD54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'#/components/schemas/RedirectAddressType'</w:t>
      </w:r>
    </w:p>
    <w:p w14:paraId="7CB3A6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redirectServerAddress:</w:t>
      </w:r>
    </w:p>
    <w:p w14:paraId="130AF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70312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BF79F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address of the redirect server. If "redirectAddressType" attribute</w:t>
      </w:r>
    </w:p>
    <w:p w14:paraId="25BD03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IPV4_ADDR, the encoding is the same as the Ipv4Addr data type defined in</w:t>
      </w:r>
    </w:p>
    <w:p w14:paraId="5F4D8E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w:t>
      </w:r>
      <w:proofErr w:type="gramStart"/>
      <w:r w:rsidRPr="00ED4A1D">
        <w:rPr>
          <w:rFonts w:ascii="Courier New" w:eastAsia="SimSun" w:hAnsi="Courier New"/>
          <w:sz w:val="16"/>
        </w:rPr>
        <w:t>29.571.If</w:t>
      </w:r>
      <w:proofErr w:type="gramEnd"/>
      <w:r w:rsidRPr="00ED4A1D">
        <w:rPr>
          <w:rFonts w:ascii="Courier New" w:eastAsia="SimSun" w:hAnsi="Courier New"/>
          <w:sz w:val="16"/>
        </w:rPr>
        <w:t xml:space="preserve"> "redirectAddressType" attribute indicates the IPV6_ADDR, the encoding</w:t>
      </w:r>
    </w:p>
    <w:p w14:paraId="3D6426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same as the Ipv6Addr data type defined in 3GPP TS </w:t>
      </w:r>
      <w:proofErr w:type="gramStart"/>
      <w:r w:rsidRPr="00ED4A1D">
        <w:rPr>
          <w:rFonts w:ascii="Courier New" w:eastAsia="SimSun" w:hAnsi="Courier New"/>
          <w:sz w:val="16"/>
        </w:rPr>
        <w:t>29.571.If</w:t>
      </w:r>
      <w:proofErr w:type="gramEnd"/>
      <w:r w:rsidRPr="00ED4A1D">
        <w:rPr>
          <w:rFonts w:ascii="Courier New" w:eastAsia="SimSun" w:hAnsi="Courier New"/>
          <w:sz w:val="16"/>
        </w:rPr>
        <w:t xml:space="preserve"> "redirectAddressType"</w:t>
      </w:r>
    </w:p>
    <w:p w14:paraId="462E6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indicates the URL or SIP_URI, the encoding is the same as the Uri data type</w:t>
      </w:r>
    </w:p>
    <w:p w14:paraId="7D64A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defined in 3GPP TS 29.571.</w:t>
      </w:r>
    </w:p>
    <w:p w14:paraId="1A86BA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B4E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FlowInformation:</w:t>
      </w:r>
    </w:p>
    <w:p w14:paraId="5FB4B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flow information.</w:t>
      </w:r>
    </w:p>
    <w:p w14:paraId="3304C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E5B1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E30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3043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'#/components/schemas/FlowDescription'</w:t>
      </w:r>
    </w:p>
    <w:p w14:paraId="2958D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ethFlowDescription:</w:t>
      </w:r>
    </w:p>
    <w:p w14:paraId="4F7B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'TS29514_Npcf_PolicyAuthorization.yaml#/components/schemas/EthFlowDescription'</w:t>
      </w:r>
    </w:p>
    <w:p w14:paraId="5257D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0F3E2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EF832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72B611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packetFilterUsage:</w:t>
      </w:r>
    </w:p>
    <w:p w14:paraId="4DC81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135B8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packet shall be sent to the UE.</w:t>
      </w:r>
    </w:p>
    <w:p w14:paraId="54EA86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44297F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120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C2F6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 </w:t>
      </w:r>
    </w:p>
    <w:p w14:paraId="276FE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0A1F8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199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4F1DC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4CCB9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CE984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582E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28DE9A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DAF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321FC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5DF7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74DF82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'#/components/schemas/FlowDirectionRm'</w:t>
      </w:r>
    </w:p>
    <w:p w14:paraId="3D9EB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2A54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SmPolicyDeleteData:</w:t>
      </w:r>
    </w:p>
    <w:p w14:paraId="4EEAB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6FF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to be sent to the PCF when an individual SM policy is deleted.</w:t>
      </w:r>
    </w:p>
    <w:p w14:paraId="6B8EAA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B249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E0D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61774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74611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1629E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605328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71471A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4FDD62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7B13E6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45826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5C5EE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5C8F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B0969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431228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ABB7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 and/or NAS release cause.</w:t>
      </w:r>
    </w:p>
    <w:p w14:paraId="761AF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04660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8C8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1807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57955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7CD29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34ADE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pduSessRelCause:</w:t>
      </w:r>
    </w:p>
    <w:p w14:paraId="0F02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'#/components/schemas/PduSessionRelCause'</w:t>
      </w:r>
    </w:p>
    <w:p w14:paraId="7B05C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38E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QosCharacteristics:</w:t>
      </w:r>
    </w:p>
    <w:p w14:paraId="2939B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characteristics for a non-standardized or a non-configured 5QI.</w:t>
      </w:r>
    </w:p>
    <w:p w14:paraId="26DEBA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9A73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F14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377466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079AF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resourceType:</w:t>
      </w:r>
    </w:p>
    <w:p w14:paraId="5EE28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'TS29571_CommonData.yaml#/components/schemas/QosResourceType'</w:t>
      </w:r>
    </w:p>
    <w:p w14:paraId="335BE1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66DE9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w:t>
      </w:r>
    </w:p>
    <w:p w14:paraId="0587FD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4D0A7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254CC0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0C80A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3F896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averagingWindow:</w:t>
      </w:r>
    </w:p>
    <w:p w14:paraId="15F23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w:t>
      </w:r>
    </w:p>
    <w:p w14:paraId="07501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27DB2D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w:t>
      </w:r>
    </w:p>
    <w:p w14:paraId="1E6972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E6701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w:t>
      </w:r>
    </w:p>
    <w:p w14:paraId="60B1D7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1B4A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A65C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resourceType</w:t>
      </w:r>
    </w:p>
    <w:p w14:paraId="1E5034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priorityLevel</w:t>
      </w:r>
    </w:p>
    <w:p w14:paraId="05F45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packetDelayBudget</w:t>
      </w:r>
    </w:p>
    <w:p w14:paraId="0AEA4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packetErrorRate</w:t>
      </w:r>
    </w:p>
    <w:p w14:paraId="589F4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E32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ChargingInformation:</w:t>
      </w:r>
    </w:p>
    <w:p w14:paraId="323469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addresses of the charging functions.</w:t>
      </w:r>
    </w:p>
    <w:p w14:paraId="1FADB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6EE0A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5256C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primaryChfAddress:</w:t>
      </w:r>
    </w:p>
    <w:p w14:paraId="17AE2B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FBA2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secondaryChfAddress:</w:t>
      </w:r>
    </w:p>
    <w:p w14:paraId="743C4B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8171F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primaryChfSetId:</w:t>
      </w:r>
    </w:p>
    <w:p w14:paraId="3A163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022D35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primaryChfInstanceId:</w:t>
      </w:r>
    </w:p>
    <w:p w14:paraId="1B703F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3C4B95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secondaryChfSetId:</w:t>
      </w:r>
    </w:p>
    <w:p w14:paraId="3AB908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67927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secondaryChfInstanceId:</w:t>
      </w:r>
    </w:p>
    <w:p w14:paraId="79DFD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1B083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52B7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primaryChfAddress</w:t>
      </w:r>
    </w:p>
    <w:p w14:paraId="0EDC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ACB06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w:t>
      </w:r>
    </w:p>
    <w:p w14:paraId="49D140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accumulated usage report information.</w:t>
      </w:r>
    </w:p>
    <w:p w14:paraId="7BB050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61DFE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7ACC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refUmIds:</w:t>
      </w:r>
    </w:p>
    <w:p w14:paraId="7AA44D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4AF7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0A19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id referencing UsageMonitoringData objects associated with this usage report.</w:t>
      </w:r>
    </w:p>
    <w:p w14:paraId="256EF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w:t>
      </w:r>
    </w:p>
    <w:p w14:paraId="2D051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3772D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volUsageUplink:</w:t>
      </w:r>
    </w:p>
    <w:p w14:paraId="4CEC38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1D425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volUsageDownlink:</w:t>
      </w:r>
    </w:p>
    <w:p w14:paraId="14C13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40AE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timeUsage:</w:t>
      </w:r>
    </w:p>
    <w:p w14:paraId="42012F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429A9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w:t>
      </w:r>
    </w:p>
    <w:p w14:paraId="3F9F2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720E8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nextVolUsageUplink:</w:t>
      </w:r>
    </w:p>
    <w:p w14:paraId="248AD0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7C78F2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nextVolUsageDownlink:</w:t>
      </w:r>
    </w:p>
    <w:p w14:paraId="46F95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67333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nextTimeUsage:</w:t>
      </w:r>
    </w:p>
    <w:p w14:paraId="33D01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0D457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D1EC8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refUmIds</w:t>
      </w:r>
    </w:p>
    <w:p w14:paraId="20ED9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BC4F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SmPolicyUpdateContextData:</w:t>
      </w:r>
    </w:p>
    <w:p w14:paraId="3432D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EC64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bookmarkStart w:id="319" w:name="_Hlk119543758"/>
      <w:r w:rsidRPr="00ED4A1D">
        <w:rPr>
          <w:rFonts w:ascii="Courier New" w:eastAsia="SimSun" w:hAnsi="Courier New"/>
          <w:noProof/>
          <w:sz w:val="16"/>
        </w:rPr>
        <w:t xml:space="preserve">        </w:t>
      </w:r>
      <w:bookmarkEnd w:id="319"/>
      <w:r w:rsidRPr="00ED4A1D">
        <w:rPr>
          <w:rFonts w:ascii="Courier New" w:eastAsia="SimSun" w:hAnsi="Courier New"/>
          <w:noProof/>
          <w:sz w:val="16"/>
        </w:rPr>
        <w:t>Contains the policy control request trigger(s) that were met and the corresponding new</w:t>
      </w:r>
    </w:p>
    <w:p w14:paraId="37E25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value(s) or the error report of the policy enforcement.</w:t>
      </w:r>
    </w:p>
    <w:p w14:paraId="0172A3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5E4F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63F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repPolicyCtrlReqTriggers:</w:t>
      </w:r>
    </w:p>
    <w:p w14:paraId="24539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7101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FB6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0B477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A16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policy control reqeust trigges which are met.</w:t>
      </w:r>
    </w:p>
    <w:p w14:paraId="21B248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accNetChIds:</w:t>
      </w:r>
    </w:p>
    <w:p w14:paraId="4F9D0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45C8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E23A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491BB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AA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D215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charging identifier for the PCC rule(s) or whole PDU </w:t>
      </w:r>
    </w:p>
    <w:p w14:paraId="50812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w:t>
      </w:r>
    </w:p>
    <w:p w14:paraId="065744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5CEB9A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594C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46D4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522F95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0694A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0FE35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relAccessInfo:</w:t>
      </w:r>
    </w:p>
    <w:p w14:paraId="1F839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1647D5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5CCBC8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10D0B8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24C5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4E90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6BEB0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33045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relIpv4Address:</w:t>
      </w:r>
    </w:p>
    <w:p w14:paraId="47F6D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63E473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4E3FC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7EFD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68E7E9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4034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2CF9B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032F4E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8EDA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relIpv6AddressPrefix:</w:t>
      </w:r>
    </w:p>
    <w:p w14:paraId="60472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23A828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addIpv6AddrPrefixes:</w:t>
      </w:r>
    </w:p>
    <w:p w14:paraId="05282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70D94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addRelIpv6AddrPrefixes:</w:t>
      </w:r>
    </w:p>
    <w:p w14:paraId="5ABFA0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04832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multiIpv6Prefixes:</w:t>
      </w:r>
    </w:p>
    <w:p w14:paraId="36DE8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C89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7A37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6090D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4461E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allocated IPv6 prefixes of the served UE.</w:t>
      </w:r>
    </w:p>
    <w:p w14:paraId="60FD0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multiRelIpv6Prefixes:</w:t>
      </w:r>
    </w:p>
    <w:p w14:paraId="66657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E9AF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5FA78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4F4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1A7E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released IPv6 prefixes of the served UE.</w:t>
      </w:r>
    </w:p>
    <w:p w14:paraId="3360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relUeMac:</w:t>
      </w:r>
    </w:p>
    <w:p w14:paraId="21029D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7C54F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ueMac:</w:t>
      </w:r>
    </w:p>
    <w:p w14:paraId="63D8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081BE6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31540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7EA88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23393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4F60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DN-AAA authorization profile index</w:t>
      </w:r>
    </w:p>
    <w:p w14:paraId="4DA6F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1975E1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'TS29571_CommonData.yaml#/components/schemas/SubscribedDefaultQos'</w:t>
      </w:r>
    </w:p>
    <w:p w14:paraId="5A505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572D5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01C5C8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vplmnQosNotApp:</w:t>
      </w:r>
    </w:p>
    <w:p w14:paraId="1BA64E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60BE2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FE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indicates that the QoS constraints in the VPLMN are</w:t>
      </w:r>
    </w:p>
    <w:p w14:paraId="6CCAD5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applicable.</w:t>
      </w:r>
    </w:p>
    <w:p w14:paraId="3C625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31083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4B92B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5770D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1E0AE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7585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E9CE6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14416C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F0D5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2E2AEE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3FFB5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7A24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7197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4729B4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appDetectionInfos:</w:t>
      </w:r>
    </w:p>
    <w:p w14:paraId="25F34D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202C8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3A9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'#/components/schemas/AppDetectionInfo'</w:t>
      </w:r>
    </w:p>
    <w:p w14:paraId="5050F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DAB1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86A5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 the start/stop of the application traffic and detected SDF descriptions</w:t>
      </w:r>
    </w:p>
    <w:p w14:paraId="6224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applicable.</w:t>
      </w:r>
    </w:p>
    <w:p w14:paraId="2829EC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6B73BD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239E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1DB11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C4307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8EFC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526811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7D66F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27434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00E5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1064C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338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session rule failure.</w:t>
      </w:r>
    </w:p>
    <w:p w14:paraId="00D2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qncReports:</w:t>
      </w:r>
    </w:p>
    <w:p w14:paraId="2C0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8DA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BA207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'#/components/schemas/QosNotificationControlInfo'</w:t>
      </w:r>
    </w:p>
    <w:p w14:paraId="120E3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5B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Notification Control information.</w:t>
      </w:r>
    </w:p>
    <w:p w14:paraId="7B1E6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qosMonReports:</w:t>
      </w:r>
    </w:p>
    <w:p w14:paraId="575E02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91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51C7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515009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84E5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reporting information.</w:t>
      </w:r>
    </w:p>
    <w:p w14:paraId="33716E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qosMonDatRateReps:</w:t>
      </w:r>
    </w:p>
    <w:p w14:paraId="21A41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324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476CB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2C599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4863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qosMonCongReps:</w:t>
      </w:r>
    </w:p>
    <w:p w14:paraId="2B24B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B410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8066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39BDB4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3DB31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1A9FE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045D09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repPraInfos:</w:t>
      </w:r>
    </w:p>
    <w:p w14:paraId="003464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0416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8D0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w:t>
      </w:r>
    </w:p>
    <w:p w14:paraId="3A5980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16B2A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B13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the changes of presence reporting area. The praId attribute within the</w:t>
      </w:r>
    </w:p>
    <w:p w14:paraId="2DE090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PresenceInfo data type is the key of the map.</w:t>
      </w:r>
    </w:p>
    <w:p w14:paraId="1B1E8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ueInitResReq:</w:t>
      </w:r>
    </w:p>
    <w:p w14:paraId="7D7C3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'#/components/schemas/UeInitiatedResourceRequest'</w:t>
      </w:r>
    </w:p>
    <w:p w14:paraId="223045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30E780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C487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0552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reflective QoS is supported by the UE. If it is</w:t>
      </w:r>
    </w:p>
    <w:p w14:paraId="1B2AA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and set to false, the reflective QoS is revoked by the UE.</w:t>
      </w:r>
    </w:p>
    <w:p w14:paraId="4EDCA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2197F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27338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creditManageStatus:</w:t>
      </w:r>
    </w:p>
    <w:p w14:paraId="7ED69E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'#/components/schemas/CreditManagementStatus'</w:t>
      </w:r>
    </w:p>
    <w:p w14:paraId="0A82BF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5502AD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62C5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574E2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6D135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1A7879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1AE55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6B9A29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14330E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05AE63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'#/components/schemas/TsnBridgeInfo'</w:t>
      </w:r>
    </w:p>
    <w:p w14:paraId="0E259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53CE6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301C30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446EB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663DA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6729A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3A3B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C148C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2B5635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5588B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50EB6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719F7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E30B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CE4B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6BDF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5E59F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mulAddrInfos:</w:t>
      </w:r>
    </w:p>
    <w:p w14:paraId="3C7F99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42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C1E54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'#/components/schemas/IpMulticastAddressInfo'</w:t>
      </w:r>
    </w:p>
    <w:p w14:paraId="72A1C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32B92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9B0F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5BC4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F8865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4EBCB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94D9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718515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198FF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AF47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5974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20C899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A4B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D5160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2600B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05D03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trafficDescriptors:</w:t>
      </w:r>
    </w:p>
    <w:p w14:paraId="1F070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B9581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1861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'TS29571_CommonData.yaml#/components/schemas/DddTrafficDescriptor'</w:t>
      </w:r>
    </w:p>
    <w:p w14:paraId="6F40F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B842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06DC1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51C0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EC862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 which is used for traffic detection of event.</w:t>
      </w:r>
    </w:p>
    <w:p w14:paraId="486CE2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42CA3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F8B0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294D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'TS29571_CommonData.yaml#/components/schemas/DlDataDeliveryStatus'</w:t>
      </w:r>
    </w:p>
    <w:p w14:paraId="031B9A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F55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644D2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F3958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33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F8703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98DF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68B1C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08521A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0D0D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77EB0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0E779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D7BBA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AF2B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111DF3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5015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B16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anGwStatus:</w:t>
      </w:r>
    </w:p>
    <w:p w14:paraId="35153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96E73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5235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it indicates that the AN-Gateway has failed and</w:t>
      </w:r>
    </w:p>
    <w:p w14:paraId="05DFB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that the PCF should refrain from sending policy decisions to the SMF until it is</w:t>
      </w:r>
    </w:p>
    <w:p w14:paraId="737F3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informed that the AN-Gateway has been recovered.</w:t>
      </w:r>
    </w:p>
    <w:p w14:paraId="7161C4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4ECD5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37139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064F1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22FC5D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46A6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09F89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sscMode:</w:t>
      </w:r>
    </w:p>
    <w:p w14:paraId="035F28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74B18C78" w14:textId="77777777" w:rsidR="00ED4A1D" w:rsidRPr="00ED4A1D" w:rsidRDefault="00ED4A1D" w:rsidP="00ED4A1D">
      <w:pPr>
        <w:tabs>
          <w:tab w:val="left" w:pos="384"/>
          <w:tab w:val="left" w:pos="768"/>
          <w:tab w:val="left" w:pos="1152"/>
          <w:tab w:val="left" w:pos="1536"/>
          <w:tab w:val="left" w:pos="1704"/>
          <w:tab w:val="left" w:pos="1988"/>
          <w:tab w:val="left" w:pos="2272"/>
          <w:tab w:val="left" w:pos="2556"/>
          <w:tab w:val="left" w:pos="2840"/>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5A66DF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7A37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14812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396B6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l4sReports:</w:t>
      </w:r>
    </w:p>
    <w:p w14:paraId="6924F4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9CA4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07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'#/components/schemas/L4sSupportInfo'</w:t>
      </w:r>
    </w:p>
    <w:p w14:paraId="16C2C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94D4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ECN marking for L4S support availability in 5GS.</w:t>
      </w:r>
    </w:p>
    <w:p w14:paraId="358D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2ACDC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0CA2D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w:t>
      </w:r>
    </w:p>
    <w:p w14:paraId="5F542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'#/components/schemas/BatOffsetInfoPcc'</w:t>
      </w:r>
    </w:p>
    <w:p w14:paraId="39638D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B44E7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D69E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4CEC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1C121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"false"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 not supported</w:t>
      </w:r>
      <w:r w:rsidRPr="00ED4A1D">
        <w:rPr>
          <w:rFonts w:ascii="Courier New" w:eastAsia="DengXian" w:hAnsi="Courier New"/>
          <w:sz w:val="16"/>
        </w:rPr>
        <w:t>.</w:t>
      </w:r>
    </w:p>
    <w:p w14:paraId="7CAEF3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DengXian" w:hAnsi="Courier New"/>
          <w:sz w:val="16"/>
        </w:rPr>
        <w:t xml:space="preserve">        ueReachStatus:</w:t>
      </w:r>
    </w:p>
    <w:p w14:paraId="5EC07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'#/components/schemas/UeReachabilityStatus'</w:t>
      </w:r>
    </w:p>
    <w:p w14:paraId="1867AC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5C4F9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55B3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qosMonCapRepos</w:t>
      </w:r>
      <w:r w:rsidRPr="00ED4A1D">
        <w:rPr>
          <w:rFonts w:ascii="Courier New" w:eastAsia="SimSun" w:hAnsi="Courier New"/>
          <w:sz w:val="16"/>
        </w:rPr>
        <w:t>:</w:t>
      </w:r>
    </w:p>
    <w:p w14:paraId="476D4C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71E5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8686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'#/components/schemas/CapabilityReportRule'</w:t>
      </w:r>
    </w:p>
    <w:p w14:paraId="50DD5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6E1F9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is supported or not for the indicated PCC rule(s).</w:t>
      </w:r>
    </w:p>
    <w:p w14:paraId="362628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allOf:</w:t>
      </w:r>
    </w:p>
    <w:p w14:paraId="70D9C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E888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ipv6AddressPrefix]</w:t>
      </w:r>
    </w:p>
    <w:p w14:paraId="07D41E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F94F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addIpv6AddrPrefixes]</w:t>
      </w:r>
    </w:p>
    <w:p w14:paraId="41C86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3F4AA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relIpv6AddressPrefix]</w:t>
      </w:r>
    </w:p>
    <w:p w14:paraId="2D3F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06A2A0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relAddIpv6AddrPrefixes]</w:t>
      </w:r>
    </w:p>
    <w:p w14:paraId="27F45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EEF0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608898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UP path change event subscription from the AF.</w:t>
      </w:r>
    </w:p>
    <w:p w14:paraId="733FC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FF8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34B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6B99C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62D3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notifCorreId:</w:t>
      </w:r>
    </w:p>
    <w:p w14:paraId="0EC539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F3745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&gt;</w:t>
      </w:r>
    </w:p>
    <w:p w14:paraId="467FD9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 is used to set the value of Notification Correlation ID in the notification sent by</w:t>
      </w:r>
    </w:p>
    <w:p w14:paraId="31D7F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SMF.</w:t>
      </w:r>
    </w:p>
    <w:p w14:paraId="44AFBF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dnaiChgType:</w:t>
      </w:r>
    </w:p>
    <w:p w14:paraId="256109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'TS29571_CommonData.yaml#/components/schemas/DnaiChangeType'</w:t>
      </w:r>
    </w:p>
    <w:p w14:paraId="16B59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afAckInd:</w:t>
      </w:r>
    </w:p>
    <w:p w14:paraId="50AF4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E4D0B0F" w14:textId="7D38C1A6"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CAE3F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63C5F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notifCorreId</w:t>
      </w:r>
    </w:p>
    <w:p w14:paraId="3D8A55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dnaiChgType</w:t>
      </w:r>
    </w:p>
    <w:p w14:paraId="7F003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5AC8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D72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TerminationNotification:</w:t>
      </w:r>
    </w:p>
    <w:p w14:paraId="07329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Termination Notification.</w:t>
      </w:r>
    </w:p>
    <w:p w14:paraId="3BE6C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FA94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CFEA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10A7EE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156FC6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cause:</w:t>
      </w:r>
    </w:p>
    <w:p w14:paraId="7C31BF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1B79A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60313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resourceUri</w:t>
      </w:r>
    </w:p>
    <w:p w14:paraId="5F0A08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cause</w:t>
      </w:r>
    </w:p>
    <w:p w14:paraId="1EE5F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86716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w:t>
      </w:r>
    </w:p>
    <w:p w14:paraId="25D316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application's traffic information.</w:t>
      </w:r>
    </w:p>
    <w:p w14:paraId="2E1AD4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581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B7A9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78E8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ECE1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60847C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instanceId:</w:t>
      </w:r>
    </w:p>
    <w:p w14:paraId="55AC4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2F8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 sent by the SMF in order to allow correlation of application Start and Stop</w:t>
      </w:r>
    </w:p>
    <w:p w14:paraId="5DEED2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events to the specific service data flow description, if service data flow descriptions</w:t>
      </w:r>
    </w:p>
    <w:p w14:paraId="2E2083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are deducible.</w:t>
      </w:r>
    </w:p>
    <w:p w14:paraId="3064B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sdfDescriptions:</w:t>
      </w:r>
    </w:p>
    <w:p w14:paraId="23FC5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ECA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974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6FF4C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B814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service data flow descriptions if they are deducible.</w:t>
      </w:r>
    </w:p>
    <w:p w14:paraId="4900B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B96DA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appId</w:t>
      </w:r>
    </w:p>
    <w:p w14:paraId="254E39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F00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85DB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3EFB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access network charging identifier for the PCC rule(s) or for the whole</w:t>
      </w:r>
    </w:p>
    <w:p w14:paraId="044B5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 session.</w:t>
      </w:r>
    </w:p>
    <w:p w14:paraId="58491C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53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7091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accNetChaIdValue:</w:t>
      </w:r>
    </w:p>
    <w:p w14:paraId="1C801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7A2DA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accNetChargId:</w:t>
      </w:r>
    </w:p>
    <w:p w14:paraId="43C330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1D21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character string containing the access network charging id.</w:t>
      </w:r>
    </w:p>
    <w:p w14:paraId="229405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B26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D265D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3D6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B76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0471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8210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rule(s) associated to the provided Access Network</w:t>
      </w:r>
    </w:p>
    <w:p w14:paraId="52CC64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 Identifier.</w:t>
      </w:r>
    </w:p>
    <w:p w14:paraId="0627A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sessionChScope:</w:t>
      </w:r>
    </w:p>
    <w:p w14:paraId="3AF8CC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CCD8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ACC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indicates the Access Network Charging Identifier</w:t>
      </w:r>
    </w:p>
    <w:p w14:paraId="54DFF5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applies to the whole PDU Session</w:t>
      </w:r>
    </w:p>
    <w:p w14:paraId="2EDE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31C8A5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[accNetChaIdValue]</w:t>
      </w:r>
    </w:p>
    <w:p w14:paraId="79821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[accNetChargId]</w:t>
      </w:r>
    </w:p>
    <w:p w14:paraId="0DD68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A10AC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AccNetChargingAddress:</w:t>
      </w:r>
    </w:p>
    <w:p w14:paraId="6CBA4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Describes the network entity within the access network performing charging</w:t>
      </w:r>
    </w:p>
    <w:p w14:paraId="4093F9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09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anyOf:</w:t>
      </w:r>
    </w:p>
    <w:p w14:paraId="4E308D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[anChargIpv4Addr]</w:t>
      </w:r>
    </w:p>
    <w:p w14:paraId="37B9E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[anChargIpv6Addr]</w:t>
      </w:r>
    </w:p>
    <w:p w14:paraId="721449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F46F8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anChargIpv4Addr:</w:t>
      </w:r>
    </w:p>
    <w:p w14:paraId="30CA0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511D9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anChargIpv6Addr:</w:t>
      </w:r>
    </w:p>
    <w:p w14:paraId="77A3E0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64EDC0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EBC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w:t>
      </w:r>
    </w:p>
    <w:p w14:paraId="63CBCA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22C2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rule data requested by the PCF to receive information associated with PCC rule(s).</w:t>
      </w:r>
    </w:p>
    <w:p w14:paraId="7C8879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96E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07AC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06302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16FF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FA881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E6AB7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F216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036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control data. </w:t>
      </w:r>
    </w:p>
    <w:p w14:paraId="335DF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reqData:</w:t>
      </w:r>
    </w:p>
    <w:p w14:paraId="37DA5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F9314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97A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'#/components/schemas/RequestedRuleDataType'</w:t>
      </w:r>
    </w:p>
    <w:p w14:paraId="4CAEC6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F3E3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2768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Array of requested rule data type elements indicating what type of rule data is</w:t>
      </w:r>
    </w:p>
    <w:p w14:paraId="67969B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for the corresponding referenced PCC rules.</w:t>
      </w:r>
    </w:p>
    <w:p w14:paraId="17C8EE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26A6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184109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reqData</w:t>
      </w:r>
    </w:p>
    <w:p w14:paraId="1224C4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911C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RequestedUsageData:</w:t>
      </w:r>
    </w:p>
    <w:p w14:paraId="050831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613B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usage data requested by the PCF requesting usage reports for the corresponding</w:t>
      </w:r>
    </w:p>
    <w:p w14:paraId="7B3172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w:t>
      </w:r>
    </w:p>
    <w:p w14:paraId="32F8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0A9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E5BF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refUmIds:</w:t>
      </w:r>
    </w:p>
    <w:p w14:paraId="69E55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D6F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5079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55E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05F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7676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usage monitoring data id references to the usage monitoring data instances</w:t>
      </w:r>
    </w:p>
    <w:p w14:paraId="3DB6D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which the PCF is requesting a usage report. This attribute shall only be provided</w:t>
      </w:r>
    </w:p>
    <w:p w14:paraId="2A22E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allUmIds is not set to true.</w:t>
      </w:r>
    </w:p>
    <w:p w14:paraId="179501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allUmIds:</w:t>
      </w:r>
    </w:p>
    <w:p w14:paraId="4A6384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6F1B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EF2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boolean indicates whether requested usage data applies to all usage monitoring data</w:t>
      </w:r>
    </w:p>
    <w:p w14:paraId="0C0DF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instances. When it's not included, it means requested usage data shall only apply to the</w:t>
      </w:r>
    </w:p>
    <w:p w14:paraId="0DDE10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 referenced by the refUmIds attribute.</w:t>
      </w:r>
    </w:p>
    <w:p w14:paraId="1B354D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F0A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383B4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4D175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current applicable values corresponding to the policy control request triggers.</w:t>
      </w:r>
    </w:p>
    <w:p w14:paraId="029D0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E74C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0709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3A8506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C5C3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17B4A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7CA1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6E50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EE4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03BAAE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2BD5A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EB56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50FE7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4D4F6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7A40A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netLocAccSupp:</w:t>
      </w:r>
    </w:p>
    <w:p w14:paraId="1E808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'#/components/schemas/NetLocAccessSupport'</w:t>
      </w:r>
    </w:p>
    <w:p w14:paraId="450565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7B155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7D6A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74AEA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UrspEnforcementInfo</w:t>
      </w:r>
      <w:r w:rsidRPr="00ED4A1D">
        <w:rPr>
          <w:rFonts w:ascii="Courier New" w:eastAsia="SimSun" w:hAnsi="Courier New"/>
          <w:sz w:val="16"/>
        </w:rPr>
        <w:t>'</w:t>
      </w:r>
    </w:p>
    <w:p w14:paraId="6A5CCE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lastRenderedPageBreak/>
        <w:t xml:space="preserve">        sscMode:</w:t>
      </w:r>
    </w:p>
    <w:p w14:paraId="0562C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3A9F2B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74801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706FDA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0E2627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68D37E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4A630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w:t>
      </w:r>
    </w:p>
    <w:p w14:paraId="46A195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Reports the status of PCC.</w:t>
      </w:r>
    </w:p>
    <w:p w14:paraId="3FEA4D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ADB6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4985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pccRuleIds:</w:t>
      </w:r>
    </w:p>
    <w:p w14:paraId="408AA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1973A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19AD3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C0DE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11ED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PCC rule(s).</w:t>
      </w:r>
    </w:p>
    <w:p w14:paraId="786F9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6C1B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709B0D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contVers:</w:t>
      </w:r>
    </w:p>
    <w:p w14:paraId="07673E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ED17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60AF2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4D103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3393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version of a PCC rule.</w:t>
      </w:r>
    </w:p>
    <w:p w14:paraId="463F93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100A2D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'#/components/schemas/FailureCode'</w:t>
      </w:r>
    </w:p>
    <w:p w14:paraId="716E5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31289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DB21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finUnitAct:</w:t>
      </w:r>
    </w:p>
    <w:p w14:paraId="3483BA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'TS32291_Nchf_ConvergedCharging.yaml#/components/schemas/FinalUnitAction'</w:t>
      </w:r>
    </w:p>
    <w:p w14:paraId="3C8E5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AB9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D8676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A7009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27337C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D324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RAN or NAS release cause code information.</w:t>
      </w:r>
    </w:p>
    <w:p w14:paraId="0BEB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6C90C5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E351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3C1DD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that the NG-RAN can guarantee. It is</w:t>
      </w:r>
    </w:p>
    <w:p w14:paraId="0F549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during the report of successfull resource allocation and indicates that NG-RAN</w:t>
      </w:r>
    </w:p>
    <w:p w14:paraId="3AB78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an alternative QoS profile because the requested QoS could not be </w:t>
      </w:r>
      <w:proofErr w:type="gramStart"/>
      <w:r w:rsidRPr="00ED4A1D">
        <w:rPr>
          <w:rFonts w:ascii="Courier New" w:eastAsia="SimSun" w:hAnsi="Courier New"/>
          <w:sz w:val="16"/>
        </w:rPr>
        <w:t>allocated..</w:t>
      </w:r>
      <w:proofErr w:type="gramEnd"/>
    </w:p>
    <w:p w14:paraId="2E4A0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94BF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pccRuleIds</w:t>
      </w:r>
    </w:p>
    <w:p w14:paraId="232DC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2DA372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5E0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w:t>
      </w:r>
    </w:p>
    <w:p w14:paraId="1BE90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RAN/NAS release cause.</w:t>
      </w:r>
    </w:p>
    <w:p w14:paraId="568D6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98F9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25EB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ngApCause:</w:t>
      </w:r>
    </w:p>
    <w:p w14:paraId="1DDA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'TS29571_CommonData.yaml#/components/schemas/NgApCause'</w:t>
      </w:r>
    </w:p>
    <w:p w14:paraId="666FB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5gMmCause:</w:t>
      </w:r>
    </w:p>
    <w:p w14:paraId="6791D6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'TS29571_CommonData.yaml#/components/schemas/5GMmCause'</w:t>
      </w:r>
    </w:p>
    <w:p w14:paraId="60CE49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64DFFE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'#/components/schemas/5GSmCause'</w:t>
      </w:r>
    </w:p>
    <w:p w14:paraId="003BC5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epsCause:</w:t>
      </w:r>
    </w:p>
    <w:p w14:paraId="101714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'#/components/schemas/EpsRanNasRelCause'</w:t>
      </w:r>
    </w:p>
    <w:p w14:paraId="608047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4C72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UeInitiatedResourceRequest:</w:t>
      </w:r>
    </w:p>
    <w:p w14:paraId="73D0C8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that a UE requests specific QoS handling for the selected SDF.</w:t>
      </w:r>
    </w:p>
    <w:p w14:paraId="2BB34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8287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B754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682A3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7AF92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w:t>
      </w:r>
    </w:p>
    <w:p w14:paraId="65931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'#/components/schemas/RuleOperation'</w:t>
      </w:r>
    </w:p>
    <w:p w14:paraId="57BC0D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645D74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056F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packFiltInfo:</w:t>
      </w:r>
    </w:p>
    <w:p w14:paraId="5330DE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D1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8767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'#/components/schemas/PacketFilterInfo'</w:t>
      </w:r>
    </w:p>
    <w:p w14:paraId="30AD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5EEBC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w:t>
      </w:r>
    </w:p>
    <w:p w14:paraId="32C0F1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'#/components/schemas/RequestedQos'</w:t>
      </w:r>
    </w:p>
    <w:p w14:paraId="2EF144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D55E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ruleOp</w:t>
      </w:r>
    </w:p>
    <w:p w14:paraId="2C94D8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packFiltInfo</w:t>
      </w:r>
    </w:p>
    <w:p w14:paraId="65367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E71D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PacketFilterInfo:</w:t>
      </w:r>
    </w:p>
    <w:p w14:paraId="3E511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82A2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information from a single packet filter sent from the SMF to the PCF.</w:t>
      </w:r>
    </w:p>
    <w:p w14:paraId="149E3D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5A29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9EC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7B363C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B998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6D2A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packFiltCont:</w:t>
      </w:r>
    </w:p>
    <w:p w14:paraId="0326B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'#/components/schemas/PacketFilterContent'</w:t>
      </w:r>
    </w:p>
    <w:p w14:paraId="7ED7DE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3A90EF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53300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0B99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w:t>
      </w:r>
    </w:p>
    <w:p w14:paraId="1A53A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157E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2C203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857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A706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44F259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5DB5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4617B9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172138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'#/components/schemas/FlowDirection'</w:t>
      </w:r>
    </w:p>
    <w:p w14:paraId="708717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9A1BD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w:t>
      </w:r>
    </w:p>
    <w:p w14:paraId="1CF64F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information requested by the UE.</w:t>
      </w:r>
    </w:p>
    <w:p w14:paraId="30423C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82AD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5651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70868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2FCA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61BBA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77F1E4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15CBD5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7DA28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75B520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566BA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0A9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QosNotificationControlInfo:</w:t>
      </w:r>
    </w:p>
    <w:p w14:paraId="3FA6D1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Notification Control Information.</w:t>
      </w:r>
    </w:p>
    <w:p w14:paraId="7DB338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F955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5EA7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D428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2D1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294E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3A5CE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FA7C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95E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notification</w:t>
      </w:r>
    </w:p>
    <w:p w14:paraId="40B4D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info.</w:t>
      </w:r>
    </w:p>
    <w:p w14:paraId="75E46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67956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'TS29514_Npcf_PolicyAuthorization.yaml#/components/schemas/QosNotifType'</w:t>
      </w:r>
    </w:p>
    <w:p w14:paraId="07FD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1405B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39A279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291AC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330FD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74D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the NG-RAN can guarantee. When it is omitted</w:t>
      </w:r>
    </w:p>
    <w:p w14:paraId="63590C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notifType attribute is set to NOT_GUAARANTEED it indicates that the lowest</w:t>
      </w:r>
    </w:p>
    <w:p w14:paraId="6A365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 alternative QoS profile could not be fulfilled.</w:t>
      </w:r>
    </w:p>
    <w:p w14:paraId="42F21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altQosNotSuppInd:</w:t>
      </w:r>
    </w:p>
    <w:p w14:paraId="5C9E4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05DC5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86B1F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present and set to true it indicates that the Alternative QoS profiles are not</w:t>
      </w:r>
    </w:p>
    <w:p w14:paraId="7092B0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 by NG-RAN.</w:t>
      </w:r>
    </w:p>
    <w:p w14:paraId="469A5C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AD4A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3B68393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2866D2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975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PartialSuccessReport:</w:t>
      </w:r>
    </w:p>
    <w:p w14:paraId="47E561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5DE05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320" w:name="_Hlk119543908"/>
      <w:r w:rsidRPr="00ED4A1D">
        <w:rPr>
          <w:rFonts w:ascii="Courier New" w:eastAsia="SimSun" w:hAnsi="Courier New"/>
          <w:sz w:val="16"/>
        </w:rPr>
        <w:t xml:space="preserve">        </w:t>
      </w:r>
      <w:bookmarkEnd w:id="320"/>
      <w:r w:rsidRPr="00ED4A1D">
        <w:rPr>
          <w:rFonts w:ascii="Courier New" w:eastAsia="SimSun" w:hAnsi="Courier New"/>
          <w:sz w:val="16"/>
        </w:rPr>
        <w:t xml:space="preserve">Includes the information reported by the SMF when some of the PCC rules and/or session rules </w:t>
      </w:r>
    </w:p>
    <w:p w14:paraId="717C1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policy decision and/or condition data are not successfully installed/activated or</w:t>
      </w:r>
    </w:p>
    <w:p w14:paraId="40044E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stored.</w:t>
      </w:r>
    </w:p>
    <w:p w14:paraId="004323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AC69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F23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failureCause:</w:t>
      </w:r>
    </w:p>
    <w:p w14:paraId="081986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'#/components/schemas/FailureCause'</w:t>
      </w:r>
    </w:p>
    <w:p w14:paraId="56583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10BFF7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F788D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BF9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7EE2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66DA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0564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PCC rules provisioned by the PCF not successfully</w:t>
      </w:r>
    </w:p>
    <w:p w14:paraId="3EFFFC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installed/activated.</w:t>
      </w:r>
    </w:p>
    <w:p w14:paraId="7D9400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31F173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F73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6DA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7B87F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6082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68C8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session rules provisioned by the PCF not successfully installed.</w:t>
      </w:r>
    </w:p>
    <w:p w14:paraId="0969F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4171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'#/components/schemas/UeCampingRep'</w:t>
      </w:r>
    </w:p>
    <w:p w14:paraId="415B9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0D55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B40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A98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62630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B9726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0BA2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F98C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3B5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5DE8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75AB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FA3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480D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7F304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79F7A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26C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failureCause</w:t>
      </w:r>
    </w:p>
    <w:p w14:paraId="21D3C0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38720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AuthorizedDefaultQos:</w:t>
      </w:r>
    </w:p>
    <w:p w14:paraId="01E567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the Authorized Default QoS.</w:t>
      </w:r>
    </w:p>
    <w:p w14:paraId="58AD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327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319C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E4417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453CDB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4AC445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669FAF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170B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396F7B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04DEF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79CB0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7D394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903E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462E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2D23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5672BC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AC08B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17B6F4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0CB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7D51AA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4115B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7968376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2E225F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C61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ErrorReport:</w:t>
      </w:r>
    </w:p>
    <w:p w14:paraId="05DD80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w:t>
      </w:r>
      <w:proofErr w:type="gramStart"/>
      <w:r w:rsidRPr="00ED4A1D">
        <w:rPr>
          <w:rFonts w:ascii="Courier New" w:eastAsia="SimSun" w:hAnsi="Courier New"/>
          <w:sz w:val="16"/>
        </w:rPr>
        <w:t>rule,policy</w:t>
      </w:r>
      <w:proofErr w:type="gramEnd"/>
      <w:r w:rsidRPr="00ED4A1D">
        <w:rPr>
          <w:rFonts w:ascii="Courier New" w:eastAsia="SimSun" w:hAnsi="Courier New"/>
          <w:sz w:val="16"/>
        </w:rPr>
        <w:t xml:space="preserve"> decision and/or condition data error reports.</w:t>
      </w:r>
    </w:p>
    <w:p w14:paraId="1D91BB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AE0C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C04E2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w:t>
      </w:r>
    </w:p>
    <w:p w14:paraId="026CE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'TS29571_CommonData.yaml#/components/schemas/ProblemDetails'</w:t>
      </w:r>
    </w:p>
    <w:p w14:paraId="27ACF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311B8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FE7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E1E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660EF7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4902B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76FA8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03357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613F7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0789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3734FA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7DF27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Used to report the session rule failure.</w:t>
      </w:r>
    </w:p>
    <w:p w14:paraId="28CC36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polDecFailureReports:</w:t>
      </w:r>
    </w:p>
    <w:p w14:paraId="3D422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E5C9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117A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2A50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F5B6BA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failure of the policy decision and/or condition data.</w:t>
      </w:r>
    </w:p>
    <w:p w14:paraId="313E1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72B4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30235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BB6A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6EF764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3D5A38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EFA0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64DDDD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2E83E8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786A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SessionRuleReport:</w:t>
      </w:r>
    </w:p>
    <w:p w14:paraId="47AACA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reporting of the status of a session rule.</w:t>
      </w:r>
    </w:p>
    <w:p w14:paraId="7E38F0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95EB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CF62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ruleIds:</w:t>
      </w:r>
    </w:p>
    <w:p w14:paraId="190602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8EC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DC00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B8B50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AAF05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session rule(s).</w:t>
      </w:r>
    </w:p>
    <w:p w14:paraId="6784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53F6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39FF46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sessRuleFailureCode:</w:t>
      </w:r>
    </w:p>
    <w:p w14:paraId="11351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'#/components/schemas/SessionRuleFailureCode'</w:t>
      </w:r>
    </w:p>
    <w:p w14:paraId="3CDA19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16009D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A65E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895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25B6D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3BA56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E9D0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2F9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ruleIds</w:t>
      </w:r>
    </w:p>
    <w:p w14:paraId="5420F9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100140E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2290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ServingNfIdentity:</w:t>
      </w:r>
    </w:p>
    <w:p w14:paraId="180CF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serving Network Function identity.</w:t>
      </w:r>
    </w:p>
    <w:p w14:paraId="454BE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C86B3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98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servNfInstId:</w:t>
      </w:r>
    </w:p>
    <w:p w14:paraId="51F78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20F579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guami:</w:t>
      </w:r>
    </w:p>
    <w:p w14:paraId="04420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'TS29571_CommonData.yaml#/components/schemas/Guami'</w:t>
      </w:r>
    </w:p>
    <w:p w14:paraId="74E16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anGwAddr:</w:t>
      </w:r>
    </w:p>
    <w:p w14:paraId="05CD70D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'TS29514_Npcf_PolicyAuthorization.yaml#/components/schemas/AnGwAddress'</w:t>
      </w:r>
    </w:p>
    <w:p w14:paraId="356D9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w:t>
      </w:r>
    </w:p>
    <w:p w14:paraId="48C470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'#/components/schemas/SgsnAddress'</w:t>
      </w:r>
    </w:p>
    <w:p w14:paraId="332C49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05D5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SteeringMode:</w:t>
      </w:r>
    </w:p>
    <w:p w14:paraId="0BD14D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steering mode value and parameters determined by the PCF.</w:t>
      </w:r>
    </w:p>
    <w:p w14:paraId="778BED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E18B7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54051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2F8DA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'#/components/schemas/SteerModeValue'</w:t>
      </w:r>
    </w:p>
    <w:p w14:paraId="698955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w:t>
      </w:r>
    </w:p>
    <w:p w14:paraId="54ABE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62659A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standby:</w:t>
      </w:r>
    </w:p>
    <w:p w14:paraId="6EEEC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590AE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3gLoad:</w:t>
      </w:r>
    </w:p>
    <w:p w14:paraId="12408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FD72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prioAcc:</w:t>
      </w:r>
    </w:p>
    <w:p w14:paraId="0BF54C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C7F7E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thresValue:</w:t>
      </w:r>
    </w:p>
    <w:p w14:paraId="222D7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'#/components/schemas/ThresholdValue'</w:t>
      </w:r>
    </w:p>
    <w:p w14:paraId="446708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w:t>
      </w:r>
    </w:p>
    <w:p w14:paraId="3FCC2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'#/components/schemas/SteerModeIndicator'</w:t>
      </w:r>
    </w:p>
    <w:p w14:paraId="16B37A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w:t>
      </w:r>
    </w:p>
    <w:p w14:paraId="7E8017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131D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432C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1964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steerModeValue</w:t>
      </w:r>
    </w:p>
    <w:p w14:paraId="1F2A871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8C5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AdditionalAccessInfo:</w:t>
      </w:r>
    </w:p>
    <w:p w14:paraId="4B468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&gt;</w:t>
      </w:r>
    </w:p>
    <w:p w14:paraId="6C92E3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combination of additional Access Type and RAT Type for a MA PDU session.</w:t>
      </w:r>
    </w:p>
    <w:p w14:paraId="5A2F0E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3EC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58606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71BA3C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0B61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340CB7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66F1D0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5E383E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accessType</w:t>
      </w:r>
    </w:p>
    <w:p w14:paraId="64487A2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822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QosMonitoringData:</w:t>
      </w:r>
    </w:p>
    <w:p w14:paraId="5A321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monitoring related control information.</w:t>
      </w:r>
    </w:p>
    <w:p w14:paraId="4F300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0ADF8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D309B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qmId:</w:t>
      </w:r>
    </w:p>
    <w:p w14:paraId="3CCBB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E264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monitoring policy data within a PDU session.</w:t>
      </w:r>
    </w:p>
    <w:p w14:paraId="4CFD4C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qosMonParamType:</w:t>
      </w:r>
    </w:p>
    <w:p w14:paraId="2C7C3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'#/components/schemas/QosMonitoringParamType'</w:t>
      </w:r>
    </w:p>
    <w:p w14:paraId="35360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reqQosMonParams:</w:t>
      </w:r>
    </w:p>
    <w:p w14:paraId="744EF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4AD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72084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'#/components/schemas/RequestedQosMonitoringParameter'</w:t>
      </w:r>
    </w:p>
    <w:p w14:paraId="557FF0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833E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C4D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QoS information</w:t>
      </w:r>
      <w:r w:rsidRPr="00ED4A1D">
        <w:rPr>
          <w:rFonts w:ascii="Courier New" w:eastAsia="SimSun" w:hAnsi="Courier New"/>
          <w:sz w:val="16"/>
        </w:rPr>
        <w:t xml:space="preserve"> to be monitored when the QoS Monitoring is enabled for</w:t>
      </w:r>
    </w:p>
    <w:p w14:paraId="1C0CC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service data flow.</w:t>
      </w:r>
    </w:p>
    <w:p w14:paraId="31C6DF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3565F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A70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84D0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4EA6A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B8CE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375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frequency for the reporting, such as event triggered and/or periodic.</w:t>
      </w:r>
    </w:p>
    <w:p w14:paraId="1E7DB6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repThreshDl:</w:t>
      </w:r>
    </w:p>
    <w:p w14:paraId="57C61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650EB0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DL packet delay.</w:t>
      </w:r>
    </w:p>
    <w:p w14:paraId="7F9D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B1F8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repThreshUl:</w:t>
      </w:r>
    </w:p>
    <w:p w14:paraId="788AB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C6AA9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UL packet delay.</w:t>
      </w:r>
    </w:p>
    <w:p w14:paraId="22F6EE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275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repThreshRp:</w:t>
      </w:r>
    </w:p>
    <w:p w14:paraId="5EF297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B9A12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0C6D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period of time in units of miliiseconds for round trip packet delay.</w:t>
      </w:r>
    </w:p>
    <w:p w14:paraId="676518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C756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conThreshDl</w:t>
      </w:r>
      <w:r w:rsidRPr="00ED4A1D">
        <w:rPr>
          <w:rFonts w:ascii="Courier New" w:eastAsia="SimSun" w:hAnsi="Courier New"/>
          <w:sz w:val="16"/>
        </w:rPr>
        <w:t>:</w:t>
      </w:r>
    </w:p>
    <w:p w14:paraId="2E6271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11AED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conThreshUl</w:t>
      </w:r>
      <w:r w:rsidRPr="00ED4A1D">
        <w:rPr>
          <w:rFonts w:ascii="Courier New" w:eastAsia="SimSun" w:hAnsi="Courier New"/>
          <w:sz w:val="16"/>
        </w:rPr>
        <w:t>:</w:t>
      </w:r>
    </w:p>
    <w:p w14:paraId="7B9E8B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0C4CE1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waitTime:</w:t>
      </w:r>
    </w:p>
    <w:p w14:paraId="7C7134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1E041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1E507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F5FFD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notifyUri:</w:t>
      </w:r>
    </w:p>
    <w:p w14:paraId="7093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'TS29571_CommonData.yaml#/components/schemas/UriRm'</w:t>
      </w:r>
    </w:p>
    <w:p w14:paraId="55899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notifyCorreId:</w:t>
      </w:r>
    </w:p>
    <w:p w14:paraId="1972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D50A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A0917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directNotifInd:</w:t>
      </w:r>
    </w:p>
    <w:p w14:paraId="39D9D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A47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84A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direct event notification sent by UPF to the Local NEF or AF is </w:t>
      </w:r>
    </w:p>
    <w:p w14:paraId="3C2EA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if it is included and set to true.</w:t>
      </w:r>
    </w:p>
    <w:p w14:paraId="63D9F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avrgWndw:</w:t>
      </w:r>
    </w:p>
    <w:p w14:paraId="3CD58B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6745E1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epThreshDatRateUl</w:t>
      </w:r>
      <w:r w:rsidRPr="00ED4A1D">
        <w:rPr>
          <w:rFonts w:ascii="Courier New" w:eastAsia="SimSun" w:hAnsi="Courier New"/>
          <w:sz w:val="16"/>
        </w:rPr>
        <w:t>:</w:t>
      </w:r>
    </w:p>
    <w:p w14:paraId="7EE6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6A3DA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epThreshDatRateDl</w:t>
      </w:r>
      <w:r w:rsidRPr="00ED4A1D">
        <w:rPr>
          <w:rFonts w:ascii="Courier New" w:eastAsia="SimSun" w:hAnsi="Courier New"/>
          <w:sz w:val="16"/>
        </w:rPr>
        <w:t>:</w:t>
      </w:r>
    </w:p>
    <w:p w14:paraId="07084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4EFE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dataCollAppId:</w:t>
      </w:r>
    </w:p>
    <w:p w14:paraId="63611D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'TS29571_CommonData.yaml#/components/schemas/ApplicationId'</w:t>
      </w:r>
    </w:p>
    <w:p w14:paraId="1FA87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D1BE3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qmId</w:t>
      </w:r>
    </w:p>
    <w:p w14:paraId="51F7B6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reqQosMonParams</w:t>
      </w:r>
    </w:p>
    <w:p w14:paraId="270E38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repFreqs</w:t>
      </w:r>
    </w:p>
    <w:p w14:paraId="679A75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nullable: true</w:t>
      </w:r>
    </w:p>
    <w:p w14:paraId="2B8DD75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8A6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QosMonitoringReport:</w:t>
      </w:r>
    </w:p>
    <w:p w14:paraId="08092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reporting information on QoS monitoring.</w:t>
      </w:r>
    </w:p>
    <w:p w14:paraId="6329D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73B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759F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17356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CCF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32C99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0FB8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D24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A3DD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monitoring</w:t>
      </w:r>
    </w:p>
    <w:p w14:paraId="656253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w:t>
      </w:r>
    </w:p>
    <w:p w14:paraId="08233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ulDelays:</w:t>
      </w:r>
    </w:p>
    <w:p w14:paraId="48FF01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F06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6F03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7A2E1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A84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dlDelays:</w:t>
      </w:r>
    </w:p>
    <w:p w14:paraId="7904EB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CF3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47192D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41B35F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2F15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rtDelays:</w:t>
      </w:r>
    </w:p>
    <w:p w14:paraId="6FBEA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708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86A6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6161C7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94E4D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pdmf:</w:t>
      </w:r>
    </w:p>
    <w:p w14:paraId="1C0CA6F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C6F24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000000"/>
          <w:sz w:val="16"/>
          <w:lang w:val="en-US" w:eastAsia="fr-FR"/>
        </w:rPr>
      </w:pPr>
      <w:r w:rsidRPr="00ED4A1D">
        <w:rPr>
          <w:rFonts w:ascii="Courier New" w:eastAsia="SimSun" w:hAnsi="Courier New"/>
          <w:sz w:val="16"/>
        </w:rPr>
        <w:t xml:space="preserve">          description: </w:t>
      </w:r>
      <w:r w:rsidRPr="00ED4A1D">
        <w:rPr>
          <w:rFonts w:ascii="Courier New" w:eastAsia="SimSun" w:hAnsi="Courier New"/>
          <w:color w:val="000000"/>
          <w:sz w:val="16"/>
          <w:lang w:val="en-US" w:eastAsia="fr-FR"/>
        </w:rPr>
        <w:t>Represents the packet delay measurement failure indicator.</w:t>
      </w:r>
    </w:p>
    <w:p w14:paraId="3EC904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w:t>
      </w:r>
      <w:r w:rsidRPr="00ED4A1D">
        <w:rPr>
          <w:rFonts w:ascii="Courier New" w:eastAsia="SimSun" w:hAnsi="Courier New"/>
          <w:sz w:val="16"/>
          <w:lang w:eastAsia="zh-CN"/>
        </w:rPr>
        <w:t>lDataRate</w:t>
      </w:r>
      <w:r w:rsidRPr="00ED4A1D">
        <w:rPr>
          <w:rFonts w:ascii="Courier New" w:eastAsia="SimSun" w:hAnsi="Courier New"/>
          <w:sz w:val="16"/>
        </w:rPr>
        <w:t>:</w:t>
      </w:r>
    </w:p>
    <w:p w14:paraId="40C79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37F5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w:t>
      </w:r>
      <w:r w:rsidRPr="00ED4A1D">
        <w:rPr>
          <w:rFonts w:ascii="Courier New" w:eastAsia="SimSun" w:hAnsi="Courier New"/>
          <w:sz w:val="16"/>
          <w:lang w:eastAsia="zh-CN"/>
        </w:rPr>
        <w:t>lDataRate</w:t>
      </w:r>
      <w:r w:rsidRPr="00ED4A1D">
        <w:rPr>
          <w:rFonts w:ascii="Courier New" w:eastAsia="SimSun" w:hAnsi="Courier New"/>
          <w:sz w:val="16"/>
        </w:rPr>
        <w:t>:</w:t>
      </w:r>
    </w:p>
    <w:p w14:paraId="071429D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2B966B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ulC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44B3A9D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3B876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dlC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5386DA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777EAF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2F011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7049B6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6FD9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5A7E6B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parameters that describe and identify the TSC user plane node.</w:t>
      </w:r>
    </w:p>
    <w:p w14:paraId="3EE1FE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EF22E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E30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bridgeId:</w:t>
      </w:r>
    </w:p>
    <w:p w14:paraId="3FA2F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'TS29571_CommonData.yaml#/components/schemas/Uint64'</w:t>
      </w:r>
    </w:p>
    <w:p w14:paraId="6A424C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dsttAddr:</w:t>
      </w:r>
    </w:p>
    <w:p w14:paraId="0C710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674BF3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dsttPortNum:</w:t>
      </w:r>
    </w:p>
    <w:p w14:paraId="67C5EB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2ED7E8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dsttResidTime:</w:t>
      </w:r>
    </w:p>
    <w:p w14:paraId="2C0E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16E52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mtuIpv4:</w:t>
      </w:r>
    </w:p>
    <w:p w14:paraId="106545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'TS29571_CommonData.yaml#/components/schemas/Uint16'</w:t>
      </w:r>
    </w:p>
    <w:p w14:paraId="1833BCB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mtuIpv6:</w:t>
      </w:r>
    </w:p>
    <w:p w14:paraId="13DB79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'TS29571_CommonData.yaml#/components/schemas/Uint32'</w:t>
      </w:r>
    </w:p>
    <w:p w14:paraId="65E00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w:t>
      </w:r>
    </w:p>
    <w:p w14:paraId="5FC42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PortManagementContainer:</w:t>
      </w:r>
      <w:proofErr w:type="gramEnd"/>
    </w:p>
    <w:p w14:paraId="022F05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Contains the port management information container for a port.</w:t>
      </w:r>
    </w:p>
    <w:p w14:paraId="60E37F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type: object</w:t>
      </w:r>
    </w:p>
    <w:p w14:paraId="12996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35456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portManCont:</w:t>
      </w:r>
    </w:p>
    <w:p w14:paraId="7596B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33D54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portNum:</w:t>
      </w:r>
    </w:p>
    <w:p w14:paraId="52D941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73C51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A6D1E0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portManCont</w:t>
      </w:r>
    </w:p>
    <w:p w14:paraId="7726AB8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portNum</w:t>
      </w:r>
    </w:p>
    <w:p w14:paraId="218ED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BridgeManagementContainer:</w:t>
      </w:r>
    </w:p>
    <w:p w14:paraId="00A0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UMIC.</w:t>
      </w:r>
    </w:p>
    <w:p w14:paraId="1C19C5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B4F1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FA47E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bridgeManCont:</w:t>
      </w:r>
    </w:p>
    <w:p w14:paraId="149A25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78AE42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04496E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bridgeManCont</w:t>
      </w:r>
    </w:p>
    <w:p w14:paraId="725EB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IpMulticastAddressInfo:</w:t>
      </w:r>
    </w:p>
    <w:p w14:paraId="35EA1F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IP multicast addressing information.</w:t>
      </w:r>
    </w:p>
    <w:p w14:paraId="71D17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F2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7C80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srcIpv4Addr:</w:t>
      </w:r>
    </w:p>
    <w:p w14:paraId="1E56E2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636AF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ipv4MulAddr:</w:t>
      </w:r>
    </w:p>
    <w:p w14:paraId="7AF0DD1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55DAD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srcIpv6Addr:</w:t>
      </w:r>
    </w:p>
    <w:p w14:paraId="75E20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A312C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ipv6MulAddr:</w:t>
      </w:r>
    </w:p>
    <w:p w14:paraId="4B8A2D7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0EFF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224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w:t>
      </w:r>
    </w:p>
    <w:p w14:paraId="7939AA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downlink data notification control information.</w:t>
      </w:r>
    </w:p>
    <w:p w14:paraId="3449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B6C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6C54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76FDEF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EB0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2A959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5E783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D9CC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536C44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880E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D8E5B9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495C62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4A4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78D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DownlinkDataNotificationControlRm:</w:t>
      </w:r>
    </w:p>
    <w:p w14:paraId="39DAB3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166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DownlinkDataNotificationControl data type,</w:t>
      </w:r>
    </w:p>
    <w:p w14:paraId="757D2F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but with the </w:t>
      </w:r>
      <w:proofErr w:type="gramStart"/>
      <w:r w:rsidRPr="00ED4A1D">
        <w:rPr>
          <w:rFonts w:ascii="Courier New" w:eastAsia="SimSun" w:hAnsi="Courier New"/>
          <w:sz w:val="16"/>
        </w:rPr>
        <w:t>nullable:true</w:t>
      </w:r>
      <w:proofErr w:type="gramEnd"/>
      <w:r w:rsidRPr="00ED4A1D">
        <w:rPr>
          <w:rFonts w:ascii="Courier New" w:eastAsia="SimSun" w:hAnsi="Courier New"/>
          <w:sz w:val="16"/>
        </w:rPr>
        <w:t xml:space="preserve"> property.</w:t>
      </w:r>
    </w:p>
    <w:p w14:paraId="5E869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CEE58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BAD5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308A42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2B0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D17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10DE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925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F378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F428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535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A85C6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13ED698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5F5596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073683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729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604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ThresholdValue:</w:t>
      </w:r>
    </w:p>
    <w:p w14:paraId="6A8B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threshold value(s) for RTT and/or Packet Loss Rate.</w:t>
      </w:r>
    </w:p>
    <w:p w14:paraId="735E4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CC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B27DC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rttThres:</w:t>
      </w:r>
    </w:p>
    <w:p w14:paraId="5342F8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4B4298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plrThres:</w:t>
      </w:r>
    </w:p>
    <w:p w14:paraId="54D460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727A3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3B1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E26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w:t>
      </w:r>
    </w:p>
    <w:p w14:paraId="6A919C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F400C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list of Analytic ID(s) per NWDAF instance ID used for the PDU Session consumed</w:t>
      </w:r>
    </w:p>
    <w:p w14:paraId="071CD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SMF.</w:t>
      </w:r>
    </w:p>
    <w:p w14:paraId="785AE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284BC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946E1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nwdafInstanceId:</w:t>
      </w:r>
    </w:p>
    <w:p w14:paraId="3F528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5D6878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nwdafEvents:</w:t>
      </w:r>
    </w:p>
    <w:p w14:paraId="0BDDD4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3AD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0F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'TS29520_Nnwdaf_EventsSubscription.yaml#/components/schemas/NwdafEvent'</w:t>
      </w:r>
    </w:p>
    <w:p w14:paraId="0F897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79C9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18C0E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nwdafInstanceId</w:t>
      </w:r>
    </w:p>
    <w:p w14:paraId="56AE2EA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34055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060A7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Identifies </w:t>
      </w:r>
      <w:r w:rsidRPr="00ED4A1D">
        <w:rPr>
          <w:rFonts w:ascii="Courier New" w:eastAsia="SimSun" w:hAnsi="Courier New"/>
          <w:sz w:val="16"/>
          <w:lang w:eastAsia="zh-CN"/>
        </w:rPr>
        <w:t>the caller and callee information</w:t>
      </w:r>
      <w:r w:rsidRPr="00ED4A1D">
        <w:rPr>
          <w:rFonts w:ascii="Courier New" w:eastAsia="SimSun" w:hAnsi="Courier New"/>
          <w:sz w:val="16"/>
        </w:rPr>
        <w:t>.</w:t>
      </w:r>
    </w:p>
    <w:p w14:paraId="5B412E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EA1EA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properties:</w:t>
      </w:r>
    </w:p>
    <w:p w14:paraId="54BE3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callingPartyA</w:t>
      </w:r>
      <w:r w:rsidRPr="00ED4A1D">
        <w:rPr>
          <w:rFonts w:ascii="Courier New" w:eastAsia="SimSun" w:hAnsi="Courier New" w:hint="eastAsia"/>
          <w:sz w:val="16"/>
          <w:lang w:eastAsia="zh-CN"/>
        </w:rPr>
        <w:t>ddr</w:t>
      </w:r>
      <w:r w:rsidRPr="00ED4A1D">
        <w:rPr>
          <w:rFonts w:ascii="Courier New" w:eastAsia="SimSun" w:hAnsi="Courier New"/>
          <w:sz w:val="16"/>
          <w:lang w:eastAsia="zh-CN"/>
        </w:rPr>
        <w:t>s</w:t>
      </w:r>
      <w:r w:rsidRPr="00ED4A1D">
        <w:rPr>
          <w:rFonts w:ascii="Courier New" w:eastAsia="SimSun" w:hAnsi="Courier New"/>
          <w:sz w:val="16"/>
        </w:rPr>
        <w:t>:</w:t>
      </w:r>
    </w:p>
    <w:p w14:paraId="1FEA5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C2033D0" w14:textId="77777777" w:rsidR="00ED4A1D" w:rsidRPr="00ED4A1D" w:rsidRDefault="00ED4A1D" w:rsidP="00ED4A1D">
      <w:pPr>
        <w:tabs>
          <w:tab w:val="left" w:pos="384"/>
          <w:tab w:val="left" w:pos="768"/>
          <w:tab w:val="left" w:pos="1152"/>
          <w:tab w:val="center" w:pos="4820"/>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70AF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FFCE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56A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1D90197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'#/components/schemas/CalleeInfo'</w:t>
      </w:r>
    </w:p>
    <w:p w14:paraId="3C2D751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F200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D0AD0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22E3E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Identifies </w:t>
      </w:r>
      <w:r w:rsidRPr="00ED4A1D">
        <w:rPr>
          <w:rFonts w:ascii="Courier New" w:eastAsia="SimSun" w:hAnsi="Courier New"/>
          <w:sz w:val="16"/>
          <w:lang w:eastAsia="zh-CN"/>
        </w:rPr>
        <w:t>the callee information</w:t>
      </w:r>
      <w:r w:rsidRPr="00ED4A1D">
        <w:rPr>
          <w:rFonts w:ascii="Courier New" w:eastAsia="SimSun" w:hAnsi="Courier New"/>
          <w:sz w:val="16"/>
        </w:rPr>
        <w:t>.</w:t>
      </w:r>
    </w:p>
    <w:p w14:paraId="1C9DE8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F1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117E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calledPartyAddr:</w:t>
      </w:r>
    </w:p>
    <w:p w14:paraId="50417C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B4E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r</w:t>
      </w:r>
      <w:r w:rsidRPr="00ED4A1D">
        <w:rPr>
          <w:rFonts w:ascii="Courier New" w:eastAsia="SimSun" w:hAnsi="Courier New"/>
          <w:sz w:val="16"/>
        </w:rPr>
        <w:t>equestPartyAddrs:</w:t>
      </w:r>
    </w:p>
    <w:p w14:paraId="1546D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9432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06F2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2DD60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1C430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calledAssertIds:</w:t>
      </w:r>
    </w:p>
    <w:p w14:paraId="1E8D6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C2A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7E74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3DC3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17F8E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5993CD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C08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3ED65D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TrafficParaData:</w:t>
      </w:r>
    </w:p>
    <w:p w14:paraId="40BB9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Traffic Parameter(s) related control information.</w:t>
      </w:r>
    </w:p>
    <w:p w14:paraId="78391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1408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2D9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periodUl:</w:t>
      </w:r>
    </w:p>
    <w:p w14:paraId="4620AE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6ED14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periodDl:</w:t>
      </w:r>
    </w:p>
    <w:p w14:paraId="6E31F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0F1E6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reqTrafficParas</w:t>
      </w:r>
      <w:r w:rsidRPr="00ED4A1D">
        <w:rPr>
          <w:rFonts w:ascii="Courier New" w:eastAsia="SimSun" w:hAnsi="Courier New"/>
          <w:sz w:val="16"/>
        </w:rPr>
        <w:t>:</w:t>
      </w:r>
    </w:p>
    <w:p w14:paraId="1D960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A1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652C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TrafficParameterMeas</w:t>
      </w:r>
      <w:r w:rsidRPr="00ED4A1D">
        <w:rPr>
          <w:rFonts w:ascii="Courier New" w:eastAsia="SimSun" w:hAnsi="Courier New"/>
          <w:sz w:val="16"/>
        </w:rPr>
        <w:t>'</w:t>
      </w:r>
    </w:p>
    <w:p w14:paraId="7146995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C753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782BEBC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4801B4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66E5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80E3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3DAE50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34AC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r w:rsidRPr="00ED4A1D">
        <w:rPr>
          <w:rFonts w:ascii="Courier New" w:eastAsia="SimSun" w:hAnsi="Courier New"/>
          <w:sz w:val="16"/>
          <w:lang w:eastAsia="ja-JP"/>
        </w:rPr>
        <w:t>Represents the notification method (periodic or on event detection)</w:t>
      </w:r>
      <w:r w:rsidRPr="00ED4A1D">
        <w:rPr>
          <w:rFonts w:ascii="Courier New" w:eastAsia="SimSun" w:hAnsi="Courier New"/>
          <w:sz w:val="16"/>
        </w:rPr>
        <w:t>.</w:t>
      </w:r>
    </w:p>
    <w:p w14:paraId="47A824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dlN6JitterThr:</w:t>
      </w:r>
    </w:p>
    <w:p w14:paraId="187E4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3FFF9B4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4BF5D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317126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CEB7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L4sSupportInfo:</w:t>
      </w:r>
    </w:p>
    <w:p w14:paraId="51903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ECN marking for L4S support in 5GS information.</w:t>
      </w:r>
    </w:p>
    <w:p w14:paraId="25BFF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F7166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C884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C4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176C0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3C5E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A883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BAC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71A6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ECN marking</w:t>
      </w:r>
    </w:p>
    <w:p w14:paraId="0C292B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L4S support info.</w:t>
      </w:r>
    </w:p>
    <w:p w14:paraId="228818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A1F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'TS29514_Npcf_PolicyAuthorization.yaml#/components/schemas/L4sNotifType'</w:t>
      </w:r>
    </w:p>
    <w:p w14:paraId="026B87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23D2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2FBCCAE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78C16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F5F7C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SliceUsgCtrlInfo</w:t>
      </w:r>
      <w:r w:rsidRPr="00ED4A1D">
        <w:rPr>
          <w:rFonts w:ascii="Courier New" w:eastAsia="SimSun" w:hAnsi="Courier New"/>
          <w:sz w:val="16"/>
        </w:rPr>
        <w:t>:</w:t>
      </w:r>
    </w:p>
    <w:p w14:paraId="7D35FE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network slice usage control information.</w:t>
      </w:r>
    </w:p>
    <w:p w14:paraId="1B733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E4F0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83C7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pduSessInactivTimer:</w:t>
      </w:r>
    </w:p>
    <w:p w14:paraId="324F6DC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2C336C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anyOf:</w:t>
      </w:r>
    </w:p>
    <w:p w14:paraId="4BD517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[pduSessInactivTimer]</w:t>
      </w:r>
    </w:p>
    <w:p w14:paraId="48E517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B69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BatOffsetInfoPcc:</w:t>
      </w:r>
    </w:p>
    <w:p w14:paraId="541A1A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B23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offset of the BAT and the optionally adjusted periodicity.</w:t>
      </w:r>
    </w:p>
    <w:p w14:paraId="113879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E9FF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9F332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ranBatOffsetNotif</w:t>
      </w:r>
    </w:p>
    <w:p w14:paraId="21EB9B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6C77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CBA3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ranBatOffsetNotif:</w:t>
      </w:r>
    </w:p>
    <w:p w14:paraId="5F6FC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E924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CFB2D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BAT </w:t>
      </w:r>
      <w:r w:rsidRPr="00ED4A1D">
        <w:rPr>
          <w:rFonts w:ascii="Courier New" w:eastAsia="SimSun" w:hAnsi="Courier New" w:hint="eastAsia"/>
          <w:sz w:val="16"/>
        </w:rPr>
        <w:t>offset</w:t>
      </w:r>
      <w:r w:rsidRPr="00ED4A1D">
        <w:rPr>
          <w:rFonts w:ascii="Courier New" w:eastAsia="SimSun" w:hAnsi="Courier New"/>
          <w:sz w:val="16"/>
        </w:rPr>
        <w:t xml:space="preserve"> of the arrival time of the data burst in units</w:t>
      </w:r>
    </w:p>
    <w:p w14:paraId="3B1ADA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milliseconds.</w:t>
      </w:r>
    </w:p>
    <w:p w14:paraId="10409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adjPeriod:</w:t>
      </w:r>
    </w:p>
    <w:p w14:paraId="18E97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0DF30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1D5280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08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CC8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581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B7C0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6F9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Identification of the PCC rules associated with the BAT offset and the optionally</w:t>
      </w:r>
    </w:p>
    <w:p w14:paraId="73C5B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3149F0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9254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CapabilityReportRule:</w:t>
      </w:r>
    </w:p>
    <w:p w14:paraId="36C588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1A75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information about whether a capability is supported or</w:t>
      </w:r>
    </w:p>
    <w:p w14:paraId="390D14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for one or more PCC rules.</w:t>
      </w:r>
    </w:p>
    <w:p w14:paraId="45CA5A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F05A8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1DB7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refPccRuleIds</w:t>
      </w:r>
      <w:r w:rsidRPr="00ED4A1D">
        <w:rPr>
          <w:rFonts w:ascii="Courier New" w:eastAsia="SimSun" w:hAnsi="Courier New"/>
          <w:sz w:val="16"/>
        </w:rPr>
        <w:t>:</w:t>
      </w:r>
    </w:p>
    <w:p w14:paraId="6A062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D1F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3363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88AE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91B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EB25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Contains the identifier of the PCC rule(s) which are affected of QoS </w:t>
      </w:r>
      <w:r w:rsidRPr="00ED4A1D">
        <w:rPr>
          <w:rFonts w:ascii="Courier New" w:eastAsia="SimSun" w:hAnsi="Courier New"/>
          <w:sz w:val="16"/>
        </w:rPr>
        <w:t>Monitoring</w:t>
      </w:r>
    </w:p>
    <w:p w14:paraId="6B04D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 Report</w:t>
      </w:r>
      <w:r w:rsidRPr="00ED4A1D">
        <w:rPr>
          <w:rFonts w:ascii="Courier New" w:eastAsia="SimSun" w:hAnsi="Courier New" w:cs="Arial"/>
          <w:sz w:val="16"/>
          <w:szCs w:val="18"/>
          <w:lang w:eastAsia="zh-CN"/>
        </w:rPr>
        <w:t>.</w:t>
      </w:r>
    </w:p>
    <w:p w14:paraId="34CA5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capReport:</w:t>
      </w:r>
    </w:p>
    <w:p w14:paraId="51E8A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'TS29514_Npcf_PolicyAuthorization.yaml#/components/schemas/NotifCap'</w:t>
      </w:r>
    </w:p>
    <w:p w14:paraId="663F7D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CB324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F7B2A10" w14:textId="77777777" w:rsid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1" w:author="Core Standardization and Research Team" w:date="2024-11-21T16:50:00Z"/>
          <w:rFonts w:ascii="Courier New" w:eastAsia="DengXian" w:hAnsi="Courier New"/>
          <w:sz w:val="16"/>
          <w:lang w:eastAsia="zh-CN"/>
        </w:rPr>
      </w:pPr>
      <w:r w:rsidRPr="00ED4A1D">
        <w:rPr>
          <w:rFonts w:ascii="Courier New" w:eastAsia="SimSun" w:hAnsi="Courier New"/>
          <w:sz w:val="16"/>
        </w:rPr>
        <w:t xml:space="preserve">        - </w:t>
      </w:r>
      <w:r w:rsidRPr="00ED4A1D">
        <w:rPr>
          <w:rFonts w:ascii="Courier New" w:eastAsia="DengXian" w:hAnsi="Courier New"/>
          <w:sz w:val="16"/>
          <w:lang w:eastAsia="zh-CN"/>
        </w:rPr>
        <w:t>capReport</w:t>
      </w:r>
    </w:p>
    <w:p w14:paraId="404C2CD4" w14:textId="77777777" w:rsidR="00BE6638"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Core Standardization and Research Team" w:date="2024-11-21T16:50:00Z"/>
          <w:rFonts w:ascii="Courier New" w:eastAsia="DengXian" w:hAnsi="Courier New"/>
          <w:sz w:val="16"/>
          <w:lang w:eastAsia="zh-CN"/>
        </w:rPr>
      </w:pPr>
    </w:p>
    <w:p w14:paraId="53F5AD74" w14:textId="3817A4AC"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Core Standardization and Research Team" w:date="2024-11-21T16:50:00Z"/>
          <w:rFonts w:ascii="Courier New" w:eastAsia="SimSun" w:hAnsi="Courier New"/>
          <w:sz w:val="16"/>
        </w:rPr>
      </w:pPr>
      <w:ins w:id="324" w:author="Core Standardization and Research Team" w:date="2024-11-21T16:50:00Z">
        <w:r w:rsidRPr="00ED4A1D">
          <w:rPr>
            <w:rFonts w:ascii="Courier New" w:eastAsia="SimSun" w:hAnsi="Courier New"/>
            <w:sz w:val="16"/>
          </w:rPr>
          <w:t xml:space="preserve">    </w:t>
        </w:r>
      </w:ins>
      <w:ins w:id="325" w:author="Core Standardization and Research Team" w:date="2024-11-21T23:51:00Z">
        <w:r w:rsidR="009937B6">
          <w:rPr>
            <w:rFonts w:ascii="Courier New" w:eastAsia="SimSun" w:hAnsi="Courier New"/>
            <w:sz w:val="16"/>
          </w:rPr>
          <w:t>TraffRouteReq</w:t>
        </w:r>
      </w:ins>
      <w:ins w:id="326" w:author="Core Standardization and Research Team" w:date="2024-11-21T16:50:00Z">
        <w:r>
          <w:rPr>
            <w:rFonts w:ascii="Courier New" w:eastAsia="SimSun" w:hAnsi="Courier New"/>
            <w:sz w:val="16"/>
          </w:rPr>
          <w:t>Outcome</w:t>
        </w:r>
        <w:r w:rsidRPr="00ED4A1D">
          <w:rPr>
            <w:rFonts w:ascii="Courier New" w:eastAsia="SimSun" w:hAnsi="Courier New"/>
            <w:sz w:val="16"/>
          </w:rPr>
          <w:t>Event:</w:t>
        </w:r>
      </w:ins>
    </w:p>
    <w:p w14:paraId="1259A8EE" w14:textId="77777777" w:rsidR="009937B6" w:rsidRPr="00ED4A1D" w:rsidRDefault="00BE6638" w:rsidP="00993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7" w:author="Core Standardization and Research Team" w:date="2024-11-21T23:52:00Z"/>
          <w:rFonts w:ascii="Courier New" w:eastAsia="SimSun" w:hAnsi="Courier New"/>
          <w:sz w:val="16"/>
        </w:rPr>
      </w:pPr>
      <w:ins w:id="328" w:author="Core Standardization and Research Team" w:date="2024-11-21T16:50:00Z">
        <w:r w:rsidRPr="00ED4A1D">
          <w:rPr>
            <w:rFonts w:ascii="Courier New" w:eastAsia="SimSun" w:hAnsi="Courier New"/>
            <w:sz w:val="16"/>
          </w:rPr>
          <w:t xml:space="preserve">      description:</w:t>
        </w:r>
      </w:ins>
      <w:ins w:id="329" w:author="Core Standardization and Research Team" w:date="2024-11-21T23:52:00Z">
        <w:r w:rsidR="009937B6" w:rsidRPr="00ED4A1D">
          <w:rPr>
            <w:rFonts w:ascii="Courier New" w:eastAsia="SimSun" w:hAnsi="Courier New"/>
            <w:sz w:val="16"/>
          </w:rPr>
          <w:t xml:space="preserve"> &gt;</w:t>
        </w:r>
      </w:ins>
    </w:p>
    <w:p w14:paraId="2153B6DF" w14:textId="0250BFCF" w:rsidR="00414597" w:rsidRDefault="009937B6"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0" w:author="Core Standardization and Research Team" w:date="2024-11-22T05:19:00Z"/>
          <w:rFonts w:ascii="Courier New" w:eastAsia="SimSun" w:hAnsi="Courier New"/>
          <w:sz w:val="16"/>
        </w:rPr>
      </w:pPr>
      <w:ins w:id="331" w:author="Core Standardization and Research Team" w:date="2024-11-21T23:52:00Z">
        <w:r w:rsidRPr="00ED4A1D">
          <w:rPr>
            <w:rFonts w:ascii="Courier New" w:eastAsia="SimSun" w:hAnsi="Courier New"/>
            <w:sz w:val="16"/>
          </w:rPr>
          <w:t xml:space="preserve">            </w:t>
        </w:r>
      </w:ins>
      <w:ins w:id="332" w:author="Core Standardization and Research Team" w:date="2024-11-21T16:50:00Z">
        <w:del w:id="333" w:author="Abdessamad EL MOATAMID" w:date="2024-11-22T07:14:00Z">
          <w:r w:rsidR="00BE6638" w:rsidRPr="00ED4A1D" w:rsidDel="00E5258A">
            <w:rPr>
              <w:rFonts w:ascii="Courier New" w:eastAsia="SimSun" w:hAnsi="Courier New"/>
              <w:sz w:val="16"/>
            </w:rPr>
            <w:delText>Contains</w:delText>
          </w:r>
        </w:del>
      </w:ins>
      <w:ins w:id="334" w:author="Abdessamad EL MOATAMID" w:date="2024-11-22T07:14:00Z">
        <w:r w:rsidR="00E5258A">
          <w:rPr>
            <w:rFonts w:ascii="Courier New" w:eastAsia="SimSun" w:hAnsi="Courier New"/>
            <w:sz w:val="16"/>
          </w:rPr>
          <w:t>Represents</w:t>
        </w:r>
      </w:ins>
      <w:ins w:id="335" w:author="Core Standardization and Research Team" w:date="2024-11-21T16:50:00Z">
        <w:r w:rsidR="00BE6638" w:rsidRPr="00ED4A1D">
          <w:rPr>
            <w:rFonts w:ascii="Courier New" w:eastAsia="SimSun" w:hAnsi="Courier New"/>
            <w:sz w:val="16"/>
          </w:rPr>
          <w:t xml:space="preserve"> the </w:t>
        </w:r>
      </w:ins>
      <w:ins w:id="336" w:author="Core Standardization and Research Team" w:date="2024-11-21T23:51:00Z">
        <w:r>
          <w:rPr>
            <w:rFonts w:ascii="Courier New" w:eastAsia="SimSun" w:hAnsi="Courier New"/>
            <w:sz w:val="16"/>
          </w:rPr>
          <w:t>traffic rout</w:t>
        </w:r>
      </w:ins>
      <w:ins w:id="337" w:author="Core Standardization and Research Team" w:date="2024-11-22T05:19:00Z">
        <w:r w:rsidR="00414597">
          <w:rPr>
            <w:rFonts w:ascii="Courier New" w:eastAsia="SimSun" w:hAnsi="Courier New"/>
            <w:sz w:val="16"/>
          </w:rPr>
          <w:t>ing</w:t>
        </w:r>
      </w:ins>
      <w:ins w:id="338" w:author="Core Standardization and Research Team" w:date="2024-11-21T23:51:00Z">
        <w:r>
          <w:rPr>
            <w:rFonts w:ascii="Courier New" w:eastAsia="SimSun" w:hAnsi="Courier New"/>
            <w:sz w:val="16"/>
          </w:rPr>
          <w:t xml:space="preserve"> requirement</w:t>
        </w:r>
      </w:ins>
      <w:ins w:id="339" w:author="Abdessamad EL MOATAMID" w:date="2024-11-22T07:15:00Z">
        <w:r w:rsidR="00E5258A">
          <w:rPr>
            <w:rFonts w:ascii="Courier New" w:eastAsia="SimSun" w:hAnsi="Courier New"/>
            <w:sz w:val="16"/>
          </w:rPr>
          <w:t>s</w:t>
        </w:r>
      </w:ins>
      <w:ins w:id="340" w:author="Core Standardization and Research Team" w:date="2024-11-21T23:51:00Z">
        <w:r>
          <w:rPr>
            <w:rFonts w:ascii="Courier New" w:eastAsia="SimSun" w:hAnsi="Courier New"/>
            <w:sz w:val="16"/>
          </w:rPr>
          <w:t xml:space="preserve"> installation outcome</w:t>
        </w:r>
      </w:ins>
      <w:ins w:id="341" w:author="Core Standardization and Research Team" w:date="2024-11-21T16:51:00Z">
        <w:r w:rsidR="00BE6638">
          <w:rPr>
            <w:rFonts w:ascii="Courier New" w:eastAsia="SimSun" w:hAnsi="Courier New"/>
            <w:sz w:val="16"/>
          </w:rPr>
          <w:t xml:space="preserve"> </w:t>
        </w:r>
      </w:ins>
      <w:ins w:id="342" w:author="Core Standardization and Research Team" w:date="2024-11-21T16:50:00Z">
        <w:r w:rsidR="00BE6638" w:rsidRPr="00ED4A1D">
          <w:rPr>
            <w:rFonts w:ascii="Courier New" w:eastAsia="SimSun" w:hAnsi="Courier New"/>
            <w:sz w:val="16"/>
          </w:rPr>
          <w:t>event subscription from</w:t>
        </w:r>
      </w:ins>
    </w:p>
    <w:p w14:paraId="130C1B80" w14:textId="258797A4" w:rsidR="00BE6638" w:rsidRPr="00ED4A1D" w:rsidRDefault="00414597"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3" w:author="Core Standardization and Research Team" w:date="2024-11-21T16:50:00Z"/>
          <w:rFonts w:ascii="Courier New" w:eastAsia="SimSun" w:hAnsi="Courier New"/>
          <w:sz w:val="16"/>
        </w:rPr>
      </w:pPr>
      <w:ins w:id="344" w:author="Core Standardization and Research Team" w:date="2024-11-22T05:19:00Z">
        <w:r>
          <w:rPr>
            <w:rFonts w:ascii="Courier New" w:eastAsia="SimSun" w:hAnsi="Courier New"/>
            <w:sz w:val="16"/>
          </w:rPr>
          <w:t xml:space="preserve">            t</w:t>
        </w:r>
      </w:ins>
      <w:ins w:id="345" w:author="Core Standardization and Research Team" w:date="2024-11-21T16:50:00Z">
        <w:r w:rsidR="00BE6638" w:rsidRPr="00ED4A1D">
          <w:rPr>
            <w:rFonts w:ascii="Courier New" w:eastAsia="SimSun" w:hAnsi="Courier New"/>
            <w:sz w:val="16"/>
          </w:rPr>
          <w:t>he</w:t>
        </w:r>
      </w:ins>
      <w:ins w:id="346" w:author="Core Standardization and Research Team" w:date="2024-11-22T05:19:00Z">
        <w:r>
          <w:rPr>
            <w:rFonts w:ascii="Courier New" w:eastAsia="SimSun" w:hAnsi="Courier New"/>
            <w:sz w:val="16"/>
          </w:rPr>
          <w:t xml:space="preserve"> </w:t>
        </w:r>
      </w:ins>
      <w:ins w:id="347" w:author="Core Standardization and Research Team" w:date="2024-11-21T16:50:00Z">
        <w:r w:rsidR="00BE6638" w:rsidRPr="00ED4A1D">
          <w:rPr>
            <w:rFonts w:ascii="Courier New" w:eastAsia="SimSun" w:hAnsi="Courier New"/>
            <w:sz w:val="16"/>
          </w:rPr>
          <w:t>AF.</w:t>
        </w:r>
      </w:ins>
    </w:p>
    <w:p w14:paraId="5287C79A"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Core Standardization and Research Team" w:date="2024-11-21T16:50:00Z"/>
          <w:rFonts w:ascii="Courier New" w:eastAsia="SimSun" w:hAnsi="Courier New"/>
          <w:sz w:val="16"/>
        </w:rPr>
      </w:pPr>
      <w:ins w:id="349" w:author="Core Standardization and Research Team" w:date="2024-11-21T16:50:00Z">
        <w:r w:rsidRPr="00ED4A1D">
          <w:rPr>
            <w:rFonts w:ascii="Courier New" w:eastAsia="SimSun" w:hAnsi="Courier New"/>
            <w:sz w:val="16"/>
          </w:rPr>
          <w:t xml:space="preserve">      type: object</w:t>
        </w:r>
      </w:ins>
    </w:p>
    <w:p w14:paraId="3E015170"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Core Standardization and Research Team" w:date="2024-11-21T16:50:00Z"/>
          <w:rFonts w:ascii="Courier New" w:eastAsia="SimSun" w:hAnsi="Courier New"/>
          <w:sz w:val="16"/>
        </w:rPr>
      </w:pPr>
      <w:ins w:id="351" w:author="Core Standardization and Research Team" w:date="2024-11-21T16:50:00Z">
        <w:r w:rsidRPr="00ED4A1D">
          <w:rPr>
            <w:rFonts w:ascii="Courier New" w:eastAsia="SimSun" w:hAnsi="Courier New"/>
            <w:sz w:val="16"/>
          </w:rPr>
          <w:t xml:space="preserve">      properties:</w:t>
        </w:r>
      </w:ins>
    </w:p>
    <w:p w14:paraId="539DFE24"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Core Standardization and Research Team" w:date="2024-11-21T16:50:00Z"/>
          <w:rFonts w:ascii="Courier New" w:eastAsia="SimSun" w:hAnsi="Courier New"/>
          <w:sz w:val="16"/>
        </w:rPr>
      </w:pPr>
      <w:ins w:id="353" w:author="Core Standardization and Research Team" w:date="2024-11-21T16:50:00Z">
        <w:r w:rsidRPr="00ED4A1D">
          <w:rPr>
            <w:rFonts w:ascii="Courier New" w:eastAsia="SimSun" w:hAnsi="Courier New"/>
            <w:sz w:val="16"/>
          </w:rPr>
          <w:t xml:space="preserve">        notificationUri:</w:t>
        </w:r>
      </w:ins>
    </w:p>
    <w:p w14:paraId="6F2B9DB7"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Core Standardization and Research Team" w:date="2024-11-21T16:50:00Z"/>
          <w:rFonts w:ascii="Courier New" w:eastAsia="SimSun" w:hAnsi="Courier New"/>
          <w:sz w:val="16"/>
        </w:rPr>
      </w:pPr>
      <w:ins w:id="355" w:author="Core Standardization and Research Team" w:date="2024-11-21T16:50:00Z">
        <w:r w:rsidRPr="00ED4A1D">
          <w:rPr>
            <w:rFonts w:ascii="Courier New" w:eastAsia="SimSun" w:hAnsi="Courier New"/>
            <w:sz w:val="16"/>
          </w:rPr>
          <w:t xml:space="preserve">          $ref: 'TS29571_CommonData.yaml#/components/schemas/Uri'</w:t>
        </w:r>
      </w:ins>
    </w:p>
    <w:p w14:paraId="774E723C"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Core Standardization and Research Team" w:date="2024-11-21T16:50:00Z"/>
          <w:rFonts w:ascii="Courier New" w:eastAsia="SimSun" w:hAnsi="Courier New"/>
          <w:sz w:val="16"/>
        </w:rPr>
      </w:pPr>
      <w:ins w:id="357" w:author="Core Standardization and Research Team" w:date="2024-11-21T16:50:00Z">
        <w:r w:rsidRPr="00ED4A1D">
          <w:rPr>
            <w:rFonts w:ascii="Courier New" w:eastAsia="SimSun" w:hAnsi="Courier New"/>
            <w:sz w:val="16"/>
          </w:rPr>
          <w:t xml:space="preserve">        notifCorreId:</w:t>
        </w:r>
      </w:ins>
    </w:p>
    <w:p w14:paraId="17815246"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Core Standardization and Research Team" w:date="2024-11-21T16:50:00Z"/>
          <w:rFonts w:ascii="Courier New" w:eastAsia="SimSun" w:hAnsi="Courier New"/>
          <w:sz w:val="16"/>
        </w:rPr>
      </w:pPr>
      <w:ins w:id="359" w:author="Core Standardization and Research Team" w:date="2024-11-21T16:50:00Z">
        <w:r w:rsidRPr="00ED4A1D">
          <w:rPr>
            <w:rFonts w:ascii="Courier New" w:eastAsia="SimSun" w:hAnsi="Courier New"/>
            <w:sz w:val="16"/>
          </w:rPr>
          <w:t xml:space="preserve">          type: string</w:t>
        </w:r>
      </w:ins>
    </w:p>
    <w:p w14:paraId="573DFF40" w14:textId="662EF41E" w:rsidR="00BE6638" w:rsidRPr="00ED4A1D" w:rsidDel="00E5258A"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Core Standardization and Research Team" w:date="2024-11-21T16:50:00Z"/>
          <w:del w:id="361" w:author="Abdessamad EL MOATAMID" w:date="2024-11-22T07:15:00Z"/>
          <w:rFonts w:ascii="Courier New" w:eastAsia="SimSun" w:hAnsi="Courier New"/>
          <w:sz w:val="16"/>
        </w:rPr>
      </w:pPr>
      <w:ins w:id="362" w:author="Core Standardization and Research Team" w:date="2024-11-21T16:50:00Z">
        <w:del w:id="363" w:author="Abdessamad EL MOATAMID" w:date="2024-11-22T07:15:00Z">
          <w:r w:rsidRPr="00ED4A1D" w:rsidDel="00E5258A">
            <w:rPr>
              <w:rFonts w:ascii="Courier New" w:eastAsia="SimSun" w:hAnsi="Courier New"/>
              <w:sz w:val="16"/>
            </w:rPr>
            <w:delText xml:space="preserve">          description: &gt;</w:delText>
          </w:r>
        </w:del>
      </w:ins>
    </w:p>
    <w:p w14:paraId="00762075" w14:textId="74E96BEF" w:rsidR="00BE6638" w:rsidRPr="00ED4A1D" w:rsidDel="00E5258A"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Core Standardization and Research Team" w:date="2024-11-21T16:50:00Z"/>
          <w:del w:id="365" w:author="Abdessamad EL MOATAMID" w:date="2024-11-22T07:15:00Z"/>
          <w:rFonts w:ascii="Courier New" w:eastAsia="SimSun" w:hAnsi="Courier New"/>
          <w:sz w:val="16"/>
        </w:rPr>
      </w:pPr>
      <w:ins w:id="366" w:author="Core Standardization and Research Team" w:date="2024-11-21T16:50:00Z">
        <w:del w:id="367" w:author="Abdessamad EL MOATAMID" w:date="2024-11-22T07:15:00Z">
          <w:r w:rsidRPr="00ED4A1D" w:rsidDel="00E5258A">
            <w:rPr>
              <w:rFonts w:ascii="Courier New" w:eastAsia="SimSun" w:hAnsi="Courier New"/>
              <w:sz w:val="16"/>
            </w:rPr>
            <w:delText xml:space="preserve">            It is used to set the value of Notification Correlation ID in the notification sent by</w:delText>
          </w:r>
        </w:del>
      </w:ins>
    </w:p>
    <w:p w14:paraId="4EC7D2B0" w14:textId="2B427A43" w:rsidR="00BE6638" w:rsidRPr="00ED4A1D" w:rsidDel="00E5258A"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8" w:author="Core Standardization and Research Team" w:date="2024-11-21T16:50:00Z"/>
          <w:del w:id="369" w:author="Abdessamad EL MOATAMID" w:date="2024-11-22T07:15:00Z"/>
          <w:rFonts w:ascii="Courier New" w:eastAsia="SimSun" w:hAnsi="Courier New"/>
          <w:sz w:val="16"/>
        </w:rPr>
      </w:pPr>
      <w:ins w:id="370" w:author="Core Standardization and Research Team" w:date="2024-11-21T16:50:00Z">
        <w:del w:id="371" w:author="Abdessamad EL MOATAMID" w:date="2024-11-22T07:15:00Z">
          <w:r w:rsidRPr="00ED4A1D" w:rsidDel="00E5258A">
            <w:rPr>
              <w:rFonts w:ascii="Courier New" w:eastAsia="SimSun" w:hAnsi="Courier New"/>
              <w:sz w:val="16"/>
            </w:rPr>
            <w:delText xml:space="preserve">            the SMF.</w:delText>
          </w:r>
        </w:del>
      </w:ins>
    </w:p>
    <w:p w14:paraId="389C7701"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Core Standardization and Research Team" w:date="2024-11-21T16:50:00Z"/>
          <w:rFonts w:ascii="Courier New" w:eastAsia="SimSun" w:hAnsi="Courier New"/>
          <w:sz w:val="16"/>
        </w:rPr>
      </w:pPr>
      <w:ins w:id="373" w:author="Core Standardization and Research Team" w:date="2024-11-21T16:50:00Z">
        <w:r w:rsidRPr="00ED4A1D">
          <w:rPr>
            <w:rFonts w:ascii="Courier New" w:eastAsia="SimSun" w:hAnsi="Courier New"/>
            <w:sz w:val="16"/>
          </w:rPr>
          <w:t xml:space="preserve">      required:</w:t>
        </w:r>
      </w:ins>
    </w:p>
    <w:p w14:paraId="658E238F"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Core Standardization and Research Team" w:date="2024-11-21T16:50:00Z"/>
          <w:rFonts w:ascii="Courier New" w:eastAsia="SimSun" w:hAnsi="Courier New"/>
          <w:sz w:val="16"/>
        </w:rPr>
      </w:pPr>
      <w:ins w:id="375" w:author="Core Standardization and Research Team" w:date="2024-11-21T16:50:00Z">
        <w:r w:rsidRPr="00ED4A1D">
          <w:rPr>
            <w:rFonts w:ascii="Courier New" w:eastAsia="SimSun" w:hAnsi="Courier New"/>
            <w:sz w:val="16"/>
          </w:rPr>
          <w:t xml:space="preserve">        - notificationUri</w:t>
        </w:r>
      </w:ins>
    </w:p>
    <w:p w14:paraId="5C397C43" w14:textId="702FC403"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Core Standardization and Research Team" w:date="2024-11-21T16:50:00Z"/>
          <w:rFonts w:ascii="Courier New" w:eastAsia="SimSun" w:hAnsi="Courier New"/>
          <w:sz w:val="16"/>
        </w:rPr>
      </w:pPr>
      <w:ins w:id="377" w:author="Core Standardization and Research Team" w:date="2024-11-21T16:50:00Z">
        <w:r w:rsidRPr="00ED4A1D">
          <w:rPr>
            <w:rFonts w:ascii="Courier New" w:eastAsia="SimSun" w:hAnsi="Courier New"/>
            <w:sz w:val="16"/>
          </w:rPr>
          <w:t xml:space="preserve">        - notifCorreId</w:t>
        </w:r>
      </w:ins>
    </w:p>
    <w:p w14:paraId="2460F6B3"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Core Standardization and Research Team" w:date="2024-11-21T16:50:00Z"/>
          <w:rFonts w:ascii="Courier New" w:eastAsia="SimSun" w:hAnsi="Courier New"/>
          <w:sz w:val="16"/>
        </w:rPr>
      </w:pPr>
      <w:ins w:id="379" w:author="Core Standardization and Research Team" w:date="2024-11-21T16:50:00Z">
        <w:r w:rsidRPr="00ED4A1D">
          <w:rPr>
            <w:rFonts w:ascii="Courier New" w:eastAsia="SimSun" w:hAnsi="Courier New"/>
            <w:sz w:val="16"/>
          </w:rPr>
          <w:t xml:space="preserve">      nullable: true</w:t>
        </w:r>
      </w:ins>
    </w:p>
    <w:p w14:paraId="275F45A3" w14:textId="77777777" w:rsidR="00BE6638" w:rsidRPr="00ED4A1D"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09A7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45CF4C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7D26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29F4B2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EpsRanNasRelCause:</w:t>
      </w:r>
    </w:p>
    <w:p w14:paraId="74124D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D4005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EPS RAN/NAS release cause.</w:t>
      </w:r>
    </w:p>
    <w:p w14:paraId="1C0F5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PacketFilterContent:</w:t>
      </w:r>
    </w:p>
    <w:p w14:paraId="143927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F9D6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057FB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1049B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241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61519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TsnPortNumber:</w:t>
      </w:r>
    </w:p>
    <w:p w14:paraId="136C9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9352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ApplicationDescriptor:</w:t>
      </w:r>
    </w:p>
    <w:p w14:paraId="1869E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2982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UePolicyContainer</w:t>
      </w:r>
      <w:r w:rsidRPr="00ED4A1D">
        <w:rPr>
          <w:rFonts w:ascii="Courier New" w:eastAsia="SimSun" w:hAnsi="Courier New"/>
          <w:sz w:val="16"/>
        </w:rPr>
        <w:t>:</w:t>
      </w:r>
    </w:p>
    <w:p w14:paraId="135BB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FF0F3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UrspEnforcementInfo</w:t>
      </w:r>
      <w:r w:rsidRPr="00ED4A1D">
        <w:rPr>
          <w:rFonts w:ascii="Courier New" w:eastAsia="SimSun" w:hAnsi="Courier New"/>
          <w:sz w:val="16"/>
        </w:rPr>
        <w:t>:</w:t>
      </w:r>
    </w:p>
    <w:p w14:paraId="19B0F6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4E4F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DF26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66D3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7861E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F563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8E1B2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15910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7B1FF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w:t>
      </w:r>
    </w:p>
    <w:p w14:paraId="0293D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7BFF3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88D9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FA11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086AD6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AE6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F5D0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EF2A2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direction of the service data flow.  </w:t>
      </w:r>
    </w:p>
    <w:p w14:paraId="3D551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04261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 The corresponding filter applies for traffic to the UE.</w:t>
      </w:r>
    </w:p>
    <w:p w14:paraId="4416B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 The corresponding filter applies for traffic from the UE.</w:t>
      </w:r>
    </w:p>
    <w:p w14:paraId="37B60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 The corresponding filter applies for traffic both to and from the UE.</w:t>
      </w:r>
    </w:p>
    <w:p w14:paraId="5E15B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 The corresponding filter applies for traffic to the UE (downlink), but has no</w:t>
      </w:r>
    </w:p>
    <w:p w14:paraId="016B8C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direction declared. The service data flow detection shall apply the filter for</w:t>
      </w:r>
    </w:p>
    <w:p w14:paraId="15E93B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uplink traffic as if the filter was bidirectional. The PCF shall not use the value</w:t>
      </w:r>
    </w:p>
    <w:p w14:paraId="2F8B1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UNSPECIFIED in filters created by the network in NW-initiated procedures. The PCF shall only</w:t>
      </w:r>
    </w:p>
    <w:p w14:paraId="051DE9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 the value UNSPECIFIED in filters in UE-initiated procedures if the same value is</w:t>
      </w:r>
    </w:p>
    <w:p w14:paraId="679ABE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SMF.</w:t>
      </w:r>
    </w:p>
    <w:p w14:paraId="369D1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29CCB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FlowDirectionRm:</w:t>
      </w:r>
    </w:p>
    <w:p w14:paraId="14379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EDE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"FlowDirection" data type, with the only </w:t>
      </w:r>
    </w:p>
    <w:p w14:paraId="26603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difference that it allows null value.</w:t>
      </w:r>
    </w:p>
    <w:p w14:paraId="551E6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B327D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'#/components/schemas/FlowDirection'</w:t>
      </w:r>
    </w:p>
    <w:p w14:paraId="2B025A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44F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6F405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6A81F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7EE6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FAEA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EC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w:t>
      </w:r>
    </w:p>
    <w:p w14:paraId="446E45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w:t>
      </w:r>
    </w:p>
    <w:p w14:paraId="5566F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w:t>
      </w:r>
    </w:p>
    <w:p w14:paraId="6AF01D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89EE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30497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35C2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369F1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263D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5EC6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F334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reporting level.  </w:t>
      </w:r>
    </w:p>
    <w:p w14:paraId="76429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31FD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 Indicates that the usage shall be reported on service id and rating group</w:t>
      </w:r>
    </w:p>
    <w:p w14:paraId="27DD6B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combination level.</w:t>
      </w:r>
    </w:p>
    <w:p w14:paraId="746A2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 Indicates that the usage shall be reported on rating group level.</w:t>
      </w:r>
    </w:p>
    <w:p w14:paraId="281C9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 Indicates that the usage shall be reported on sponsor identity and rating</w:t>
      </w:r>
    </w:p>
    <w:p w14:paraId="6D0F2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group combination level.</w:t>
      </w:r>
    </w:p>
    <w:p w14:paraId="7A184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10040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51C270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66C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type:</w:t>
      </w:r>
      <w:proofErr w:type="gramEnd"/>
      <w:r w:rsidRPr="00ED4A1D">
        <w:rPr>
          <w:rFonts w:ascii="Courier New" w:eastAsia="SimSun" w:hAnsi="Courier New"/>
          <w:sz w:val="16"/>
          <w:lang w:val="fr-FR"/>
        </w:rPr>
        <w:t xml:space="preserve"> string</w:t>
      </w:r>
    </w:p>
    <w:p w14:paraId="20155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enum:</w:t>
      </w:r>
      <w:proofErr w:type="gramEnd"/>
    </w:p>
    <w:p w14:paraId="6E814E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w:t>
      </w:r>
    </w:p>
    <w:p w14:paraId="71B728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VOLUME</w:t>
      </w:r>
    </w:p>
    <w:p w14:paraId="1AA69B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DURATION_VOLUME</w:t>
      </w:r>
    </w:p>
    <w:p w14:paraId="049AA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EVENT</w:t>
      </w:r>
    </w:p>
    <w:p w14:paraId="3C429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6134BA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EE22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273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F98F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A2C0B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content defined in the present version of this API.</w:t>
      </w:r>
    </w:p>
    <w:p w14:paraId="66B5C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7E1BD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metering method.  </w:t>
      </w:r>
    </w:p>
    <w:p w14:paraId="5A20EB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BF9A7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 Indicates that the duration of the service data flow traffic shall be metered.</w:t>
      </w:r>
    </w:p>
    <w:p w14:paraId="73A003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VOLUME: Indicates that volume of the service data flow traffic shall be metered.</w:t>
      </w:r>
    </w:p>
    <w:p w14:paraId="5CB830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DURATION_VOLUME: Indicates that the duration and the volume of the service data flow</w:t>
      </w:r>
    </w:p>
    <w:p w14:paraId="2120B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 shall be metered.</w:t>
      </w:r>
    </w:p>
    <w:p w14:paraId="006A0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 Indicates that events of the service data flow traffic shall be metered.</w:t>
      </w:r>
    </w:p>
    <w:p w14:paraId="7DA8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78EB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PolicyControlRequestTrigger:</w:t>
      </w:r>
    </w:p>
    <w:p w14:paraId="488FAE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B2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7BE9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05BB6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PLMN_CH</w:t>
      </w:r>
    </w:p>
    <w:p w14:paraId="021F1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RES_MO_RE</w:t>
      </w:r>
    </w:p>
    <w:p w14:paraId="7CFDE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AC_TY_CH</w:t>
      </w:r>
    </w:p>
    <w:p w14:paraId="33B4D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w:t>
      </w:r>
    </w:p>
    <w:p w14:paraId="3CBC7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w:t>
      </w:r>
    </w:p>
    <w:p w14:paraId="24B4AC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w:t>
      </w:r>
    </w:p>
    <w:p w14:paraId="424AF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w:t>
      </w:r>
    </w:p>
    <w:p w14:paraId="51704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w:t>
      </w:r>
    </w:p>
    <w:p w14:paraId="5AE2C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w:t>
      </w:r>
    </w:p>
    <w:p w14:paraId="47EFE8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w:t>
      </w:r>
    </w:p>
    <w:p w14:paraId="59B58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CM_SES_FAIL</w:t>
      </w:r>
    </w:p>
    <w:p w14:paraId="2469BC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PS_DA_OFF</w:t>
      </w:r>
    </w:p>
    <w:p w14:paraId="07691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w:t>
      </w:r>
    </w:p>
    <w:p w14:paraId="65C516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SE_AMBR_CH</w:t>
      </w:r>
    </w:p>
    <w:p w14:paraId="54FD4C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w:t>
      </w:r>
    </w:p>
    <w:p w14:paraId="147CCF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w:t>
      </w:r>
    </w:p>
    <w:p w14:paraId="132F6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w:t>
      </w:r>
    </w:p>
    <w:p w14:paraId="1C967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w:t>
      </w:r>
    </w:p>
    <w:p w14:paraId="52ABFA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w:t>
      </w:r>
    </w:p>
    <w:p w14:paraId="2AAEE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w:t>
      </w:r>
    </w:p>
    <w:p w14:paraId="133D68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w:t>
      </w:r>
    </w:p>
    <w:p w14:paraId="35D4D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4199BE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42357C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w:t>
      </w:r>
    </w:p>
    <w:p w14:paraId="1908FD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w:t>
      </w:r>
    </w:p>
    <w:p w14:paraId="08EA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w:t>
      </w:r>
    </w:p>
    <w:p w14:paraId="269BE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w:t>
      </w:r>
    </w:p>
    <w:p w14:paraId="4625C5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w:t>
      </w:r>
    </w:p>
    <w:p w14:paraId="321BAA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UE_TZ_CH</w:t>
      </w:r>
    </w:p>
    <w:p w14:paraId="6A7430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AUTH_PROF_CH</w:t>
      </w:r>
    </w:p>
    <w:p w14:paraId="0683AF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w:t>
      </w:r>
    </w:p>
    <w:p w14:paraId="05002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QOS_MON_CAP_REPO</w:t>
      </w:r>
    </w:p>
    <w:p w14:paraId="72413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w:t>
      </w:r>
    </w:p>
    <w:p w14:paraId="4A0B66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w:t>
      </w:r>
    </w:p>
    <w:p w14:paraId="32672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39EEFABE"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8620EB">
        <w:rPr>
          <w:rFonts w:ascii="Courier New" w:eastAsia="SimSun" w:hAnsi="Courier New"/>
          <w:sz w:val="16"/>
          <w:lang w:val="fr-FR"/>
        </w:rPr>
        <w:t>- MA_PDU</w:t>
      </w:r>
    </w:p>
    <w:p w14:paraId="20161B20"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8620EB">
        <w:rPr>
          <w:rFonts w:ascii="Courier New" w:eastAsia="SimSun" w:hAnsi="Courier New"/>
          <w:sz w:val="16"/>
          <w:lang w:val="fr-FR"/>
        </w:rPr>
        <w:t xml:space="preserve">          - TSN_BRIDGE_INFO</w:t>
      </w:r>
    </w:p>
    <w:p w14:paraId="0B1B54C6"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8620EB">
        <w:rPr>
          <w:rFonts w:ascii="Courier New" w:eastAsia="SimSun" w:hAnsi="Courier New"/>
          <w:sz w:val="16"/>
          <w:lang w:val="fr-FR"/>
        </w:rPr>
        <w:t xml:space="preserve">          - 5G_RG_JOIN</w:t>
      </w:r>
    </w:p>
    <w:p w14:paraId="328FE1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8620EB">
        <w:rPr>
          <w:rFonts w:ascii="Courier New" w:eastAsia="SimSun" w:hAnsi="Courier New"/>
          <w:sz w:val="16"/>
          <w:lang w:val="fr-FR"/>
        </w:rPr>
        <w:t xml:space="preserve">          </w:t>
      </w:r>
      <w:r w:rsidRPr="00ED4A1D">
        <w:rPr>
          <w:rFonts w:ascii="Courier New" w:eastAsia="SimSun" w:hAnsi="Courier New"/>
          <w:sz w:val="16"/>
        </w:rPr>
        <w:t>- 5G_RG_LEAVE</w:t>
      </w:r>
    </w:p>
    <w:p w14:paraId="54CEE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1FAFF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w:t>
      </w:r>
    </w:p>
    <w:p w14:paraId="3C3667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w:t>
      </w:r>
    </w:p>
    <w:p w14:paraId="0E379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w:t>
      </w:r>
    </w:p>
    <w:p w14:paraId="06AB96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w:t>
      </w:r>
    </w:p>
    <w:p w14:paraId="7FBAB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w:t>
      </w:r>
    </w:p>
    <w:p w14:paraId="3972B6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w:t>
      </w:r>
    </w:p>
    <w:p w14:paraId="00DAF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w:t>
      </w:r>
    </w:p>
    <w:p w14:paraId="6C42F3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w:t>
      </w:r>
    </w:p>
    <w:p w14:paraId="5F72F0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w:t>
      </w:r>
    </w:p>
    <w:p w14:paraId="577B55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w:t>
      </w:r>
    </w:p>
    <w:p w14:paraId="31875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p>
    <w:p w14:paraId="30EBFB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p>
    <w:p w14:paraId="680F5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w:t>
      </w:r>
    </w:p>
    <w:p w14:paraId="30C66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p>
    <w:p w14:paraId="4596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w:t>
      </w:r>
    </w:p>
    <w:p w14:paraId="403316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UE_REACH_STATUS_CH</w:t>
      </w:r>
    </w:p>
    <w:p w14:paraId="02EB60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AD21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B76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BC58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43D8F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5BB3C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AFF8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policy control request trigger(s).  </w:t>
      </w:r>
    </w:p>
    <w:p w14:paraId="26E820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2373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PLMN_CH: PLMN Change</w:t>
      </w:r>
    </w:p>
    <w:p w14:paraId="0C7A11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RES_MO_RE: A request for resource modification has been received by the SMF. The SMF</w:t>
      </w:r>
    </w:p>
    <w:p w14:paraId="42028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always reports to the PCF.</w:t>
      </w:r>
    </w:p>
    <w:p w14:paraId="7665C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AC_TY_CH: Access Type Change.</w:t>
      </w:r>
    </w:p>
    <w:p w14:paraId="3906BD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 UE IP address change. The SMF always reports to the PCF.</w:t>
      </w:r>
    </w:p>
    <w:p w14:paraId="52B32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 A new UE MAC address is detected or a used UE MAC address is inactive for a</w:t>
      </w:r>
    </w:p>
    <w:p w14:paraId="3DAF4E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period.</w:t>
      </w:r>
    </w:p>
    <w:p w14:paraId="0964E7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 Access Network Charging Correlation Information</w:t>
      </w:r>
    </w:p>
    <w:p w14:paraId="7F1A1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 The PDU Session or the Monitoring key specific resources consumed by a UE either</w:t>
      </w:r>
    </w:p>
    <w:p w14:paraId="27707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 the threshold or needs to be reported for other reasons.</w:t>
      </w:r>
    </w:p>
    <w:p w14:paraId="1F8BD3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 The start of application traffic has been detected.</w:t>
      </w:r>
    </w:p>
    <w:p w14:paraId="524CF3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 The stop of application traffic has been detected.</w:t>
      </w:r>
    </w:p>
    <w:p w14:paraId="6D32B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 Access Network Information report.</w:t>
      </w:r>
    </w:p>
    <w:p w14:paraId="4D39E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CM_SES_</w:t>
      </w:r>
      <w:proofErr w:type="gramStart"/>
      <w:r w:rsidRPr="00ED4A1D">
        <w:rPr>
          <w:rFonts w:ascii="Courier New" w:eastAsia="SimSun" w:hAnsi="Courier New"/>
          <w:sz w:val="16"/>
          <w:lang w:val="fr-FR"/>
        </w:rPr>
        <w:t>FAIL:</w:t>
      </w:r>
      <w:proofErr w:type="gramEnd"/>
      <w:r w:rsidRPr="00ED4A1D">
        <w:rPr>
          <w:rFonts w:ascii="Courier New" w:eastAsia="SimSun" w:hAnsi="Courier New"/>
          <w:sz w:val="16"/>
          <w:lang w:val="fr-FR"/>
        </w:rPr>
        <w:t xml:space="preserve"> Credit management session failure.</w:t>
      </w:r>
    </w:p>
    <w:p w14:paraId="41CCE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PS_DA_OFF: The SMF reports when the 3GPP PS Data Off status changes. The SMF always</w:t>
      </w:r>
    </w:p>
    <w:p w14:paraId="6BE86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to the PCF.</w:t>
      </w:r>
    </w:p>
    <w:p w14:paraId="4E5025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 Default QoS Change. The SMF always reports to the PCF.</w:t>
      </w:r>
    </w:p>
    <w:p w14:paraId="73B09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fr-FR"/>
        </w:rPr>
        <w:t>- SE_AMBR_</w:t>
      </w:r>
      <w:proofErr w:type="gramStart"/>
      <w:r w:rsidRPr="00ED4A1D">
        <w:rPr>
          <w:rFonts w:ascii="Courier New" w:eastAsia="SimSun" w:hAnsi="Courier New"/>
          <w:sz w:val="16"/>
          <w:lang w:val="fr-FR"/>
        </w:rPr>
        <w:t>CH:</w:t>
      </w:r>
      <w:proofErr w:type="gramEnd"/>
      <w:r w:rsidRPr="00ED4A1D">
        <w:rPr>
          <w:rFonts w:ascii="Courier New" w:eastAsia="SimSun" w:hAnsi="Courier New"/>
          <w:sz w:val="16"/>
          <w:lang w:val="fr-FR"/>
        </w:rPr>
        <w:t xml:space="preserve"> Session-AMBR Change. </w:t>
      </w:r>
      <w:r w:rsidRPr="00ED4A1D">
        <w:rPr>
          <w:rFonts w:ascii="Courier New" w:eastAsia="SimSun" w:hAnsi="Courier New"/>
          <w:sz w:val="16"/>
        </w:rPr>
        <w:t>The SMF always reports to the PCF.</w:t>
      </w:r>
    </w:p>
    <w:p w14:paraId="57AE6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 The SMF notify the PCF when receiving notification from RAN that QoS targets of</w:t>
      </w:r>
    </w:p>
    <w:p w14:paraId="5848D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QoS Flow cannot be guranteed or gurateed again.</w:t>
      </w:r>
    </w:p>
    <w:p w14:paraId="7E332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 Out of credit.</w:t>
      </w:r>
    </w:p>
    <w:p w14:paraId="0C59A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 Reallocation of credit.</w:t>
      </w:r>
    </w:p>
    <w:p w14:paraId="67588B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 Change of UE presence in Presence Reporting Area.</w:t>
      </w:r>
    </w:p>
    <w:p w14:paraId="4AEF74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 Location Change with respect to the Serving Area.</w:t>
      </w:r>
    </w:p>
    <w:p w14:paraId="5F683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 Location Change with respect to the Serving CN node.</w:t>
      </w:r>
    </w:p>
    <w:p w14:paraId="3C4777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 Indicates the SMF generated the request because there has been a PCC</w:t>
      </w:r>
    </w:p>
    <w:p w14:paraId="1CB7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 timeout.</w:t>
      </w:r>
    </w:p>
    <w:p w14:paraId="4043DC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 that the SMF can inform the PCF of the outcome of the release of</w:t>
      </w:r>
    </w:p>
    <w:p w14:paraId="066FF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resources for those rules that require so.</w:t>
      </w:r>
    </w:p>
    <w:p w14:paraId="110F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233C50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5BDD41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 Location Change with respect to the RAI of GERAN and UTRAN.</w:t>
      </w:r>
    </w:p>
    <w:p w14:paraId="522362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 RAT Type Change.</w:t>
      </w:r>
    </w:p>
    <w:p w14:paraId="328B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 Reflective QoS indication Change</w:t>
      </w:r>
    </w:p>
    <w:p w14:paraId="3D0EB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 Indicates that the SMF shall report the number of supported </w:t>
      </w:r>
      <w:proofErr w:type="gramStart"/>
      <w:r w:rsidRPr="00ED4A1D">
        <w:rPr>
          <w:rFonts w:ascii="Courier New" w:eastAsia="SimSun" w:hAnsi="Courier New"/>
          <w:sz w:val="16"/>
        </w:rPr>
        <w:t>packet</w:t>
      </w:r>
      <w:proofErr w:type="gramEnd"/>
      <w:r w:rsidRPr="00ED4A1D">
        <w:rPr>
          <w:rFonts w:ascii="Courier New" w:eastAsia="SimSun" w:hAnsi="Courier New"/>
          <w:sz w:val="16"/>
        </w:rPr>
        <w:t xml:space="preserve"> </w:t>
      </w:r>
    </w:p>
    <w:p w14:paraId="77FD5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filter for signalled QoS rules.</w:t>
      </w:r>
    </w:p>
    <w:p w14:paraId="4DAB6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 Indicates that the UE's status is resumed.</w:t>
      </w:r>
    </w:p>
    <w:p w14:paraId="42B97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UE_TZ_</w:t>
      </w:r>
      <w:proofErr w:type="gramStart"/>
      <w:r w:rsidRPr="00ED4A1D">
        <w:rPr>
          <w:rFonts w:ascii="Courier New" w:eastAsia="SimSun" w:hAnsi="Courier New"/>
          <w:sz w:val="16"/>
          <w:lang w:val="fr-FR"/>
        </w:rPr>
        <w:t>CH:</w:t>
      </w:r>
      <w:proofErr w:type="gramEnd"/>
      <w:r w:rsidRPr="00ED4A1D">
        <w:rPr>
          <w:rFonts w:ascii="Courier New" w:eastAsia="SimSun" w:hAnsi="Courier New"/>
          <w:sz w:val="16"/>
          <w:lang w:val="fr-FR"/>
        </w:rPr>
        <w:t xml:space="preserve"> UE Time Zone Change.</w:t>
      </w:r>
    </w:p>
    <w:p w14:paraId="5F2C04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8620EB">
        <w:rPr>
          <w:rFonts w:ascii="Courier New" w:eastAsia="SimSun" w:hAnsi="Courier New"/>
          <w:sz w:val="16"/>
          <w:lang w:val="fr-FR"/>
        </w:rPr>
        <w:t xml:space="preserve">        </w:t>
      </w:r>
      <w:r w:rsidRPr="00ED4A1D">
        <w:rPr>
          <w:rFonts w:ascii="Courier New" w:eastAsia="SimSun" w:hAnsi="Courier New"/>
          <w:sz w:val="16"/>
        </w:rPr>
        <w:t>- AUTH_PROF_CH: The DN-AAA authorization profile index has changed.</w:t>
      </w:r>
    </w:p>
    <w:p w14:paraId="36C72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 Indicate that the SMF notifies the PCF of the QoS Monitoring information.</w:t>
      </w:r>
    </w:p>
    <w:p w14:paraId="10E5A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QOS_MON_CAP_REPO: Indicates </w:t>
      </w:r>
      <w:r w:rsidRPr="00ED4A1D">
        <w:rPr>
          <w:rFonts w:ascii="Courier New" w:eastAsia="SimSun" w:hAnsi="Courier New"/>
          <w:sz w:val="16"/>
          <w:lang w:eastAsia="zh-CN"/>
        </w:rPr>
        <w:t>that the NF service consumer notifies the PCF about the</w:t>
      </w:r>
    </w:p>
    <w:p w14:paraId="5618A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support of QoS Monitoring Capability Report</w:t>
      </w:r>
      <w:r w:rsidRPr="00ED4A1D">
        <w:rPr>
          <w:rFonts w:ascii="Courier New" w:eastAsia="SimSun" w:hAnsi="Courier New"/>
          <w:sz w:val="16"/>
        </w:rPr>
        <w:t>.</w:t>
      </w:r>
    </w:p>
    <w:p w14:paraId="0C0FCB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 Location Change with respect to the Serving Cell.</w:t>
      </w:r>
    </w:p>
    <w:p w14:paraId="54EBEB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 Indicate that user location has been changed, applicable to serving area</w:t>
      </w:r>
    </w:p>
    <w:p w14:paraId="79BE7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change and serving cell change.</w:t>
      </w:r>
    </w:p>
    <w:p w14:paraId="1A44C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EPS Fallback report is enabled in the SMF.</w:t>
      </w:r>
    </w:p>
    <w:p w14:paraId="5B16B0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MA_PDU: UE Indicates that the SMF notifies the PCF of the MA PDU session request.</w:t>
      </w:r>
    </w:p>
    <w:p w14:paraId="106FE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TSN_BRIDGE_INFO: TSC user plane node information available.</w:t>
      </w:r>
    </w:p>
    <w:p w14:paraId="30EBD0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- 5G_RG_JOIN: The 5G-RG has joined to an IP Multicast Group.</w:t>
      </w:r>
    </w:p>
    <w:p w14:paraId="61A92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- 5G_RG_LEAVE: The 5G-RG has left an IP Multicast Group.</w:t>
      </w:r>
    </w:p>
    <w:p w14:paraId="3047FC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 Event subscription for DDN Failure event received.</w:t>
      </w:r>
    </w:p>
    <w:p w14:paraId="54A95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 Event subscription for DDN Delivery Status received.</w:t>
      </w:r>
    </w:p>
    <w:p w14:paraId="0012C3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 UE Internal Group Identifier(s) has changed: the SMF reports that UDM</w:t>
      </w:r>
    </w:p>
    <w:p w14:paraId="6AE745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 list of group Ids has changed.</w:t>
      </w:r>
    </w:p>
    <w:p w14:paraId="456B26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 The event subscription for DDN Failure event is cancelled.</w:t>
      </w:r>
    </w:p>
    <w:p w14:paraId="3AA25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 The event subscription for DDD STATUS is cancelled.</w:t>
      </w:r>
    </w:p>
    <w:p w14:paraId="022C5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 Change of the QoS supported in the VPLMN.</w:t>
      </w:r>
    </w:p>
    <w:p w14:paraId="792561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 Indicates that the requested MPS Action is successful.</w:t>
      </w:r>
    </w:p>
    <w:p w14:paraId="2A26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 Indicates that the SMF has detected a change between different satellite</w:t>
      </w:r>
    </w:p>
    <w:p w14:paraId="3026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backhaul categories, or between a satellite backhaul and a non-satellite backhaul.</w:t>
      </w:r>
    </w:p>
    <w:p w14:paraId="4C090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 Indicates the SMF has detected the AMF forwarded the PCF for the UE</w:t>
      </w:r>
    </w:p>
    <w:p w14:paraId="1128B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indication to receive/stop receiving notifications of SM Policy association</w:t>
      </w:r>
    </w:p>
    <w:p w14:paraId="62AD7C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established/terminated events.</w:t>
      </w:r>
    </w:p>
    <w:p w14:paraId="34898A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 Indicates that the NWDAF instance IDs used for the PDU session and/or</w:t>
      </w:r>
    </w:p>
    <w:p w14:paraId="1B9334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Analytics IDs used for the PDU session and available in the SMF have changed.</w:t>
      </w:r>
    </w:p>
    <w:p w14:paraId="7955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 Indicates that a UE policy container or failure delivery report is</w:t>
      </w:r>
    </w:p>
    <w:p w14:paraId="703AB1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UE in EPC over a PDN connection.</w:t>
      </w:r>
    </w:p>
    <w:p w14:paraId="16ACF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r w:rsidRPr="00ED4A1D">
        <w:rPr>
          <w:rFonts w:ascii="Courier New" w:eastAsia="SimSun" w:hAnsi="Courier New"/>
          <w:sz w:val="16"/>
        </w:rPr>
        <w:t>: Indicates a</w:t>
      </w:r>
      <w:r w:rsidRPr="00ED4A1D">
        <w:rPr>
          <w:rFonts w:ascii="Courier New" w:eastAsia="SimSun" w:hAnsi="Courier New"/>
          <w:sz w:val="16"/>
          <w:lang w:eastAsia="zh-CN"/>
        </w:rPr>
        <w:t xml:space="preserve"> report of URSP rule enforcement information</w:t>
      </w:r>
      <w:r w:rsidRPr="00ED4A1D">
        <w:rPr>
          <w:rFonts w:ascii="Courier New" w:eastAsia="SimSun" w:hAnsi="Courier New"/>
          <w:sz w:val="16"/>
        </w:rPr>
        <w:t>.</w:t>
      </w:r>
    </w:p>
    <w:p w14:paraId="03FBE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ndicates the HR-SBO support indication has changed</w:t>
      </w:r>
      <w:r w:rsidRPr="00ED4A1D">
        <w:rPr>
          <w:rFonts w:ascii="Courier New" w:eastAsia="SimSun" w:hAnsi="Courier New"/>
          <w:sz w:val="16"/>
        </w:rPr>
        <w:t>.</w:t>
      </w:r>
    </w:p>
    <w:p w14:paraId="711D8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 Indicates whether ECN marking for L4S is not available or available again</w:t>
      </w:r>
    </w:p>
    <w:p w14:paraId="15C5B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5GS.</w:t>
      </w:r>
    </w:p>
    <w:p w14:paraId="5D8509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r w:rsidRPr="00ED4A1D">
        <w:rPr>
          <w:rFonts w:ascii="Courier New" w:eastAsia="SimSun" w:hAnsi="Courier New"/>
          <w:sz w:val="16"/>
        </w:rPr>
        <w:t xml:space="preserve">: </w:t>
      </w:r>
      <w:r w:rsidRPr="00ED4A1D">
        <w:rPr>
          <w:rFonts w:ascii="Courier New" w:eastAsia="SimSun" w:hAnsi="Courier New"/>
          <w:sz w:val="16"/>
          <w:szCs w:val="18"/>
        </w:rPr>
        <w:t xml:space="preserve">Indicates network slice replacement, i.e., </w:t>
      </w:r>
      <w:r w:rsidRPr="00ED4A1D">
        <w:rPr>
          <w:rFonts w:ascii="Courier New" w:eastAsia="SimSun" w:hAnsi="Courier New"/>
          <w:sz w:val="16"/>
        </w:rPr>
        <w:t>a change between the initial</w:t>
      </w:r>
    </w:p>
    <w:p w14:paraId="53B80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S-NSSAI of the PDU Session and the Alternative S-NSSAI</w:t>
      </w:r>
    </w:p>
    <w:p w14:paraId="559143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 Indicates that the SMF has detected the BAT offset and optionally</w:t>
      </w:r>
    </w:p>
    <w:p w14:paraId="40D349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4BA0B48" w14:textId="77777777" w:rsidR="00ED4A1D" w:rsidRPr="00ED4A1D" w:rsidRDefault="00ED4A1D" w:rsidP="00ED4A1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UE_REACH_STATUS_CH</w:t>
      </w:r>
      <w:r w:rsidRPr="00ED4A1D">
        <w:rPr>
          <w:rFonts w:ascii="Courier New" w:eastAsia="SimSun" w:hAnsi="Courier New"/>
          <w:sz w:val="16"/>
        </w:rPr>
        <w:t xml:space="preserve">: </w:t>
      </w:r>
      <w:r w:rsidRPr="00ED4A1D">
        <w:rPr>
          <w:rFonts w:ascii="Courier New" w:eastAsia="SimSun" w:hAnsi="Courier New"/>
          <w:sz w:val="16"/>
          <w:szCs w:val="18"/>
        </w:rPr>
        <w:t>Indicates that there is a change in the UE reachability status.</w:t>
      </w:r>
    </w:p>
    <w:p w14:paraId="704F8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027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RequestedRuleDataType:</w:t>
      </w:r>
    </w:p>
    <w:p w14:paraId="16E75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anyOf:</w:t>
      </w:r>
    </w:p>
    <w:p w14:paraId="43AA47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67B45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2347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CH_ID</w:t>
      </w:r>
    </w:p>
    <w:p w14:paraId="621281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w:t>
      </w:r>
    </w:p>
    <w:p w14:paraId="7AF3E5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w:t>
      </w:r>
    </w:p>
    <w:p w14:paraId="79C50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16CA15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61B22A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0B271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6B69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027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6AE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72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29BE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271FA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type of rule data requested by the PCF.  </w:t>
      </w:r>
    </w:p>
    <w:p w14:paraId="599AA3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C6C0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CH_ID: Indicates that the requested rule data is the charging identifier.</w:t>
      </w:r>
    </w:p>
    <w:p w14:paraId="782821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 Indicates that the requested access network info type is the UE's timezone.</w:t>
      </w:r>
    </w:p>
    <w:p w14:paraId="36918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 Indicates that the requested access network info type is the UE's location.</w:t>
      </w:r>
    </w:p>
    <w:p w14:paraId="075C5C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Indicates that the requested rule data is the result of the release of</w:t>
      </w:r>
    </w:p>
    <w:p w14:paraId="7D46A3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w:t>
      </w:r>
    </w:p>
    <w:p w14:paraId="1A02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745B24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67967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Indicates that the requested rule data is the report of QoS flow rejection</w:t>
      </w:r>
    </w:p>
    <w:p w14:paraId="11966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due to EPS fallback.</w:t>
      </w:r>
    </w:p>
    <w:p w14:paraId="50F3F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9A8A1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155A03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94DDA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AC80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789F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w:t>
      </w:r>
    </w:p>
    <w:p w14:paraId="3299F1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w:t>
      </w:r>
    </w:p>
    <w:p w14:paraId="56CAF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46AF7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A11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7D1761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14C5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8F7D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61066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status of PCC or session rule.  </w:t>
      </w:r>
    </w:p>
    <w:p w14:paraId="5E3F4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C7F6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 Indicates that the PCC rule(s) are successfully installed (for those provisioned </w:t>
      </w:r>
    </w:p>
    <w:p w14:paraId="7F3B66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PCF) or activated (for those pre-defined in SMF), or the session rule(s) are </w:t>
      </w:r>
    </w:p>
    <w:p w14:paraId="24DB42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successfully installed </w:t>
      </w:r>
    </w:p>
    <w:p w14:paraId="0A870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 Indicates that the PCC rule(s) are removed (for those provisioned from PCF) or </w:t>
      </w:r>
    </w:p>
    <w:p w14:paraId="781E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inactive (for those pre-defined in SMF) or the session rule(s) are removed.</w:t>
      </w:r>
    </w:p>
    <w:p w14:paraId="5101FC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2F8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3D58D9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9A9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AF88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A9B6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w:t>
      </w:r>
    </w:p>
    <w:p w14:paraId="37D13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w:t>
      </w:r>
    </w:p>
    <w:p w14:paraId="702D8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SER_ID_ERR</w:t>
      </w:r>
    </w:p>
    <w:p w14:paraId="1C9AE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NF_MAL</w:t>
      </w:r>
    </w:p>
    <w:p w14:paraId="7CEEB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RES_LIM</w:t>
      </w:r>
    </w:p>
    <w:p w14:paraId="6D152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MAX_NR_QoS_FLOW</w:t>
      </w:r>
    </w:p>
    <w:p w14:paraId="5F7A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w:t>
      </w:r>
    </w:p>
    <w:p w14:paraId="75D18A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w:t>
      </w:r>
    </w:p>
    <w:p w14:paraId="02BC9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181CC6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w:t>
      </w:r>
    </w:p>
    <w:p w14:paraId="22F5E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w:t>
      </w:r>
    </w:p>
    <w:p w14:paraId="4E977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w:t>
      </w:r>
    </w:p>
    <w:p w14:paraId="24FE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w:t>
      </w:r>
    </w:p>
    <w:p w14:paraId="5683DB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w:t>
      </w:r>
    </w:p>
    <w:p w14:paraId="1B7EC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w:t>
      </w:r>
    </w:p>
    <w:p w14:paraId="68A7F1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w:t>
      </w:r>
    </w:p>
    <w:p w14:paraId="0DFA0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w:t>
      </w:r>
    </w:p>
    <w:p w14:paraId="4B4CE7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w:t>
      </w:r>
    </w:p>
    <w:p w14:paraId="60618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w:t>
      </w:r>
    </w:p>
    <w:p w14:paraId="1917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w:t>
      </w:r>
    </w:p>
    <w:p w14:paraId="4059B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D61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w:t>
      </w:r>
    </w:p>
    <w:p w14:paraId="4D893A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w:t>
      </w:r>
    </w:p>
    <w:p w14:paraId="249F1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6FAA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TRAFFIC_STEERING_ERROR</w:t>
      </w:r>
    </w:p>
    <w:p w14:paraId="58279B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w:t>
      </w:r>
    </w:p>
    <w:p w14:paraId="02986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w:t>
      </w:r>
    </w:p>
    <w:p w14:paraId="2B965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MAX_NR_PACKET_FILTERS_EXCEEDED</w:t>
      </w:r>
    </w:p>
    <w:p w14:paraId="40BBC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PACKET_FILTER_TFT_ALLOCATION_EXCEEDED</w:t>
      </w:r>
    </w:p>
    <w:p w14:paraId="0020B2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w:t>
      </w:r>
    </w:p>
    <w:p w14:paraId="01628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UE_TEMPORARILY_UNAVAILABLE</w:t>
      </w:r>
    </w:p>
    <w:p w14:paraId="3BDA7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67945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5732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CFE0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DA4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7D9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CE5C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PCC rule failure.  </w:t>
      </w:r>
    </w:p>
    <w:p w14:paraId="375BB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54A11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 Indicates that the pre-provisioned PCC rule could not be successfully</w:t>
      </w:r>
    </w:p>
    <w:p w14:paraId="424DB9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activated because the PCC rule identifier is unknown to the SMF.</w:t>
      </w:r>
    </w:p>
    <w:p w14:paraId="3AE51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 Indicate that the PCC rule could not be successfully installed or enforced</w:t>
      </w:r>
    </w:p>
    <w:p w14:paraId="01521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Rating Group specified within the Charging Data policy decision which the PCC</w:t>
      </w:r>
    </w:p>
    <w:p w14:paraId="468D1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 to is unknown or, invalid.</w:t>
      </w:r>
    </w:p>
    <w:p w14:paraId="2CD452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SER_ID_ERR: Indicate that the PCC rule could not be successfully installed or enforced</w:t>
      </w:r>
    </w:p>
    <w:p w14:paraId="6870CC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Service Identifier specified within the Charging Data policy decision which the</w:t>
      </w:r>
    </w:p>
    <w:p w14:paraId="4A6E0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 rule refers to is invalid, unknown, or not applicable to the service being charged.</w:t>
      </w:r>
    </w:p>
    <w:p w14:paraId="793315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 that the PCC rule could not be successfully installed (for those</w:t>
      </w:r>
    </w:p>
    <w:p w14:paraId="37CF5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296EF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2085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 that the PCC rule could not be successfully installed (for those</w:t>
      </w:r>
    </w:p>
    <w:p w14:paraId="2D7C6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1874F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5A82E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MAX_NR_QoS_FLOW: Indicate that the PCC rule could not be successfully installed (for those</w:t>
      </w:r>
    </w:p>
    <w:p w14:paraId="6B9E96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3E1124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the fact that the maximum number of QoS flows has</w:t>
      </w:r>
    </w:p>
    <w:p w14:paraId="329F9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been reached for the PDU session.</w:t>
      </w:r>
    </w:p>
    <w:p w14:paraId="301E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 Indicate that the PCC rule could not be successfully installed or enforced</w:t>
      </w:r>
    </w:p>
    <w:p w14:paraId="1230D4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neither the "flowInfos" attribute nor the "appId" attribute is specified within the</w:t>
      </w:r>
    </w:p>
    <w:p w14:paraId="764B0E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 data structure by the PCF during the first install request of the PCC rule.</w:t>
      </w:r>
    </w:p>
    <w:p w14:paraId="38841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 Indicate that the PCC rule could not be successfully installed or</w:t>
      </w:r>
    </w:p>
    <w:p w14:paraId="3E3BD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maintained since the QoS flow establishment/modification failed, or the QoS flow was</w:t>
      </w:r>
    </w:p>
    <w:p w14:paraId="1930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released.</w:t>
      </w:r>
    </w:p>
    <w:p w14:paraId="7D153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 that the QoS validation has failed or when Guaranteed Bandwidth &gt;</w:t>
      </w:r>
    </w:p>
    <w:p w14:paraId="31DFD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Max-Requested-Bandwidth.</w:t>
      </w:r>
    </w:p>
    <w:p w14:paraId="7243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 Indicate that the PCC rule could not be successfully installed or</w:t>
      </w:r>
    </w:p>
    <w:p w14:paraId="1F99D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SMF because the provided flow information is not supported by the network</w:t>
      </w:r>
    </w:p>
    <w:p w14:paraId="6C9619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the provided IP address(es) or Ipv6 prefix(es) do not correspond to an IP version</w:t>
      </w:r>
    </w:p>
    <w:p w14:paraId="556DF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applicable for the PDU session).</w:t>
      </w:r>
    </w:p>
    <w:p w14:paraId="75C4F9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 Indicate that the PCC rule could not be maintained because of PS to CS</w:t>
      </w:r>
    </w:p>
    <w:p w14:paraId="209EE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handover.</w:t>
      </w:r>
    </w:p>
    <w:p w14:paraId="0A2C1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 Indicate that the rule could not be successfully installed or enforced because</w:t>
      </w:r>
    </w:p>
    <w:p w14:paraId="57F3F6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Application Identifier is invalid, unknown, or not applicable to the application</w:t>
      </w:r>
    </w:p>
    <w:p w14:paraId="454FF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for detection.</w:t>
      </w:r>
    </w:p>
    <w:p w14:paraId="2866AB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 Indicate that there is no QoS flow which the SMF can bind the PCC</w:t>
      </w:r>
    </w:p>
    <w:p w14:paraId="05DBAF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 to.</w:t>
      </w:r>
    </w:p>
    <w:p w14:paraId="57F12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 Indicate that the Flow Information within the "flowInfos" attribute cannot be </w:t>
      </w:r>
    </w:p>
    <w:p w14:paraId="5A0283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handled by the SMF because any of the restrictions defined in clause 5.4.2 of 3GPP TS 29.212 </w:t>
      </w:r>
    </w:p>
    <w:p w14:paraId="2D8A57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was not met.</w:t>
      </w:r>
    </w:p>
    <w:p w14:paraId="2F4816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 Indicate that the PCC rule could not be successfully installed or</w:t>
      </w:r>
    </w:p>
    <w:p w14:paraId="7B983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at the SMF because there is no valid Redirect Server Address within the Traffic</w:t>
      </w:r>
    </w:p>
    <w:p w14:paraId="18DF75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Data policy decision which the PCC rule refers to provided by the PCF and no </w:t>
      </w:r>
    </w:p>
    <w:p w14:paraId="4FA0C9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preconfigured redirection address for this PCC rule at the SMF.</w:t>
      </w:r>
    </w:p>
    <w:p w14:paraId="66546E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 Indicate that the charging system denied the service request due</w:t>
      </w:r>
    </w:p>
    <w:p w14:paraId="501CC9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service restrictions (e.g. terminate rating group) or limitations related to the</w:t>
      </w:r>
    </w:p>
    <w:p w14:paraId="7B5CA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end-user, for example the end-user's account could not cover the requested service.</w:t>
      </w:r>
    </w:p>
    <w:p w14:paraId="2D0D08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 Indicate that the charging system determined that the service can</w:t>
      </w:r>
    </w:p>
    <w:p w14:paraId="680C7D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granted to the end user but no further credit control is needed for the service (e.g.</w:t>
      </w:r>
    </w:p>
    <w:p w14:paraId="422658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 is free of charge or is treated for offline charging).</w:t>
      </w:r>
    </w:p>
    <w:p w14:paraId="541A4A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 Indicate that the charging system denied the service request in order to</w:t>
      </w:r>
    </w:p>
    <w:p w14:paraId="0FB64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terminate the service for which credit is requested.</w:t>
      </w:r>
    </w:p>
    <w:p w14:paraId="5E127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 Indicate that the specified end user could not be found in the charging</w:t>
      </w:r>
    </w:p>
    <w:p w14:paraId="053A2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system.</w:t>
      </w:r>
    </w:p>
    <w:p w14:paraId="23B0D2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 Indicate that the charging system cannot rate the service request due to</w:t>
      </w:r>
    </w:p>
    <w:p w14:paraId="51944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insufficient rating input, incorrect AVP combination or due to an attribute or an attribute</w:t>
      </w:r>
    </w:p>
    <w:p w14:paraId="41131B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 that is not recognized or supported in the rating.</w:t>
      </w:r>
    </w:p>
    <w:p w14:paraId="15115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560265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PCC rule could not be successfully installed/modified</w:t>
      </w:r>
    </w:p>
    <w:p w14:paraId="34EB9E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referenced identifier to a Policy Decision Data or to a Condition Data is</w:t>
      </w:r>
    </w:p>
    <w:p w14:paraId="4E363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unknown to the SMF.</w:t>
      </w:r>
    </w:p>
    <w:p w14:paraId="10B6B0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PCC rule could not be successfully</w:t>
      </w:r>
    </w:p>
    <w:p w14:paraId="4B9DF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066F71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PCC rule could not be successfully installed/modified</w:t>
      </w:r>
    </w:p>
    <w:p w14:paraId="7C6ABA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same Policy Decision is referenced by a session rule (e.g. the session rule</w:t>
      </w:r>
    </w:p>
    <w:p w14:paraId="258FC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PCC rule refer to the same Usage Monitoring decision data).</w:t>
      </w:r>
    </w:p>
    <w:p w14:paraId="192127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TRAFFIC_STEERING_ERROR: Indicates that enforcement of the steering of traffic to the</w:t>
      </w:r>
    </w:p>
    <w:p w14:paraId="27E7E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N6-LAN or 5G-LAN failed; or the dynamic PCC rule could not be successfully installed or</w:t>
      </w:r>
    </w:p>
    <w:p w14:paraId="0632F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w:t>
      </w:r>
      <w:proofErr w:type="gramStart"/>
      <w:r w:rsidRPr="00ED4A1D">
        <w:rPr>
          <w:rFonts w:ascii="Courier New" w:eastAsia="SimSun" w:hAnsi="Courier New"/>
          <w:sz w:val="16"/>
        </w:rPr>
        <w:t>are</w:t>
      </w:r>
      <w:proofErr w:type="gramEnd"/>
      <w:r w:rsidRPr="00ED4A1D">
        <w:rPr>
          <w:rFonts w:ascii="Courier New" w:eastAsia="SimSun" w:hAnsi="Courier New"/>
          <w:sz w:val="16"/>
        </w:rPr>
        <w:t xml:space="preserve"> invalid traffic steering policy</w:t>
      </w:r>
    </w:p>
    <w:p w14:paraId="6CC48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identifier(s) within the provided Traffic Control Data policy decision to which the PCC</w:t>
      </w:r>
    </w:p>
    <w:p w14:paraId="498720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w:t>
      </w:r>
    </w:p>
    <w:p w14:paraId="5FFED4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 Indicates that the enforcement of the steering of traffic to the</w:t>
      </w:r>
    </w:p>
    <w:p w14:paraId="4E3BC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indicated DNAI failed; or the dynamic PCC rule could not be successfully installed or</w:t>
      </w:r>
    </w:p>
    <w:p w14:paraId="665FF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is invalid route information for a DNAI(s)</w:t>
      </w:r>
    </w:p>
    <w:p w14:paraId="0A851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routing profile id is not configured) within the provided Traffic Control Data policy</w:t>
      </w:r>
    </w:p>
    <w:p w14:paraId="2F962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decision to which the PCC rule refers.</w:t>
      </w:r>
    </w:p>
    <w:p w14:paraId="2E8AC4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This value is used to indicate that the AN-Gateway has failed and that the</w:t>
      </w:r>
    </w:p>
    <w:p w14:paraId="1CA60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 should refrain from sending policy decisions to the SMF until it is informed that the</w:t>
      </w:r>
    </w:p>
    <w:p w14:paraId="27B7A9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S-GW has been recovered. This value shall not be used if the SM Policy association</w:t>
      </w:r>
    </w:p>
    <w:p w14:paraId="4C008C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procedure is initiated for PCC rule removal only.</w:t>
      </w:r>
    </w:p>
    <w:p w14:paraId="4C2A2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MAX_NR_PACKET_FILTERS_EXCEEDED: This value is used to indicate that the PCC rule could not</w:t>
      </w:r>
    </w:p>
    <w:p w14:paraId="08F6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successfully installed, modified or enforced at the NF service consumer because the</w:t>
      </w:r>
    </w:p>
    <w:p w14:paraId="043D6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number of supported packet filters for signalled QoS rules for the PDU session has been</w:t>
      </w:r>
    </w:p>
    <w:p w14:paraId="41D5F3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w:t>
      </w:r>
    </w:p>
    <w:p w14:paraId="47FC1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PACKET_FILTER_TFT_ALLOCATION_EXCEEDED: This value is used to indicate that the PCC rule is</w:t>
      </w:r>
    </w:p>
    <w:p w14:paraId="2C32C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removed at 5GS to EPS mobility because TFT allocation was not possible since the number of</w:t>
      </w:r>
    </w:p>
    <w:p w14:paraId="323EC5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 packet filters in the EPC bearer is exceeded.</w:t>
      </w:r>
    </w:p>
    <w:p w14:paraId="2D1C4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 Indicates that the PCC rule could not be successfully modified</w:t>
      </w:r>
    </w:p>
    <w:p w14:paraId="3143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mute condition for application detection report cannot be changed. Applicable</w:t>
      </w:r>
    </w:p>
    <w:p w14:paraId="139814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the functionality introduced with the ADC feature applies.</w:t>
      </w:r>
    </w:p>
    <w:p w14:paraId="4C634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UE_TEMPORARILY_UNAVAILABLE: Indicates that the PCC rule could not be successfully</w:t>
      </w:r>
    </w:p>
    <w:p w14:paraId="17153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 or modified because the SMF was informed that the UE was not reachable.</w:t>
      </w:r>
    </w:p>
    <w:p w14:paraId="22FEE4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279D21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25D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108D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BF196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w:t>
      </w:r>
    </w:p>
    <w:p w14:paraId="1E26EB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w:t>
      </w:r>
    </w:p>
    <w:p w14:paraId="561B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71980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B4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887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9E1F7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CCEC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2441D7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CE28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protocol used for signalling between the UE and the AF.  </w:t>
      </w:r>
    </w:p>
    <w:p w14:paraId="695472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67AA73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 Indicate that no information about the AF signalling protocol is being</w:t>
      </w:r>
    </w:p>
    <w:p w14:paraId="112DA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w:t>
      </w:r>
    </w:p>
    <w:p w14:paraId="1F54D7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 Indicate that the signalling protocol is Session Initiation Protocol.</w:t>
      </w:r>
    </w:p>
    <w:p w14:paraId="14D41B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424D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RuleOperation:</w:t>
      </w:r>
    </w:p>
    <w:p w14:paraId="12B01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8A4FA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C1FD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DB36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w:t>
      </w:r>
    </w:p>
    <w:p w14:paraId="55C2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w:t>
      </w:r>
    </w:p>
    <w:p w14:paraId="1CBCC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w:t>
      </w:r>
    </w:p>
    <w:p w14:paraId="125A0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w:t>
      </w:r>
    </w:p>
    <w:p w14:paraId="22A139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w:t>
      </w:r>
    </w:p>
    <w:p w14:paraId="1E1B2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w:t>
      </w:r>
    </w:p>
    <w:p w14:paraId="12B5DD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6100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0D7C6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0E06C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but is not used to encode</w:t>
      </w:r>
    </w:p>
    <w:p w14:paraId="7C9EA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6CE283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48D480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a UE initiated resource operation that causes a request for PCC rules.  </w:t>
      </w:r>
    </w:p>
    <w:p w14:paraId="1B51E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054D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 Indicates to create a new PCC rule to reserve the resource requested by</w:t>
      </w:r>
    </w:p>
    <w:p w14:paraId="41C8F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UE. </w:t>
      </w:r>
    </w:p>
    <w:p w14:paraId="5576ED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 Indicates to delete a PCC rule corresponding to reserve the resource</w:t>
      </w:r>
    </w:p>
    <w:p w14:paraId="4E6F0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by the UE.</w:t>
      </w:r>
    </w:p>
    <w:p w14:paraId="1360D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 Indicates to modify the PCC rule by adding new</w:t>
      </w:r>
    </w:p>
    <w:p w14:paraId="060B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 filter(s).</w:t>
      </w:r>
    </w:p>
    <w:p w14:paraId="0BBC1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 Indicates to modify the PCC rule by replacing</w:t>
      </w:r>
    </w:p>
    <w:p w14:paraId="499122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5FD8A9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 Indicates to modify the PCC rule by deleting</w:t>
      </w:r>
    </w:p>
    <w:p w14:paraId="15EE8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7B415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 Indicates to modify the PCC rule by</w:t>
      </w:r>
    </w:p>
    <w:p w14:paraId="1453E2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modifying the QoS of the PCC rule.</w:t>
      </w:r>
    </w:p>
    <w:p w14:paraId="71142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C9F0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6C74C3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6756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type: string</w:t>
      </w:r>
    </w:p>
    <w:p w14:paraId="700F6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AF4C0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w:t>
      </w:r>
    </w:p>
    <w:p w14:paraId="3A898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IPV6_ADDR</w:t>
      </w:r>
    </w:p>
    <w:p w14:paraId="49DBEA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w:t>
      </w:r>
    </w:p>
    <w:p w14:paraId="14C92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w:t>
      </w:r>
    </w:p>
    <w:p w14:paraId="049C7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22AD7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9B3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E68C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35942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101E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E7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redirect address type.  </w:t>
      </w:r>
    </w:p>
    <w:p w14:paraId="41071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7B7F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 Indicates that the address type is in the form of "dotted-decimal" IPv4</w:t>
      </w:r>
    </w:p>
    <w:p w14:paraId="774DE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address.</w:t>
      </w:r>
    </w:p>
    <w:p w14:paraId="0218E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IPV6_ADDR: Indicates that the address type is in the form of IPv6 address.</w:t>
      </w:r>
    </w:p>
    <w:p w14:paraId="10B7A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Indicates that the address type is in the form of Uniform Resource Locator.</w:t>
      </w:r>
    </w:p>
    <w:p w14:paraId="70D6F8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 Indicates that the address type is in the form of SIP Uniform Resource</w:t>
      </w:r>
    </w:p>
    <w:p w14:paraId="0202E7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w:t>
      </w:r>
    </w:p>
    <w:p w14:paraId="44851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1E4E8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5AB8F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1A6C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752B2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981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w:t>
      </w:r>
    </w:p>
    <w:p w14:paraId="16EDE6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w:t>
      </w:r>
    </w:p>
    <w:p w14:paraId="3FB9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D0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268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56EB2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extensions to the enumeration and is not used to encode</w:t>
      </w:r>
    </w:p>
    <w:p w14:paraId="52CC7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content defined in the present version of this API.</w:t>
      </w:r>
    </w:p>
    <w:p w14:paraId="0903A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w:t>
      </w:r>
    </w:p>
    <w:p w14:paraId="6C734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Indicates a QoS flow usage information.  </w:t>
      </w:r>
    </w:p>
    <w:p w14:paraId="1E5C1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Possible values are</w:t>
      </w:r>
    </w:p>
    <w:p w14:paraId="4F17A4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 Indicate no specific QoS flow usage information is available.</w:t>
      </w:r>
    </w:p>
    <w:p w14:paraId="5907E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 Indicate that the QoS flow is used for IMS signalling only.</w:t>
      </w:r>
    </w:p>
    <w:p w14:paraId="1E4C4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F2281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FailureCause:</w:t>
      </w:r>
    </w:p>
    <w:p w14:paraId="19BD3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cause of the failure in a Partial Success Report.</w:t>
      </w:r>
    </w:p>
    <w:p w14:paraId="0B52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8E61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5BC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4C6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PCC_RULE_EVENT</w:t>
      </w:r>
    </w:p>
    <w:p w14:paraId="3B646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PCC_QOS_FLOW_EVENT</w:t>
      </w:r>
    </w:p>
    <w:p w14:paraId="16575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RULE_PERMANENT_ERROR</w:t>
      </w:r>
    </w:p>
    <w:p w14:paraId="309911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RULE_TEMPORARY_ERROR</w:t>
      </w:r>
    </w:p>
    <w:p w14:paraId="7B458A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POL_DEC_ERROR</w:t>
      </w:r>
    </w:p>
    <w:p w14:paraId="35E7E1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BC1F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7AD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CEE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E69D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DF3C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CreditManagementStatus:</w:t>
      </w:r>
    </w:p>
    <w:p w14:paraId="5B20FB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reason of the credit management session failure.</w:t>
      </w:r>
    </w:p>
    <w:p w14:paraId="1B6C9A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082E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8CFC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5ACDD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END_USER_SER_DENIED</w:t>
      </w:r>
    </w:p>
    <w:p w14:paraId="13BC6C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CREDIT_CTRL_NOT_APP</w:t>
      </w:r>
    </w:p>
    <w:p w14:paraId="3E8DC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AUTH_REJECTED</w:t>
      </w:r>
    </w:p>
    <w:p w14:paraId="5FFD18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USER_UNKNOWN</w:t>
      </w:r>
    </w:p>
    <w:p w14:paraId="0BB2A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RATING_FAILED</w:t>
      </w:r>
    </w:p>
    <w:p w14:paraId="608C66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5388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304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725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49350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7D6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SessionRuleFailureCode:</w:t>
      </w:r>
    </w:p>
    <w:p w14:paraId="6F4567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4A78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A7565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4C61E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w:t>
      </w:r>
    </w:p>
    <w:p w14:paraId="7F8C0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w:t>
      </w:r>
    </w:p>
    <w:p w14:paraId="3B021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w:t>
      </w:r>
    </w:p>
    <w:p w14:paraId="59D87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6154DC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w:t>
      </w:r>
    </w:p>
    <w:p w14:paraId="0F9115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040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UNKNOWN_REF_ID</w:t>
      </w:r>
    </w:p>
    <w:p w14:paraId="50C0B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w:t>
      </w:r>
    </w:p>
    <w:p w14:paraId="0B382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58D8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w:t>
      </w:r>
    </w:p>
    <w:p w14:paraId="20D1F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w:t>
      </w:r>
    </w:p>
    <w:p w14:paraId="31CEA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w:t>
      </w:r>
    </w:p>
    <w:p w14:paraId="60D4C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D4A96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2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6F85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FF33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0579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A51DF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session rule failure.  </w:t>
      </w:r>
    </w:p>
    <w:p w14:paraId="71EC56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2CB1C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Indicates that the PCC rule could not be successfully installed (for those</w:t>
      </w:r>
    </w:p>
    <w:p w14:paraId="15177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40DA6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1621D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Indicates that the PCC rule could not be successfully installed (for those</w:t>
      </w:r>
    </w:p>
    <w:p w14:paraId="2C8A75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56C78F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40D7C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 Indicates the session rule could not be successfully</w:t>
      </w:r>
    </w:p>
    <w:p w14:paraId="306AC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due to failure during the allocation of resources for the PDU session in the UE,</w:t>
      </w:r>
    </w:p>
    <w:p w14:paraId="0B1154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 or AMF.</w:t>
      </w:r>
    </w:p>
    <w:p w14:paraId="32E63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indicates that the QoS validation has failed.</w:t>
      </w:r>
    </w:p>
    <w:p w14:paraId="46298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 The usage monitoring data of the enforced session rule is not the same for</w:t>
      </w:r>
    </w:p>
    <w:p w14:paraId="4333F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the provisioned session rule(s).</w:t>
      </w:r>
    </w:p>
    <w:p w14:paraId="3CD30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05C44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session rule could not be successfully </w:t>
      </w:r>
    </w:p>
    <w:p w14:paraId="556A8A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identifier to a Policy Decision Data or to a</w:t>
      </w:r>
    </w:p>
    <w:p w14:paraId="7343F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 Data is unknown to the SMF.</w:t>
      </w:r>
    </w:p>
    <w:p w14:paraId="1276D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session rule could not be successfully</w:t>
      </w:r>
    </w:p>
    <w:p w14:paraId="7579ED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61993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the session rule could not be successfully</w:t>
      </w:r>
    </w:p>
    <w:p w14:paraId="4DC2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same Policy Decision is referenced by a PCC rule (e.g. the</w:t>
      </w:r>
    </w:p>
    <w:p w14:paraId="46591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rule and the PCC rule refer to the same Usage Monitoring decision data).</w:t>
      </w:r>
    </w:p>
    <w:p w14:paraId="63A41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Indicates that the AN-Gateway has failed and that the PCF should refrain</w:t>
      </w:r>
    </w:p>
    <w:p w14:paraId="2905E0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sending policy decisions to the SMF until it is informed that the S-GW has been</w:t>
      </w:r>
    </w:p>
    <w:p w14:paraId="617250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recovered. This value shall not be used if the SM Policy association modification procedure</w:t>
      </w:r>
    </w:p>
    <w:p w14:paraId="797AE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initiated for session rule removal only.</w:t>
      </w:r>
    </w:p>
    <w:p w14:paraId="7B88B8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 Indicates that the enforcement of the default QoS</w:t>
      </w:r>
    </w:p>
    <w:p w14:paraId="4716E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 d</w:t>
      </w:r>
      <w:r w:rsidRPr="00ED4A1D">
        <w:rPr>
          <w:rFonts w:ascii="Courier New" w:eastAsia="SimSun" w:hAnsi="Courier New" w:hint="eastAsia"/>
          <w:sz w:val="16"/>
        </w:rPr>
        <w:t>efault</w:t>
      </w:r>
    </w:p>
    <w:p w14:paraId="55F4C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 xml:space="preserve"> QoS </w:t>
      </w:r>
      <w:r w:rsidRPr="00ED4A1D">
        <w:rPr>
          <w:rFonts w:ascii="Courier New" w:eastAsia="SimSun" w:hAnsi="Courier New"/>
          <w:sz w:val="16"/>
        </w:rPr>
        <w:t>modification has failed.</w:t>
      </w:r>
    </w:p>
    <w:p w14:paraId="2AB66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 Indicates that the enforcement of the session-AMBR</w:t>
      </w:r>
    </w:p>
    <w:p w14:paraId="33F17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w:t>
      </w:r>
    </w:p>
    <w:p w14:paraId="513765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session-AMBR modification has failed.</w:t>
      </w:r>
    </w:p>
    <w:p w14:paraId="553E0A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2244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SteeringFunctionality:</w:t>
      </w:r>
    </w:p>
    <w:p w14:paraId="65A4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06DC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F78E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BF537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w:t>
      </w:r>
    </w:p>
    <w:p w14:paraId="79580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w:t>
      </w:r>
    </w:p>
    <w:p w14:paraId="40AC5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2E587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38C3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246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E801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35D2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85B3F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FA09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functionality to support traffic steering, switching and splitting determined</w:t>
      </w:r>
    </w:p>
    <w:p w14:paraId="701843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PCF.  </w:t>
      </w:r>
    </w:p>
    <w:p w14:paraId="6DD3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01794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 Indicates that PCF authorizes the MPTCP functionality to support traffic</w:t>
      </w:r>
    </w:p>
    <w:p w14:paraId="539E73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00C0D3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 Indicates that PCF authorizes the MPQUIC functionality to support traffic</w:t>
      </w:r>
    </w:p>
    <w:p w14:paraId="007641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3B51A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 Indicates that PCF authorizes the ATSSS-LL functionality to support traffic</w:t>
      </w:r>
    </w:p>
    <w:p w14:paraId="65D961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F85A5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52F1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19B13F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steering mode value determined by the PCF.</w:t>
      </w:r>
    </w:p>
    <w:p w14:paraId="3FE8D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222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3106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7697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ACTIVE_STANDBY</w:t>
      </w:r>
    </w:p>
    <w:p w14:paraId="634F81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LOAD_BALANCING</w:t>
      </w:r>
    </w:p>
    <w:p w14:paraId="7C2E6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SMALLEST_DELAY</w:t>
      </w:r>
    </w:p>
    <w:p w14:paraId="1B3AB0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PRIORITY_BASED</w:t>
      </w:r>
    </w:p>
    <w:p w14:paraId="35A43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REDUNDANT</w:t>
      </w:r>
    </w:p>
    <w:p w14:paraId="7779F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D834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4E25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409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E897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34D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MulticastAccessControl:</w:t>
      </w:r>
    </w:p>
    <w:p w14:paraId="4673B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8A12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corresponding to the service data flow template, is</w:t>
      </w:r>
    </w:p>
    <w:p w14:paraId="4EFF0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allowed or not allowed.</w:t>
      </w:r>
    </w:p>
    <w:p w14:paraId="27E4E3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2E7F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79D4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866E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ALLOWED</w:t>
      </w:r>
    </w:p>
    <w:p w14:paraId="3F460C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NOT_ALLOWED</w:t>
      </w:r>
    </w:p>
    <w:p w14:paraId="7D5484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E789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928E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B63A4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AE00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546C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RequestedQosMonitoringParameter:</w:t>
      </w:r>
    </w:p>
    <w:p w14:paraId="5FE2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requested QoS monitoring parameters to be measured.</w:t>
      </w:r>
    </w:p>
    <w:p w14:paraId="1F210E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3813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C609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1D67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0C1DF8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4D7A4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ED4A1D">
        <w:rPr>
          <w:rFonts w:ascii="Courier New" w:eastAsia="SimSun" w:hAnsi="Courier New"/>
          <w:sz w:val="16"/>
        </w:rPr>
        <w:t xml:space="preserve">          - ROUND_TRIP</w:t>
      </w:r>
    </w:p>
    <w:p w14:paraId="0FD96F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DOWNLINK_DATA_RATE</w:t>
      </w:r>
    </w:p>
    <w:p w14:paraId="238E3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UPLINK_DATA_RATE</w:t>
      </w:r>
    </w:p>
    <w:p w14:paraId="22212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val="en-US" w:eastAsia="zh-CN"/>
        </w:rPr>
        <w:t>DOWNLINK_</w:t>
      </w:r>
      <w:r w:rsidRPr="00ED4A1D">
        <w:rPr>
          <w:rFonts w:ascii="Courier New" w:eastAsia="SimSun" w:hAnsi="Courier New" w:hint="eastAsia"/>
          <w:sz w:val="16"/>
          <w:lang w:val="en-US" w:eastAsia="zh-CN"/>
        </w:rPr>
        <w:t>CONGESTION</w:t>
      </w:r>
    </w:p>
    <w:p w14:paraId="6E0D1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 xml:space="preserve"> UPLINK_CONGESTION</w:t>
      </w:r>
    </w:p>
    <w:p w14:paraId="07F083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0F3B0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FCC0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210C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9DB68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4A3C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ReportingFrequency:</w:t>
      </w:r>
    </w:p>
    <w:p w14:paraId="47F88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frequency for the reporting.</w:t>
      </w:r>
    </w:p>
    <w:p w14:paraId="25AE6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F42F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7A818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6B13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EVENT_TRIGGERED</w:t>
      </w:r>
    </w:p>
    <w:p w14:paraId="168C58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PERIODIC</w:t>
      </w:r>
    </w:p>
    <w:p w14:paraId="211FB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982A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55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BFC73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EEA2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8931B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SgsnAddress:</w:t>
      </w:r>
    </w:p>
    <w:p w14:paraId="6E93B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describes the address of the SGSN</w:t>
      </w:r>
    </w:p>
    <w:p w14:paraId="33F753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23FDE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734F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[sgsnIpv4Addr]</w:t>
      </w:r>
    </w:p>
    <w:p w14:paraId="25F67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[sgsnIpv6Addr]</w:t>
      </w:r>
    </w:p>
    <w:p w14:paraId="7C73BF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8F25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sgsnIpv4Addr:</w:t>
      </w:r>
    </w:p>
    <w:p w14:paraId="319AAA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1586E3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sgsnIpv6Addr:</w:t>
      </w:r>
    </w:p>
    <w:p w14:paraId="72C4B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F306D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FF0E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SmPolicyAssociationReleaseCause:</w:t>
      </w:r>
    </w:p>
    <w:p w14:paraId="5733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10F4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Represents the cause due to which the PCF requests the termination of the SM policy</w:t>
      </w:r>
    </w:p>
    <w:p w14:paraId="21CAF9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association.</w:t>
      </w:r>
    </w:p>
    <w:p w14:paraId="02C889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4372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08847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72C4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19AAAF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UE_SUBSCRIPTION</w:t>
      </w:r>
    </w:p>
    <w:p w14:paraId="4410C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INSUFFICIENT_RES</w:t>
      </w:r>
    </w:p>
    <w:p w14:paraId="52589F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VALIDATION_CONDITION_NOT_MET</w:t>
      </w:r>
    </w:p>
    <w:p w14:paraId="2CE0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REACTIVATION_REQUESTED</w:t>
      </w:r>
    </w:p>
    <w:p w14:paraId="482F0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F4D57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2EB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D640C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1234B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37F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PduSessionRelCause:</w:t>
      </w:r>
    </w:p>
    <w:p w14:paraId="7D46C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SMF PDU Session release cause.</w:t>
      </w:r>
    </w:p>
    <w:p w14:paraId="1FB4FD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D5E61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8D14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F351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PS_TO_CS_HO</w:t>
      </w:r>
    </w:p>
    <w:p w14:paraId="33488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RULE_ERROR</w:t>
      </w:r>
    </w:p>
    <w:p w14:paraId="0163B8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9B905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3B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BBA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B84CC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A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proofErr w:type="gramStart"/>
      <w:r w:rsidRPr="00ED4A1D">
        <w:rPr>
          <w:rFonts w:ascii="Courier New" w:eastAsia="SimSun" w:hAnsi="Courier New"/>
          <w:sz w:val="16"/>
          <w:lang w:val="fr-FR"/>
        </w:rPr>
        <w:t>MaPduIndication:</w:t>
      </w:r>
      <w:proofErr w:type="gramEnd"/>
    </w:p>
    <w:p w14:paraId="3CFBEA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&gt;</w:t>
      </w:r>
    </w:p>
    <w:p w14:paraId="276689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Contains the MA PDU session indication, i.e., MA PDU Request or MA PDU Network-Upgrade</w:t>
      </w:r>
    </w:p>
    <w:p w14:paraId="23BF46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Allowed.</w:t>
      </w:r>
    </w:p>
    <w:p w14:paraId="7BF69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EA17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A48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F97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MA_PDU_REQUEST</w:t>
      </w:r>
    </w:p>
    <w:p w14:paraId="2F451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MA_PDU_NETWORK_UPGRADE_ALLOWED</w:t>
      </w:r>
    </w:p>
    <w:p w14:paraId="09DD8C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type: string</w:t>
      </w:r>
    </w:p>
    <w:p w14:paraId="13617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CFE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E4E9D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590B1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C93C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AtsssCapability:</w:t>
      </w:r>
    </w:p>
    <w:p w14:paraId="7B29C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ATSSS capability supported for the MA PDU Session.</w:t>
      </w:r>
    </w:p>
    <w:p w14:paraId="0CE8FF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1A4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9C39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C467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MPTCP_ATSSS_LL_WITH_ASMODE_UL</w:t>
      </w:r>
    </w:p>
    <w:p w14:paraId="658224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MPTCP_ATSSS_LL_WITH_EXSDMODE_DL_ASMODE_UL</w:t>
      </w:r>
    </w:p>
    <w:p w14:paraId="4CC3E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MPTCP_ATSSS_LL_WITH_ASMODE_DLUL</w:t>
      </w:r>
    </w:p>
    <w:p w14:paraId="1192C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47C853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w:t>
      </w:r>
    </w:p>
    <w:p w14:paraId="6B30A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MPQUIC_ATSSS_LL_WITH_ASMODE_UL</w:t>
      </w:r>
    </w:p>
    <w:p w14:paraId="44A84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MPQUIC_ATSSS_LL_WITH_EXSDMODE_DL_ASMODE_UL</w:t>
      </w:r>
    </w:p>
    <w:p w14:paraId="079C01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MPQUIC_ATSSS_LL_WITH_ASMODE_DLUL</w:t>
      </w:r>
    </w:p>
    <w:p w14:paraId="06FB3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w:t>
      </w:r>
    </w:p>
    <w:p w14:paraId="6D7CFE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MPTCP_MPQUIC_ATSSS_LL_WITH_ASMODE_UL</w:t>
      </w:r>
    </w:p>
    <w:p w14:paraId="6F4D3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MPTCP_MPQUIC_ATSSS_LL_WITH_EXSDMODE_DL_ASMODE_UL</w:t>
      </w:r>
    </w:p>
    <w:p w14:paraId="7F926A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MPTCP_MPQUIC_ATSSS_LL_WITH_ASMODE_DLUL</w:t>
      </w:r>
    </w:p>
    <w:p w14:paraId="2EF9C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w:t>
      </w:r>
    </w:p>
    <w:p w14:paraId="3F4260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44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C58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3E361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C41C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419838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NetLocAccessSupport:</w:t>
      </w:r>
    </w:p>
    <w:p w14:paraId="07CF0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88B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64962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84EB0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w:t>
      </w:r>
    </w:p>
    <w:p w14:paraId="3DD1F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w:t>
      </w:r>
    </w:p>
    <w:p w14:paraId="3B297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w:t>
      </w:r>
    </w:p>
    <w:p w14:paraId="4161C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F5D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74387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4C2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DB9F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2A43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22A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support of the report of the requested access network</w:t>
      </w:r>
    </w:p>
    <w:p w14:paraId="0FFC60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w:t>
      </w:r>
    </w:p>
    <w:p w14:paraId="60194A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54E97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 Indicates that the access network does not support the report of access</w:t>
      </w:r>
    </w:p>
    <w:p w14:paraId="730AB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network information.</w:t>
      </w:r>
    </w:p>
    <w:p w14:paraId="7E576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 Indicates that the access network does not support the report of UE</w:t>
      </w:r>
    </w:p>
    <w:p w14:paraId="7A114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 zone.</w:t>
      </w:r>
    </w:p>
    <w:p w14:paraId="0383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 Indicates that the access network does not support the report of UE</w:t>
      </w:r>
    </w:p>
    <w:p w14:paraId="7433DA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 (or PLMN Id).</w:t>
      </w:r>
    </w:p>
    <w:p w14:paraId="0448B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D8B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PolicyDecisionFailureCode:</w:t>
      </w:r>
    </w:p>
    <w:p w14:paraId="38D177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type of the failed policy decision and/or condition data.</w:t>
      </w:r>
    </w:p>
    <w:p w14:paraId="56ECAC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0B53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sz w:val="16"/>
        </w:rPr>
        <w:t xml:space="preserve"> </w:t>
      </w:r>
      <w:r w:rsidRPr="00ED4A1D">
        <w:rPr>
          <w:rFonts w:ascii="Courier New" w:eastAsia="SimSun" w:hAnsi="Courier New"/>
          <w:noProof/>
          <w:sz w:val="16"/>
          <w:lang w:val="en-US"/>
        </w:rPr>
        <w:t xml:space="preserve">     - type: string</w:t>
      </w:r>
    </w:p>
    <w:p w14:paraId="536725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noProof/>
          <w:sz w:val="16"/>
          <w:lang w:val="en-US"/>
        </w:rPr>
        <w:t xml:space="preserve">        enum:</w:t>
      </w:r>
    </w:p>
    <w:p w14:paraId="371331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 TRA_CTRL_DECS_ERR</w:t>
      </w:r>
    </w:p>
    <w:p w14:paraId="766ED9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lastRenderedPageBreak/>
        <w:t xml:space="preserve">          </w:t>
      </w:r>
      <w:r w:rsidRPr="00ED4A1D">
        <w:rPr>
          <w:rFonts w:ascii="Courier New" w:eastAsia="SimSun" w:hAnsi="Courier New"/>
          <w:sz w:val="16"/>
          <w:lang w:val="fr-FR"/>
        </w:rPr>
        <w:t>- QOS_DECS_ERR</w:t>
      </w:r>
    </w:p>
    <w:p w14:paraId="158C1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CHG_DECS_ERR</w:t>
      </w:r>
    </w:p>
    <w:p w14:paraId="3A84C2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USA_MON_DECS_ERR</w:t>
      </w:r>
    </w:p>
    <w:p w14:paraId="123434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QOS_MON_DECS_ERR</w:t>
      </w:r>
    </w:p>
    <w:p w14:paraId="77D311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fr-FR"/>
        </w:rPr>
        <w:t xml:space="preserve">          </w:t>
      </w:r>
      <w:r w:rsidRPr="00ED4A1D">
        <w:rPr>
          <w:rFonts w:ascii="Courier New" w:eastAsia="SimSun" w:hAnsi="Courier New"/>
          <w:sz w:val="16"/>
          <w:lang w:val="en-US"/>
        </w:rPr>
        <w:t>- CON_DATA_ERR</w:t>
      </w:r>
    </w:p>
    <w:p w14:paraId="77522F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w:t>
      </w:r>
      <w:r w:rsidRPr="00ED4A1D">
        <w:rPr>
          <w:rFonts w:ascii="Courier New" w:eastAsia="SimSun" w:hAnsi="Courier New"/>
          <w:sz w:val="16"/>
        </w:rPr>
        <w:t>- POLICY_PARAM_ERR</w:t>
      </w:r>
    </w:p>
    <w:p w14:paraId="26FF3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93DA8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D876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F065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17C2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132569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NotificationControlIndication:</w:t>
      </w:r>
    </w:p>
    <w:p w14:paraId="1D5C8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E2D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notification of DDD Status is requested and/or that the notification of</w:t>
      </w:r>
    </w:p>
    <w:p w14:paraId="52DB91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 Failure is requested.</w:t>
      </w:r>
    </w:p>
    <w:p w14:paraId="4C6C6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548E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0F5E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A6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0B670E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DDD_STATUS</w:t>
      </w:r>
    </w:p>
    <w:p w14:paraId="0B9B6E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4D88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0C46B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A6E67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97B0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E6366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SteerModeIndicator:</w:t>
      </w:r>
    </w:p>
    <w:p w14:paraId="267145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Autonomous load-balance indicator or UE-assistance indicator.</w:t>
      </w:r>
    </w:p>
    <w:p w14:paraId="62853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A9AA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30A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4151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AUTO_LOAD_BALANCE</w:t>
      </w:r>
    </w:p>
    <w:p w14:paraId="17DB1A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UE_ASSISTANCE</w:t>
      </w:r>
    </w:p>
    <w:p w14:paraId="4B9453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449B0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0FE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FC10D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C2E0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7D46AE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TrafficParameterMeas</w:t>
      </w:r>
      <w:r w:rsidRPr="00ED4A1D">
        <w:rPr>
          <w:rFonts w:ascii="Courier New" w:eastAsia="SimSun" w:hAnsi="Courier New"/>
          <w:sz w:val="16"/>
        </w:rPr>
        <w:t>:</w:t>
      </w:r>
    </w:p>
    <w:p w14:paraId="1B9FB9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59AED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4C3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B0A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B04D3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DL_N6_JITTER</w:t>
      </w:r>
    </w:p>
    <w:p w14:paraId="0327F7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DL_PERIOD</w:t>
      </w:r>
    </w:p>
    <w:p w14:paraId="2F4D6E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UL_PERIOD</w:t>
      </w:r>
    </w:p>
    <w:p w14:paraId="488BFE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DC15F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8861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11153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70B3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35752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QosMonitoringParamType:</w:t>
      </w:r>
    </w:p>
    <w:p w14:paraId="48157E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BB05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80CE9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265EE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w:t>
      </w:r>
    </w:p>
    <w:p w14:paraId="7B7E3D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w:t>
      </w:r>
    </w:p>
    <w:p w14:paraId="350BC3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w:t>
      </w:r>
    </w:p>
    <w:p w14:paraId="1F59F2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8AACA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195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5D0EC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B154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B9F09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QoS monitoring parameter type.  </w:t>
      </w:r>
    </w:p>
    <w:p w14:paraId="5F46C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A5673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 Indicates that the QoS monitoring parameter to be measured is packet delay.</w:t>
      </w:r>
    </w:p>
    <w:p w14:paraId="21A59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 Indicates that the QoS monitoring parameter to be measured is congestion.</w:t>
      </w:r>
    </w:p>
    <w:p w14:paraId="67DD4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 Indicates that the QoS monitoring parameter to be measured is data rate.</w:t>
      </w:r>
    </w:p>
    <w:p w14:paraId="2E3872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7B5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TransportMode</w:t>
      </w:r>
      <w:r w:rsidRPr="00ED4A1D">
        <w:rPr>
          <w:rFonts w:ascii="Courier New" w:eastAsia="SimSun" w:hAnsi="Courier New"/>
          <w:sz w:val="16"/>
        </w:rPr>
        <w:t>:</w:t>
      </w:r>
    </w:p>
    <w:p w14:paraId="043D6B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63F9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Transport Mode when the steering functionality is MPQUIC functionality.</w:t>
      </w:r>
    </w:p>
    <w:p w14:paraId="6D613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55AD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98A0E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6A4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DATAGRAM_MODE_1</w:t>
      </w:r>
    </w:p>
    <w:p w14:paraId="185EB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DATAGRAM_MODE_2</w:t>
      </w:r>
    </w:p>
    <w:p w14:paraId="045DC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STREAM_MODE</w:t>
      </w:r>
    </w:p>
    <w:p w14:paraId="1DF884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1ED8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&gt;</w:t>
      </w:r>
    </w:p>
    <w:p w14:paraId="70DEDD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30E53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38A26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FDB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UeReachabilityStatus:</w:t>
      </w:r>
    </w:p>
    <w:p w14:paraId="3085B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C09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B623E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30A36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w:t>
      </w:r>
    </w:p>
    <w:p w14:paraId="79CD4E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w:t>
      </w:r>
    </w:p>
    <w:p w14:paraId="54423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56B9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11AB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F9C0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9628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3EE04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UE rechability status.  </w:t>
      </w:r>
    </w:p>
    <w:p w14:paraId="5D35F0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95B63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 Indicates that the UE is reachable.</w:t>
      </w:r>
    </w:p>
    <w:p w14:paraId="42AA4E7A" w14:textId="74F2D322" w:rsidR="00507EBA" w:rsidRDefault="00ED4A1D" w:rsidP="008B0C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 Indicates that the UE is unreachable</w:t>
      </w:r>
      <w:r w:rsidR="006F2981">
        <w:rPr>
          <w:rFonts w:ascii="Courier New" w:eastAsia="SimSun" w:hAnsi="Courier New"/>
          <w:sz w:val="16"/>
        </w:rPr>
        <w:t>.</w:t>
      </w:r>
    </w:p>
    <w:p w14:paraId="1A58B781" w14:textId="4C23D986" w:rsidR="003D5925" w:rsidRDefault="003D5925" w:rsidP="003D5925">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9D03C1E" w14:textId="77777777" w:rsidR="003D5925" w:rsidRDefault="003D5925"/>
    <w:p w14:paraId="38225BEA" w14:textId="77777777" w:rsidR="00A63B18" w:rsidRDefault="00A63B18" w:rsidP="00A63B18"/>
    <w:p w14:paraId="4C1337B3" w14:textId="7EE2DBF0" w:rsidR="00D40266" w:rsidRDefault="00D40266" w:rsidP="00A63B18">
      <w:pPr>
        <w:sectPr w:rsidR="00D40266">
          <w:headerReference w:type="even" r:id="rId18"/>
          <w:footnotePr>
            <w:numRestart w:val="eachSect"/>
          </w:footnotePr>
          <w:pgSz w:w="11907" w:h="16840"/>
          <w:pgMar w:top="1418" w:right="1134" w:bottom="1134" w:left="1134" w:header="680" w:footer="567" w:gutter="0"/>
          <w:cols w:space="720"/>
        </w:sectPr>
      </w:pPr>
    </w:p>
    <w:p w14:paraId="1EA0EA58" w14:textId="77777777" w:rsidR="004C7DF3" w:rsidRDefault="004C7DF3" w:rsidP="00507EBA">
      <w:pPr>
        <w:pBdr>
          <w:top w:val="single" w:sz="4" w:space="1" w:color="000000"/>
          <w:left w:val="single" w:sz="4" w:space="4" w:color="000000"/>
          <w:bottom w:val="single" w:sz="4" w:space="1" w:color="000000"/>
          <w:right w:val="single" w:sz="4" w:space="4" w:color="000000"/>
        </w:pBdr>
        <w:suppressAutoHyphens/>
        <w:jc w:val="center"/>
      </w:pPr>
    </w:p>
    <w:sectPr w:rsidR="004C7DF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5226A66B" w14:textId="77777777" w:rsidR="00970047" w:rsidRDefault="00834732">
      <w:pPr>
        <w:pStyle w:val="CommentText"/>
      </w:pPr>
      <w:bookmarkStart w:id="2" w:name="_GoBack"/>
      <w:bookmarkEnd w:id="2"/>
      <w:r>
        <w:t>Format yyyy-MM-dd.</w:t>
      </w:r>
    </w:p>
  </w:comment>
  <w:comment w:id="50" w:author="Abdessamad EL MOATAMID" w:date="2024-11-22T07:10:00Z" w:initials="AEM">
    <w:p w14:paraId="0F95A7A7" w14:textId="7F1220B0" w:rsidR="008620EB" w:rsidRDefault="008620EB">
      <w:pPr>
        <w:pStyle w:val="CommentText"/>
      </w:pPr>
      <w:r>
        <w:rPr>
          <w:rStyle w:val="CommentReference"/>
        </w:rPr>
        <w:annotationRef/>
      </w:r>
      <w:r>
        <w:t>The name is otherwise too long for an attribute.</w:t>
      </w:r>
    </w:p>
  </w:comment>
  <w:comment w:id="278" w:author="Abdessamad EL MOATAMID" w:date="2024-11-22T07:13:00Z" w:initials="AEM">
    <w:p w14:paraId="6E7D31F6" w14:textId="0D09BC9B" w:rsidR="00DB2192" w:rsidRDefault="00DB2192">
      <w:pPr>
        <w:pStyle w:val="CommentText"/>
      </w:pPr>
      <w:r>
        <w:rPr>
          <w:rStyle w:val="CommentReference"/>
        </w:rPr>
        <w:annotationRef/>
      </w:r>
      <w:r>
        <w:t>Why the TSC feature? I see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6A66B" w15:done="0"/>
  <w15:commentEx w15:paraId="0F95A7A7" w15:done="0"/>
  <w15:commentEx w15:paraId="6E7D3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6A66B" w16cid:durableId="6DB65ED7"/>
  <w16cid:commentId w16cid:paraId="0F95A7A7" w16cid:durableId="2AEAACDD"/>
  <w16cid:commentId w16cid:paraId="6E7D31F6" w16cid:durableId="2AEAAD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671A" w14:textId="77777777" w:rsidR="00B10E8A" w:rsidRDefault="00B10E8A">
      <w:pPr>
        <w:spacing w:after="0" w:line="240" w:lineRule="auto"/>
      </w:pPr>
      <w:r>
        <w:separator/>
      </w:r>
    </w:p>
  </w:endnote>
  <w:endnote w:type="continuationSeparator" w:id="0">
    <w:p w14:paraId="58C70211" w14:textId="77777777" w:rsidR="00B10E8A" w:rsidRDefault="00B1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2F66C" w14:textId="77777777" w:rsidR="00B10E8A" w:rsidRDefault="00B10E8A">
      <w:pPr>
        <w:spacing w:after="0" w:line="240" w:lineRule="auto"/>
      </w:pPr>
      <w:r>
        <w:separator/>
      </w:r>
    </w:p>
  </w:footnote>
  <w:footnote w:type="continuationSeparator" w:id="0">
    <w:p w14:paraId="2AF99E50" w14:textId="77777777" w:rsidR="00B10E8A" w:rsidRDefault="00B1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D9B5" w14:textId="77777777" w:rsidR="00970047" w:rsidRDefault="008347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86A1" w14:textId="77777777" w:rsidR="00970047" w:rsidRDefault="0097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FD2D" w14:textId="77777777" w:rsidR="00970047" w:rsidRDefault="008347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76627"/>
    <w:multiLevelType w:val="hybridMultilevel"/>
    <w:tmpl w:val="59E8757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1EF4"/>
    <w:rsid w:val="00017A2A"/>
    <w:rsid w:val="00022E4A"/>
    <w:rsid w:val="0003207B"/>
    <w:rsid w:val="00070E09"/>
    <w:rsid w:val="00072F59"/>
    <w:rsid w:val="00074DC4"/>
    <w:rsid w:val="00082E0D"/>
    <w:rsid w:val="000A6394"/>
    <w:rsid w:val="000B1D09"/>
    <w:rsid w:val="000B7FED"/>
    <w:rsid w:val="000C038A"/>
    <w:rsid w:val="000C1A5A"/>
    <w:rsid w:val="000C3467"/>
    <w:rsid w:val="000C4F25"/>
    <w:rsid w:val="000C6598"/>
    <w:rsid w:val="000D44B3"/>
    <w:rsid w:val="000E10E5"/>
    <w:rsid w:val="000E3730"/>
    <w:rsid w:val="000E516D"/>
    <w:rsid w:val="001048AC"/>
    <w:rsid w:val="001178E4"/>
    <w:rsid w:val="0012669D"/>
    <w:rsid w:val="00135D28"/>
    <w:rsid w:val="001437A2"/>
    <w:rsid w:val="00145D43"/>
    <w:rsid w:val="0015691A"/>
    <w:rsid w:val="00162E93"/>
    <w:rsid w:val="001649DB"/>
    <w:rsid w:val="0017160D"/>
    <w:rsid w:val="00171829"/>
    <w:rsid w:val="00181CD4"/>
    <w:rsid w:val="00192C46"/>
    <w:rsid w:val="001A08B3"/>
    <w:rsid w:val="001A0C39"/>
    <w:rsid w:val="001A7B60"/>
    <w:rsid w:val="001B16D6"/>
    <w:rsid w:val="001B52F0"/>
    <w:rsid w:val="001B7A65"/>
    <w:rsid w:val="001C3F32"/>
    <w:rsid w:val="001C3F5D"/>
    <w:rsid w:val="001D198E"/>
    <w:rsid w:val="001E1477"/>
    <w:rsid w:val="001E41F3"/>
    <w:rsid w:val="001E69CE"/>
    <w:rsid w:val="001F7F22"/>
    <w:rsid w:val="00203509"/>
    <w:rsid w:val="00205289"/>
    <w:rsid w:val="00205539"/>
    <w:rsid w:val="00206510"/>
    <w:rsid w:val="00225A7D"/>
    <w:rsid w:val="0025095D"/>
    <w:rsid w:val="0025160F"/>
    <w:rsid w:val="00257A2C"/>
    <w:rsid w:val="0026004D"/>
    <w:rsid w:val="002640DD"/>
    <w:rsid w:val="00274E19"/>
    <w:rsid w:val="00275D12"/>
    <w:rsid w:val="0027683A"/>
    <w:rsid w:val="00284FEB"/>
    <w:rsid w:val="002860C4"/>
    <w:rsid w:val="002861B2"/>
    <w:rsid w:val="00293DA4"/>
    <w:rsid w:val="002A42C1"/>
    <w:rsid w:val="002B4C85"/>
    <w:rsid w:val="002B5741"/>
    <w:rsid w:val="002E19DB"/>
    <w:rsid w:val="002E472E"/>
    <w:rsid w:val="002F0FD3"/>
    <w:rsid w:val="002F697D"/>
    <w:rsid w:val="00305409"/>
    <w:rsid w:val="00314521"/>
    <w:rsid w:val="00315978"/>
    <w:rsid w:val="00322DAD"/>
    <w:rsid w:val="0033188F"/>
    <w:rsid w:val="00360659"/>
    <w:rsid w:val="003609EF"/>
    <w:rsid w:val="00360F94"/>
    <w:rsid w:val="0036231A"/>
    <w:rsid w:val="00374107"/>
    <w:rsid w:val="003745FD"/>
    <w:rsid w:val="00374DD4"/>
    <w:rsid w:val="003759BF"/>
    <w:rsid w:val="003837D7"/>
    <w:rsid w:val="00385C68"/>
    <w:rsid w:val="00393577"/>
    <w:rsid w:val="003956A0"/>
    <w:rsid w:val="0039597F"/>
    <w:rsid w:val="003A05F4"/>
    <w:rsid w:val="003A2B1D"/>
    <w:rsid w:val="003A4F88"/>
    <w:rsid w:val="003C57C5"/>
    <w:rsid w:val="003D5925"/>
    <w:rsid w:val="003D75CE"/>
    <w:rsid w:val="003E00A1"/>
    <w:rsid w:val="003E1A36"/>
    <w:rsid w:val="00410371"/>
    <w:rsid w:val="0041174C"/>
    <w:rsid w:val="00414597"/>
    <w:rsid w:val="004242F1"/>
    <w:rsid w:val="00425F44"/>
    <w:rsid w:val="00446667"/>
    <w:rsid w:val="00453DE4"/>
    <w:rsid w:val="00454F98"/>
    <w:rsid w:val="00486F9F"/>
    <w:rsid w:val="00492ADE"/>
    <w:rsid w:val="004B3F8A"/>
    <w:rsid w:val="004B75B7"/>
    <w:rsid w:val="004C7DF3"/>
    <w:rsid w:val="004D0F5A"/>
    <w:rsid w:val="004F2338"/>
    <w:rsid w:val="004F792E"/>
    <w:rsid w:val="00503D3B"/>
    <w:rsid w:val="00507EBA"/>
    <w:rsid w:val="005121D9"/>
    <w:rsid w:val="005141D9"/>
    <w:rsid w:val="0051580D"/>
    <w:rsid w:val="00532D36"/>
    <w:rsid w:val="005400FB"/>
    <w:rsid w:val="00540907"/>
    <w:rsid w:val="00540DDC"/>
    <w:rsid w:val="00547111"/>
    <w:rsid w:val="00592D74"/>
    <w:rsid w:val="00595E8C"/>
    <w:rsid w:val="005A413A"/>
    <w:rsid w:val="005A7F2D"/>
    <w:rsid w:val="005B4E58"/>
    <w:rsid w:val="005E2C44"/>
    <w:rsid w:val="005E6C08"/>
    <w:rsid w:val="0060795B"/>
    <w:rsid w:val="0061667F"/>
    <w:rsid w:val="00617CC5"/>
    <w:rsid w:val="00621188"/>
    <w:rsid w:val="00625483"/>
    <w:rsid w:val="006257ED"/>
    <w:rsid w:val="00637C9F"/>
    <w:rsid w:val="00637E5C"/>
    <w:rsid w:val="00653DE4"/>
    <w:rsid w:val="006560FB"/>
    <w:rsid w:val="00665C47"/>
    <w:rsid w:val="006675E3"/>
    <w:rsid w:val="0067276F"/>
    <w:rsid w:val="00695808"/>
    <w:rsid w:val="006A0162"/>
    <w:rsid w:val="006A024E"/>
    <w:rsid w:val="006A0E61"/>
    <w:rsid w:val="006B20D6"/>
    <w:rsid w:val="006B46FB"/>
    <w:rsid w:val="006B6AF8"/>
    <w:rsid w:val="006D07D5"/>
    <w:rsid w:val="006D0FA6"/>
    <w:rsid w:val="006D1E80"/>
    <w:rsid w:val="006D6960"/>
    <w:rsid w:val="006E21FB"/>
    <w:rsid w:val="006F2981"/>
    <w:rsid w:val="007025B4"/>
    <w:rsid w:val="00706206"/>
    <w:rsid w:val="00715175"/>
    <w:rsid w:val="007172B5"/>
    <w:rsid w:val="00721767"/>
    <w:rsid w:val="00723367"/>
    <w:rsid w:val="00723C1D"/>
    <w:rsid w:val="00755EE8"/>
    <w:rsid w:val="00757409"/>
    <w:rsid w:val="007601EF"/>
    <w:rsid w:val="0076409A"/>
    <w:rsid w:val="00792342"/>
    <w:rsid w:val="007977A8"/>
    <w:rsid w:val="007A340D"/>
    <w:rsid w:val="007B23EE"/>
    <w:rsid w:val="007B512A"/>
    <w:rsid w:val="007C042B"/>
    <w:rsid w:val="007C13A9"/>
    <w:rsid w:val="007C2097"/>
    <w:rsid w:val="007C5AAD"/>
    <w:rsid w:val="007C71BD"/>
    <w:rsid w:val="007D6A07"/>
    <w:rsid w:val="007E492D"/>
    <w:rsid w:val="007F1BDF"/>
    <w:rsid w:val="007F3574"/>
    <w:rsid w:val="007F5CDD"/>
    <w:rsid w:val="007F7259"/>
    <w:rsid w:val="008040A8"/>
    <w:rsid w:val="008154D0"/>
    <w:rsid w:val="0082569D"/>
    <w:rsid w:val="008279FA"/>
    <w:rsid w:val="00827E9C"/>
    <w:rsid w:val="00834732"/>
    <w:rsid w:val="0083646F"/>
    <w:rsid w:val="00856FA4"/>
    <w:rsid w:val="008620EB"/>
    <w:rsid w:val="008626E7"/>
    <w:rsid w:val="00870EE7"/>
    <w:rsid w:val="008863B9"/>
    <w:rsid w:val="0089370B"/>
    <w:rsid w:val="008A241B"/>
    <w:rsid w:val="008A45A6"/>
    <w:rsid w:val="008B0C34"/>
    <w:rsid w:val="008C2544"/>
    <w:rsid w:val="008D3CCC"/>
    <w:rsid w:val="008D7375"/>
    <w:rsid w:val="008F3789"/>
    <w:rsid w:val="008F686C"/>
    <w:rsid w:val="008F7699"/>
    <w:rsid w:val="00901EA1"/>
    <w:rsid w:val="009059EC"/>
    <w:rsid w:val="00907CC6"/>
    <w:rsid w:val="009148DE"/>
    <w:rsid w:val="009272CF"/>
    <w:rsid w:val="00927C98"/>
    <w:rsid w:val="009300A8"/>
    <w:rsid w:val="00941E30"/>
    <w:rsid w:val="00950C3E"/>
    <w:rsid w:val="009531B0"/>
    <w:rsid w:val="00964805"/>
    <w:rsid w:val="00970047"/>
    <w:rsid w:val="009716B2"/>
    <w:rsid w:val="009732A3"/>
    <w:rsid w:val="009741B3"/>
    <w:rsid w:val="0097457D"/>
    <w:rsid w:val="009777D9"/>
    <w:rsid w:val="00985129"/>
    <w:rsid w:val="00986E4D"/>
    <w:rsid w:val="00991B88"/>
    <w:rsid w:val="009937B6"/>
    <w:rsid w:val="0099785A"/>
    <w:rsid w:val="009A5753"/>
    <w:rsid w:val="009A579D"/>
    <w:rsid w:val="009B355F"/>
    <w:rsid w:val="009D5B05"/>
    <w:rsid w:val="009D5F41"/>
    <w:rsid w:val="009E0E97"/>
    <w:rsid w:val="009E3297"/>
    <w:rsid w:val="009E6A66"/>
    <w:rsid w:val="009F734F"/>
    <w:rsid w:val="00A02B23"/>
    <w:rsid w:val="00A15146"/>
    <w:rsid w:val="00A17F69"/>
    <w:rsid w:val="00A20CA7"/>
    <w:rsid w:val="00A2155B"/>
    <w:rsid w:val="00A246B6"/>
    <w:rsid w:val="00A31686"/>
    <w:rsid w:val="00A356D1"/>
    <w:rsid w:val="00A47E70"/>
    <w:rsid w:val="00A50677"/>
    <w:rsid w:val="00A50821"/>
    <w:rsid w:val="00A50CF0"/>
    <w:rsid w:val="00A5573F"/>
    <w:rsid w:val="00A63B18"/>
    <w:rsid w:val="00A7169E"/>
    <w:rsid w:val="00A7671C"/>
    <w:rsid w:val="00A901FB"/>
    <w:rsid w:val="00A90A14"/>
    <w:rsid w:val="00A93214"/>
    <w:rsid w:val="00A95824"/>
    <w:rsid w:val="00A972BA"/>
    <w:rsid w:val="00A97EB2"/>
    <w:rsid w:val="00AA2CBC"/>
    <w:rsid w:val="00AA3C14"/>
    <w:rsid w:val="00AC5820"/>
    <w:rsid w:val="00AD1CD8"/>
    <w:rsid w:val="00AD545D"/>
    <w:rsid w:val="00AE0E1E"/>
    <w:rsid w:val="00B038CD"/>
    <w:rsid w:val="00B10E8A"/>
    <w:rsid w:val="00B23A8A"/>
    <w:rsid w:val="00B247FD"/>
    <w:rsid w:val="00B248CC"/>
    <w:rsid w:val="00B258BB"/>
    <w:rsid w:val="00B336C4"/>
    <w:rsid w:val="00B44AE2"/>
    <w:rsid w:val="00B47D6A"/>
    <w:rsid w:val="00B54681"/>
    <w:rsid w:val="00B67350"/>
    <w:rsid w:val="00B67B97"/>
    <w:rsid w:val="00B7138C"/>
    <w:rsid w:val="00B758C1"/>
    <w:rsid w:val="00B82AEC"/>
    <w:rsid w:val="00B83A28"/>
    <w:rsid w:val="00B8636E"/>
    <w:rsid w:val="00B9097B"/>
    <w:rsid w:val="00B90D48"/>
    <w:rsid w:val="00B968C8"/>
    <w:rsid w:val="00BA3EC5"/>
    <w:rsid w:val="00BA51D9"/>
    <w:rsid w:val="00BB5DFC"/>
    <w:rsid w:val="00BC0174"/>
    <w:rsid w:val="00BC3991"/>
    <w:rsid w:val="00BC5306"/>
    <w:rsid w:val="00BD279D"/>
    <w:rsid w:val="00BD6BB8"/>
    <w:rsid w:val="00BE6638"/>
    <w:rsid w:val="00C66BA2"/>
    <w:rsid w:val="00C74A20"/>
    <w:rsid w:val="00C870F6"/>
    <w:rsid w:val="00C94F8F"/>
    <w:rsid w:val="00C95985"/>
    <w:rsid w:val="00CA15A2"/>
    <w:rsid w:val="00CC5026"/>
    <w:rsid w:val="00CC68D0"/>
    <w:rsid w:val="00CD1EAF"/>
    <w:rsid w:val="00CE6B52"/>
    <w:rsid w:val="00D03F9A"/>
    <w:rsid w:val="00D06063"/>
    <w:rsid w:val="00D06D51"/>
    <w:rsid w:val="00D10B45"/>
    <w:rsid w:val="00D24991"/>
    <w:rsid w:val="00D318AE"/>
    <w:rsid w:val="00D333BF"/>
    <w:rsid w:val="00D37945"/>
    <w:rsid w:val="00D40266"/>
    <w:rsid w:val="00D406EA"/>
    <w:rsid w:val="00D47AAB"/>
    <w:rsid w:val="00D50255"/>
    <w:rsid w:val="00D66520"/>
    <w:rsid w:val="00D84AE9"/>
    <w:rsid w:val="00D9124E"/>
    <w:rsid w:val="00D923B6"/>
    <w:rsid w:val="00D95B99"/>
    <w:rsid w:val="00DA48DC"/>
    <w:rsid w:val="00DB20A8"/>
    <w:rsid w:val="00DB2192"/>
    <w:rsid w:val="00DB6962"/>
    <w:rsid w:val="00DC25B0"/>
    <w:rsid w:val="00DE1DC3"/>
    <w:rsid w:val="00DE34CF"/>
    <w:rsid w:val="00DF0F4D"/>
    <w:rsid w:val="00DF6F6B"/>
    <w:rsid w:val="00DF7C6B"/>
    <w:rsid w:val="00E13F3D"/>
    <w:rsid w:val="00E1685C"/>
    <w:rsid w:val="00E21FC7"/>
    <w:rsid w:val="00E34898"/>
    <w:rsid w:val="00E5258A"/>
    <w:rsid w:val="00E860C9"/>
    <w:rsid w:val="00EA3BA4"/>
    <w:rsid w:val="00EB09B7"/>
    <w:rsid w:val="00EC2373"/>
    <w:rsid w:val="00ED4A1D"/>
    <w:rsid w:val="00EE3266"/>
    <w:rsid w:val="00EE7D7C"/>
    <w:rsid w:val="00EF2631"/>
    <w:rsid w:val="00F150E5"/>
    <w:rsid w:val="00F25D98"/>
    <w:rsid w:val="00F300FB"/>
    <w:rsid w:val="00F47FC9"/>
    <w:rsid w:val="00F62316"/>
    <w:rsid w:val="00F71B45"/>
    <w:rsid w:val="00F85C62"/>
    <w:rsid w:val="00F9382F"/>
    <w:rsid w:val="00F952CF"/>
    <w:rsid w:val="00FB6386"/>
    <w:rsid w:val="00FD08B6"/>
    <w:rsid w:val="00FD0C7F"/>
    <w:rsid w:val="00FD3140"/>
    <w:rsid w:val="00FE486E"/>
    <w:rsid w:val="00FF4AD8"/>
    <w:rsid w:val="00FF7D4E"/>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qFormat/>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qFormat/>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qFormat/>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uiPriority w:val="20"/>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qFormat/>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iPriority w:val="99"/>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4C7DF3"/>
    <w:rPr>
      <w:rFonts w:ascii="Courier New" w:eastAsia="DengXian" w:hAnsi="Courier New" w:cs="Courier New"/>
      <w:lang w:val="en-GB" w:eastAsia="zh-CN"/>
    </w:rPr>
  </w:style>
  <w:style w:type="table" w:styleId="TableGrid">
    <w:name w:val="Table Grid"/>
    <w:basedOn w:val="TableNormal"/>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qFormat/>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ED4A1D"/>
  </w:style>
  <w:style w:type="table" w:customStyle="1" w:styleId="TableGrid1">
    <w:name w:val="Table Grid1"/>
    <w:basedOn w:val="TableNormal"/>
    <w:next w:val="TableGrid"/>
    <w:uiPriority w:val="39"/>
    <w:rsid w:val="00ED4A1D"/>
    <w:pPr>
      <w:spacing w:after="0" w:line="240" w:lineRule="auto"/>
    </w:pPr>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ED4A1D"/>
    <w:rPr>
      <w:rFonts w:ascii="Times New Roman" w:hAnsi="Times New Roman"/>
      <w:lang w:val="en-GB" w:eastAsia="en-US"/>
    </w:rPr>
  </w:style>
  <w:style w:type="character" w:customStyle="1" w:styleId="ZDONTMODIFY">
    <w:name w:val="ZDONTMODIFY"/>
    <w:rsid w:val="00ED4A1D"/>
  </w:style>
  <w:style w:type="character" w:customStyle="1" w:styleId="ZREGNAME">
    <w:name w:val="ZREGNAME"/>
    <w:uiPriority w:val="99"/>
    <w:rsid w:val="00ED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6935C-1189-4E25-A69D-6AF1254F965C}">
  <ds:schemaRefs>
    <ds:schemaRef ds:uri="http://schemas.microsoft.com/sharepoint/v3/contenttype/forms"/>
  </ds:schemaRefs>
</ds:datastoreItem>
</file>

<file path=customXml/itemProps2.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30062</Words>
  <Characters>171354</Characters>
  <Application>Microsoft Office Word</Application>
  <DocSecurity>0</DocSecurity>
  <Lines>1427</Lines>
  <Paragraphs>402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Abdessamad EL MOATAMID</cp:lastModifiedBy>
  <cp:revision>9</cp:revision>
  <cp:lastPrinted>1900-01-01T10:00:00Z</cp:lastPrinted>
  <dcterms:created xsi:type="dcterms:W3CDTF">2024-11-22T12:09:00Z</dcterms:created>
  <dcterms:modified xsi:type="dcterms:W3CDTF">2024-11-22T12:15:00Z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