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35E9A" w14:textId="483692CB" w:rsidR="00B70427" w:rsidRDefault="00B70427" w:rsidP="008506E5">
      <w:pPr>
        <w:pStyle w:val="CRCoverPage"/>
        <w:tabs>
          <w:tab w:val="right" w:pos="9639"/>
        </w:tabs>
        <w:spacing w:after="0"/>
        <w:rPr>
          <w:b/>
          <w:i/>
          <w:noProof/>
          <w:sz w:val="28"/>
        </w:rPr>
      </w:pPr>
      <w:r>
        <w:rPr>
          <w:b/>
          <w:noProof/>
          <w:sz w:val="24"/>
        </w:rPr>
        <w:t>3GPP TSG-</w:t>
      </w:r>
      <w:fldSimple w:instr=" DOCPROPERTY  TSG/WGRef  \* MERGEFORMAT ">
        <w:r>
          <w:rPr>
            <w:b/>
            <w:noProof/>
            <w:sz w:val="24"/>
          </w:rPr>
          <w:t>CT</w:t>
        </w:r>
        <w:r w:rsidR="0098304E">
          <w:rPr>
            <w:b/>
            <w:noProof/>
            <w:sz w:val="24"/>
          </w:rPr>
          <w:t xml:space="preserve"> WG</w:t>
        </w:r>
        <w:r>
          <w:rPr>
            <w:b/>
            <w:noProof/>
            <w:sz w:val="24"/>
          </w:rPr>
          <w: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Pr="00972B08">
        <w:rPr>
          <w:b/>
          <w:bCs/>
        </w:rPr>
        <w:fldChar w:fldCharType="begin"/>
      </w:r>
      <w:r w:rsidRPr="00972B08">
        <w:rPr>
          <w:b/>
          <w:bCs/>
        </w:rPr>
        <w:instrText xml:space="preserve"> DOCPROPERTY  Tdoc#  \* MERGEFORMAT </w:instrText>
      </w:r>
      <w:r w:rsidRPr="00972B08">
        <w:rPr>
          <w:b/>
          <w:bCs/>
        </w:rPr>
        <w:fldChar w:fldCharType="separate"/>
      </w:r>
      <w:r w:rsidRPr="00972B08">
        <w:rPr>
          <w:b/>
          <w:bCs/>
          <w:noProof/>
          <w:sz w:val="28"/>
        </w:rPr>
        <w:t>C3-2465</w:t>
      </w:r>
      <w:r w:rsidR="00636FCF">
        <w:rPr>
          <w:b/>
          <w:bCs/>
          <w:noProof/>
          <w:sz w:val="28"/>
        </w:rPr>
        <w:t>12</w:t>
      </w:r>
      <w:r w:rsidRPr="00972B08">
        <w:rPr>
          <w:b/>
          <w:bCs/>
          <w:noProof/>
          <w:sz w:val="28"/>
        </w:rPr>
        <w:fldChar w:fldCharType="end"/>
      </w:r>
    </w:p>
    <w:p w14:paraId="39F12578" w14:textId="2273DC4B" w:rsidR="00B70427" w:rsidRDefault="0098304E" w:rsidP="00B70427">
      <w:pPr>
        <w:pStyle w:val="CRCoverPage"/>
        <w:outlineLvl w:val="0"/>
        <w:rPr>
          <w:b/>
          <w:noProof/>
          <w:sz w:val="24"/>
        </w:rPr>
      </w:pPr>
      <w:r>
        <w:rPr>
          <w:b/>
          <w:noProof/>
          <w:sz w:val="24"/>
        </w:rPr>
        <w:t>Orlando</w:t>
      </w:r>
      <w:r w:rsidRPr="006B762C">
        <w:rPr>
          <w:b/>
          <w:noProof/>
          <w:sz w:val="24"/>
        </w:rPr>
        <w:t xml:space="preserve">, </w:t>
      </w:r>
      <w:r>
        <w:rPr>
          <w:b/>
          <w:noProof/>
          <w:sz w:val="24"/>
        </w:rPr>
        <w:t>US</w:t>
      </w:r>
      <w:r w:rsidRPr="00964E87">
        <w:rPr>
          <w:b/>
          <w:noProof/>
          <w:sz w:val="24"/>
        </w:rPr>
        <w:t xml:space="preserve">, </w:t>
      </w:r>
      <w:r>
        <w:rPr>
          <w:b/>
          <w:noProof/>
          <w:sz w:val="24"/>
        </w:rPr>
        <w:t>18 –</w:t>
      </w:r>
      <w:r w:rsidRPr="00964E87">
        <w:rPr>
          <w:b/>
          <w:noProof/>
          <w:sz w:val="24"/>
        </w:rPr>
        <w:t xml:space="preserve"> </w:t>
      </w:r>
      <w:r>
        <w:rPr>
          <w:b/>
          <w:noProof/>
          <w:sz w:val="24"/>
        </w:rPr>
        <w:t>22 November</w:t>
      </w:r>
      <w:r w:rsidRPr="006B762C">
        <w:rPr>
          <w:b/>
          <w:noProof/>
          <w:sz w:val="24"/>
        </w:rPr>
        <w:t>, 202</w:t>
      </w:r>
      <w:r>
        <w:rPr>
          <w:b/>
          <w:noProof/>
          <w:sz w:val="24"/>
        </w:rPr>
        <w:t>4</w:t>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r>
      <w:r w:rsidRPr="00C966DA">
        <w:rPr>
          <w:b/>
          <w:noProof/>
          <w:sz w:val="24"/>
        </w:rPr>
        <w:tab/>
        <w:t xml:space="preserve"> (Revision of C3-24</w:t>
      </w:r>
      <w:r>
        <w:rPr>
          <w:b/>
          <w:noProof/>
          <w:sz w:val="24"/>
        </w:rPr>
        <w:t>6</w:t>
      </w:r>
      <w:r>
        <w:rPr>
          <w:b/>
          <w:noProof/>
          <w:sz w:val="24"/>
        </w:rPr>
        <w:t>053</w:t>
      </w:r>
      <w:r w:rsidRPr="00C966DA">
        <w:rPr>
          <w:b/>
          <w:noProof/>
          <w:sz w:val="24"/>
        </w:rPr>
        <w:t>)</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70047" w14:paraId="2B1E1A7A" w14:textId="77777777">
        <w:tc>
          <w:tcPr>
            <w:tcW w:w="9641" w:type="dxa"/>
            <w:gridSpan w:val="9"/>
            <w:tcBorders>
              <w:top w:val="single" w:sz="4" w:space="0" w:color="auto"/>
              <w:left w:val="single" w:sz="4" w:space="0" w:color="auto"/>
              <w:right w:val="single" w:sz="4" w:space="0" w:color="auto"/>
            </w:tcBorders>
          </w:tcPr>
          <w:p w14:paraId="532E1D12" w14:textId="77777777" w:rsidR="00970047" w:rsidRDefault="00834732">
            <w:pPr>
              <w:pStyle w:val="CRCoverPage"/>
              <w:spacing w:after="0"/>
              <w:jc w:val="right"/>
              <w:rPr>
                <w:i/>
              </w:rPr>
            </w:pPr>
            <w:r>
              <w:rPr>
                <w:i/>
                <w:sz w:val="14"/>
              </w:rPr>
              <w:t>CR-Form-v12.3</w:t>
            </w:r>
          </w:p>
        </w:tc>
      </w:tr>
      <w:tr w:rsidR="00970047" w14:paraId="094F139A" w14:textId="77777777">
        <w:tc>
          <w:tcPr>
            <w:tcW w:w="9641" w:type="dxa"/>
            <w:gridSpan w:val="9"/>
            <w:tcBorders>
              <w:left w:val="single" w:sz="4" w:space="0" w:color="auto"/>
              <w:right w:val="single" w:sz="4" w:space="0" w:color="auto"/>
            </w:tcBorders>
          </w:tcPr>
          <w:p w14:paraId="3CEA731E" w14:textId="77777777" w:rsidR="00970047" w:rsidRDefault="00834732">
            <w:pPr>
              <w:pStyle w:val="CRCoverPage"/>
              <w:spacing w:after="0"/>
              <w:jc w:val="center"/>
            </w:pPr>
            <w:r>
              <w:rPr>
                <w:b/>
                <w:sz w:val="32"/>
              </w:rPr>
              <w:t>CHANGE REQUEST</w:t>
            </w:r>
          </w:p>
        </w:tc>
      </w:tr>
      <w:tr w:rsidR="00970047" w14:paraId="25D6FEFC" w14:textId="77777777">
        <w:tc>
          <w:tcPr>
            <w:tcW w:w="9641" w:type="dxa"/>
            <w:gridSpan w:val="9"/>
            <w:tcBorders>
              <w:left w:val="single" w:sz="4" w:space="0" w:color="auto"/>
              <w:right w:val="single" w:sz="4" w:space="0" w:color="auto"/>
            </w:tcBorders>
          </w:tcPr>
          <w:p w14:paraId="39AFBC49" w14:textId="77777777" w:rsidR="00970047" w:rsidRDefault="00970047">
            <w:pPr>
              <w:pStyle w:val="CRCoverPage"/>
              <w:spacing w:after="0"/>
              <w:rPr>
                <w:sz w:val="8"/>
                <w:szCs w:val="8"/>
              </w:rPr>
            </w:pPr>
          </w:p>
        </w:tc>
      </w:tr>
      <w:tr w:rsidR="00970047" w14:paraId="502050CE" w14:textId="77777777">
        <w:tc>
          <w:tcPr>
            <w:tcW w:w="142" w:type="dxa"/>
            <w:tcBorders>
              <w:left w:val="single" w:sz="4" w:space="0" w:color="auto"/>
            </w:tcBorders>
          </w:tcPr>
          <w:p w14:paraId="4400C172" w14:textId="77777777" w:rsidR="00970047" w:rsidRDefault="00970047">
            <w:pPr>
              <w:pStyle w:val="CRCoverPage"/>
              <w:spacing w:after="0"/>
              <w:jc w:val="right"/>
            </w:pPr>
          </w:p>
        </w:tc>
        <w:tc>
          <w:tcPr>
            <w:tcW w:w="1559" w:type="dxa"/>
            <w:shd w:val="pct30" w:color="FFFF00" w:fill="auto"/>
          </w:tcPr>
          <w:p w14:paraId="6C09F938" w14:textId="77777777" w:rsidR="00970047" w:rsidRDefault="00834732">
            <w:pPr>
              <w:pStyle w:val="CRCoverPage"/>
              <w:spacing w:after="0"/>
              <w:jc w:val="right"/>
              <w:rPr>
                <w:b/>
                <w:sz w:val="28"/>
              </w:rPr>
            </w:pPr>
            <w:r>
              <w:rPr>
                <w:b/>
                <w:sz w:val="28"/>
              </w:rPr>
              <w:t>29.522</w:t>
            </w:r>
          </w:p>
        </w:tc>
        <w:tc>
          <w:tcPr>
            <w:tcW w:w="709" w:type="dxa"/>
          </w:tcPr>
          <w:p w14:paraId="55AACC22" w14:textId="77777777" w:rsidR="00970047" w:rsidRDefault="00834732">
            <w:pPr>
              <w:pStyle w:val="CRCoverPage"/>
              <w:spacing w:after="0"/>
              <w:jc w:val="center"/>
            </w:pPr>
            <w:r>
              <w:rPr>
                <w:b/>
                <w:sz w:val="28"/>
              </w:rPr>
              <w:t>CR</w:t>
            </w:r>
          </w:p>
        </w:tc>
        <w:tc>
          <w:tcPr>
            <w:tcW w:w="1276" w:type="dxa"/>
            <w:shd w:val="pct30" w:color="FFFF00" w:fill="auto"/>
          </w:tcPr>
          <w:p w14:paraId="146618AF" w14:textId="75F32126" w:rsidR="00970047" w:rsidRDefault="00035D68">
            <w:pPr>
              <w:pStyle w:val="CRCoverPage"/>
              <w:spacing w:after="0"/>
            </w:pPr>
            <w:fldSimple w:instr=" DOCPROPERTY  Cr#  \* MERGEFORMAT ">
              <w:r w:rsidRPr="00410371">
                <w:rPr>
                  <w:b/>
                  <w:noProof/>
                  <w:sz w:val="28"/>
                </w:rPr>
                <w:t>1421</w:t>
              </w:r>
            </w:fldSimple>
          </w:p>
        </w:tc>
        <w:tc>
          <w:tcPr>
            <w:tcW w:w="709" w:type="dxa"/>
          </w:tcPr>
          <w:p w14:paraId="2BCDAD5E" w14:textId="77777777" w:rsidR="00970047" w:rsidRDefault="00834732">
            <w:pPr>
              <w:pStyle w:val="CRCoverPage"/>
              <w:tabs>
                <w:tab w:val="right" w:pos="625"/>
              </w:tabs>
              <w:spacing w:after="0"/>
              <w:jc w:val="center"/>
            </w:pPr>
            <w:r>
              <w:rPr>
                <w:b/>
                <w:bCs/>
                <w:sz w:val="28"/>
              </w:rPr>
              <w:t>rev</w:t>
            </w:r>
          </w:p>
        </w:tc>
        <w:tc>
          <w:tcPr>
            <w:tcW w:w="992" w:type="dxa"/>
            <w:shd w:val="pct30" w:color="FFFF00" w:fill="auto"/>
          </w:tcPr>
          <w:p w14:paraId="0C80C70B" w14:textId="645D7ACD" w:rsidR="00970047" w:rsidRDefault="003A6A1F">
            <w:pPr>
              <w:pStyle w:val="CRCoverPage"/>
              <w:spacing w:after="0"/>
              <w:jc w:val="center"/>
              <w:rPr>
                <w:b/>
              </w:rPr>
            </w:pPr>
            <w:r>
              <w:rPr>
                <w:b/>
                <w:noProof/>
                <w:sz w:val="28"/>
              </w:rPr>
              <w:t>1</w:t>
            </w:r>
          </w:p>
        </w:tc>
        <w:tc>
          <w:tcPr>
            <w:tcW w:w="2410" w:type="dxa"/>
          </w:tcPr>
          <w:p w14:paraId="4360A6F2" w14:textId="77777777" w:rsidR="00970047" w:rsidRDefault="00834732">
            <w:pPr>
              <w:pStyle w:val="CRCoverPage"/>
              <w:tabs>
                <w:tab w:val="right" w:pos="1825"/>
              </w:tabs>
              <w:spacing w:after="0"/>
              <w:jc w:val="center"/>
            </w:pPr>
            <w:r>
              <w:rPr>
                <w:b/>
                <w:sz w:val="28"/>
                <w:szCs w:val="28"/>
              </w:rPr>
              <w:t>Current version:</w:t>
            </w:r>
          </w:p>
        </w:tc>
        <w:tc>
          <w:tcPr>
            <w:tcW w:w="1701" w:type="dxa"/>
            <w:shd w:val="pct30" w:color="FFFF00" w:fill="auto"/>
          </w:tcPr>
          <w:p w14:paraId="6DF1635C" w14:textId="77777777" w:rsidR="00970047" w:rsidRDefault="00834732">
            <w:pPr>
              <w:pStyle w:val="CRCoverPage"/>
              <w:spacing w:after="0"/>
              <w:jc w:val="center"/>
              <w:rPr>
                <w:sz w:val="28"/>
              </w:rPr>
            </w:pPr>
            <w:r>
              <w:rPr>
                <w:b/>
                <w:bCs/>
                <w:sz w:val="28"/>
              </w:rPr>
              <w:t>19.0.0</w:t>
            </w:r>
          </w:p>
        </w:tc>
        <w:tc>
          <w:tcPr>
            <w:tcW w:w="143" w:type="dxa"/>
            <w:tcBorders>
              <w:right w:val="single" w:sz="4" w:space="0" w:color="auto"/>
            </w:tcBorders>
          </w:tcPr>
          <w:p w14:paraId="607DAB45" w14:textId="77777777" w:rsidR="00970047" w:rsidRDefault="00970047">
            <w:pPr>
              <w:pStyle w:val="CRCoverPage"/>
              <w:spacing w:after="0"/>
            </w:pPr>
          </w:p>
        </w:tc>
      </w:tr>
      <w:tr w:rsidR="00970047" w14:paraId="6B9688B7" w14:textId="77777777">
        <w:tc>
          <w:tcPr>
            <w:tcW w:w="9641" w:type="dxa"/>
            <w:gridSpan w:val="9"/>
            <w:tcBorders>
              <w:left w:val="single" w:sz="4" w:space="0" w:color="auto"/>
              <w:right w:val="single" w:sz="4" w:space="0" w:color="auto"/>
            </w:tcBorders>
          </w:tcPr>
          <w:p w14:paraId="02C8C768" w14:textId="77777777" w:rsidR="00970047" w:rsidRDefault="00970047">
            <w:pPr>
              <w:pStyle w:val="CRCoverPage"/>
              <w:spacing w:after="0"/>
            </w:pPr>
          </w:p>
        </w:tc>
      </w:tr>
      <w:tr w:rsidR="00970047" w14:paraId="0B66129D" w14:textId="77777777">
        <w:tc>
          <w:tcPr>
            <w:tcW w:w="9641" w:type="dxa"/>
            <w:gridSpan w:val="9"/>
            <w:tcBorders>
              <w:top w:val="single" w:sz="4" w:space="0" w:color="auto"/>
            </w:tcBorders>
          </w:tcPr>
          <w:p w14:paraId="0907CD92" w14:textId="77777777" w:rsidR="00970047" w:rsidRDefault="00834732">
            <w:pPr>
              <w:pStyle w:val="CRCoverPage"/>
              <w:spacing w:after="0"/>
              <w:jc w:val="center"/>
              <w:rPr>
                <w:rFonts w:cs="Arial"/>
                <w:i/>
              </w:rPr>
            </w:pPr>
            <w:r>
              <w:rPr>
                <w:rFonts w:cs="Arial"/>
                <w:i/>
              </w:rPr>
              <w:t xml:space="preserve">For </w:t>
            </w:r>
            <w:hyperlink r:id="rId13" w:anchor="_blank" w:history="1">
              <w:r w:rsidR="00970047">
                <w:rPr>
                  <w:rStyle w:val="Hyperlink"/>
                  <w:rFonts w:cs="Arial"/>
                  <w:b/>
                  <w:i/>
                  <w:color w:val="FF0000"/>
                </w:rPr>
                <w:t>HE</w:t>
              </w:r>
              <w:bookmarkStart w:id="0" w:name="_Hlt497126619"/>
              <w:r w:rsidR="00970047">
                <w:rPr>
                  <w:rStyle w:val="Hyperlink"/>
                  <w:rFonts w:cs="Arial"/>
                  <w:b/>
                  <w:i/>
                  <w:color w:val="FF0000"/>
                </w:rPr>
                <w:t>L</w:t>
              </w:r>
              <w:bookmarkEnd w:id="0"/>
              <w:r w:rsidR="00970047">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sidR="00970047">
                <w:rPr>
                  <w:rStyle w:val="Hyperlink"/>
                  <w:rFonts w:cs="Arial"/>
                  <w:i/>
                </w:rPr>
                <w:t>http://www.3gpp.org/Change-Requests</w:t>
              </w:r>
            </w:hyperlink>
            <w:r>
              <w:rPr>
                <w:rFonts w:cs="Arial"/>
                <w:i/>
              </w:rPr>
              <w:t>.</w:t>
            </w:r>
          </w:p>
        </w:tc>
      </w:tr>
      <w:tr w:rsidR="00970047" w14:paraId="151FBE15" w14:textId="77777777">
        <w:tc>
          <w:tcPr>
            <w:tcW w:w="9641" w:type="dxa"/>
            <w:gridSpan w:val="9"/>
          </w:tcPr>
          <w:p w14:paraId="65E4C9D4" w14:textId="77777777" w:rsidR="00970047" w:rsidRDefault="00970047">
            <w:pPr>
              <w:pStyle w:val="CRCoverPage"/>
              <w:spacing w:after="0"/>
              <w:rPr>
                <w:sz w:val="8"/>
                <w:szCs w:val="8"/>
              </w:rPr>
            </w:pPr>
          </w:p>
        </w:tc>
      </w:tr>
    </w:tbl>
    <w:p w14:paraId="7DCBECF7" w14:textId="77777777" w:rsidR="00970047" w:rsidRDefault="0097004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70047" w14:paraId="08185993" w14:textId="77777777">
        <w:tc>
          <w:tcPr>
            <w:tcW w:w="2835" w:type="dxa"/>
          </w:tcPr>
          <w:p w14:paraId="134EA88F" w14:textId="77777777" w:rsidR="00970047" w:rsidRDefault="00834732">
            <w:pPr>
              <w:pStyle w:val="CRCoverPage"/>
              <w:tabs>
                <w:tab w:val="right" w:pos="2751"/>
              </w:tabs>
              <w:spacing w:after="0"/>
              <w:rPr>
                <w:b/>
                <w:i/>
              </w:rPr>
            </w:pPr>
            <w:r>
              <w:rPr>
                <w:b/>
                <w:i/>
              </w:rPr>
              <w:t>Proposed change affects:</w:t>
            </w:r>
          </w:p>
        </w:tc>
        <w:tc>
          <w:tcPr>
            <w:tcW w:w="1418" w:type="dxa"/>
          </w:tcPr>
          <w:p w14:paraId="4BA52DEC" w14:textId="77777777" w:rsidR="00970047" w:rsidRDefault="0083473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DF8483" w14:textId="77777777" w:rsidR="00970047" w:rsidRDefault="00970047">
            <w:pPr>
              <w:pStyle w:val="CRCoverPage"/>
              <w:spacing w:after="0"/>
              <w:jc w:val="center"/>
              <w:rPr>
                <w:b/>
                <w:caps/>
              </w:rPr>
            </w:pPr>
          </w:p>
        </w:tc>
        <w:tc>
          <w:tcPr>
            <w:tcW w:w="709" w:type="dxa"/>
            <w:tcBorders>
              <w:left w:val="single" w:sz="4" w:space="0" w:color="auto"/>
            </w:tcBorders>
          </w:tcPr>
          <w:p w14:paraId="0BEB5DE6" w14:textId="77777777" w:rsidR="00970047" w:rsidRDefault="0083473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7DFEE5" w14:textId="77777777" w:rsidR="00970047" w:rsidRDefault="00970047">
            <w:pPr>
              <w:pStyle w:val="CRCoverPage"/>
              <w:spacing w:after="0"/>
              <w:jc w:val="center"/>
              <w:rPr>
                <w:b/>
                <w:caps/>
              </w:rPr>
            </w:pPr>
          </w:p>
        </w:tc>
        <w:tc>
          <w:tcPr>
            <w:tcW w:w="2126" w:type="dxa"/>
          </w:tcPr>
          <w:p w14:paraId="7FA875D3" w14:textId="77777777" w:rsidR="00970047" w:rsidRDefault="0083473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BD094C" w14:textId="77777777" w:rsidR="00970047" w:rsidRDefault="00970047">
            <w:pPr>
              <w:pStyle w:val="CRCoverPage"/>
              <w:spacing w:after="0"/>
              <w:jc w:val="center"/>
              <w:rPr>
                <w:b/>
                <w:caps/>
              </w:rPr>
            </w:pPr>
          </w:p>
        </w:tc>
        <w:tc>
          <w:tcPr>
            <w:tcW w:w="1418" w:type="dxa"/>
            <w:tcBorders>
              <w:left w:val="nil"/>
            </w:tcBorders>
          </w:tcPr>
          <w:p w14:paraId="7B1AAD4E" w14:textId="77777777" w:rsidR="00970047" w:rsidRDefault="0083473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777D8D" w14:textId="77777777" w:rsidR="00970047" w:rsidRDefault="00834732">
            <w:pPr>
              <w:pStyle w:val="CRCoverPage"/>
              <w:spacing w:after="0"/>
              <w:jc w:val="center"/>
              <w:rPr>
                <w:b/>
                <w:bCs/>
                <w:caps/>
              </w:rPr>
            </w:pPr>
            <w:r>
              <w:rPr>
                <w:b/>
                <w:bCs/>
                <w:caps/>
              </w:rPr>
              <w:t>x</w:t>
            </w:r>
          </w:p>
        </w:tc>
      </w:tr>
    </w:tbl>
    <w:p w14:paraId="29311D97" w14:textId="77777777" w:rsidR="00970047" w:rsidRDefault="0097004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70047" w14:paraId="7847D386" w14:textId="77777777">
        <w:tc>
          <w:tcPr>
            <w:tcW w:w="9640" w:type="dxa"/>
            <w:gridSpan w:val="11"/>
          </w:tcPr>
          <w:p w14:paraId="5C4904BE" w14:textId="77777777" w:rsidR="00970047" w:rsidRDefault="00970047">
            <w:pPr>
              <w:pStyle w:val="CRCoverPage"/>
              <w:spacing w:after="0"/>
              <w:rPr>
                <w:sz w:val="8"/>
                <w:szCs w:val="8"/>
              </w:rPr>
            </w:pPr>
          </w:p>
        </w:tc>
      </w:tr>
      <w:tr w:rsidR="00A127E0" w14:paraId="347B9821" w14:textId="77777777">
        <w:tc>
          <w:tcPr>
            <w:tcW w:w="1843" w:type="dxa"/>
            <w:tcBorders>
              <w:top w:val="single" w:sz="4" w:space="0" w:color="auto"/>
              <w:left w:val="single" w:sz="4" w:space="0" w:color="auto"/>
            </w:tcBorders>
          </w:tcPr>
          <w:p w14:paraId="768AA819" w14:textId="77777777" w:rsidR="00A127E0" w:rsidRDefault="00A127E0" w:rsidP="00A127E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05FC0FE" w14:textId="2A52A6B3" w:rsidR="00A127E0" w:rsidRDefault="00BE05B8" w:rsidP="0044387D">
            <w:pPr>
              <w:pStyle w:val="CRCoverPage"/>
              <w:spacing w:after="0"/>
              <w:ind w:leftChars="75" w:left="150"/>
            </w:pPr>
            <w:r>
              <w:fldChar w:fldCharType="begin"/>
            </w:r>
            <w:r>
              <w:instrText xml:space="preserve"> DOCPROPERTY  CrTitle  \* MERGEFORMAT </w:instrText>
            </w:r>
            <w:r>
              <w:fldChar w:fldCharType="separate"/>
            </w:r>
            <w:r w:rsidR="0044387D">
              <w:t xml:space="preserve">Support for traffic routing outcome in event notification of </w:t>
            </w:r>
            <w:proofErr w:type="spellStart"/>
            <w:r w:rsidR="0044387D">
              <w:t>TrafficInfluence</w:t>
            </w:r>
            <w:proofErr w:type="spellEnd"/>
            <w:r w:rsidR="0044387D">
              <w:t xml:space="preserve"> API</w:t>
            </w:r>
            <w:r>
              <w:fldChar w:fldCharType="end"/>
            </w:r>
          </w:p>
        </w:tc>
      </w:tr>
      <w:tr w:rsidR="00A127E0" w14:paraId="73DA0580" w14:textId="77777777">
        <w:tc>
          <w:tcPr>
            <w:tcW w:w="1843" w:type="dxa"/>
            <w:tcBorders>
              <w:left w:val="single" w:sz="4" w:space="0" w:color="auto"/>
            </w:tcBorders>
          </w:tcPr>
          <w:p w14:paraId="04880B40" w14:textId="77777777" w:rsidR="00A127E0" w:rsidRDefault="00A127E0" w:rsidP="00A127E0">
            <w:pPr>
              <w:pStyle w:val="CRCoverPage"/>
              <w:spacing w:after="0"/>
              <w:rPr>
                <w:b/>
                <w:i/>
                <w:sz w:val="8"/>
                <w:szCs w:val="8"/>
              </w:rPr>
            </w:pPr>
          </w:p>
        </w:tc>
        <w:tc>
          <w:tcPr>
            <w:tcW w:w="7797" w:type="dxa"/>
            <w:gridSpan w:val="10"/>
            <w:tcBorders>
              <w:right w:val="single" w:sz="4" w:space="0" w:color="auto"/>
            </w:tcBorders>
          </w:tcPr>
          <w:p w14:paraId="722440E2" w14:textId="77777777" w:rsidR="00A127E0" w:rsidRDefault="00A127E0" w:rsidP="00A127E0">
            <w:pPr>
              <w:pStyle w:val="CRCoverPage"/>
              <w:spacing w:after="0"/>
              <w:rPr>
                <w:sz w:val="8"/>
                <w:szCs w:val="8"/>
              </w:rPr>
            </w:pPr>
          </w:p>
        </w:tc>
      </w:tr>
      <w:tr w:rsidR="00A127E0" w14:paraId="5FBDEFE1" w14:textId="77777777">
        <w:tc>
          <w:tcPr>
            <w:tcW w:w="1843" w:type="dxa"/>
            <w:tcBorders>
              <w:left w:val="single" w:sz="4" w:space="0" w:color="auto"/>
            </w:tcBorders>
          </w:tcPr>
          <w:p w14:paraId="0E11F2D1" w14:textId="77777777" w:rsidR="00A127E0" w:rsidRDefault="00A127E0" w:rsidP="00A127E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9D0461" w14:textId="6C8323C3" w:rsidR="00A127E0" w:rsidRDefault="00BE05B8" w:rsidP="00A127E0">
            <w:pPr>
              <w:pStyle w:val="CRCoverPage"/>
              <w:spacing w:after="0"/>
              <w:ind w:firstLineChars="50" w:firstLine="100"/>
            </w:pPr>
            <w:r>
              <w:fldChar w:fldCharType="begin"/>
            </w:r>
            <w:r>
              <w:instrText xml:space="preserve"> DOCPROPERTY  SourceIfWg  \* MERGEFORMAT </w:instrText>
            </w:r>
            <w:r>
              <w:fldChar w:fldCharType="separate"/>
            </w:r>
            <w:proofErr w:type="spellStart"/>
            <w:r w:rsidR="00A127E0">
              <w:t>CEWiT</w:t>
            </w:r>
            <w:proofErr w:type="spellEnd"/>
            <w:r>
              <w:fldChar w:fldCharType="end"/>
            </w:r>
            <w:r w:rsidR="008A225E">
              <w:t>, Nokia</w:t>
            </w:r>
          </w:p>
        </w:tc>
      </w:tr>
      <w:tr w:rsidR="00A127E0" w14:paraId="7E11C21A" w14:textId="77777777">
        <w:tc>
          <w:tcPr>
            <w:tcW w:w="1843" w:type="dxa"/>
            <w:tcBorders>
              <w:left w:val="single" w:sz="4" w:space="0" w:color="auto"/>
            </w:tcBorders>
          </w:tcPr>
          <w:p w14:paraId="14A86122" w14:textId="77777777" w:rsidR="00A127E0" w:rsidRDefault="00A127E0" w:rsidP="00A127E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AA31964" w14:textId="77777777" w:rsidR="00A127E0" w:rsidRDefault="00A127E0" w:rsidP="00A127E0">
            <w:pPr>
              <w:pStyle w:val="CRCoverPage"/>
              <w:spacing w:after="0"/>
              <w:ind w:left="100"/>
            </w:pPr>
            <w:r>
              <w:t>CT3</w:t>
            </w:r>
          </w:p>
        </w:tc>
      </w:tr>
      <w:tr w:rsidR="00A127E0" w14:paraId="155B7C11" w14:textId="77777777">
        <w:tc>
          <w:tcPr>
            <w:tcW w:w="1843" w:type="dxa"/>
            <w:tcBorders>
              <w:left w:val="single" w:sz="4" w:space="0" w:color="auto"/>
            </w:tcBorders>
          </w:tcPr>
          <w:p w14:paraId="0A50692B" w14:textId="77777777" w:rsidR="00A127E0" w:rsidRDefault="00A127E0" w:rsidP="00A127E0">
            <w:pPr>
              <w:pStyle w:val="CRCoverPage"/>
              <w:spacing w:after="0"/>
              <w:rPr>
                <w:b/>
                <w:i/>
                <w:sz w:val="8"/>
                <w:szCs w:val="8"/>
              </w:rPr>
            </w:pPr>
          </w:p>
        </w:tc>
        <w:tc>
          <w:tcPr>
            <w:tcW w:w="7797" w:type="dxa"/>
            <w:gridSpan w:val="10"/>
            <w:tcBorders>
              <w:right w:val="single" w:sz="4" w:space="0" w:color="auto"/>
            </w:tcBorders>
          </w:tcPr>
          <w:p w14:paraId="49DF44B4" w14:textId="77777777" w:rsidR="00A127E0" w:rsidRDefault="00A127E0" w:rsidP="00A127E0">
            <w:pPr>
              <w:pStyle w:val="CRCoverPage"/>
              <w:spacing w:after="0"/>
              <w:rPr>
                <w:sz w:val="8"/>
                <w:szCs w:val="8"/>
              </w:rPr>
            </w:pPr>
          </w:p>
        </w:tc>
      </w:tr>
      <w:tr w:rsidR="00A127E0" w14:paraId="423655FE" w14:textId="77777777">
        <w:tc>
          <w:tcPr>
            <w:tcW w:w="1843" w:type="dxa"/>
            <w:tcBorders>
              <w:left w:val="single" w:sz="4" w:space="0" w:color="auto"/>
            </w:tcBorders>
          </w:tcPr>
          <w:p w14:paraId="71B3675F" w14:textId="77777777" w:rsidR="00A127E0" w:rsidRDefault="00A127E0" w:rsidP="00A127E0">
            <w:pPr>
              <w:pStyle w:val="CRCoverPage"/>
              <w:tabs>
                <w:tab w:val="right" w:pos="1759"/>
              </w:tabs>
              <w:spacing w:after="0"/>
              <w:rPr>
                <w:b/>
                <w:i/>
              </w:rPr>
            </w:pPr>
            <w:r>
              <w:rPr>
                <w:b/>
                <w:i/>
              </w:rPr>
              <w:t>Work item code:</w:t>
            </w:r>
          </w:p>
        </w:tc>
        <w:tc>
          <w:tcPr>
            <w:tcW w:w="3686" w:type="dxa"/>
            <w:gridSpan w:val="5"/>
            <w:shd w:val="pct30" w:color="FFFF00" w:fill="auto"/>
          </w:tcPr>
          <w:p w14:paraId="0A91A77E" w14:textId="4C2E5092" w:rsidR="00A127E0" w:rsidRDefault="001F6041" w:rsidP="00A127E0">
            <w:pPr>
              <w:pStyle w:val="CRCoverPage"/>
              <w:spacing w:after="0"/>
              <w:ind w:left="100"/>
            </w:pPr>
            <w:r>
              <w:t xml:space="preserve">TEI19, </w:t>
            </w:r>
            <w:fldSimple w:instr=" DOCPROPERTY  RelatedWis  \* MERGEFORMAT ">
              <w:r w:rsidR="00FC6A92">
                <w:rPr>
                  <w:noProof/>
                </w:rPr>
                <w:t>5GS_Ph1-CT</w:t>
              </w:r>
            </w:fldSimple>
          </w:p>
        </w:tc>
        <w:tc>
          <w:tcPr>
            <w:tcW w:w="567" w:type="dxa"/>
            <w:tcBorders>
              <w:left w:val="nil"/>
            </w:tcBorders>
          </w:tcPr>
          <w:p w14:paraId="10D3498B" w14:textId="77777777" w:rsidR="00A127E0" w:rsidRDefault="00A127E0" w:rsidP="00A127E0">
            <w:pPr>
              <w:pStyle w:val="CRCoverPage"/>
              <w:spacing w:after="0"/>
              <w:ind w:right="100"/>
            </w:pPr>
          </w:p>
        </w:tc>
        <w:tc>
          <w:tcPr>
            <w:tcW w:w="1417" w:type="dxa"/>
            <w:gridSpan w:val="3"/>
            <w:tcBorders>
              <w:left w:val="nil"/>
            </w:tcBorders>
          </w:tcPr>
          <w:p w14:paraId="14B918E3" w14:textId="77777777" w:rsidR="00A127E0" w:rsidRDefault="00A127E0" w:rsidP="00A127E0">
            <w:pPr>
              <w:pStyle w:val="CRCoverPage"/>
              <w:spacing w:after="0"/>
              <w:jc w:val="right"/>
            </w:pPr>
            <w:commentRangeStart w:id="1"/>
            <w:r>
              <w:rPr>
                <w:b/>
                <w:i/>
              </w:rPr>
              <w:t>Date:</w:t>
            </w:r>
            <w:commentRangeEnd w:id="1"/>
            <w:r>
              <w:rPr>
                <w:rStyle w:val="CommentReference"/>
                <w:rFonts w:ascii="Times New Roman" w:hAnsi="Times New Roman"/>
              </w:rPr>
              <w:commentReference w:id="1"/>
            </w:r>
          </w:p>
        </w:tc>
        <w:tc>
          <w:tcPr>
            <w:tcW w:w="2127" w:type="dxa"/>
            <w:tcBorders>
              <w:right w:val="single" w:sz="4" w:space="0" w:color="auto"/>
            </w:tcBorders>
            <w:shd w:val="pct30" w:color="FFFF00" w:fill="auto"/>
          </w:tcPr>
          <w:p w14:paraId="1BFC8992" w14:textId="77777777" w:rsidR="00A127E0" w:rsidRDefault="00A127E0" w:rsidP="00A127E0">
            <w:pPr>
              <w:pStyle w:val="CRCoverPage"/>
              <w:spacing w:after="0"/>
              <w:ind w:left="100"/>
            </w:pPr>
            <w:fldSimple w:instr=" DOCPROPERTY  ResDate  \* MERGEFORMAT ">
              <w:r>
                <w:t>2024-11-07</w:t>
              </w:r>
            </w:fldSimple>
          </w:p>
        </w:tc>
      </w:tr>
      <w:tr w:rsidR="00A127E0" w14:paraId="64A1BEE0" w14:textId="77777777">
        <w:tc>
          <w:tcPr>
            <w:tcW w:w="1843" w:type="dxa"/>
            <w:tcBorders>
              <w:left w:val="single" w:sz="4" w:space="0" w:color="auto"/>
            </w:tcBorders>
          </w:tcPr>
          <w:p w14:paraId="398DD4B4" w14:textId="77777777" w:rsidR="00A127E0" w:rsidRDefault="00A127E0" w:rsidP="00A127E0">
            <w:pPr>
              <w:pStyle w:val="CRCoverPage"/>
              <w:spacing w:after="0"/>
              <w:rPr>
                <w:b/>
                <w:i/>
                <w:sz w:val="8"/>
                <w:szCs w:val="8"/>
              </w:rPr>
            </w:pPr>
          </w:p>
        </w:tc>
        <w:tc>
          <w:tcPr>
            <w:tcW w:w="1986" w:type="dxa"/>
            <w:gridSpan w:val="4"/>
          </w:tcPr>
          <w:p w14:paraId="1125D8A8" w14:textId="77777777" w:rsidR="00A127E0" w:rsidRDefault="00A127E0" w:rsidP="00A127E0">
            <w:pPr>
              <w:pStyle w:val="CRCoverPage"/>
              <w:spacing w:after="0"/>
              <w:rPr>
                <w:sz w:val="8"/>
                <w:szCs w:val="8"/>
              </w:rPr>
            </w:pPr>
          </w:p>
        </w:tc>
        <w:tc>
          <w:tcPr>
            <w:tcW w:w="2267" w:type="dxa"/>
            <w:gridSpan w:val="2"/>
          </w:tcPr>
          <w:p w14:paraId="73F561A5" w14:textId="77777777" w:rsidR="00A127E0" w:rsidRDefault="00A127E0" w:rsidP="00A127E0">
            <w:pPr>
              <w:pStyle w:val="CRCoverPage"/>
              <w:spacing w:after="0"/>
              <w:rPr>
                <w:sz w:val="8"/>
                <w:szCs w:val="8"/>
              </w:rPr>
            </w:pPr>
          </w:p>
        </w:tc>
        <w:tc>
          <w:tcPr>
            <w:tcW w:w="1417" w:type="dxa"/>
            <w:gridSpan w:val="3"/>
          </w:tcPr>
          <w:p w14:paraId="27AFF51F" w14:textId="77777777" w:rsidR="00A127E0" w:rsidRDefault="00A127E0" w:rsidP="00A127E0">
            <w:pPr>
              <w:pStyle w:val="CRCoverPage"/>
              <w:spacing w:after="0"/>
              <w:rPr>
                <w:sz w:val="8"/>
                <w:szCs w:val="8"/>
              </w:rPr>
            </w:pPr>
          </w:p>
        </w:tc>
        <w:tc>
          <w:tcPr>
            <w:tcW w:w="2127" w:type="dxa"/>
            <w:tcBorders>
              <w:right w:val="single" w:sz="4" w:space="0" w:color="auto"/>
            </w:tcBorders>
          </w:tcPr>
          <w:p w14:paraId="245B7B9B" w14:textId="77777777" w:rsidR="00A127E0" w:rsidRDefault="00A127E0" w:rsidP="00A127E0">
            <w:pPr>
              <w:pStyle w:val="CRCoverPage"/>
              <w:spacing w:after="0"/>
              <w:rPr>
                <w:sz w:val="8"/>
                <w:szCs w:val="8"/>
              </w:rPr>
            </w:pPr>
          </w:p>
        </w:tc>
      </w:tr>
      <w:tr w:rsidR="00A127E0" w14:paraId="314D2E3B" w14:textId="77777777">
        <w:trPr>
          <w:cantSplit/>
        </w:trPr>
        <w:tc>
          <w:tcPr>
            <w:tcW w:w="1843" w:type="dxa"/>
            <w:tcBorders>
              <w:left w:val="single" w:sz="4" w:space="0" w:color="auto"/>
            </w:tcBorders>
          </w:tcPr>
          <w:p w14:paraId="2C2481DA" w14:textId="77777777" w:rsidR="00A127E0" w:rsidRDefault="00A127E0" w:rsidP="00A127E0">
            <w:pPr>
              <w:pStyle w:val="CRCoverPage"/>
              <w:tabs>
                <w:tab w:val="right" w:pos="1759"/>
              </w:tabs>
              <w:spacing w:after="0"/>
              <w:rPr>
                <w:b/>
                <w:i/>
              </w:rPr>
            </w:pPr>
            <w:r>
              <w:rPr>
                <w:b/>
                <w:i/>
              </w:rPr>
              <w:t>Category:</w:t>
            </w:r>
          </w:p>
        </w:tc>
        <w:tc>
          <w:tcPr>
            <w:tcW w:w="851" w:type="dxa"/>
            <w:shd w:val="pct30" w:color="FFFF00" w:fill="auto"/>
          </w:tcPr>
          <w:p w14:paraId="0F963FF2" w14:textId="77777777" w:rsidR="00A127E0" w:rsidRDefault="00A127E0" w:rsidP="00A127E0">
            <w:pPr>
              <w:pStyle w:val="CRCoverPage"/>
              <w:spacing w:after="0"/>
              <w:ind w:left="100" w:right="-609"/>
              <w:rPr>
                <w:b/>
              </w:rPr>
            </w:pPr>
            <w:r>
              <w:rPr>
                <w:b/>
              </w:rPr>
              <w:t>B</w:t>
            </w:r>
          </w:p>
        </w:tc>
        <w:tc>
          <w:tcPr>
            <w:tcW w:w="3402" w:type="dxa"/>
            <w:gridSpan w:val="5"/>
            <w:tcBorders>
              <w:left w:val="nil"/>
            </w:tcBorders>
          </w:tcPr>
          <w:p w14:paraId="121FDFCA" w14:textId="77777777" w:rsidR="00A127E0" w:rsidRDefault="00A127E0" w:rsidP="00A127E0">
            <w:pPr>
              <w:pStyle w:val="CRCoverPage"/>
              <w:spacing w:after="0"/>
            </w:pPr>
          </w:p>
        </w:tc>
        <w:tc>
          <w:tcPr>
            <w:tcW w:w="1417" w:type="dxa"/>
            <w:gridSpan w:val="3"/>
            <w:tcBorders>
              <w:left w:val="nil"/>
            </w:tcBorders>
          </w:tcPr>
          <w:p w14:paraId="6BD8F6B0" w14:textId="77777777" w:rsidR="00A127E0" w:rsidRDefault="00A127E0" w:rsidP="00A127E0">
            <w:pPr>
              <w:pStyle w:val="CRCoverPage"/>
              <w:spacing w:after="0"/>
              <w:jc w:val="right"/>
              <w:rPr>
                <w:b/>
                <w:i/>
              </w:rPr>
            </w:pPr>
            <w:r>
              <w:rPr>
                <w:b/>
                <w:i/>
              </w:rPr>
              <w:t>Release:</w:t>
            </w:r>
          </w:p>
        </w:tc>
        <w:tc>
          <w:tcPr>
            <w:tcW w:w="2127" w:type="dxa"/>
            <w:tcBorders>
              <w:right w:val="single" w:sz="4" w:space="0" w:color="auto"/>
            </w:tcBorders>
            <w:shd w:val="pct30" w:color="FFFF00" w:fill="auto"/>
          </w:tcPr>
          <w:p w14:paraId="7D7CA184" w14:textId="140CAE8E" w:rsidR="00A127E0" w:rsidRDefault="00125216" w:rsidP="00A127E0">
            <w:pPr>
              <w:pStyle w:val="CRCoverPage"/>
              <w:spacing w:after="0"/>
              <w:ind w:left="100"/>
            </w:pPr>
            <w:fldSimple w:instr=" DOCPROPERTY  Release  \* MERGEFORMAT ">
              <w:r>
                <w:rPr>
                  <w:noProof/>
                </w:rPr>
                <w:t>Rel-19</w:t>
              </w:r>
            </w:fldSimple>
          </w:p>
        </w:tc>
      </w:tr>
      <w:tr w:rsidR="00A127E0" w14:paraId="66433908" w14:textId="77777777">
        <w:tc>
          <w:tcPr>
            <w:tcW w:w="1843" w:type="dxa"/>
            <w:tcBorders>
              <w:left w:val="single" w:sz="4" w:space="0" w:color="auto"/>
              <w:bottom w:val="single" w:sz="4" w:space="0" w:color="auto"/>
            </w:tcBorders>
          </w:tcPr>
          <w:p w14:paraId="78F348D9" w14:textId="77777777" w:rsidR="00A127E0" w:rsidRDefault="00A127E0" w:rsidP="00A127E0">
            <w:pPr>
              <w:pStyle w:val="CRCoverPage"/>
              <w:spacing w:after="0"/>
              <w:rPr>
                <w:b/>
                <w:i/>
              </w:rPr>
            </w:pPr>
          </w:p>
        </w:tc>
        <w:tc>
          <w:tcPr>
            <w:tcW w:w="4677" w:type="dxa"/>
            <w:gridSpan w:val="8"/>
            <w:tcBorders>
              <w:bottom w:val="single" w:sz="4" w:space="0" w:color="auto"/>
            </w:tcBorders>
          </w:tcPr>
          <w:p w14:paraId="283EAE9C" w14:textId="77777777" w:rsidR="00A127E0" w:rsidRDefault="00A127E0" w:rsidP="00A127E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7BD613B" w14:textId="77777777" w:rsidR="00A127E0" w:rsidRDefault="00A127E0" w:rsidP="00A127E0">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47BDA6" w14:textId="77777777" w:rsidR="00A127E0" w:rsidRDefault="00A127E0" w:rsidP="00A127E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A127E0" w14:paraId="30EA015F" w14:textId="77777777">
        <w:tc>
          <w:tcPr>
            <w:tcW w:w="1843" w:type="dxa"/>
          </w:tcPr>
          <w:p w14:paraId="3BEFDCCC" w14:textId="77777777" w:rsidR="00A127E0" w:rsidRDefault="00A127E0" w:rsidP="00A127E0">
            <w:pPr>
              <w:pStyle w:val="CRCoverPage"/>
              <w:spacing w:after="0"/>
              <w:rPr>
                <w:b/>
                <w:i/>
                <w:sz w:val="8"/>
                <w:szCs w:val="8"/>
              </w:rPr>
            </w:pPr>
          </w:p>
        </w:tc>
        <w:tc>
          <w:tcPr>
            <w:tcW w:w="7797" w:type="dxa"/>
            <w:gridSpan w:val="10"/>
          </w:tcPr>
          <w:p w14:paraId="7BF63F5E" w14:textId="77777777" w:rsidR="00A127E0" w:rsidRDefault="00A127E0" w:rsidP="00A127E0">
            <w:pPr>
              <w:pStyle w:val="CRCoverPage"/>
              <w:spacing w:after="0"/>
              <w:rPr>
                <w:sz w:val="8"/>
                <w:szCs w:val="8"/>
              </w:rPr>
            </w:pPr>
          </w:p>
        </w:tc>
      </w:tr>
      <w:tr w:rsidR="00A127E0" w14:paraId="76D1EC3D" w14:textId="77777777">
        <w:tc>
          <w:tcPr>
            <w:tcW w:w="2694" w:type="dxa"/>
            <w:gridSpan w:val="2"/>
            <w:tcBorders>
              <w:top w:val="single" w:sz="4" w:space="0" w:color="auto"/>
              <w:left w:val="single" w:sz="4" w:space="0" w:color="auto"/>
            </w:tcBorders>
          </w:tcPr>
          <w:p w14:paraId="1C4355AF" w14:textId="77777777" w:rsidR="00A127E0" w:rsidRDefault="00A127E0" w:rsidP="00A127E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02DC3D7" w14:textId="4C91967C" w:rsidR="00A127E0" w:rsidRDefault="00A127E0" w:rsidP="00A127E0">
            <w:pPr>
              <w:pStyle w:val="CRCoverPage"/>
              <w:spacing w:after="0"/>
              <w:ind w:left="100"/>
            </w:pPr>
            <w:r>
              <w:t xml:space="preserve">The UP_PATH_CHANGE event notification of </w:t>
            </w:r>
            <w:proofErr w:type="spellStart"/>
            <w:r>
              <w:t>TrafficInfluence</w:t>
            </w:r>
            <w:proofErr w:type="spellEnd"/>
            <w:r>
              <w:t xml:space="preserve"> API of NEF is not provisioned to indicate AF the outcome of the requested traffic routing.</w:t>
            </w:r>
          </w:p>
          <w:p w14:paraId="23879750" w14:textId="77777777" w:rsidR="00A127E0" w:rsidRDefault="00A127E0" w:rsidP="00A127E0">
            <w:pPr>
              <w:pStyle w:val="CRCoverPage"/>
              <w:spacing w:after="0"/>
              <w:ind w:left="100"/>
            </w:pPr>
          </w:p>
          <w:p w14:paraId="53805860" w14:textId="0987F317" w:rsidR="00A127E0" w:rsidRDefault="00A127E0" w:rsidP="00A127E0">
            <w:pPr>
              <w:pStyle w:val="CRCoverPage"/>
              <w:spacing w:after="0"/>
              <w:ind w:left="100"/>
            </w:pPr>
            <w:r>
              <w:t xml:space="preserve">In case of AF requesting traffic Influence with single or multiple </w:t>
            </w:r>
            <w:proofErr w:type="spellStart"/>
            <w:r>
              <w:t>trafficFilters</w:t>
            </w:r>
            <w:proofErr w:type="spellEnd"/>
            <w:r>
              <w:t>, and subscribes to UP path change notification via NEF, there are possibilities of all requested traffic flows to be successfully routed or failed to be routed. Also, there is a chance of partial success scenario, where some flows are successfully routed, while others fail. Hence, it will be useful for the AF to know the outcome of the requested traffic routing through UP path change notification</w:t>
            </w:r>
            <w:r w:rsidR="00E568C6">
              <w:t xml:space="preserve">, </w:t>
            </w:r>
            <w:proofErr w:type="gramStart"/>
            <w:r w:rsidR="00E568C6">
              <w:t>Such</w:t>
            </w:r>
            <w:proofErr w:type="gramEnd"/>
            <w:r w:rsidR="00E568C6">
              <w:t xml:space="preserve"> that it can take action accordingly.</w:t>
            </w:r>
          </w:p>
          <w:p w14:paraId="473F2549" w14:textId="77777777" w:rsidR="00A127E0" w:rsidRDefault="00A127E0" w:rsidP="00A127E0">
            <w:pPr>
              <w:pStyle w:val="CRCoverPage"/>
              <w:spacing w:after="0"/>
              <w:ind w:left="100"/>
            </w:pPr>
          </w:p>
          <w:p w14:paraId="255801D2" w14:textId="7876FABC" w:rsidR="00A127E0" w:rsidRDefault="00A127E0" w:rsidP="00A127E0">
            <w:pPr>
              <w:pStyle w:val="CRCoverPage"/>
              <w:spacing w:after="0"/>
              <w:ind w:left="100"/>
            </w:pPr>
            <w:r>
              <w:t xml:space="preserve">Currently, the notification from SMF </w:t>
            </w:r>
            <w:r w:rsidR="008B1123">
              <w:t>through</w:t>
            </w:r>
            <w:r>
              <w:t xml:space="preserve"> NEF conveys that the UP path has changed for the request, along with the source and target DNAI with </w:t>
            </w:r>
            <w:proofErr w:type="gramStart"/>
            <w:r>
              <w:t>the its</w:t>
            </w:r>
            <w:proofErr w:type="gramEnd"/>
            <w:r>
              <w:t xml:space="preserve"> related N6 Traffic routing information</w:t>
            </w:r>
            <w:r w:rsidR="008B1123">
              <w:t xml:space="preserve">, if </w:t>
            </w:r>
            <w:r w:rsidR="00382BC4">
              <w:t>AF has subscribed for it.</w:t>
            </w:r>
          </w:p>
          <w:p w14:paraId="4BB89BE1" w14:textId="77777777" w:rsidR="00A127E0" w:rsidRDefault="00A127E0" w:rsidP="00A127E0">
            <w:pPr>
              <w:pStyle w:val="CRCoverPage"/>
              <w:spacing w:after="0"/>
              <w:ind w:left="100"/>
            </w:pPr>
          </w:p>
          <w:p w14:paraId="1B6D1009" w14:textId="1FE15423" w:rsidR="00A127E0" w:rsidRDefault="00A127E0" w:rsidP="00A127E0">
            <w:pPr>
              <w:pStyle w:val="CRCoverPage"/>
              <w:spacing w:after="0"/>
              <w:ind w:left="100"/>
            </w:pPr>
            <w:r>
              <w:t>Based on the received LS reply from SA2 (C3-246020), there is no restriction in stage 2 for conveying the outcome of the requested traffic routing through to AF.</w:t>
            </w:r>
          </w:p>
          <w:p w14:paraId="1E46B30C" w14:textId="77777777" w:rsidR="00A127E0" w:rsidRDefault="00A127E0" w:rsidP="00A127E0">
            <w:pPr>
              <w:pStyle w:val="CRCoverPage"/>
              <w:spacing w:after="0"/>
              <w:ind w:left="100"/>
            </w:pPr>
          </w:p>
          <w:p w14:paraId="7DCB2EDE" w14:textId="4AB4E5E4" w:rsidR="00A127E0" w:rsidRDefault="00A127E0" w:rsidP="00A127E0">
            <w:pPr>
              <w:pStyle w:val="CRCoverPage"/>
              <w:spacing w:after="0"/>
              <w:ind w:left="100"/>
            </w:pPr>
            <w:r>
              <w:t xml:space="preserve">This CR proposes to extend the support of both positive and negative outcome of the requested traffic routing </w:t>
            </w:r>
            <w:r w:rsidR="0053684E">
              <w:t xml:space="preserve">using a new event </w:t>
            </w:r>
            <w:r w:rsidR="002746F7">
              <w:t>TRAFF_ROUTE_REQ_OUTCOME</w:t>
            </w:r>
            <w:r w:rsidR="00C90350">
              <w:t xml:space="preserve"> </w:t>
            </w:r>
            <w:r>
              <w:t xml:space="preserve">to AF. It includes the related filter information of successfully and/or failed to be </w:t>
            </w:r>
            <w:r w:rsidR="002C03C8">
              <w:t>installed</w:t>
            </w:r>
            <w:r>
              <w:t xml:space="preserve"> flows through NEF </w:t>
            </w:r>
            <w:proofErr w:type="spellStart"/>
            <w:r>
              <w:t>EventNotification</w:t>
            </w:r>
            <w:proofErr w:type="spellEnd"/>
            <w:r>
              <w:t xml:space="preserve"> data model.</w:t>
            </w:r>
          </w:p>
        </w:tc>
      </w:tr>
      <w:tr w:rsidR="00A127E0" w14:paraId="2AD13A44" w14:textId="77777777">
        <w:tc>
          <w:tcPr>
            <w:tcW w:w="2694" w:type="dxa"/>
            <w:gridSpan w:val="2"/>
            <w:tcBorders>
              <w:left w:val="single" w:sz="4" w:space="0" w:color="auto"/>
            </w:tcBorders>
          </w:tcPr>
          <w:p w14:paraId="6E60C815" w14:textId="77777777" w:rsidR="00A127E0" w:rsidRDefault="00A127E0" w:rsidP="00A127E0">
            <w:pPr>
              <w:pStyle w:val="CRCoverPage"/>
              <w:spacing w:after="0"/>
              <w:rPr>
                <w:b/>
                <w:i/>
                <w:sz w:val="8"/>
                <w:szCs w:val="8"/>
              </w:rPr>
            </w:pPr>
          </w:p>
        </w:tc>
        <w:tc>
          <w:tcPr>
            <w:tcW w:w="6946" w:type="dxa"/>
            <w:gridSpan w:val="9"/>
            <w:tcBorders>
              <w:right w:val="single" w:sz="4" w:space="0" w:color="auto"/>
            </w:tcBorders>
          </w:tcPr>
          <w:p w14:paraId="11E8CB70" w14:textId="77777777" w:rsidR="00A127E0" w:rsidRDefault="00A127E0" w:rsidP="00A127E0">
            <w:pPr>
              <w:pStyle w:val="CRCoverPage"/>
              <w:spacing w:after="0"/>
              <w:rPr>
                <w:sz w:val="8"/>
                <w:szCs w:val="8"/>
              </w:rPr>
            </w:pPr>
          </w:p>
        </w:tc>
      </w:tr>
      <w:tr w:rsidR="00A127E0" w14:paraId="368670FD" w14:textId="77777777">
        <w:tc>
          <w:tcPr>
            <w:tcW w:w="2694" w:type="dxa"/>
            <w:gridSpan w:val="2"/>
            <w:tcBorders>
              <w:left w:val="single" w:sz="4" w:space="0" w:color="auto"/>
            </w:tcBorders>
          </w:tcPr>
          <w:p w14:paraId="37B50D7B" w14:textId="77777777" w:rsidR="00A127E0" w:rsidRDefault="00A127E0" w:rsidP="00A127E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86DD1B6" w14:textId="77777777" w:rsidR="00AB3E96" w:rsidRDefault="00E44BEB" w:rsidP="00A127E0">
            <w:pPr>
              <w:pStyle w:val="CRCoverPage"/>
              <w:numPr>
                <w:ilvl w:val="0"/>
                <w:numId w:val="50"/>
              </w:numPr>
              <w:spacing w:after="0"/>
            </w:pPr>
            <w:r>
              <w:t xml:space="preserve">Addition of overall heading for </w:t>
            </w:r>
            <w:r w:rsidR="000E7E00">
              <w:t>“Handling of Event notification” as</w:t>
            </w:r>
            <w:r w:rsidR="00AB3E96">
              <w:t xml:space="preserve"> clause 4.4.7.4.</w:t>
            </w:r>
          </w:p>
          <w:p w14:paraId="3F6F50F9" w14:textId="73329CA1" w:rsidR="00EB4D11" w:rsidRDefault="00AB3E96" w:rsidP="00A127E0">
            <w:pPr>
              <w:pStyle w:val="CRCoverPage"/>
              <w:numPr>
                <w:ilvl w:val="0"/>
                <w:numId w:val="50"/>
              </w:numPr>
              <w:spacing w:after="0"/>
            </w:pPr>
            <w:r>
              <w:lastRenderedPageBreak/>
              <w:t xml:space="preserve">Heading </w:t>
            </w:r>
            <w:r w:rsidR="00B61251">
              <w:t xml:space="preserve">number </w:t>
            </w:r>
            <w:proofErr w:type="spellStart"/>
            <w:r>
              <w:t>u</w:t>
            </w:r>
            <w:r w:rsidR="00EB4D11">
              <w:t>pdation</w:t>
            </w:r>
            <w:proofErr w:type="spellEnd"/>
            <w:r w:rsidR="00EB4D11">
              <w:t xml:space="preserve"> </w:t>
            </w:r>
            <w:r w:rsidR="00B61251">
              <w:t xml:space="preserve">and description of </w:t>
            </w:r>
            <w:r w:rsidR="00F305E7">
              <w:t xml:space="preserve">handling </w:t>
            </w:r>
            <w:r w:rsidR="009F2C58">
              <w:t xml:space="preserve">of </w:t>
            </w:r>
            <w:r w:rsidR="00F305E7">
              <w:t>UP path management even</w:t>
            </w:r>
            <w:r w:rsidR="009F2C58">
              <w:t xml:space="preserve">t notification in </w:t>
            </w:r>
            <w:r w:rsidR="00B61251">
              <w:t>clause 4.4.7.4.1</w:t>
            </w:r>
          </w:p>
          <w:p w14:paraId="776499F9" w14:textId="1A353092" w:rsidR="007E594D" w:rsidRDefault="007E594D" w:rsidP="00A127E0">
            <w:pPr>
              <w:pStyle w:val="CRCoverPage"/>
              <w:numPr>
                <w:ilvl w:val="0"/>
                <w:numId w:val="50"/>
              </w:numPr>
              <w:spacing w:after="0"/>
            </w:pPr>
            <w:r>
              <w:t xml:space="preserve">Addition of </w:t>
            </w:r>
            <w:r w:rsidR="0084170A">
              <w:t xml:space="preserve">new </w:t>
            </w:r>
            <w:r>
              <w:t>clause 4.4.7.4</w:t>
            </w:r>
            <w:r w:rsidR="00FC2A94">
              <w:t>.2</w:t>
            </w:r>
            <w:r w:rsidR="00B75C2D">
              <w:t xml:space="preserve"> </w:t>
            </w:r>
            <w:r w:rsidR="00FC2A94">
              <w:t xml:space="preserve">for the </w:t>
            </w:r>
            <w:r w:rsidR="00B75C2D">
              <w:t xml:space="preserve">addition of </w:t>
            </w:r>
            <w:r w:rsidR="00FC2A94">
              <w:t>description</w:t>
            </w:r>
            <w:r>
              <w:t xml:space="preserve"> to add support for handling subscription for </w:t>
            </w:r>
            <w:r w:rsidR="002746F7">
              <w:t>TRAFF_ROUTE_REQ_OUTCOME</w:t>
            </w:r>
            <w:r>
              <w:t xml:space="preserve"> and notification for the same from SMF.</w:t>
            </w:r>
          </w:p>
          <w:p w14:paraId="56AE80C0" w14:textId="7BDF49EB" w:rsidR="00A127E0" w:rsidRDefault="00A127E0" w:rsidP="00232755">
            <w:pPr>
              <w:pStyle w:val="CRCoverPage"/>
              <w:numPr>
                <w:ilvl w:val="0"/>
                <w:numId w:val="50"/>
              </w:numPr>
              <w:spacing w:after="0"/>
            </w:pPr>
            <w:r>
              <w:t>Addition of datatype “</w:t>
            </w:r>
            <w:proofErr w:type="spellStart"/>
            <w:r w:rsidR="00CC3861">
              <w:t>TraffRouteReqOutcome</w:t>
            </w:r>
            <w:proofErr w:type="spellEnd"/>
            <w:r>
              <w:t>” in the reused data types in clause 5.4.3.2</w:t>
            </w:r>
          </w:p>
          <w:p w14:paraId="5C2F714C" w14:textId="44F62D60" w:rsidR="00A127E0" w:rsidRDefault="00A127E0" w:rsidP="00A127E0">
            <w:pPr>
              <w:pStyle w:val="CRCoverPage"/>
              <w:numPr>
                <w:ilvl w:val="0"/>
                <w:numId w:val="50"/>
              </w:numPr>
              <w:spacing w:after="0"/>
            </w:pPr>
            <w:r>
              <w:t>Addition of attribute “</w:t>
            </w:r>
            <w:proofErr w:type="spellStart"/>
            <w:r w:rsidR="00002135">
              <w:t>t</w:t>
            </w:r>
            <w:r w:rsidR="00CC3861">
              <w:t>raffRouteReqOutcome</w:t>
            </w:r>
            <w:proofErr w:type="spellEnd"/>
            <w:r>
              <w:t>” in the “</w:t>
            </w:r>
            <w:proofErr w:type="spellStart"/>
            <w:r>
              <w:t>EventNotification</w:t>
            </w:r>
            <w:proofErr w:type="spellEnd"/>
            <w:r>
              <w:t>” datatype in clause 5.4.3.3.4.</w:t>
            </w:r>
          </w:p>
          <w:p w14:paraId="66B35532" w14:textId="77777777" w:rsidR="008B7703" w:rsidRDefault="008B7703" w:rsidP="008B7703">
            <w:pPr>
              <w:pStyle w:val="CRCoverPage"/>
              <w:numPr>
                <w:ilvl w:val="0"/>
                <w:numId w:val="50"/>
              </w:numPr>
              <w:spacing w:after="0"/>
            </w:pPr>
            <w:r>
              <w:t>Addition of enumeration value “TRAFF_ROUTE_REQ_OUTCOME” in the clause 5.4.3.4.3</w:t>
            </w:r>
          </w:p>
          <w:p w14:paraId="31E80417" w14:textId="56F2AD7F" w:rsidR="00A127E0" w:rsidRDefault="00A127E0" w:rsidP="00A127E0">
            <w:pPr>
              <w:pStyle w:val="CRCoverPage"/>
              <w:numPr>
                <w:ilvl w:val="0"/>
                <w:numId w:val="50"/>
              </w:numPr>
              <w:spacing w:after="0"/>
            </w:pPr>
            <w:r>
              <w:t>Addition of new feature “</w:t>
            </w:r>
            <w:proofErr w:type="spellStart"/>
            <w:r w:rsidR="002D3684">
              <w:t>TraffRouteReqOutcome</w:t>
            </w:r>
            <w:proofErr w:type="spellEnd"/>
            <w:r>
              <w:rPr>
                <w:rFonts w:cs="Arial"/>
                <w:szCs w:val="18"/>
              </w:rPr>
              <w:t>” in the Used Features in clause 5.4.4.</w:t>
            </w:r>
          </w:p>
          <w:p w14:paraId="37D30C2A" w14:textId="0535FD03" w:rsidR="00A127E0" w:rsidRDefault="00A127E0" w:rsidP="00A127E0">
            <w:pPr>
              <w:pStyle w:val="CRCoverPage"/>
              <w:numPr>
                <w:ilvl w:val="0"/>
                <w:numId w:val="50"/>
              </w:numPr>
              <w:spacing w:after="0"/>
            </w:pPr>
            <w:r>
              <w:t xml:space="preserve">Corresponding </w:t>
            </w:r>
            <w:proofErr w:type="spellStart"/>
            <w:r>
              <w:t>OpenAPI</w:t>
            </w:r>
            <w:proofErr w:type="spellEnd"/>
            <w:r>
              <w:t xml:space="preserve"> changes in A.2.</w:t>
            </w:r>
          </w:p>
        </w:tc>
      </w:tr>
      <w:tr w:rsidR="00A127E0" w14:paraId="4A2CED7E" w14:textId="77777777">
        <w:tc>
          <w:tcPr>
            <w:tcW w:w="2694" w:type="dxa"/>
            <w:gridSpan w:val="2"/>
            <w:tcBorders>
              <w:left w:val="single" w:sz="4" w:space="0" w:color="auto"/>
            </w:tcBorders>
          </w:tcPr>
          <w:p w14:paraId="5EA9698F" w14:textId="77777777" w:rsidR="00A127E0" w:rsidRDefault="00A127E0" w:rsidP="00A127E0">
            <w:pPr>
              <w:pStyle w:val="CRCoverPage"/>
              <w:spacing w:after="0"/>
              <w:rPr>
                <w:b/>
                <w:i/>
                <w:sz w:val="8"/>
                <w:szCs w:val="8"/>
              </w:rPr>
            </w:pPr>
          </w:p>
        </w:tc>
        <w:tc>
          <w:tcPr>
            <w:tcW w:w="6946" w:type="dxa"/>
            <w:gridSpan w:val="9"/>
            <w:tcBorders>
              <w:right w:val="single" w:sz="4" w:space="0" w:color="auto"/>
            </w:tcBorders>
          </w:tcPr>
          <w:p w14:paraId="24437003" w14:textId="77777777" w:rsidR="00A127E0" w:rsidRDefault="00A127E0" w:rsidP="00A127E0">
            <w:pPr>
              <w:pStyle w:val="CRCoverPage"/>
              <w:spacing w:after="0"/>
              <w:rPr>
                <w:sz w:val="8"/>
                <w:szCs w:val="8"/>
              </w:rPr>
            </w:pPr>
          </w:p>
        </w:tc>
      </w:tr>
      <w:tr w:rsidR="00A127E0" w14:paraId="6769927A" w14:textId="77777777">
        <w:tc>
          <w:tcPr>
            <w:tcW w:w="2694" w:type="dxa"/>
            <w:gridSpan w:val="2"/>
            <w:tcBorders>
              <w:left w:val="single" w:sz="4" w:space="0" w:color="auto"/>
              <w:bottom w:val="single" w:sz="4" w:space="0" w:color="auto"/>
            </w:tcBorders>
          </w:tcPr>
          <w:p w14:paraId="389FE2C6" w14:textId="77777777" w:rsidR="00A127E0" w:rsidRDefault="00A127E0" w:rsidP="00A127E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8CBA443" w14:textId="156CBF28" w:rsidR="00A127E0" w:rsidRDefault="00A127E0" w:rsidP="00A127E0">
            <w:pPr>
              <w:pStyle w:val="CRCoverPage"/>
              <w:spacing w:after="0"/>
              <w:ind w:left="100"/>
            </w:pPr>
            <w:r>
              <w:t>If not approved, the outcome of AF requested traffic routing cannot be sent to it.</w:t>
            </w:r>
          </w:p>
        </w:tc>
      </w:tr>
      <w:tr w:rsidR="00A127E0" w14:paraId="7CAC7BAB" w14:textId="77777777">
        <w:tc>
          <w:tcPr>
            <w:tcW w:w="2694" w:type="dxa"/>
            <w:gridSpan w:val="2"/>
          </w:tcPr>
          <w:p w14:paraId="582540FD" w14:textId="77777777" w:rsidR="00A127E0" w:rsidRDefault="00A127E0" w:rsidP="00A127E0">
            <w:pPr>
              <w:pStyle w:val="CRCoverPage"/>
              <w:spacing w:after="0"/>
              <w:rPr>
                <w:b/>
                <w:i/>
                <w:sz w:val="8"/>
                <w:szCs w:val="8"/>
              </w:rPr>
            </w:pPr>
          </w:p>
        </w:tc>
        <w:tc>
          <w:tcPr>
            <w:tcW w:w="6946" w:type="dxa"/>
            <w:gridSpan w:val="9"/>
          </w:tcPr>
          <w:p w14:paraId="283B0E9E" w14:textId="77777777" w:rsidR="00A127E0" w:rsidRDefault="00A127E0" w:rsidP="00A127E0">
            <w:pPr>
              <w:pStyle w:val="CRCoverPage"/>
              <w:spacing w:after="0"/>
              <w:rPr>
                <w:sz w:val="8"/>
                <w:szCs w:val="8"/>
              </w:rPr>
            </w:pPr>
          </w:p>
        </w:tc>
      </w:tr>
      <w:tr w:rsidR="00A127E0" w14:paraId="50245AB2" w14:textId="77777777">
        <w:tc>
          <w:tcPr>
            <w:tcW w:w="2694" w:type="dxa"/>
            <w:gridSpan w:val="2"/>
            <w:tcBorders>
              <w:top w:val="single" w:sz="4" w:space="0" w:color="auto"/>
              <w:left w:val="single" w:sz="4" w:space="0" w:color="auto"/>
            </w:tcBorders>
          </w:tcPr>
          <w:p w14:paraId="001138C6" w14:textId="77777777" w:rsidR="00A127E0" w:rsidRDefault="00A127E0" w:rsidP="00A127E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FBBBBE7" w14:textId="19DC88C4" w:rsidR="00A127E0" w:rsidRDefault="0021284A" w:rsidP="00A127E0">
            <w:pPr>
              <w:pStyle w:val="CRCoverPage"/>
              <w:spacing w:after="0"/>
              <w:ind w:left="100"/>
            </w:pPr>
            <w:r>
              <w:t xml:space="preserve">4.4.7.4, </w:t>
            </w:r>
            <w:r w:rsidR="00D86C32">
              <w:t>4.4.7.4.1</w:t>
            </w:r>
            <w:r w:rsidR="002C03C8">
              <w:t>(new)</w:t>
            </w:r>
            <w:r w:rsidR="00D86C32">
              <w:t>, 4.4.7.4.</w:t>
            </w:r>
            <w:r w:rsidR="0079395F">
              <w:t>2</w:t>
            </w:r>
            <w:r w:rsidR="002C03C8">
              <w:t>(new)</w:t>
            </w:r>
            <w:r w:rsidR="0079395F">
              <w:t xml:space="preserve">, </w:t>
            </w:r>
            <w:r w:rsidR="00A127E0">
              <w:t xml:space="preserve">5.4.3.2, </w:t>
            </w:r>
            <w:r w:rsidR="008A797A">
              <w:t xml:space="preserve">5.4.3.3.4, </w:t>
            </w:r>
            <w:r w:rsidR="00A127E0">
              <w:t>5.4.3.</w:t>
            </w:r>
            <w:r w:rsidR="0018785C">
              <w:t>4</w:t>
            </w:r>
            <w:r w:rsidR="00BA4E8D">
              <w:t>.3</w:t>
            </w:r>
            <w:r w:rsidR="00A127E0">
              <w:t>,</w:t>
            </w:r>
            <w:r>
              <w:t xml:space="preserve"> </w:t>
            </w:r>
            <w:r w:rsidR="00A127E0">
              <w:t xml:space="preserve">5.4.4, A.2 </w:t>
            </w:r>
          </w:p>
        </w:tc>
      </w:tr>
      <w:tr w:rsidR="00A127E0" w14:paraId="7421A4D7" w14:textId="77777777">
        <w:tc>
          <w:tcPr>
            <w:tcW w:w="2694" w:type="dxa"/>
            <w:gridSpan w:val="2"/>
            <w:tcBorders>
              <w:left w:val="single" w:sz="4" w:space="0" w:color="auto"/>
            </w:tcBorders>
          </w:tcPr>
          <w:p w14:paraId="1DB8349C" w14:textId="77777777" w:rsidR="00A127E0" w:rsidRDefault="00A127E0" w:rsidP="00A127E0">
            <w:pPr>
              <w:pStyle w:val="CRCoverPage"/>
              <w:spacing w:after="0"/>
              <w:rPr>
                <w:b/>
                <w:i/>
                <w:sz w:val="8"/>
                <w:szCs w:val="8"/>
              </w:rPr>
            </w:pPr>
          </w:p>
        </w:tc>
        <w:tc>
          <w:tcPr>
            <w:tcW w:w="6946" w:type="dxa"/>
            <w:gridSpan w:val="9"/>
            <w:tcBorders>
              <w:right w:val="single" w:sz="4" w:space="0" w:color="auto"/>
            </w:tcBorders>
          </w:tcPr>
          <w:p w14:paraId="3EC70543" w14:textId="77777777" w:rsidR="00A127E0" w:rsidRDefault="00A127E0" w:rsidP="00A127E0">
            <w:pPr>
              <w:pStyle w:val="CRCoverPage"/>
              <w:spacing w:after="0"/>
              <w:rPr>
                <w:sz w:val="8"/>
                <w:szCs w:val="8"/>
              </w:rPr>
            </w:pPr>
          </w:p>
        </w:tc>
      </w:tr>
      <w:tr w:rsidR="00A127E0" w14:paraId="5F8D7811" w14:textId="77777777">
        <w:tc>
          <w:tcPr>
            <w:tcW w:w="2694" w:type="dxa"/>
            <w:gridSpan w:val="2"/>
            <w:tcBorders>
              <w:left w:val="single" w:sz="4" w:space="0" w:color="auto"/>
            </w:tcBorders>
          </w:tcPr>
          <w:p w14:paraId="49BDD393" w14:textId="77777777" w:rsidR="00A127E0" w:rsidRDefault="00A127E0" w:rsidP="00A127E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6A97D4" w14:textId="77777777" w:rsidR="00A127E0" w:rsidRDefault="00A127E0" w:rsidP="00A127E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E4F694C" w14:textId="77777777" w:rsidR="00A127E0" w:rsidRDefault="00A127E0" w:rsidP="00A127E0">
            <w:pPr>
              <w:pStyle w:val="CRCoverPage"/>
              <w:spacing w:after="0"/>
              <w:jc w:val="center"/>
              <w:rPr>
                <w:b/>
                <w:caps/>
              </w:rPr>
            </w:pPr>
            <w:r>
              <w:rPr>
                <w:b/>
                <w:caps/>
              </w:rPr>
              <w:t>N</w:t>
            </w:r>
          </w:p>
        </w:tc>
        <w:tc>
          <w:tcPr>
            <w:tcW w:w="2977" w:type="dxa"/>
            <w:gridSpan w:val="4"/>
          </w:tcPr>
          <w:p w14:paraId="678754CF" w14:textId="77777777" w:rsidR="00A127E0" w:rsidRDefault="00A127E0" w:rsidP="00A127E0">
            <w:pPr>
              <w:pStyle w:val="CRCoverPage"/>
              <w:tabs>
                <w:tab w:val="right" w:pos="2893"/>
              </w:tabs>
              <w:spacing w:after="0"/>
            </w:pPr>
          </w:p>
        </w:tc>
        <w:tc>
          <w:tcPr>
            <w:tcW w:w="3401" w:type="dxa"/>
            <w:gridSpan w:val="3"/>
            <w:tcBorders>
              <w:right w:val="single" w:sz="4" w:space="0" w:color="auto"/>
            </w:tcBorders>
            <w:shd w:val="clear" w:color="FFFF00" w:fill="auto"/>
          </w:tcPr>
          <w:p w14:paraId="4DCD7EFC" w14:textId="77777777" w:rsidR="00A127E0" w:rsidRDefault="00A127E0" w:rsidP="00A127E0">
            <w:pPr>
              <w:pStyle w:val="CRCoverPage"/>
              <w:spacing w:after="0"/>
              <w:ind w:left="99"/>
            </w:pPr>
          </w:p>
        </w:tc>
      </w:tr>
      <w:tr w:rsidR="00A127E0" w14:paraId="1A30578C" w14:textId="77777777">
        <w:tc>
          <w:tcPr>
            <w:tcW w:w="2694" w:type="dxa"/>
            <w:gridSpan w:val="2"/>
            <w:tcBorders>
              <w:left w:val="single" w:sz="4" w:space="0" w:color="auto"/>
            </w:tcBorders>
          </w:tcPr>
          <w:p w14:paraId="5143FAF1" w14:textId="77777777" w:rsidR="00A127E0" w:rsidRDefault="00A127E0" w:rsidP="00A127E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7FED66E" w14:textId="4925700B" w:rsidR="00A127E0" w:rsidRDefault="00A127E0" w:rsidP="00A127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74FC7F" w14:textId="3C4828DE" w:rsidR="00A127E0" w:rsidRDefault="00FC6A92" w:rsidP="00A127E0">
            <w:pPr>
              <w:pStyle w:val="CRCoverPage"/>
              <w:spacing w:after="0"/>
              <w:jc w:val="center"/>
              <w:rPr>
                <w:b/>
                <w:caps/>
              </w:rPr>
            </w:pPr>
            <w:r>
              <w:rPr>
                <w:b/>
                <w:caps/>
              </w:rPr>
              <w:t>X</w:t>
            </w:r>
          </w:p>
        </w:tc>
        <w:tc>
          <w:tcPr>
            <w:tcW w:w="2977" w:type="dxa"/>
            <w:gridSpan w:val="4"/>
          </w:tcPr>
          <w:p w14:paraId="1107795E" w14:textId="77777777" w:rsidR="00A127E0" w:rsidRDefault="00A127E0" w:rsidP="00A127E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6C7CDD5" w14:textId="77777777" w:rsidR="00A127E0" w:rsidRDefault="00A127E0" w:rsidP="00A127E0">
            <w:pPr>
              <w:pStyle w:val="CRCoverPage"/>
              <w:spacing w:after="0"/>
              <w:ind w:left="99"/>
            </w:pPr>
            <w:r>
              <w:t xml:space="preserve">TS/TR ... CR ... </w:t>
            </w:r>
          </w:p>
        </w:tc>
      </w:tr>
      <w:tr w:rsidR="00A127E0" w14:paraId="61944FEB" w14:textId="77777777">
        <w:tc>
          <w:tcPr>
            <w:tcW w:w="2694" w:type="dxa"/>
            <w:gridSpan w:val="2"/>
            <w:tcBorders>
              <w:left w:val="single" w:sz="4" w:space="0" w:color="auto"/>
            </w:tcBorders>
          </w:tcPr>
          <w:p w14:paraId="4B9B504E" w14:textId="77777777" w:rsidR="00A127E0" w:rsidRDefault="00A127E0" w:rsidP="00A127E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0648DE4" w14:textId="77777777" w:rsidR="00A127E0" w:rsidRDefault="00A127E0" w:rsidP="00A127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A4173A" w14:textId="77777777" w:rsidR="00A127E0" w:rsidRDefault="00A127E0" w:rsidP="00A127E0">
            <w:pPr>
              <w:pStyle w:val="CRCoverPage"/>
              <w:spacing w:after="0"/>
              <w:jc w:val="center"/>
              <w:rPr>
                <w:b/>
                <w:caps/>
              </w:rPr>
            </w:pPr>
            <w:r>
              <w:rPr>
                <w:b/>
                <w:caps/>
              </w:rPr>
              <w:t>X</w:t>
            </w:r>
          </w:p>
        </w:tc>
        <w:tc>
          <w:tcPr>
            <w:tcW w:w="2977" w:type="dxa"/>
            <w:gridSpan w:val="4"/>
          </w:tcPr>
          <w:p w14:paraId="4E1BFD23" w14:textId="77777777" w:rsidR="00A127E0" w:rsidRDefault="00A127E0" w:rsidP="00A127E0">
            <w:pPr>
              <w:pStyle w:val="CRCoverPage"/>
              <w:spacing w:after="0"/>
            </w:pPr>
            <w:r>
              <w:t xml:space="preserve"> Test specifications</w:t>
            </w:r>
          </w:p>
        </w:tc>
        <w:tc>
          <w:tcPr>
            <w:tcW w:w="3401" w:type="dxa"/>
            <w:gridSpan w:val="3"/>
            <w:tcBorders>
              <w:right w:val="single" w:sz="4" w:space="0" w:color="auto"/>
            </w:tcBorders>
            <w:shd w:val="pct30" w:color="FFFF00" w:fill="auto"/>
          </w:tcPr>
          <w:p w14:paraId="22CB053A" w14:textId="77777777" w:rsidR="00A127E0" w:rsidRDefault="00A127E0" w:rsidP="00A127E0">
            <w:pPr>
              <w:pStyle w:val="CRCoverPage"/>
              <w:spacing w:after="0"/>
              <w:ind w:left="99"/>
            </w:pPr>
            <w:r>
              <w:t xml:space="preserve">TS/TR ... CR ... </w:t>
            </w:r>
          </w:p>
        </w:tc>
      </w:tr>
      <w:tr w:rsidR="00A127E0" w14:paraId="3D123949" w14:textId="77777777">
        <w:tc>
          <w:tcPr>
            <w:tcW w:w="2694" w:type="dxa"/>
            <w:gridSpan w:val="2"/>
            <w:tcBorders>
              <w:left w:val="single" w:sz="4" w:space="0" w:color="auto"/>
            </w:tcBorders>
          </w:tcPr>
          <w:p w14:paraId="11CAE003" w14:textId="77777777" w:rsidR="00A127E0" w:rsidRDefault="00A127E0" w:rsidP="00A127E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F008D4F" w14:textId="77777777" w:rsidR="00A127E0" w:rsidRDefault="00A127E0" w:rsidP="00A127E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9EEB5" w14:textId="77777777" w:rsidR="00A127E0" w:rsidRDefault="00A127E0" w:rsidP="00A127E0">
            <w:pPr>
              <w:pStyle w:val="CRCoverPage"/>
              <w:spacing w:after="0"/>
              <w:jc w:val="center"/>
              <w:rPr>
                <w:b/>
                <w:caps/>
              </w:rPr>
            </w:pPr>
            <w:r>
              <w:rPr>
                <w:b/>
                <w:caps/>
              </w:rPr>
              <w:t>X</w:t>
            </w:r>
          </w:p>
        </w:tc>
        <w:tc>
          <w:tcPr>
            <w:tcW w:w="2977" w:type="dxa"/>
            <w:gridSpan w:val="4"/>
          </w:tcPr>
          <w:p w14:paraId="20877BE2" w14:textId="77777777" w:rsidR="00A127E0" w:rsidRDefault="00A127E0" w:rsidP="00A127E0">
            <w:pPr>
              <w:pStyle w:val="CRCoverPage"/>
              <w:spacing w:after="0"/>
            </w:pPr>
            <w:r>
              <w:t xml:space="preserve"> O&amp;M Specifications</w:t>
            </w:r>
          </w:p>
        </w:tc>
        <w:tc>
          <w:tcPr>
            <w:tcW w:w="3401" w:type="dxa"/>
            <w:gridSpan w:val="3"/>
            <w:tcBorders>
              <w:right w:val="single" w:sz="4" w:space="0" w:color="auto"/>
            </w:tcBorders>
            <w:shd w:val="pct30" w:color="FFFF00" w:fill="auto"/>
          </w:tcPr>
          <w:p w14:paraId="08A856AF" w14:textId="77777777" w:rsidR="00A127E0" w:rsidRDefault="00A127E0" w:rsidP="00A127E0">
            <w:pPr>
              <w:pStyle w:val="CRCoverPage"/>
              <w:spacing w:after="0"/>
              <w:ind w:left="99"/>
            </w:pPr>
            <w:r>
              <w:t xml:space="preserve">TS/TR ... CR ... </w:t>
            </w:r>
          </w:p>
        </w:tc>
      </w:tr>
      <w:tr w:rsidR="00A127E0" w14:paraId="4384C174" w14:textId="77777777">
        <w:tc>
          <w:tcPr>
            <w:tcW w:w="2694" w:type="dxa"/>
            <w:gridSpan w:val="2"/>
            <w:tcBorders>
              <w:left w:val="single" w:sz="4" w:space="0" w:color="auto"/>
            </w:tcBorders>
          </w:tcPr>
          <w:p w14:paraId="7F2C8AD2" w14:textId="77777777" w:rsidR="00A127E0" w:rsidRDefault="00A127E0" w:rsidP="00A127E0">
            <w:pPr>
              <w:pStyle w:val="CRCoverPage"/>
              <w:spacing w:after="0"/>
              <w:rPr>
                <w:b/>
                <w:i/>
              </w:rPr>
            </w:pPr>
          </w:p>
        </w:tc>
        <w:tc>
          <w:tcPr>
            <w:tcW w:w="6946" w:type="dxa"/>
            <w:gridSpan w:val="9"/>
            <w:tcBorders>
              <w:right w:val="single" w:sz="4" w:space="0" w:color="auto"/>
            </w:tcBorders>
          </w:tcPr>
          <w:p w14:paraId="6AD68A4E" w14:textId="77777777" w:rsidR="00A127E0" w:rsidRDefault="00A127E0" w:rsidP="00A127E0">
            <w:pPr>
              <w:pStyle w:val="CRCoverPage"/>
              <w:spacing w:after="0"/>
            </w:pPr>
          </w:p>
        </w:tc>
      </w:tr>
      <w:tr w:rsidR="00A127E0" w14:paraId="6A4E23F4" w14:textId="77777777">
        <w:tc>
          <w:tcPr>
            <w:tcW w:w="2694" w:type="dxa"/>
            <w:gridSpan w:val="2"/>
            <w:tcBorders>
              <w:left w:val="single" w:sz="4" w:space="0" w:color="auto"/>
              <w:bottom w:val="single" w:sz="4" w:space="0" w:color="auto"/>
            </w:tcBorders>
          </w:tcPr>
          <w:p w14:paraId="56FE675D" w14:textId="77777777" w:rsidR="00A127E0" w:rsidRDefault="00A127E0" w:rsidP="00A127E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8D04E06" w14:textId="7BB73770" w:rsidR="00A127E0" w:rsidRDefault="00A127E0" w:rsidP="00A127E0">
            <w:pPr>
              <w:pStyle w:val="CRCoverPage"/>
              <w:spacing w:after="0"/>
              <w:ind w:left="100"/>
            </w:pPr>
            <w:r>
              <w:t xml:space="preserve">This CR introduces a backward compatible new feature to the </w:t>
            </w:r>
            <w:proofErr w:type="spellStart"/>
            <w:r>
              <w:t>OpenAPI</w:t>
            </w:r>
            <w:proofErr w:type="spellEnd"/>
            <w:r>
              <w:t xml:space="preserve"> description of the </w:t>
            </w:r>
            <w:proofErr w:type="spellStart"/>
            <w:r>
              <w:t>TrafficInfluence</w:t>
            </w:r>
            <w:proofErr w:type="spellEnd"/>
            <w:r>
              <w:t xml:space="preserve"> API. This CR is to be considered together along with other CRs</w:t>
            </w:r>
            <w:r w:rsidR="00087DA5">
              <w:t>, CR#</w:t>
            </w:r>
            <w:r w:rsidR="00E22C46">
              <w:t xml:space="preserve">1285, </w:t>
            </w:r>
            <w:r w:rsidR="00087DA5">
              <w:t>CR#</w:t>
            </w:r>
            <w:r w:rsidR="00E22C46">
              <w:t xml:space="preserve">0692, </w:t>
            </w:r>
            <w:r w:rsidR="00087DA5">
              <w:t>CR#</w:t>
            </w:r>
            <w:r w:rsidR="00E22C46">
              <w:t>0303</w:t>
            </w:r>
            <w:r w:rsidR="000309F1">
              <w:t xml:space="preserve"> and</w:t>
            </w:r>
            <w:r w:rsidR="00E22C46">
              <w:t xml:space="preserve"> </w:t>
            </w:r>
            <w:r w:rsidR="00087DA5">
              <w:t>CR#</w:t>
            </w:r>
            <w:r w:rsidR="00E22C46">
              <w:t>0560</w:t>
            </w:r>
            <w:r w:rsidR="000309F1">
              <w:t>.</w:t>
            </w:r>
          </w:p>
        </w:tc>
      </w:tr>
      <w:tr w:rsidR="00A127E0" w14:paraId="20BF414E" w14:textId="77777777">
        <w:tc>
          <w:tcPr>
            <w:tcW w:w="2694" w:type="dxa"/>
            <w:gridSpan w:val="2"/>
            <w:tcBorders>
              <w:top w:val="single" w:sz="4" w:space="0" w:color="auto"/>
              <w:bottom w:val="single" w:sz="4" w:space="0" w:color="auto"/>
            </w:tcBorders>
          </w:tcPr>
          <w:p w14:paraId="52C63782" w14:textId="77777777" w:rsidR="00A127E0" w:rsidRDefault="00A127E0" w:rsidP="00A127E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94C5756" w14:textId="77777777" w:rsidR="00A127E0" w:rsidRDefault="00A127E0" w:rsidP="00A127E0">
            <w:pPr>
              <w:pStyle w:val="CRCoverPage"/>
              <w:spacing w:after="0"/>
              <w:ind w:left="100"/>
              <w:rPr>
                <w:sz w:val="8"/>
                <w:szCs w:val="8"/>
              </w:rPr>
            </w:pPr>
          </w:p>
        </w:tc>
      </w:tr>
      <w:tr w:rsidR="00A127E0" w14:paraId="216A1E5F" w14:textId="77777777">
        <w:tc>
          <w:tcPr>
            <w:tcW w:w="2694" w:type="dxa"/>
            <w:gridSpan w:val="2"/>
            <w:tcBorders>
              <w:top w:val="single" w:sz="4" w:space="0" w:color="auto"/>
              <w:left w:val="single" w:sz="4" w:space="0" w:color="auto"/>
              <w:bottom w:val="single" w:sz="4" w:space="0" w:color="auto"/>
            </w:tcBorders>
          </w:tcPr>
          <w:p w14:paraId="6439169D" w14:textId="77777777" w:rsidR="00A127E0" w:rsidRDefault="00A127E0" w:rsidP="00A127E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257799" w14:textId="77777777" w:rsidR="00A127E0" w:rsidRDefault="00A127E0" w:rsidP="00A127E0">
            <w:pPr>
              <w:pStyle w:val="CRCoverPage"/>
              <w:spacing w:after="0"/>
              <w:ind w:left="100"/>
            </w:pPr>
          </w:p>
        </w:tc>
      </w:tr>
    </w:tbl>
    <w:p w14:paraId="7F1BEAAA" w14:textId="77777777" w:rsidR="00970047" w:rsidRDefault="00970047">
      <w:pPr>
        <w:pStyle w:val="CRCoverPage"/>
        <w:spacing w:after="0"/>
        <w:rPr>
          <w:sz w:val="8"/>
          <w:szCs w:val="8"/>
        </w:rPr>
      </w:pPr>
    </w:p>
    <w:p w14:paraId="2C58837E" w14:textId="77777777" w:rsidR="00970047" w:rsidRDefault="00970047"/>
    <w:p w14:paraId="5AB94952" w14:textId="77777777" w:rsidR="00970047" w:rsidRDefault="00970047"/>
    <w:p w14:paraId="2D5C08B4" w14:textId="3BB14EBF" w:rsidR="00970047" w:rsidRPr="00701C5C" w:rsidRDefault="00834732" w:rsidP="00701C5C">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bookmarkStart w:id="2" w:name="_Hlk174137055"/>
      <w:r>
        <w:rPr>
          <w:rFonts w:ascii="Arial" w:hAnsi="Arial" w:cs="Arial"/>
          <w:color w:val="0000FF"/>
          <w:sz w:val="28"/>
          <w:szCs w:val="28"/>
          <w:lang w:val="en-US"/>
        </w:rPr>
        <w:t xml:space="preserve">* * * First </w:t>
      </w:r>
      <w:r w:rsidR="004E17FE">
        <w:rPr>
          <w:rFonts w:ascii="Arial" w:hAnsi="Arial" w:cs="Arial"/>
          <w:color w:val="0000FF"/>
          <w:sz w:val="28"/>
          <w:szCs w:val="28"/>
          <w:lang w:val="en-US"/>
        </w:rPr>
        <w:t>Change *</w:t>
      </w:r>
      <w:r>
        <w:rPr>
          <w:rFonts w:ascii="Arial" w:hAnsi="Arial" w:cs="Arial"/>
          <w:color w:val="0000FF"/>
          <w:sz w:val="28"/>
          <w:szCs w:val="28"/>
          <w:lang w:val="en-US"/>
        </w:rPr>
        <w:t xml:space="preserve"> * *</w:t>
      </w:r>
      <w:bookmarkEnd w:id="2"/>
    </w:p>
    <w:p w14:paraId="441E57C1" w14:textId="1DF276C7" w:rsidR="007B0B7B" w:rsidRDefault="005D2147" w:rsidP="005D2147">
      <w:pPr>
        <w:pStyle w:val="Heading4"/>
        <w:rPr>
          <w:ins w:id="3" w:author="Anusuya B" w:date="2024-11-21T15:53:00Z"/>
        </w:rPr>
      </w:pPr>
      <w:bookmarkStart w:id="4" w:name="_Toc28013324"/>
      <w:bookmarkStart w:id="5" w:name="_Toc36040079"/>
      <w:bookmarkStart w:id="6" w:name="_Toc44692692"/>
      <w:bookmarkStart w:id="7" w:name="_Toc45134153"/>
      <w:bookmarkStart w:id="8" w:name="_Toc49607217"/>
      <w:bookmarkStart w:id="9" w:name="_Toc51763189"/>
      <w:bookmarkStart w:id="10" w:name="_Toc58850084"/>
      <w:bookmarkStart w:id="11" w:name="_Toc59018464"/>
      <w:bookmarkStart w:id="12" w:name="_Toc68169470"/>
      <w:bookmarkStart w:id="13" w:name="_Toc114211626"/>
      <w:bookmarkStart w:id="14" w:name="_Toc136554351"/>
      <w:bookmarkStart w:id="15" w:name="_Toc151992739"/>
      <w:bookmarkStart w:id="16" w:name="_Toc151999519"/>
      <w:bookmarkStart w:id="17" w:name="_Toc152158091"/>
      <w:bookmarkStart w:id="18" w:name="_Toc168570235"/>
      <w:bookmarkStart w:id="19" w:name="_Toc169772275"/>
      <w:bookmarkStart w:id="20" w:name="_Toc114211769"/>
      <w:bookmarkStart w:id="21" w:name="_Toc136554513"/>
      <w:bookmarkStart w:id="22" w:name="_Toc151992921"/>
      <w:bookmarkStart w:id="23" w:name="_Toc151999701"/>
      <w:bookmarkStart w:id="24" w:name="_Toc152158273"/>
      <w:bookmarkStart w:id="25" w:name="_Toc168570422"/>
      <w:bookmarkStart w:id="26" w:name="_Toc169772463"/>
      <w:r>
        <w:t>4.4.7.4</w:t>
      </w:r>
      <w:r>
        <w:tab/>
      </w:r>
      <w:ins w:id="27" w:author="Anusuya B" w:date="2024-11-21T15:53:00Z">
        <w:r w:rsidR="007B0B7B">
          <w:t>Handli</w:t>
        </w:r>
      </w:ins>
      <w:ins w:id="28" w:author="Anusuya B" w:date="2024-11-21T15:54:00Z">
        <w:r w:rsidR="007B0B7B">
          <w:t>ng of Event Notification</w:t>
        </w:r>
      </w:ins>
    </w:p>
    <w:p w14:paraId="0C9BA1E7" w14:textId="6A0C5D98" w:rsidR="005D2147" w:rsidRPr="00962E03" w:rsidRDefault="007B0B7B" w:rsidP="005D2147">
      <w:pPr>
        <w:pStyle w:val="Heading4"/>
        <w:rPr>
          <w:sz w:val="22"/>
          <w:szCs w:val="22"/>
        </w:rPr>
      </w:pPr>
      <w:ins w:id="29" w:author="Anusuya B" w:date="2024-11-21T15:54:00Z">
        <w:r w:rsidRPr="00962E03">
          <w:rPr>
            <w:sz w:val="22"/>
            <w:szCs w:val="22"/>
          </w:rPr>
          <w:t>4.4.7.4.1</w:t>
        </w:r>
      </w:ins>
      <w:ins w:id="30" w:author="Core Standardization and Research Team" w:date="2024-11-22T04:01:00Z">
        <w:r w:rsidR="00962E03">
          <w:tab/>
        </w:r>
      </w:ins>
      <w:ins w:id="31" w:author="Anusuya B" w:date="2024-11-21T15:54:00Z">
        <w:del w:id="32" w:author="Core Standardization and Research Team" w:date="2024-11-22T04:01:00Z">
          <w:r w:rsidRPr="00962E03" w:rsidDel="00962E03">
            <w:rPr>
              <w:sz w:val="22"/>
              <w:szCs w:val="22"/>
            </w:rPr>
            <w:tab/>
          </w:r>
        </w:del>
      </w:ins>
      <w:r w:rsidR="005D2147" w:rsidRPr="00962E03">
        <w:rPr>
          <w:sz w:val="22"/>
          <w:szCs w:val="22"/>
        </w:rPr>
        <w:t>Handling of UP path management event notification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499EE370" w14:textId="1C417125" w:rsidR="005D2147" w:rsidRDefault="005D2147" w:rsidP="005D2147">
      <w:pPr>
        <w:tabs>
          <w:tab w:val="left" w:pos="3247"/>
        </w:tabs>
        <w:rPr>
          <w:lang w:eastAsia="zh-CN"/>
        </w:rPr>
      </w:pPr>
      <w:r>
        <w:rPr>
          <w:lang w:eastAsia="zh-CN"/>
        </w:rPr>
        <w:t xml:space="preserve">If the NEF receives a UP path management event notification from the SMF indicating that the subscribed event </w:t>
      </w:r>
      <w:ins w:id="33" w:author="Anusuya B" w:date="2024-11-21T09:20:00Z">
        <w:r w:rsidR="00A8593D">
          <w:rPr>
            <w:lang w:eastAsia="zh-CN"/>
          </w:rPr>
          <w:t>UP</w:t>
        </w:r>
      </w:ins>
      <w:ins w:id="34" w:author="Core Standardization and Research Team" w:date="2024-11-21T15:46:00Z">
        <w:r w:rsidR="00121CF2">
          <w:rPr>
            <w:lang w:eastAsia="zh-CN"/>
          </w:rPr>
          <w:t xml:space="preserve"> </w:t>
        </w:r>
      </w:ins>
      <w:ins w:id="35" w:author="Core Standardization and Research Team" w:date="2024-11-22T03:53:00Z">
        <w:r w:rsidR="00962E03">
          <w:rPr>
            <w:lang w:eastAsia="zh-CN"/>
          </w:rPr>
          <w:t xml:space="preserve">path change </w:t>
        </w:r>
      </w:ins>
      <w:r>
        <w:rPr>
          <w:lang w:eastAsia="zh-CN"/>
        </w:rPr>
        <w:t>has been detected</w:t>
      </w:r>
      <w:ins w:id="36" w:author="Core Standardization and Research Team" w:date="2024-11-21T22:03:00Z">
        <w:r w:rsidR="004F0FBE">
          <w:rPr>
            <w:lang w:eastAsia="zh-CN"/>
          </w:rPr>
          <w:t xml:space="preserve"> </w:t>
        </w:r>
      </w:ins>
      <w:ins w:id="37" w:author="Core Standardization and Research Team" w:date="2024-11-21T22:04:00Z">
        <w:r w:rsidR="004F0FBE">
          <w:rPr>
            <w:lang w:eastAsia="zh-CN"/>
          </w:rPr>
          <w:t xml:space="preserve">as defined in </w:t>
        </w:r>
        <w:r w:rsidR="004F0FBE">
          <w:rPr>
            <w:noProof/>
          </w:rPr>
          <w:t>3GPP TS 29.508 [26]</w:t>
        </w:r>
      </w:ins>
      <w:r>
        <w:rPr>
          <w:lang w:eastAsia="zh-CN"/>
        </w:rPr>
        <w:t xml:space="preserve">, then </w:t>
      </w:r>
      <w:r>
        <w:t xml:space="preserve">the NEF shall provide a notification by sending an HTTP POST message that shall </w:t>
      </w:r>
      <w:r>
        <w:rPr>
          <w:lang w:eastAsia="zh-CN"/>
        </w:rPr>
        <w:t xml:space="preserve">include the </w:t>
      </w:r>
      <w:proofErr w:type="spellStart"/>
      <w:r>
        <w:rPr>
          <w:lang w:eastAsia="zh-CN"/>
        </w:rPr>
        <w:t>EventNotification</w:t>
      </w:r>
      <w:proofErr w:type="spellEnd"/>
      <w:r>
        <w:rPr>
          <w:lang w:eastAsia="zh-CN"/>
        </w:rPr>
        <w:t xml:space="preserve"> data type</w:t>
      </w:r>
      <w:r>
        <w:t xml:space="preserve"> at least with the subscribed event (e.g. UP Path has changed) to the AF identified by the notification destination received during creation</w:t>
      </w:r>
      <w:r w:rsidRPr="00CD0B4B">
        <w:t xml:space="preserve"> </w:t>
      </w:r>
      <w:r>
        <w:t>or modification of the Individual Traffic Influence Subscription resource and, optionally, by the AF Transaction Identifier received during the creation of the Individual Traffic Influence Subscription resource.</w:t>
      </w:r>
      <w:r>
        <w:rPr>
          <w:lang w:eastAsia="zh-CN"/>
        </w:rPr>
        <w:t xml:space="preserve"> The NEF may include in the </w:t>
      </w:r>
      <w:proofErr w:type="spellStart"/>
      <w:r>
        <w:rPr>
          <w:lang w:eastAsia="zh-CN"/>
        </w:rPr>
        <w:t>EventNotification</w:t>
      </w:r>
      <w:proofErr w:type="spellEnd"/>
      <w:r>
        <w:rPr>
          <w:lang w:eastAsia="zh-CN"/>
        </w:rPr>
        <w:t xml:space="preserve"> data type further information as defined in clause 5.4.3.3.4. If a URI for AF acknowledgement within the "</w:t>
      </w:r>
      <w:proofErr w:type="spellStart"/>
      <w:r>
        <w:rPr>
          <w:lang w:eastAsia="zh-CN"/>
        </w:rPr>
        <w:t>ackUri</w:t>
      </w:r>
      <w:proofErr w:type="spellEnd"/>
      <w:r>
        <w:rPr>
          <w:lang w:eastAsia="zh-CN"/>
        </w:rPr>
        <w:t xml:space="preserve">" attribute is provided by the SMF in the event notification as defined in </w:t>
      </w:r>
      <w:r>
        <w:rPr>
          <w:noProof/>
        </w:rPr>
        <w:t>3GPP TS 29.508 [26]</w:t>
      </w:r>
      <w:r>
        <w:rPr>
          <w:lang w:eastAsia="zh-CN"/>
        </w:rPr>
        <w:t>, the NEF shall also provide a URI for AF acknowledgement within the "</w:t>
      </w:r>
      <w:proofErr w:type="spellStart"/>
      <w:r>
        <w:rPr>
          <w:lang w:eastAsia="zh-CN"/>
        </w:rPr>
        <w:t>afAckUri</w:t>
      </w:r>
      <w:proofErr w:type="spellEnd"/>
      <w:r>
        <w:rPr>
          <w:lang w:eastAsia="zh-CN"/>
        </w:rPr>
        <w:t xml:space="preserve">" attribute in the </w:t>
      </w:r>
      <w:proofErr w:type="spellStart"/>
      <w:r>
        <w:rPr>
          <w:lang w:eastAsia="zh-CN"/>
        </w:rPr>
        <w:t>EventNotification</w:t>
      </w:r>
      <w:proofErr w:type="spellEnd"/>
      <w:r>
        <w:rPr>
          <w:lang w:eastAsia="zh-CN"/>
        </w:rPr>
        <w:t xml:space="preserve"> data. </w:t>
      </w:r>
    </w:p>
    <w:p w14:paraId="6F882A09" w14:textId="77777777" w:rsidR="005D2147" w:rsidRDefault="005D2147" w:rsidP="005D2147">
      <w:pPr>
        <w:tabs>
          <w:tab w:val="left" w:pos="3247"/>
        </w:tabs>
        <w:rPr>
          <w:lang w:eastAsia="zh-CN"/>
        </w:rPr>
      </w:pPr>
      <w:r>
        <w:t>Upon receipt of the event notification, the AF shall respond with a "204 No Content" status code to confirm the received event notification.</w:t>
      </w:r>
    </w:p>
    <w:p w14:paraId="3E15282A" w14:textId="66E7EFAB" w:rsidR="00121CF2" w:rsidRPr="00121CF2" w:rsidRDefault="005D2147" w:rsidP="00121CF2">
      <w:pPr>
        <w:rPr>
          <w:rFonts w:cs="Arial"/>
          <w:szCs w:val="18"/>
          <w:lang w:eastAsia="zh-CN"/>
        </w:rPr>
      </w:pPr>
      <w:r>
        <w:t>Afterwards</w:t>
      </w:r>
      <w:r>
        <w:rPr>
          <w:lang w:eastAsia="zh-CN"/>
        </w:rPr>
        <w:t>, if a URI for AF acknowledgement within the "</w:t>
      </w:r>
      <w:proofErr w:type="spellStart"/>
      <w:r>
        <w:rPr>
          <w:lang w:eastAsia="zh-CN"/>
        </w:rPr>
        <w:t>afAckUri</w:t>
      </w:r>
      <w:proofErr w:type="spellEnd"/>
      <w:r>
        <w:rPr>
          <w:lang w:eastAsia="zh-CN"/>
        </w:rPr>
        <w:t>" attribute</w:t>
      </w:r>
      <w:r>
        <w:t xml:space="preserve"> is received during the </w:t>
      </w:r>
      <w:proofErr w:type="gramStart"/>
      <w:r>
        <w:rPr>
          <w:lang w:eastAsia="zh-CN"/>
        </w:rPr>
        <w:t>UP path</w:t>
      </w:r>
      <w:proofErr w:type="gramEnd"/>
      <w:r>
        <w:rPr>
          <w:lang w:eastAsia="zh-CN"/>
        </w:rPr>
        <w:t xml:space="preserve"> management </w:t>
      </w:r>
      <w:r>
        <w:t>event notification</w:t>
      </w:r>
      <w:r>
        <w:rPr>
          <w:lang w:eastAsia="zh-CN"/>
        </w:rPr>
        <w:t xml:space="preserve">, the AF may determine that an application layer relocation is needed, and may then send an HTTP POST request as acknowledgement for the UP path management event notification to inform the NEF about the result of application layer relocation. If the application layer is ready and/or the application relocation is completed, within the payload of the HTTP POST request, the AF shall include the </w:t>
      </w:r>
      <w:proofErr w:type="spellStart"/>
      <w:r>
        <w:rPr>
          <w:lang w:eastAsia="zh-CN"/>
        </w:rPr>
        <w:t>AfAckInfo</w:t>
      </w:r>
      <w:proofErr w:type="spellEnd"/>
      <w:r>
        <w:rPr>
          <w:lang w:eastAsia="zh-CN"/>
        </w:rPr>
        <w:t xml:space="preserve"> data type with the </w:t>
      </w:r>
      <w:r>
        <w:t>"</w:t>
      </w:r>
      <w:proofErr w:type="spellStart"/>
      <w:r>
        <w:rPr>
          <w:lang w:eastAsia="zh-CN"/>
        </w:rPr>
        <w:t>afStatus</w:t>
      </w:r>
      <w:proofErr w:type="spellEnd"/>
      <w:r>
        <w:t>"</w:t>
      </w:r>
      <w:r>
        <w:rPr>
          <w:lang w:eastAsia="zh-CN"/>
        </w:rPr>
        <w:t xml:space="preserve"> </w:t>
      </w:r>
      <w:r>
        <w:rPr>
          <w:lang w:eastAsia="zh-CN"/>
        </w:rPr>
        <w:lastRenderedPageBreak/>
        <w:t xml:space="preserve">attribute set to "SUCCESS" and may provide within the </w:t>
      </w:r>
      <w:proofErr w:type="spellStart"/>
      <w:r>
        <w:t>AfResultInfo</w:t>
      </w:r>
      <w:proofErr w:type="spellEnd"/>
      <w:r>
        <w:rPr>
          <w:lang w:eastAsia="zh-CN"/>
        </w:rPr>
        <w:t xml:space="preserve"> data the N6 traffic routing information associated to the target DNAI as </w:t>
      </w:r>
      <w:r>
        <w:t>"</w:t>
      </w:r>
      <w:proofErr w:type="spellStart"/>
      <w:r>
        <w:rPr>
          <w:rFonts w:hint="eastAsia"/>
          <w:lang w:eastAsia="zh-CN"/>
        </w:rPr>
        <w:t>trafficRoute</w:t>
      </w:r>
      <w:proofErr w:type="spellEnd"/>
      <w:r>
        <w:t>"</w:t>
      </w:r>
      <w:r>
        <w:rPr>
          <w:lang w:eastAsia="zh-CN"/>
        </w:rPr>
        <w:t xml:space="preserve"> attribute and, </w:t>
      </w:r>
      <w:r>
        <w:t>if the "</w:t>
      </w:r>
      <w:proofErr w:type="spellStart"/>
      <w:r>
        <w:t>ULBuffering</w:t>
      </w:r>
      <w:proofErr w:type="spellEnd"/>
      <w:r>
        <w:t>" feature is supported, an indication that buffering of uplink traffic to the target DNAI is needed as "</w:t>
      </w:r>
      <w:proofErr w:type="spellStart"/>
      <w:r>
        <w:t>upBuffInd</w:t>
      </w:r>
      <w:proofErr w:type="spellEnd"/>
      <w:r>
        <w:t>" attribute and, if the "</w:t>
      </w:r>
      <w:proofErr w:type="spellStart"/>
      <w:r>
        <w:t>EASIPreplacement</w:t>
      </w:r>
      <w:proofErr w:type="spellEnd"/>
      <w:r>
        <w:t>" feature is supported, EAS IP replacement information as "</w:t>
      </w:r>
      <w:proofErr w:type="spellStart"/>
      <w:r>
        <w:t>easIpReplaceInfos</w:t>
      </w:r>
      <w:proofErr w:type="spellEnd"/>
      <w:r>
        <w:t>" attribute</w:t>
      </w:r>
      <w:r>
        <w:rPr>
          <w:lang w:eastAsia="zh-CN"/>
        </w:rPr>
        <w:t xml:space="preserve">; otherwise, the AF shall indicate the failure by including the </w:t>
      </w:r>
      <w:proofErr w:type="spellStart"/>
      <w:r>
        <w:rPr>
          <w:lang w:eastAsia="zh-CN"/>
        </w:rPr>
        <w:t>AfAckInfo</w:t>
      </w:r>
      <w:proofErr w:type="spellEnd"/>
      <w:r>
        <w:rPr>
          <w:lang w:eastAsia="zh-CN"/>
        </w:rPr>
        <w:t xml:space="preserve"> data type in the payload with the </w:t>
      </w:r>
      <w:r>
        <w:t>"</w:t>
      </w:r>
      <w:proofErr w:type="spellStart"/>
      <w:r>
        <w:rPr>
          <w:lang w:eastAsia="zh-CN"/>
        </w:rPr>
        <w:t>afStatus</w:t>
      </w:r>
      <w:proofErr w:type="spellEnd"/>
      <w:r>
        <w:t>"</w:t>
      </w:r>
      <w:r>
        <w:rPr>
          <w:lang w:eastAsia="zh-CN"/>
        </w:rPr>
        <w:t xml:space="preserve"> attribute sets to the corresponding failure cause. The</w:t>
      </w:r>
      <w:r>
        <w:rPr>
          <w:rFonts w:cs="Arial" w:hint="eastAsia"/>
          <w:szCs w:val="18"/>
          <w:lang w:eastAsia="zh-CN"/>
        </w:rPr>
        <w:t xml:space="preserve"> NEF Northbound interface transaction identifier generated by the AF</w:t>
      </w:r>
      <w:r>
        <w:rPr>
          <w:rFonts w:cs="Arial"/>
          <w:szCs w:val="18"/>
          <w:lang w:eastAsia="zh-CN"/>
        </w:rPr>
        <w:t xml:space="preserve"> shall also be provided </w:t>
      </w:r>
      <w:r>
        <w:rPr>
          <w:lang w:eastAsia="zh-CN"/>
        </w:rPr>
        <w:t xml:space="preserve">as the </w:t>
      </w:r>
      <w:r>
        <w:t>"</w:t>
      </w:r>
      <w:proofErr w:type="spellStart"/>
      <w:r>
        <w:rPr>
          <w:lang w:eastAsia="zh-CN"/>
        </w:rPr>
        <w:t>afTransId</w:t>
      </w:r>
      <w:proofErr w:type="spellEnd"/>
      <w:r>
        <w:t>"</w:t>
      </w:r>
      <w:r>
        <w:rPr>
          <w:lang w:eastAsia="zh-CN"/>
        </w:rPr>
        <w:t xml:space="preserve"> attribute </w:t>
      </w:r>
      <w:r>
        <w:rPr>
          <w:rFonts w:cs="Arial"/>
          <w:szCs w:val="18"/>
          <w:lang w:eastAsia="zh-CN"/>
        </w:rPr>
        <w:t>within</w:t>
      </w:r>
      <w:r>
        <w:rPr>
          <w:lang w:eastAsia="zh-CN"/>
        </w:rPr>
        <w:t xml:space="preserve"> the </w:t>
      </w:r>
      <w:proofErr w:type="spellStart"/>
      <w:r>
        <w:rPr>
          <w:lang w:eastAsia="zh-CN"/>
        </w:rPr>
        <w:t>AfAckInfo</w:t>
      </w:r>
      <w:proofErr w:type="spellEnd"/>
      <w:r>
        <w:rPr>
          <w:lang w:eastAsia="zh-CN"/>
        </w:rPr>
        <w:t xml:space="preserve"> data</w:t>
      </w:r>
      <w:r>
        <w:rPr>
          <w:rFonts w:cs="Arial"/>
          <w:szCs w:val="18"/>
          <w:lang w:eastAsia="zh-CN"/>
        </w:rPr>
        <w:t xml:space="preserve"> if the AF has previously provided it.</w:t>
      </w:r>
    </w:p>
    <w:p w14:paraId="55C19939" w14:textId="4CB2A527" w:rsidR="005D2147" w:rsidRDefault="00121CF2" w:rsidP="00121CF2">
      <w:pPr>
        <w:rPr>
          <w:rFonts w:cs="Arial"/>
          <w:szCs w:val="18"/>
          <w:lang w:eastAsia="zh-CN"/>
        </w:rPr>
      </w:pPr>
      <w:r w:rsidRPr="00121CF2">
        <w:rPr>
          <w:rFonts w:cs="Arial"/>
          <w:szCs w:val="18"/>
          <w:lang w:eastAsia="zh-CN"/>
        </w:rPr>
        <w:t xml:space="preserve">Upon receipt of the AF acknowledgement, the NEF shall respond with a "204 No Content" status code to confirm the received </w:t>
      </w:r>
      <w:proofErr w:type="gramStart"/>
      <w:r w:rsidRPr="00121CF2">
        <w:rPr>
          <w:rFonts w:cs="Arial"/>
          <w:szCs w:val="18"/>
          <w:lang w:eastAsia="zh-CN"/>
        </w:rPr>
        <w:t>acknowledgement, and</w:t>
      </w:r>
      <w:proofErr w:type="gramEnd"/>
      <w:r w:rsidRPr="00121CF2">
        <w:rPr>
          <w:rFonts w:cs="Arial"/>
          <w:szCs w:val="18"/>
          <w:lang w:eastAsia="zh-CN"/>
        </w:rPr>
        <w:t xml:space="preserve"> forward the AF acknowledgement to the SMF as described in 3GPP TS 29.508 [26].</w:t>
      </w:r>
    </w:p>
    <w:p w14:paraId="484089D5" w14:textId="3C3B8A4A" w:rsidR="00121CF2" w:rsidRPr="00962E03" w:rsidRDefault="00121CF2" w:rsidP="00121CF2">
      <w:pPr>
        <w:pStyle w:val="Heading4"/>
        <w:rPr>
          <w:ins w:id="38" w:author="Core Standardization and Research Team" w:date="2024-11-21T15:48:00Z"/>
          <w:sz w:val="22"/>
          <w:szCs w:val="22"/>
        </w:rPr>
      </w:pPr>
      <w:ins w:id="39" w:author="Core Standardization and Research Team" w:date="2024-11-21T15:48:00Z">
        <w:r w:rsidRPr="00962E03">
          <w:rPr>
            <w:sz w:val="22"/>
            <w:szCs w:val="22"/>
          </w:rPr>
          <w:t>4.4.7.4.2</w:t>
        </w:r>
      </w:ins>
      <w:ins w:id="40" w:author="Core Standardization and Research Team" w:date="2024-11-22T04:01:00Z">
        <w:r w:rsidR="00962E03" w:rsidRPr="00962E03">
          <w:rPr>
            <w:sz w:val="22"/>
            <w:szCs w:val="22"/>
          </w:rPr>
          <w:tab/>
        </w:r>
      </w:ins>
      <w:ins w:id="41" w:author="Core Standardization and Research Team" w:date="2024-11-21T15:48:00Z">
        <w:r w:rsidR="00F30FED" w:rsidRPr="00962E03">
          <w:rPr>
            <w:sz w:val="22"/>
            <w:szCs w:val="22"/>
          </w:rPr>
          <w:t xml:space="preserve">Handling of </w:t>
        </w:r>
      </w:ins>
      <w:ins w:id="42" w:author="Anusuya B" w:date="2024-11-21T09:24:00Z">
        <w:r w:rsidR="001437C0" w:rsidRPr="00962E03">
          <w:rPr>
            <w:sz w:val="22"/>
            <w:szCs w:val="22"/>
          </w:rPr>
          <w:t xml:space="preserve">Traffic routing </w:t>
        </w:r>
        <w:r w:rsidR="006A1D35" w:rsidRPr="00962E03">
          <w:rPr>
            <w:sz w:val="22"/>
            <w:szCs w:val="22"/>
          </w:rPr>
          <w:t xml:space="preserve">requirements </w:t>
        </w:r>
      </w:ins>
      <w:ins w:id="43" w:author="Core Standardization and Research Team" w:date="2024-11-21T15:48:00Z">
        <w:r w:rsidR="00F30FED" w:rsidRPr="00962E03">
          <w:rPr>
            <w:sz w:val="22"/>
            <w:szCs w:val="22"/>
          </w:rPr>
          <w:t xml:space="preserve">enforcement </w:t>
        </w:r>
      </w:ins>
      <w:ins w:id="44" w:author="Anusuya B" w:date="2024-11-21T09:24:00Z">
        <w:r w:rsidR="006A1D35" w:rsidRPr="00962E03">
          <w:rPr>
            <w:sz w:val="22"/>
            <w:szCs w:val="22"/>
          </w:rPr>
          <w:t>outcome</w:t>
        </w:r>
      </w:ins>
      <w:ins w:id="45" w:author="Core Standardization and Research Team" w:date="2024-11-21T15:48:00Z">
        <w:r w:rsidR="00F30FED" w:rsidRPr="00962E03">
          <w:rPr>
            <w:sz w:val="22"/>
            <w:szCs w:val="22"/>
          </w:rPr>
          <w:t xml:space="preserve"> event notification</w:t>
        </w:r>
      </w:ins>
    </w:p>
    <w:p w14:paraId="401768D1" w14:textId="208489FB" w:rsidR="00121CF2" w:rsidRDefault="00121CF2" w:rsidP="00121CF2">
      <w:pPr>
        <w:rPr>
          <w:ins w:id="46" w:author="Core Standardization and Research Team" w:date="2024-11-21T15:48:00Z"/>
          <w:lang w:eastAsia="zh-CN"/>
        </w:rPr>
      </w:pPr>
      <w:ins w:id="47" w:author="Core Standardization and Research Team" w:date="2024-11-21T15:49:00Z">
        <w:r>
          <w:rPr>
            <w:lang w:eastAsia="zh-CN"/>
          </w:rPr>
          <w:t xml:space="preserve">When </w:t>
        </w:r>
      </w:ins>
      <w:ins w:id="48" w:author="Core Standardization and Research Team" w:date="2024-11-21T15:50:00Z">
        <w:r>
          <w:rPr>
            <w:lang w:eastAsia="zh-CN"/>
          </w:rPr>
          <w:t xml:space="preserve">the feature </w:t>
        </w:r>
        <w:r w:rsidRPr="006C7943">
          <w:rPr>
            <w:lang w:eastAsia="zh-CN"/>
          </w:rPr>
          <w:t>"</w:t>
        </w:r>
      </w:ins>
      <w:proofErr w:type="spellStart"/>
      <w:ins w:id="49" w:author="Core Standardization and Research Team" w:date="2024-11-21T22:05:00Z">
        <w:r w:rsidR="004F0FBE" w:rsidRPr="006C7943">
          <w:rPr>
            <w:lang w:eastAsia="zh-CN"/>
          </w:rPr>
          <w:t>TraffRouteReqOutcome</w:t>
        </w:r>
      </w:ins>
      <w:proofErr w:type="spellEnd"/>
      <w:ins w:id="50" w:author="Core Standardization and Research Team" w:date="2024-11-21T15:50:00Z">
        <w:r w:rsidRPr="006C7943">
          <w:rPr>
            <w:lang w:eastAsia="zh-CN"/>
          </w:rPr>
          <w:t>"</w:t>
        </w:r>
        <w:r>
          <w:rPr>
            <w:lang w:eastAsia="zh-CN"/>
          </w:rPr>
          <w:t xml:space="preserve"> is supported </w:t>
        </w:r>
      </w:ins>
      <w:ins w:id="51" w:author="Core Standardization and Research Team" w:date="2024-11-21T15:52:00Z">
        <w:r>
          <w:rPr>
            <w:lang w:eastAsia="zh-CN"/>
          </w:rPr>
          <w:t>and i</w:t>
        </w:r>
      </w:ins>
      <w:ins w:id="52" w:author="Core Standardization and Research Team" w:date="2024-11-21T15:48:00Z">
        <w:r>
          <w:rPr>
            <w:lang w:eastAsia="zh-CN"/>
          </w:rPr>
          <w:t xml:space="preserve">f the AF has requested for subscription of </w:t>
        </w:r>
      </w:ins>
      <w:ins w:id="53" w:author="Core Standardization and Research Team" w:date="2024-11-21T15:49:00Z">
        <w:r w:rsidRPr="006C7943">
          <w:rPr>
            <w:lang w:eastAsia="zh-CN"/>
          </w:rPr>
          <w:t>"</w:t>
        </w:r>
      </w:ins>
      <w:ins w:id="54" w:author="Core Standardization and Research Team" w:date="2024-11-21T22:06:00Z">
        <w:r w:rsidR="004F0FBE">
          <w:rPr>
            <w:lang w:eastAsia="zh-CN"/>
          </w:rPr>
          <w:t>TRAFF_ROUTE_REQ_OUTCOME</w:t>
        </w:r>
      </w:ins>
      <w:ins w:id="55" w:author="Core Standardization and Research Team" w:date="2024-11-21T15:49:00Z">
        <w:r w:rsidRPr="006C7943">
          <w:rPr>
            <w:lang w:eastAsia="zh-CN"/>
          </w:rPr>
          <w:t>"</w:t>
        </w:r>
      </w:ins>
      <w:ins w:id="56" w:author="Core Standardization and Research Team" w:date="2024-11-21T15:48:00Z">
        <w:r>
          <w:rPr>
            <w:lang w:eastAsia="zh-CN"/>
          </w:rPr>
          <w:t xml:space="preserve">, then the NEF subscribes to </w:t>
        </w:r>
      </w:ins>
      <w:ins w:id="57" w:author="Core Standardization and Research Team" w:date="2024-11-21T22:06:00Z">
        <w:r w:rsidR="004F0FBE">
          <w:rPr>
            <w:lang w:eastAsia="zh-CN"/>
          </w:rPr>
          <w:t>SMF</w:t>
        </w:r>
      </w:ins>
      <w:ins w:id="58" w:author="Core Standardization and Research Team" w:date="2024-11-21T15:48:00Z">
        <w:r>
          <w:rPr>
            <w:lang w:eastAsia="zh-CN"/>
          </w:rPr>
          <w:t xml:space="preserve"> for the event </w:t>
        </w:r>
      </w:ins>
      <w:ins w:id="59" w:author="Core Standardization and Research Team" w:date="2024-11-21T15:49:00Z">
        <w:r w:rsidRPr="006C7943">
          <w:rPr>
            <w:lang w:eastAsia="zh-CN"/>
          </w:rPr>
          <w:t>"</w:t>
        </w:r>
      </w:ins>
      <w:ins w:id="60" w:author="Core Standardization and Research Team" w:date="2024-11-21T22:07:00Z">
        <w:r w:rsidR="004F0FBE">
          <w:rPr>
            <w:lang w:eastAsia="zh-CN"/>
          </w:rPr>
          <w:t>TRAFF_ROUTE_REQ_OUTCOME</w:t>
        </w:r>
      </w:ins>
      <w:ins w:id="61" w:author="Core Standardization and Research Team" w:date="2024-11-21T15:49:00Z">
        <w:r w:rsidRPr="006C7943">
          <w:rPr>
            <w:lang w:eastAsia="zh-CN"/>
          </w:rPr>
          <w:t>"</w:t>
        </w:r>
      </w:ins>
      <w:ins w:id="62" w:author="Core Standardization and Research Team" w:date="2024-11-21T15:48:00Z">
        <w:r>
          <w:rPr>
            <w:lang w:eastAsia="zh-CN"/>
          </w:rPr>
          <w:t xml:space="preserve"> by including the </w:t>
        </w:r>
      </w:ins>
      <w:ins w:id="63" w:author="Core Standardization and Research Team" w:date="2024-11-21T22:07:00Z">
        <w:r w:rsidR="004F0FBE">
          <w:rPr>
            <w:lang w:eastAsia="zh-CN"/>
          </w:rPr>
          <w:t xml:space="preserve">attribute </w:t>
        </w:r>
        <w:r w:rsidR="004F0FBE" w:rsidRPr="006C7943">
          <w:rPr>
            <w:lang w:eastAsia="zh-CN"/>
          </w:rPr>
          <w:t>"</w:t>
        </w:r>
      </w:ins>
      <w:proofErr w:type="spellStart"/>
      <w:ins w:id="64" w:author="Core Standardization and Research Team" w:date="2024-11-21T23:25:00Z">
        <w:r w:rsidR="008824F2" w:rsidRPr="006C7943">
          <w:rPr>
            <w:lang w:eastAsia="zh-CN"/>
          </w:rPr>
          <w:t>t</w:t>
        </w:r>
      </w:ins>
      <w:ins w:id="65" w:author="Core Standardization and Research Team" w:date="2024-11-21T22:08:00Z">
        <w:r w:rsidR="004F0FBE" w:rsidRPr="006C7943">
          <w:rPr>
            <w:lang w:eastAsia="zh-CN"/>
          </w:rPr>
          <w:t>raffRouteReqOutcome</w:t>
        </w:r>
      </w:ins>
      <w:ins w:id="66" w:author="Core Standardization and Research Team" w:date="2024-11-21T22:46:00Z">
        <w:r w:rsidR="007C6973" w:rsidRPr="006C7943">
          <w:rPr>
            <w:lang w:eastAsia="zh-CN"/>
          </w:rPr>
          <w:t>Sub</w:t>
        </w:r>
      </w:ins>
      <w:proofErr w:type="spellEnd"/>
      <w:ins w:id="67" w:author="Core Standardization and Research Team" w:date="2024-11-21T22:07:00Z">
        <w:r w:rsidR="004F0FBE" w:rsidRPr="006C7943">
          <w:rPr>
            <w:lang w:eastAsia="zh-CN"/>
          </w:rPr>
          <w:t>"</w:t>
        </w:r>
        <w:r w:rsidR="004F0FBE">
          <w:rPr>
            <w:lang w:eastAsia="zh-CN"/>
          </w:rPr>
          <w:t xml:space="preserve"> in </w:t>
        </w:r>
        <w:r w:rsidR="004F0FBE" w:rsidRPr="006C7943">
          <w:rPr>
            <w:lang w:eastAsia="zh-CN"/>
          </w:rPr>
          <w:t>"</w:t>
        </w:r>
        <w:proofErr w:type="spellStart"/>
        <w:r w:rsidR="004F0FBE" w:rsidRPr="006C7943">
          <w:rPr>
            <w:lang w:eastAsia="zh-CN"/>
          </w:rPr>
          <w:t>AfRoutingRequir</w:t>
        </w:r>
      </w:ins>
      <w:ins w:id="68" w:author="Core Standardization and Research Team" w:date="2024-11-21T22:46:00Z">
        <w:r w:rsidR="007C6973" w:rsidRPr="006C7943">
          <w:rPr>
            <w:lang w:eastAsia="zh-CN"/>
          </w:rPr>
          <w:t>e</w:t>
        </w:r>
      </w:ins>
      <w:ins w:id="69" w:author="Core Standardization and Research Team" w:date="2024-11-21T22:07:00Z">
        <w:r w:rsidR="004F0FBE" w:rsidRPr="006C7943">
          <w:rPr>
            <w:lang w:eastAsia="zh-CN"/>
          </w:rPr>
          <w:t>ment</w:t>
        </w:r>
        <w:proofErr w:type="spellEnd"/>
        <w:r w:rsidR="004F0FBE" w:rsidRPr="006C7943">
          <w:rPr>
            <w:lang w:eastAsia="zh-CN"/>
          </w:rPr>
          <w:t>"</w:t>
        </w:r>
        <w:r w:rsidR="004F0FBE">
          <w:rPr>
            <w:lang w:eastAsia="zh-CN"/>
          </w:rPr>
          <w:t xml:space="preserve"> data type </w:t>
        </w:r>
        <w:r w:rsidR="004F0FBE" w:rsidRPr="006C7943">
          <w:rPr>
            <w:lang w:eastAsia="zh-CN"/>
          </w:rPr>
          <w:t>as described in 3GPP TS 29.514 [7]</w:t>
        </w:r>
        <w:r w:rsidR="004F0FBE">
          <w:rPr>
            <w:lang w:eastAsia="zh-CN"/>
          </w:rPr>
          <w:t>.</w:t>
        </w:r>
      </w:ins>
    </w:p>
    <w:p w14:paraId="5D1CE022" w14:textId="5CEB8201" w:rsidR="00121CF2" w:rsidRDefault="00121CF2" w:rsidP="00121CF2">
      <w:pPr>
        <w:rPr>
          <w:ins w:id="70" w:author="Core Standardization and Research Team" w:date="2024-11-21T15:48:00Z"/>
          <w:lang w:eastAsia="zh-CN"/>
        </w:rPr>
      </w:pPr>
      <w:ins w:id="71" w:author="Core Standardization and Research Team" w:date="2024-11-21T15:48:00Z">
        <w:r>
          <w:rPr>
            <w:lang w:eastAsia="zh-CN"/>
          </w:rPr>
          <w:t xml:space="preserve">If the NEF receives an event notification from the </w:t>
        </w:r>
      </w:ins>
      <w:ins w:id="72" w:author="Core Standardization and Research Team" w:date="2024-11-21T15:53:00Z">
        <w:r>
          <w:rPr>
            <w:lang w:eastAsia="zh-CN"/>
          </w:rPr>
          <w:t>SMF</w:t>
        </w:r>
      </w:ins>
      <w:ins w:id="73" w:author="Core Standardization and Research Team" w:date="2024-11-21T15:48:00Z">
        <w:r>
          <w:rPr>
            <w:lang w:eastAsia="zh-CN"/>
          </w:rPr>
          <w:t xml:space="preserve"> indicating that the subscribed event </w:t>
        </w:r>
      </w:ins>
      <w:ins w:id="74" w:author="Core Standardization and Research Team" w:date="2024-11-21T15:49:00Z">
        <w:r w:rsidRPr="006C7943">
          <w:rPr>
            <w:lang w:eastAsia="zh-CN"/>
          </w:rPr>
          <w:t>"</w:t>
        </w:r>
      </w:ins>
      <w:ins w:id="75" w:author="Core Standardization and Research Team" w:date="2024-11-21T22:09:00Z">
        <w:r w:rsidR="004F0FBE">
          <w:rPr>
            <w:lang w:eastAsia="zh-CN"/>
          </w:rPr>
          <w:t>TRAFF_ROUTE_REQ_OUTCOME</w:t>
        </w:r>
      </w:ins>
      <w:ins w:id="76" w:author="Core Standardization and Research Team" w:date="2024-11-21T15:49:00Z">
        <w:r w:rsidRPr="006C7943">
          <w:rPr>
            <w:lang w:eastAsia="zh-CN"/>
          </w:rPr>
          <w:t>"</w:t>
        </w:r>
      </w:ins>
      <w:ins w:id="77" w:author="Core Standardization and Research Team" w:date="2024-11-21T15:48:00Z">
        <w:r>
          <w:rPr>
            <w:lang w:eastAsia="zh-CN"/>
          </w:rPr>
          <w:t xml:space="preserve"> has been detected, </w:t>
        </w:r>
      </w:ins>
      <w:ins w:id="78" w:author="Core Standardization and Research Team" w:date="2024-11-21T22:10:00Z">
        <w:r w:rsidR="004F0FBE">
          <w:rPr>
            <w:lang w:eastAsia="zh-CN"/>
          </w:rPr>
          <w:t xml:space="preserve">then </w:t>
        </w:r>
      </w:ins>
      <w:ins w:id="79" w:author="Core Standardization and Research Team" w:date="2024-11-21T22:46:00Z">
        <w:r w:rsidR="007C6973">
          <w:rPr>
            <w:lang w:eastAsia="zh-CN"/>
          </w:rPr>
          <w:t>t</w:t>
        </w:r>
      </w:ins>
      <w:ins w:id="80" w:author="Core Standardization and Research Team" w:date="2024-11-21T22:10:00Z">
        <w:r w:rsidR="004F0FBE">
          <w:rPr>
            <w:lang w:eastAsia="zh-CN"/>
          </w:rPr>
          <w:t xml:space="preserve">he NEF shall provide a notification by sending an HTTP POST message that shall include the </w:t>
        </w:r>
        <w:proofErr w:type="spellStart"/>
        <w:r w:rsidR="004F0FBE">
          <w:rPr>
            <w:lang w:eastAsia="zh-CN"/>
          </w:rPr>
          <w:t>EventNotification</w:t>
        </w:r>
        <w:proofErr w:type="spellEnd"/>
        <w:r w:rsidR="004F0FBE">
          <w:rPr>
            <w:lang w:eastAsia="zh-CN"/>
          </w:rPr>
          <w:t xml:space="preserve"> data type as defined in clause 5.4.3.3.4.</w:t>
        </w:r>
      </w:ins>
    </w:p>
    <w:p w14:paraId="5F640899" w14:textId="37CF59C2" w:rsidR="00121CF2" w:rsidRDefault="00121CF2" w:rsidP="00121CF2">
      <w:pPr>
        <w:rPr>
          <w:lang w:eastAsia="zh-CN"/>
        </w:rPr>
      </w:pPr>
      <w:ins w:id="81" w:author="Core Standardization and Research Team" w:date="2024-11-21T15:48:00Z">
        <w:r>
          <w:rPr>
            <w:lang w:eastAsia="zh-CN"/>
          </w:rPr>
          <w:t>Upon receipt of the event notification, the AF shall respond with a "204 No Content" status code to confirm the received event notification.</w:t>
        </w:r>
      </w:ins>
    </w:p>
    <w:p w14:paraId="3F71560E" w14:textId="77777777" w:rsidR="0089251E" w:rsidRDefault="0089251E" w:rsidP="00121CF2">
      <w:pPr>
        <w:rPr>
          <w:lang w:eastAsia="zh-CN"/>
        </w:rPr>
      </w:pPr>
    </w:p>
    <w:p w14:paraId="1A08E983" w14:textId="49F30E90" w:rsidR="004F792E" w:rsidRDefault="005D2147" w:rsidP="009735EE">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bookmarkEnd w:id="20"/>
      <w:bookmarkEnd w:id="21"/>
      <w:bookmarkEnd w:id="22"/>
      <w:bookmarkEnd w:id="23"/>
      <w:bookmarkEnd w:id="24"/>
      <w:bookmarkEnd w:id="25"/>
      <w:bookmarkEnd w:id="26"/>
    </w:p>
    <w:p w14:paraId="17B69FB8" w14:textId="77777777" w:rsidR="00ED0EBA" w:rsidRDefault="00ED0EBA" w:rsidP="00ED0EBA">
      <w:pPr>
        <w:pStyle w:val="Heading4"/>
      </w:pPr>
      <w:bookmarkStart w:id="82" w:name="_Toc28013387"/>
      <w:bookmarkStart w:id="83" w:name="_Toc36040143"/>
      <w:bookmarkStart w:id="84" w:name="_Toc44692760"/>
      <w:bookmarkStart w:id="85" w:name="_Toc45134221"/>
      <w:bookmarkStart w:id="86" w:name="_Toc49607285"/>
      <w:bookmarkStart w:id="87" w:name="_Toc51763257"/>
      <w:bookmarkStart w:id="88" w:name="_Toc58850155"/>
      <w:bookmarkStart w:id="89" w:name="_Toc59018535"/>
      <w:bookmarkStart w:id="90" w:name="_Toc68169541"/>
      <w:bookmarkStart w:id="91" w:name="_Toc114211773"/>
      <w:bookmarkStart w:id="92" w:name="_Toc136554517"/>
      <w:bookmarkStart w:id="93" w:name="_Toc151992925"/>
      <w:bookmarkStart w:id="94" w:name="_Toc151999705"/>
      <w:bookmarkStart w:id="95" w:name="_Toc152158277"/>
      <w:bookmarkStart w:id="96" w:name="_Toc168570426"/>
      <w:bookmarkStart w:id="97" w:name="_Toc169772467"/>
      <w:bookmarkStart w:id="98" w:name="_Toc28013388"/>
      <w:bookmarkStart w:id="99" w:name="_Toc36040144"/>
      <w:bookmarkStart w:id="100" w:name="_Toc44692761"/>
      <w:bookmarkStart w:id="101" w:name="_Toc45134222"/>
      <w:bookmarkStart w:id="102" w:name="_Toc49607286"/>
      <w:bookmarkStart w:id="103" w:name="_Toc51763258"/>
      <w:bookmarkStart w:id="104" w:name="_Toc58850156"/>
      <w:bookmarkStart w:id="105" w:name="_Toc59018536"/>
      <w:bookmarkStart w:id="106" w:name="_Toc68169542"/>
      <w:bookmarkStart w:id="107" w:name="_Toc114211774"/>
      <w:bookmarkStart w:id="108" w:name="_Toc136554518"/>
      <w:bookmarkStart w:id="109" w:name="_Toc151992926"/>
      <w:bookmarkStart w:id="110" w:name="_Toc151999706"/>
      <w:bookmarkStart w:id="111" w:name="_Toc152158278"/>
      <w:bookmarkStart w:id="112" w:name="_Toc168570427"/>
      <w:bookmarkStart w:id="113" w:name="_Toc169772468"/>
      <w:r>
        <w:t>5.4.3.2</w:t>
      </w:r>
      <w:r>
        <w:tab/>
        <w:t>Reused data types</w:t>
      </w:r>
    </w:p>
    <w:p w14:paraId="541A1A2D" w14:textId="77777777" w:rsidR="00ED0EBA" w:rsidRDefault="00ED0EBA" w:rsidP="00ED0EBA">
      <w:r>
        <w:t xml:space="preserve">The data types reused by the </w:t>
      </w:r>
      <w:proofErr w:type="spellStart"/>
      <w:r>
        <w:t>TrafficInfluence</w:t>
      </w:r>
      <w:proofErr w:type="spellEnd"/>
      <w:r>
        <w:t xml:space="preserve"> API from other specifications are listed in table 5.4.3.2-1. </w:t>
      </w:r>
    </w:p>
    <w:p w14:paraId="086B235E" w14:textId="77777777" w:rsidR="00ED0EBA" w:rsidRDefault="00ED0EBA" w:rsidP="00ED0EBA">
      <w:pPr>
        <w:pStyle w:val="TH"/>
      </w:pPr>
      <w:r>
        <w:lastRenderedPageBreak/>
        <w:t>Table 5.4.3.2-1: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Grid>
        <w:gridCol w:w="2689"/>
        <w:gridCol w:w="1867"/>
        <w:gridCol w:w="5067"/>
      </w:tblGrid>
      <w:tr w:rsidR="00ED0EBA" w14:paraId="21EB9BDF" w14:textId="77777777" w:rsidTr="00DA17E1">
        <w:trPr>
          <w:jc w:val="center"/>
        </w:trPr>
        <w:tc>
          <w:tcPr>
            <w:tcW w:w="1397" w:type="pct"/>
            <w:shd w:val="clear" w:color="auto" w:fill="C0C0C0"/>
            <w:vAlign w:val="center"/>
            <w:hideMark/>
          </w:tcPr>
          <w:p w14:paraId="113879A9" w14:textId="77777777" w:rsidR="00ED0EBA" w:rsidRDefault="00ED0EBA" w:rsidP="00DA17E1">
            <w:pPr>
              <w:pStyle w:val="TAH"/>
            </w:pPr>
            <w:r>
              <w:t>Data type</w:t>
            </w:r>
          </w:p>
        </w:tc>
        <w:tc>
          <w:tcPr>
            <w:tcW w:w="970" w:type="pct"/>
            <w:shd w:val="clear" w:color="auto" w:fill="C0C0C0"/>
            <w:vAlign w:val="center"/>
            <w:hideMark/>
          </w:tcPr>
          <w:p w14:paraId="3E9FF7D3" w14:textId="77777777" w:rsidR="00ED0EBA" w:rsidRDefault="00ED0EBA" w:rsidP="00DA17E1">
            <w:pPr>
              <w:pStyle w:val="TAH"/>
            </w:pPr>
            <w:r>
              <w:t>Reference</w:t>
            </w:r>
          </w:p>
        </w:tc>
        <w:tc>
          <w:tcPr>
            <w:tcW w:w="2633" w:type="pct"/>
            <w:shd w:val="clear" w:color="auto" w:fill="C0C0C0"/>
            <w:vAlign w:val="center"/>
          </w:tcPr>
          <w:p w14:paraId="19F332AB" w14:textId="77777777" w:rsidR="00ED0EBA" w:rsidRDefault="00ED0EBA" w:rsidP="00DA17E1">
            <w:pPr>
              <w:pStyle w:val="TAH"/>
            </w:pPr>
            <w:r>
              <w:t>Comments</w:t>
            </w:r>
          </w:p>
        </w:tc>
      </w:tr>
      <w:tr w:rsidR="00ED0EBA" w14:paraId="5E9248AE" w14:textId="77777777" w:rsidTr="00DA17E1">
        <w:trPr>
          <w:jc w:val="center"/>
        </w:trPr>
        <w:tc>
          <w:tcPr>
            <w:tcW w:w="1397" w:type="pct"/>
            <w:vAlign w:val="center"/>
          </w:tcPr>
          <w:p w14:paraId="66C77401" w14:textId="77777777" w:rsidR="00ED0EBA" w:rsidRDefault="00ED0EBA" w:rsidP="00DA17E1">
            <w:pPr>
              <w:pStyle w:val="TAL"/>
            </w:pPr>
            <w:proofErr w:type="spellStart"/>
            <w:r>
              <w:rPr>
                <w:rFonts w:hint="eastAsia"/>
                <w:lang w:eastAsia="zh-CN"/>
              </w:rPr>
              <w:t>Dnai</w:t>
            </w:r>
            <w:proofErr w:type="spellEnd"/>
          </w:p>
        </w:tc>
        <w:tc>
          <w:tcPr>
            <w:tcW w:w="970" w:type="pct"/>
            <w:vAlign w:val="center"/>
          </w:tcPr>
          <w:p w14:paraId="0CBA3AD6" w14:textId="77777777" w:rsidR="00ED0EBA" w:rsidRDefault="00ED0EBA" w:rsidP="00DA17E1">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5F6FC981" w14:textId="77777777" w:rsidR="00ED0EBA" w:rsidRDefault="00ED0EBA" w:rsidP="00DA17E1">
            <w:pPr>
              <w:pStyle w:val="TAL"/>
              <w:rPr>
                <w:rFonts w:cs="Arial"/>
                <w:szCs w:val="18"/>
              </w:rPr>
            </w:pPr>
            <w:r>
              <w:rPr>
                <w:rFonts w:cs="Arial" w:hint="eastAsia"/>
                <w:szCs w:val="18"/>
                <w:lang w:eastAsia="zh-CN"/>
              </w:rPr>
              <w:t>Identifies a DNAI.</w:t>
            </w:r>
          </w:p>
        </w:tc>
      </w:tr>
      <w:tr w:rsidR="00ED0EBA" w14:paraId="18E97FF9" w14:textId="77777777" w:rsidTr="00DA17E1">
        <w:trPr>
          <w:jc w:val="center"/>
        </w:trPr>
        <w:tc>
          <w:tcPr>
            <w:tcW w:w="1397" w:type="pct"/>
            <w:vAlign w:val="center"/>
          </w:tcPr>
          <w:p w14:paraId="2CFB2DDA" w14:textId="77777777" w:rsidR="00ED0EBA" w:rsidRDefault="00ED0EBA" w:rsidP="00DA17E1">
            <w:pPr>
              <w:pStyle w:val="TAL"/>
              <w:rPr>
                <w:lang w:eastAsia="zh-CN"/>
              </w:rPr>
            </w:pPr>
            <w:proofErr w:type="spellStart"/>
            <w:r>
              <w:t>DnaiChangeType</w:t>
            </w:r>
            <w:proofErr w:type="spellEnd"/>
          </w:p>
        </w:tc>
        <w:tc>
          <w:tcPr>
            <w:tcW w:w="970" w:type="pct"/>
            <w:vAlign w:val="center"/>
          </w:tcPr>
          <w:p w14:paraId="3B1ADA97" w14:textId="77777777" w:rsidR="00ED0EBA" w:rsidRDefault="00ED0EBA" w:rsidP="00DA17E1">
            <w:pPr>
              <w:pStyle w:val="TAC"/>
              <w:rPr>
                <w:lang w:eastAsia="zh-CN"/>
              </w:rPr>
            </w:pPr>
            <w:r>
              <w:t>3GP</w:t>
            </w:r>
            <w:r>
              <w:rPr>
                <w:rFonts w:cs="Arial"/>
              </w:rPr>
              <w:t>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104096E5" w14:textId="77777777" w:rsidR="00ED0EBA" w:rsidRDefault="00ED0EBA" w:rsidP="00DA17E1">
            <w:pPr>
              <w:pStyle w:val="TAL"/>
              <w:rPr>
                <w:rFonts w:cs="Arial"/>
                <w:szCs w:val="18"/>
                <w:lang w:eastAsia="zh-CN"/>
              </w:rPr>
            </w:pPr>
            <w:r>
              <w:rPr>
                <w:rFonts w:cs="Arial"/>
                <w:szCs w:val="18"/>
              </w:rPr>
              <w:t>Describes the types of DNAI change.</w:t>
            </w:r>
          </w:p>
        </w:tc>
      </w:tr>
      <w:tr w:rsidR="00ED0EBA" w14:paraId="2ECC8005" w14:textId="77777777" w:rsidTr="00DA17E1">
        <w:trPr>
          <w:jc w:val="center"/>
        </w:trPr>
        <w:tc>
          <w:tcPr>
            <w:tcW w:w="1397" w:type="pct"/>
            <w:vAlign w:val="center"/>
          </w:tcPr>
          <w:p w14:paraId="50DF3073" w14:textId="77777777" w:rsidR="00ED0EBA" w:rsidRDefault="00ED0EBA" w:rsidP="00DA17E1">
            <w:pPr>
              <w:pStyle w:val="TAL"/>
            </w:pPr>
            <w:proofErr w:type="spellStart"/>
            <w:r>
              <w:rPr>
                <w:rFonts w:hint="eastAsia"/>
                <w:lang w:eastAsia="zh-CN"/>
              </w:rPr>
              <w:t>Dnn</w:t>
            </w:r>
            <w:proofErr w:type="spellEnd"/>
          </w:p>
        </w:tc>
        <w:tc>
          <w:tcPr>
            <w:tcW w:w="970" w:type="pct"/>
            <w:vAlign w:val="center"/>
          </w:tcPr>
          <w:p w14:paraId="1D528013" w14:textId="77777777" w:rsidR="00ED0EBA" w:rsidRDefault="00ED0EBA" w:rsidP="00DA17E1">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010819A5" w14:textId="77777777" w:rsidR="00ED0EBA" w:rsidRDefault="00ED0EBA" w:rsidP="00DA17E1">
            <w:pPr>
              <w:pStyle w:val="TAL"/>
              <w:rPr>
                <w:rFonts w:cs="Arial"/>
                <w:szCs w:val="18"/>
              </w:rPr>
            </w:pPr>
            <w:r>
              <w:rPr>
                <w:rFonts w:cs="Arial" w:hint="eastAsia"/>
                <w:szCs w:val="18"/>
                <w:lang w:eastAsia="zh-CN"/>
              </w:rPr>
              <w:t>Identifies a DNN.</w:t>
            </w:r>
          </w:p>
        </w:tc>
      </w:tr>
      <w:tr w:rsidR="00ED0EBA" w14:paraId="73C5B744" w14:textId="77777777" w:rsidTr="00DA17E1">
        <w:trPr>
          <w:jc w:val="center"/>
        </w:trPr>
        <w:tc>
          <w:tcPr>
            <w:tcW w:w="1397" w:type="pct"/>
            <w:vAlign w:val="center"/>
          </w:tcPr>
          <w:p w14:paraId="765818AE" w14:textId="77777777" w:rsidR="00ED0EBA" w:rsidRDefault="00ED0EBA" w:rsidP="00DA17E1">
            <w:pPr>
              <w:pStyle w:val="TAL"/>
              <w:rPr>
                <w:lang w:eastAsia="zh-CN"/>
              </w:rPr>
            </w:pPr>
            <w:proofErr w:type="spellStart"/>
            <w:r>
              <w:rPr>
                <w:lang w:eastAsia="zh-CN"/>
              </w:rPr>
              <w:t>DurationSec</w:t>
            </w:r>
            <w:proofErr w:type="spellEnd"/>
          </w:p>
        </w:tc>
        <w:tc>
          <w:tcPr>
            <w:tcW w:w="970" w:type="pct"/>
            <w:vAlign w:val="center"/>
          </w:tcPr>
          <w:p w14:paraId="2CB7C0E3" w14:textId="77777777" w:rsidR="00ED0EBA" w:rsidRDefault="00ED0EBA" w:rsidP="00DA17E1">
            <w:pPr>
              <w:pStyle w:val="TAC"/>
              <w:rPr>
                <w:lang w:eastAsia="zh-CN"/>
              </w:rPr>
            </w:pPr>
            <w:r>
              <w:t>3GPP TS 29.571 [8]</w:t>
            </w:r>
          </w:p>
        </w:tc>
        <w:tc>
          <w:tcPr>
            <w:tcW w:w="2633" w:type="pct"/>
            <w:vAlign w:val="center"/>
          </w:tcPr>
          <w:p w14:paraId="206F9577" w14:textId="77777777" w:rsidR="00ED0EBA" w:rsidRDefault="00ED0EBA" w:rsidP="00DA17E1">
            <w:pPr>
              <w:pStyle w:val="TAL"/>
              <w:rPr>
                <w:rFonts w:cs="Arial"/>
                <w:szCs w:val="18"/>
                <w:lang w:eastAsia="zh-CN"/>
              </w:rPr>
            </w:pPr>
            <w:r w:rsidRPr="00105556">
              <w:rPr>
                <w:rFonts w:cs="Arial"/>
                <w:szCs w:val="18"/>
                <w:lang w:eastAsia="zh-CN"/>
              </w:rPr>
              <w:t xml:space="preserve">Identifies </w:t>
            </w:r>
            <w:proofErr w:type="gramStart"/>
            <w:r w:rsidRPr="00105556">
              <w:rPr>
                <w:rFonts w:cs="Arial"/>
                <w:szCs w:val="18"/>
                <w:lang w:eastAsia="zh-CN"/>
              </w:rPr>
              <w:t>a period of time</w:t>
            </w:r>
            <w:proofErr w:type="gramEnd"/>
            <w:r w:rsidRPr="00105556">
              <w:rPr>
                <w:rFonts w:cs="Arial"/>
                <w:szCs w:val="18"/>
                <w:lang w:eastAsia="zh-CN"/>
              </w:rPr>
              <w:t xml:space="preserve"> in units of seconds.</w:t>
            </w:r>
          </w:p>
        </w:tc>
      </w:tr>
      <w:tr w:rsidR="00ED0EBA" w14:paraId="531A7526" w14:textId="77777777" w:rsidTr="00DA17E1">
        <w:trPr>
          <w:jc w:val="center"/>
        </w:trPr>
        <w:tc>
          <w:tcPr>
            <w:tcW w:w="1397" w:type="pct"/>
            <w:vAlign w:val="center"/>
          </w:tcPr>
          <w:p w14:paraId="03149F06" w14:textId="77777777" w:rsidR="00ED0EBA" w:rsidRDefault="00ED0EBA" w:rsidP="00DA17E1">
            <w:pPr>
              <w:pStyle w:val="TAL"/>
              <w:rPr>
                <w:lang w:eastAsia="zh-CN"/>
              </w:rPr>
            </w:pPr>
            <w:proofErr w:type="spellStart"/>
            <w:r>
              <w:rPr>
                <w:lang w:eastAsia="zh-CN"/>
              </w:rPr>
              <w:t>EasIpReplacementInfo</w:t>
            </w:r>
            <w:proofErr w:type="spellEnd"/>
          </w:p>
        </w:tc>
        <w:tc>
          <w:tcPr>
            <w:tcW w:w="970" w:type="pct"/>
            <w:vAlign w:val="center"/>
          </w:tcPr>
          <w:p w14:paraId="49254B46" w14:textId="77777777" w:rsidR="00ED0EBA" w:rsidRDefault="00ED0EBA" w:rsidP="00DA17E1">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36C588B6" w14:textId="77777777" w:rsidR="00ED0EBA" w:rsidRDefault="00ED0EBA" w:rsidP="00DA17E1">
            <w:pPr>
              <w:pStyle w:val="TAL"/>
              <w:rPr>
                <w:rFonts w:cs="Arial"/>
                <w:szCs w:val="18"/>
                <w:lang w:eastAsia="zh-CN"/>
              </w:rPr>
            </w:pPr>
            <w:r>
              <w:rPr>
                <w:rFonts w:cs="Arial"/>
                <w:szCs w:val="18"/>
                <w:lang w:eastAsia="zh-CN"/>
              </w:rPr>
              <w:t>Represents EAS IP replacement information.</w:t>
            </w:r>
          </w:p>
        </w:tc>
      </w:tr>
      <w:tr w:rsidR="00ED0EBA" w14:paraId="171DB71A" w14:textId="77777777" w:rsidTr="00DA17E1">
        <w:trPr>
          <w:jc w:val="center"/>
        </w:trPr>
        <w:tc>
          <w:tcPr>
            <w:tcW w:w="1397" w:type="pct"/>
            <w:vAlign w:val="center"/>
          </w:tcPr>
          <w:p w14:paraId="390D1423" w14:textId="77777777" w:rsidR="00ED0EBA" w:rsidRDefault="00ED0EBA" w:rsidP="00DA17E1">
            <w:pPr>
              <w:pStyle w:val="TAL"/>
              <w:rPr>
                <w:lang w:eastAsia="zh-CN"/>
              </w:rPr>
            </w:pPr>
            <w:proofErr w:type="spellStart"/>
            <w:r>
              <w:t>EthFlowDescription</w:t>
            </w:r>
            <w:proofErr w:type="spellEnd"/>
          </w:p>
        </w:tc>
        <w:tc>
          <w:tcPr>
            <w:tcW w:w="970" w:type="pct"/>
            <w:vAlign w:val="center"/>
          </w:tcPr>
          <w:p w14:paraId="45CA5AAE" w14:textId="77777777" w:rsidR="00ED0EBA" w:rsidRDefault="00ED0EBA" w:rsidP="00DA17E1">
            <w:pPr>
              <w:pStyle w:val="TAC"/>
              <w:rPr>
                <w:lang w:eastAsia="zh-CN"/>
              </w:rPr>
            </w:pPr>
            <w:r>
              <w:rPr>
                <w:rFonts w:hint="eastAsia"/>
                <w:lang w:eastAsia="zh-CN"/>
              </w:rPr>
              <w:t>3GPP TS 29.</w:t>
            </w:r>
            <w:r>
              <w:rPr>
                <w:lang w:eastAsia="zh-CN"/>
              </w:rPr>
              <w:t>514</w:t>
            </w:r>
            <w:r>
              <w:rPr>
                <w:rFonts w:hint="eastAsia"/>
                <w:lang w:eastAsia="zh-CN"/>
              </w:rPr>
              <w:t> [</w:t>
            </w:r>
            <w:r>
              <w:rPr>
                <w:lang w:eastAsia="zh-CN"/>
              </w:rPr>
              <w:t>7</w:t>
            </w:r>
            <w:r>
              <w:rPr>
                <w:rFonts w:hint="eastAsia"/>
                <w:lang w:eastAsia="zh-CN"/>
              </w:rPr>
              <w:t>]</w:t>
            </w:r>
          </w:p>
        </w:tc>
        <w:tc>
          <w:tcPr>
            <w:tcW w:w="2633" w:type="pct"/>
            <w:vAlign w:val="center"/>
          </w:tcPr>
          <w:p w14:paraId="7F05A87D" w14:textId="77777777" w:rsidR="00ED0EBA" w:rsidRDefault="00ED0EBA" w:rsidP="00DA17E1">
            <w:pPr>
              <w:pStyle w:val="TAL"/>
              <w:rPr>
                <w:rFonts w:cs="Arial"/>
                <w:szCs w:val="18"/>
                <w:lang w:eastAsia="zh-CN"/>
              </w:rPr>
            </w:pPr>
            <w:r>
              <w:rPr>
                <w:rFonts w:cs="Arial" w:hint="eastAsia"/>
                <w:szCs w:val="18"/>
                <w:lang w:eastAsia="zh-CN"/>
              </w:rPr>
              <w:t xml:space="preserve">Contains the </w:t>
            </w:r>
            <w:r>
              <w:rPr>
                <w:rFonts w:cs="Arial"/>
                <w:szCs w:val="18"/>
                <w:lang w:eastAsia="zh-CN"/>
              </w:rPr>
              <w:t xml:space="preserve">Ethernet </w:t>
            </w:r>
            <w:r>
              <w:rPr>
                <w:rFonts w:cs="Arial" w:hint="eastAsia"/>
                <w:szCs w:val="18"/>
                <w:lang w:eastAsia="zh-CN"/>
              </w:rPr>
              <w:t>data flow i</w:t>
            </w:r>
            <w:r>
              <w:rPr>
                <w:rFonts w:cs="Arial"/>
                <w:szCs w:val="18"/>
                <w:lang w:eastAsia="zh-CN"/>
              </w:rPr>
              <w:t>nformation. (NOTE)</w:t>
            </w:r>
          </w:p>
        </w:tc>
      </w:tr>
      <w:tr w:rsidR="00ED0EBA" w14:paraId="2088AE41" w14:textId="77777777" w:rsidTr="00DA17E1">
        <w:trPr>
          <w:jc w:val="center"/>
        </w:trPr>
        <w:tc>
          <w:tcPr>
            <w:tcW w:w="1397" w:type="pct"/>
            <w:vAlign w:val="center"/>
          </w:tcPr>
          <w:p w14:paraId="6A06254D" w14:textId="77777777" w:rsidR="00ED0EBA" w:rsidRDefault="00ED0EBA" w:rsidP="00DA17E1">
            <w:pPr>
              <w:pStyle w:val="TAL"/>
            </w:pPr>
            <w:proofErr w:type="spellStart"/>
            <w:r>
              <w:rPr>
                <w:lang w:eastAsia="zh-CN"/>
              </w:rPr>
              <w:t>E</w:t>
            </w:r>
            <w:r>
              <w:rPr>
                <w:rFonts w:hint="eastAsia"/>
                <w:lang w:eastAsia="zh-CN"/>
              </w:rPr>
              <w:t>xternal</w:t>
            </w:r>
            <w:r>
              <w:rPr>
                <w:lang w:eastAsia="zh-CN"/>
              </w:rPr>
              <w:t>GroupId</w:t>
            </w:r>
            <w:proofErr w:type="spellEnd"/>
          </w:p>
        </w:tc>
        <w:tc>
          <w:tcPr>
            <w:tcW w:w="970" w:type="pct"/>
            <w:vAlign w:val="center"/>
          </w:tcPr>
          <w:p w14:paraId="08D1F868" w14:textId="77777777" w:rsidR="00ED0EBA" w:rsidRDefault="00ED0EBA" w:rsidP="00DA17E1">
            <w:pPr>
              <w:pStyle w:val="TAC"/>
            </w:pPr>
            <w:r>
              <w:rPr>
                <w:rFonts w:hint="eastAsia"/>
                <w:lang w:eastAsia="zh-CN"/>
              </w:rPr>
              <w:t>3GPP TS 29.122 [</w:t>
            </w:r>
            <w:r>
              <w:rPr>
                <w:lang w:eastAsia="zh-CN"/>
              </w:rPr>
              <w:t>4</w:t>
            </w:r>
            <w:r>
              <w:rPr>
                <w:rFonts w:hint="eastAsia"/>
                <w:lang w:eastAsia="zh-CN"/>
              </w:rPr>
              <w:t>]</w:t>
            </w:r>
          </w:p>
        </w:tc>
        <w:tc>
          <w:tcPr>
            <w:tcW w:w="2633" w:type="pct"/>
            <w:vAlign w:val="center"/>
          </w:tcPr>
          <w:p w14:paraId="7A3363CD" w14:textId="77777777" w:rsidR="00ED0EBA" w:rsidRDefault="00ED0EBA" w:rsidP="00DA17E1">
            <w:pPr>
              <w:pStyle w:val="TAL"/>
              <w:rPr>
                <w:rFonts w:cs="Arial"/>
                <w:szCs w:val="18"/>
              </w:rPr>
            </w:pPr>
            <w:r>
              <w:rPr>
                <w:rFonts w:cs="Arial"/>
                <w:szCs w:val="18"/>
                <w:lang w:eastAsia="zh-CN"/>
              </w:rPr>
              <w:t>E</w:t>
            </w:r>
            <w:r>
              <w:rPr>
                <w:rFonts w:cs="Arial" w:hint="eastAsia"/>
                <w:szCs w:val="18"/>
                <w:lang w:eastAsia="zh-CN"/>
              </w:rPr>
              <w:t>xternal</w:t>
            </w:r>
            <w:r>
              <w:rPr>
                <w:rFonts w:cs="Arial"/>
                <w:szCs w:val="18"/>
                <w:lang w:eastAsia="zh-CN"/>
              </w:rPr>
              <w:t xml:space="preserve"> Group Identifier for a user group.</w:t>
            </w:r>
          </w:p>
        </w:tc>
      </w:tr>
      <w:tr w:rsidR="00ED0EBA" w14:paraId="34CA59ED" w14:textId="77777777" w:rsidTr="00DA17E1">
        <w:trPr>
          <w:jc w:val="center"/>
        </w:trPr>
        <w:tc>
          <w:tcPr>
            <w:tcW w:w="1397" w:type="pct"/>
            <w:vAlign w:val="center"/>
          </w:tcPr>
          <w:p w14:paraId="3691B3FA" w14:textId="77777777" w:rsidR="00ED0EBA" w:rsidRDefault="00ED0EBA" w:rsidP="00DA17E1">
            <w:pPr>
              <w:pStyle w:val="TAL"/>
            </w:pPr>
            <w:proofErr w:type="spellStart"/>
            <w:r>
              <w:rPr>
                <w:rFonts w:hint="eastAsia"/>
                <w:lang w:eastAsia="zh-CN"/>
              </w:rPr>
              <w:t>Flow</w:t>
            </w:r>
            <w:r>
              <w:rPr>
                <w:lang w:eastAsia="zh-CN"/>
              </w:rPr>
              <w:t>Info</w:t>
            </w:r>
            <w:proofErr w:type="spellEnd"/>
          </w:p>
        </w:tc>
        <w:tc>
          <w:tcPr>
            <w:tcW w:w="970" w:type="pct"/>
            <w:vAlign w:val="center"/>
          </w:tcPr>
          <w:p w14:paraId="0EB258C9" w14:textId="77777777" w:rsidR="00ED0EBA" w:rsidRDefault="00ED0EBA" w:rsidP="00DA17E1">
            <w:pPr>
              <w:pStyle w:val="TAC"/>
            </w:pPr>
            <w:r>
              <w:rPr>
                <w:rFonts w:hint="eastAsia"/>
                <w:lang w:eastAsia="zh-CN"/>
              </w:rPr>
              <w:t>3GPP TS 29.122 [</w:t>
            </w:r>
            <w:r>
              <w:rPr>
                <w:lang w:eastAsia="zh-CN"/>
              </w:rPr>
              <w:t>4</w:t>
            </w:r>
            <w:r>
              <w:rPr>
                <w:rFonts w:hint="eastAsia"/>
                <w:lang w:eastAsia="zh-CN"/>
              </w:rPr>
              <w:t>]</w:t>
            </w:r>
          </w:p>
        </w:tc>
        <w:tc>
          <w:tcPr>
            <w:tcW w:w="2633" w:type="pct"/>
            <w:vAlign w:val="center"/>
          </w:tcPr>
          <w:p w14:paraId="6B04DE20" w14:textId="77777777" w:rsidR="00ED0EBA" w:rsidRDefault="00ED0EBA" w:rsidP="00DA17E1">
            <w:pPr>
              <w:pStyle w:val="TAL"/>
              <w:rPr>
                <w:rFonts w:cs="Arial"/>
                <w:szCs w:val="18"/>
              </w:rPr>
            </w:pPr>
            <w:r>
              <w:rPr>
                <w:rFonts w:cs="Arial" w:hint="eastAsia"/>
                <w:szCs w:val="18"/>
                <w:lang w:eastAsia="zh-CN"/>
              </w:rPr>
              <w:t>Contains the</w:t>
            </w:r>
            <w:r>
              <w:rPr>
                <w:rFonts w:cs="Arial"/>
                <w:szCs w:val="18"/>
                <w:lang w:eastAsia="zh-CN"/>
              </w:rPr>
              <w:t xml:space="preserve"> IP</w:t>
            </w:r>
            <w:r>
              <w:rPr>
                <w:rFonts w:cs="Arial" w:hint="eastAsia"/>
                <w:szCs w:val="18"/>
                <w:lang w:eastAsia="zh-CN"/>
              </w:rPr>
              <w:t xml:space="preserve"> data flow i</w:t>
            </w:r>
            <w:r>
              <w:rPr>
                <w:rFonts w:cs="Arial"/>
                <w:szCs w:val="18"/>
                <w:lang w:eastAsia="zh-CN"/>
              </w:rPr>
              <w:t>nformation.</w:t>
            </w:r>
          </w:p>
        </w:tc>
      </w:tr>
      <w:tr w:rsidR="00ED0EBA" w14:paraId="6F7B2A10" w14:textId="77777777" w:rsidTr="00DA17E1">
        <w:trPr>
          <w:jc w:val="center"/>
        </w:trPr>
        <w:tc>
          <w:tcPr>
            <w:tcW w:w="1397" w:type="pct"/>
            <w:vAlign w:val="center"/>
          </w:tcPr>
          <w:p w14:paraId="51E8ACF1" w14:textId="77777777" w:rsidR="00ED0EBA" w:rsidRDefault="00ED0EBA" w:rsidP="00DA17E1">
            <w:pPr>
              <w:pStyle w:val="TAL"/>
              <w:rPr>
                <w:lang w:eastAsia="zh-CN"/>
              </w:rPr>
            </w:pPr>
            <w:proofErr w:type="spellStart"/>
            <w:r>
              <w:rPr>
                <w:rFonts w:hint="eastAsia"/>
                <w:lang w:eastAsia="zh-CN"/>
              </w:rPr>
              <w:t>Geographic</w:t>
            </w:r>
            <w:r>
              <w:rPr>
                <w:lang w:eastAsia="zh-CN"/>
              </w:rPr>
              <w:t>al</w:t>
            </w:r>
            <w:r>
              <w:rPr>
                <w:rFonts w:hint="eastAsia"/>
                <w:lang w:eastAsia="zh-CN"/>
              </w:rPr>
              <w:t>Area</w:t>
            </w:r>
            <w:proofErr w:type="spellEnd"/>
          </w:p>
        </w:tc>
        <w:tc>
          <w:tcPr>
            <w:tcW w:w="970" w:type="pct"/>
            <w:vAlign w:val="center"/>
          </w:tcPr>
          <w:p w14:paraId="663F7D34" w14:textId="77777777" w:rsidR="00ED0EBA" w:rsidRDefault="00ED0EBA" w:rsidP="00DA17E1">
            <w:pPr>
              <w:pStyle w:val="TAC"/>
              <w:rPr>
                <w:lang w:eastAsia="zh-CN"/>
              </w:rPr>
            </w:pPr>
            <w:r>
              <w:rPr>
                <w:lang w:eastAsia="zh-CN"/>
              </w:rPr>
              <w:t>Clause </w:t>
            </w:r>
            <w:r>
              <w:t>5.17.3.3.4</w:t>
            </w:r>
          </w:p>
        </w:tc>
        <w:tc>
          <w:tcPr>
            <w:tcW w:w="2633" w:type="pct"/>
            <w:vAlign w:val="center"/>
          </w:tcPr>
          <w:p w14:paraId="2CB3240F" w14:textId="77777777" w:rsidR="00ED0EBA" w:rsidRDefault="00ED0EBA" w:rsidP="00DA17E1">
            <w:pPr>
              <w:pStyle w:val="TAL"/>
              <w:rPr>
                <w:rFonts w:cs="Arial"/>
                <w:szCs w:val="18"/>
                <w:lang w:eastAsia="zh-CN"/>
              </w:rPr>
            </w:pPr>
            <w:r>
              <w:rPr>
                <w:rFonts w:cs="Arial"/>
                <w:szCs w:val="18"/>
                <w:lang w:eastAsia="zh-CN"/>
              </w:rPr>
              <w:t>Identifies a geographical area.</w:t>
            </w:r>
          </w:p>
        </w:tc>
      </w:tr>
      <w:tr w:rsidR="00ED0EBA" w14:paraId="429F4B23" w14:textId="77777777" w:rsidTr="00DA17E1">
        <w:trPr>
          <w:jc w:val="center"/>
        </w:trPr>
        <w:tc>
          <w:tcPr>
            <w:tcW w:w="1397" w:type="pct"/>
            <w:vAlign w:val="center"/>
          </w:tcPr>
          <w:p w14:paraId="6309A71D" w14:textId="77777777" w:rsidR="00ED0EBA" w:rsidRDefault="00ED0EBA" w:rsidP="00DA17E1">
            <w:pPr>
              <w:pStyle w:val="TAL"/>
              <w:rPr>
                <w:lang w:eastAsia="zh-CN"/>
              </w:rPr>
            </w:pPr>
            <w:proofErr w:type="spellStart"/>
            <w:r>
              <w:rPr>
                <w:rFonts w:hint="eastAsia"/>
                <w:lang w:eastAsia="zh-CN"/>
              </w:rPr>
              <w:t>Gpsi</w:t>
            </w:r>
            <w:proofErr w:type="spellEnd"/>
          </w:p>
        </w:tc>
        <w:tc>
          <w:tcPr>
            <w:tcW w:w="970" w:type="pct"/>
            <w:vAlign w:val="center"/>
          </w:tcPr>
          <w:p w14:paraId="045CF4C1" w14:textId="77777777" w:rsidR="00ED0EBA" w:rsidRDefault="00ED0EBA" w:rsidP="00DA17E1">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7D265532" w14:textId="77777777" w:rsidR="00ED0EBA" w:rsidRDefault="00ED0EBA" w:rsidP="00DA17E1">
            <w:pPr>
              <w:pStyle w:val="TAL"/>
              <w:rPr>
                <w:rFonts w:cs="Arial"/>
                <w:szCs w:val="18"/>
              </w:rPr>
            </w:pPr>
            <w:r>
              <w:rPr>
                <w:rFonts w:cs="Arial" w:hint="eastAsia"/>
                <w:szCs w:val="18"/>
                <w:lang w:eastAsia="zh-CN"/>
              </w:rPr>
              <w:t>Identifies a GPSI.</w:t>
            </w:r>
          </w:p>
        </w:tc>
      </w:tr>
      <w:tr w:rsidR="00ED0EBA" w14:paraId="14392718" w14:textId="77777777" w:rsidTr="00DA17E1">
        <w:trPr>
          <w:jc w:val="center"/>
        </w:trPr>
        <w:tc>
          <w:tcPr>
            <w:tcW w:w="1397" w:type="pct"/>
            <w:vAlign w:val="center"/>
          </w:tcPr>
          <w:p w14:paraId="74124DCF" w14:textId="77777777" w:rsidR="00ED0EBA" w:rsidRDefault="00ED0EBA" w:rsidP="00DA17E1">
            <w:pPr>
              <w:pStyle w:val="TAL"/>
            </w:pPr>
            <w:r>
              <w:rPr>
                <w:lang w:eastAsia="zh-CN"/>
              </w:rPr>
              <w:t>Ipv4Addr</w:t>
            </w:r>
          </w:p>
        </w:tc>
        <w:tc>
          <w:tcPr>
            <w:tcW w:w="970" w:type="pct"/>
            <w:vAlign w:val="center"/>
          </w:tcPr>
          <w:p w14:paraId="7D400511" w14:textId="77777777" w:rsidR="00ED0EBA" w:rsidRDefault="00ED0EBA" w:rsidP="00DA17E1">
            <w:pPr>
              <w:pStyle w:val="TAC"/>
            </w:pPr>
            <w:r>
              <w:rPr>
                <w:rFonts w:hint="eastAsia"/>
                <w:lang w:eastAsia="zh-CN"/>
              </w:rPr>
              <w:t>3GPP TS 29.122 [</w:t>
            </w:r>
            <w:r>
              <w:rPr>
                <w:lang w:eastAsia="zh-CN"/>
              </w:rPr>
              <w:t>4</w:t>
            </w:r>
            <w:r>
              <w:rPr>
                <w:rFonts w:hint="eastAsia"/>
                <w:lang w:eastAsia="zh-CN"/>
              </w:rPr>
              <w:t>]</w:t>
            </w:r>
          </w:p>
        </w:tc>
        <w:tc>
          <w:tcPr>
            <w:tcW w:w="2633" w:type="pct"/>
            <w:vAlign w:val="center"/>
          </w:tcPr>
          <w:p w14:paraId="1C0F5B95" w14:textId="77777777" w:rsidR="00ED0EBA" w:rsidRDefault="00ED0EBA" w:rsidP="00DA17E1">
            <w:pPr>
              <w:pStyle w:val="TAL"/>
              <w:rPr>
                <w:rFonts w:cs="Arial"/>
                <w:szCs w:val="18"/>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IPv4</w:t>
            </w:r>
            <w:r>
              <w:rPr>
                <w:rFonts w:cs="Arial"/>
                <w:szCs w:val="18"/>
                <w:lang w:eastAsia="zh-CN"/>
              </w:rPr>
              <w:t xml:space="preserve"> address.</w:t>
            </w:r>
          </w:p>
        </w:tc>
      </w:tr>
      <w:tr w:rsidR="00ED0EBA" w14:paraId="7624154A" w14:textId="77777777" w:rsidTr="00DA17E1">
        <w:trPr>
          <w:jc w:val="center"/>
        </w:trPr>
        <w:tc>
          <w:tcPr>
            <w:tcW w:w="1397" w:type="pct"/>
            <w:vAlign w:val="center"/>
          </w:tcPr>
          <w:p w14:paraId="6F9D6D87" w14:textId="77777777" w:rsidR="00ED0EBA" w:rsidRDefault="00ED0EBA" w:rsidP="00DA17E1">
            <w:pPr>
              <w:pStyle w:val="TAL"/>
            </w:pPr>
            <w:r>
              <w:rPr>
                <w:rFonts w:hint="eastAsia"/>
                <w:lang w:eastAsia="zh-CN"/>
              </w:rPr>
              <w:t>Ipv6Addr</w:t>
            </w:r>
          </w:p>
        </w:tc>
        <w:tc>
          <w:tcPr>
            <w:tcW w:w="970" w:type="pct"/>
            <w:vAlign w:val="center"/>
          </w:tcPr>
          <w:p w14:paraId="057FBB86" w14:textId="77777777" w:rsidR="00ED0EBA" w:rsidRDefault="00ED0EBA" w:rsidP="00DA17E1">
            <w:pPr>
              <w:pStyle w:val="TAC"/>
            </w:pPr>
            <w:r>
              <w:rPr>
                <w:rFonts w:hint="eastAsia"/>
                <w:lang w:eastAsia="zh-CN"/>
              </w:rPr>
              <w:t>3GPP TS 29.122 [</w:t>
            </w:r>
            <w:r>
              <w:rPr>
                <w:lang w:eastAsia="zh-CN"/>
              </w:rPr>
              <w:t>4</w:t>
            </w:r>
            <w:r>
              <w:rPr>
                <w:rFonts w:hint="eastAsia"/>
                <w:lang w:eastAsia="zh-CN"/>
              </w:rPr>
              <w:t>]</w:t>
            </w:r>
          </w:p>
        </w:tc>
        <w:tc>
          <w:tcPr>
            <w:tcW w:w="2633" w:type="pct"/>
            <w:vAlign w:val="center"/>
          </w:tcPr>
          <w:p w14:paraId="1049B150" w14:textId="77777777" w:rsidR="00ED0EBA" w:rsidRDefault="00ED0EBA" w:rsidP="00DA17E1">
            <w:pPr>
              <w:pStyle w:val="TAL"/>
              <w:rPr>
                <w:rFonts w:cs="Arial"/>
                <w:szCs w:val="18"/>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address.</w:t>
            </w:r>
          </w:p>
        </w:tc>
      </w:tr>
      <w:tr w:rsidR="00ED0EBA" w14:paraId="1869EC3A" w14:textId="77777777" w:rsidTr="00DA17E1">
        <w:trPr>
          <w:jc w:val="center"/>
        </w:trPr>
        <w:tc>
          <w:tcPr>
            <w:tcW w:w="1397" w:type="pct"/>
            <w:vAlign w:val="center"/>
          </w:tcPr>
          <w:p w14:paraId="61519FCF" w14:textId="77777777" w:rsidR="00ED0EBA" w:rsidRDefault="00ED0EBA" w:rsidP="00DA17E1">
            <w:pPr>
              <w:pStyle w:val="TAL"/>
              <w:rPr>
                <w:lang w:eastAsia="zh-CN"/>
              </w:rPr>
            </w:pPr>
            <w:r>
              <w:rPr>
                <w:noProof/>
              </w:rPr>
              <w:t>Ipv6Prefix</w:t>
            </w:r>
          </w:p>
        </w:tc>
        <w:tc>
          <w:tcPr>
            <w:tcW w:w="970" w:type="pct"/>
            <w:vAlign w:val="center"/>
          </w:tcPr>
          <w:p w14:paraId="136C9FA5" w14:textId="77777777" w:rsidR="00ED0EBA" w:rsidRDefault="00ED0EBA" w:rsidP="00DA17E1">
            <w:pPr>
              <w:pStyle w:val="TAC"/>
              <w:rPr>
                <w:lang w:eastAsia="zh-CN"/>
              </w:rPr>
            </w:pPr>
            <w:r>
              <w:rPr>
                <w:noProof/>
              </w:rPr>
              <w:t>3GPP TS 29.571 [8]</w:t>
            </w:r>
          </w:p>
        </w:tc>
        <w:tc>
          <w:tcPr>
            <w:tcW w:w="2633" w:type="pct"/>
            <w:vAlign w:val="center"/>
          </w:tcPr>
          <w:p w14:paraId="49352F71" w14:textId="77777777" w:rsidR="00ED0EBA" w:rsidRDefault="00ED0EBA" w:rsidP="00DA17E1">
            <w:pPr>
              <w:pStyle w:val="TAL"/>
              <w:rPr>
                <w:rFonts w:cs="Arial"/>
                <w:szCs w:val="18"/>
                <w:lang w:eastAsia="zh-CN"/>
              </w:rPr>
            </w:pPr>
            <w:r>
              <w:rPr>
                <w:rFonts w:cs="Arial" w:hint="eastAsia"/>
                <w:szCs w:val="18"/>
                <w:lang w:eastAsia="zh-CN"/>
              </w:rPr>
              <w:t>Identifies a</w:t>
            </w:r>
            <w:r>
              <w:rPr>
                <w:rFonts w:cs="Arial"/>
                <w:szCs w:val="18"/>
                <w:lang w:eastAsia="zh-CN"/>
              </w:rPr>
              <w:t>n</w:t>
            </w:r>
            <w:r>
              <w:rPr>
                <w:rFonts w:cs="Arial" w:hint="eastAsia"/>
                <w:szCs w:val="18"/>
                <w:lang w:eastAsia="zh-CN"/>
              </w:rPr>
              <w:t xml:space="preserve"> IPv</w:t>
            </w:r>
            <w:r>
              <w:rPr>
                <w:rFonts w:cs="Arial"/>
                <w:szCs w:val="18"/>
                <w:lang w:eastAsia="zh-CN"/>
              </w:rPr>
              <w:t>6 Prefix.</w:t>
            </w:r>
          </w:p>
        </w:tc>
      </w:tr>
      <w:tr w:rsidR="00ED0EBA" w14:paraId="19B0F648" w14:textId="77777777" w:rsidTr="00DA17E1">
        <w:trPr>
          <w:jc w:val="center"/>
        </w:trPr>
        <w:tc>
          <w:tcPr>
            <w:tcW w:w="1397" w:type="pct"/>
            <w:vAlign w:val="center"/>
          </w:tcPr>
          <w:p w14:paraId="32982F4F" w14:textId="77777777" w:rsidR="00ED0EBA" w:rsidRDefault="00ED0EBA" w:rsidP="00DA17E1">
            <w:pPr>
              <w:pStyle w:val="TAL"/>
            </w:pPr>
            <w:r>
              <w:rPr>
                <w:rFonts w:hint="eastAsia"/>
                <w:lang w:eastAsia="zh-CN"/>
              </w:rPr>
              <w:t>Link</w:t>
            </w:r>
          </w:p>
        </w:tc>
        <w:tc>
          <w:tcPr>
            <w:tcW w:w="970" w:type="pct"/>
            <w:vAlign w:val="center"/>
          </w:tcPr>
          <w:p w14:paraId="135BB30F" w14:textId="77777777" w:rsidR="00ED0EBA" w:rsidRDefault="00ED0EBA" w:rsidP="00DA17E1">
            <w:pPr>
              <w:pStyle w:val="TAC"/>
            </w:pPr>
            <w:r>
              <w:rPr>
                <w:rFonts w:hint="eastAsia"/>
                <w:lang w:eastAsia="zh-CN"/>
              </w:rPr>
              <w:t>3GPP TS 29.122 [</w:t>
            </w:r>
            <w:r>
              <w:rPr>
                <w:lang w:eastAsia="zh-CN"/>
              </w:rPr>
              <w:t>4</w:t>
            </w:r>
            <w:r>
              <w:rPr>
                <w:rFonts w:hint="eastAsia"/>
                <w:lang w:eastAsia="zh-CN"/>
              </w:rPr>
              <w:t>]</w:t>
            </w:r>
          </w:p>
        </w:tc>
        <w:tc>
          <w:tcPr>
            <w:tcW w:w="2633" w:type="pct"/>
            <w:vAlign w:val="center"/>
          </w:tcPr>
          <w:p w14:paraId="3FF0F342" w14:textId="77777777" w:rsidR="00ED0EBA" w:rsidRDefault="00ED0EBA" w:rsidP="00DA17E1">
            <w:pPr>
              <w:pStyle w:val="TAL"/>
              <w:rPr>
                <w:rFonts w:cs="Arial"/>
                <w:szCs w:val="18"/>
              </w:rPr>
            </w:pPr>
            <w:r>
              <w:rPr>
                <w:rFonts w:cs="Arial" w:hint="eastAsia"/>
                <w:szCs w:val="18"/>
                <w:lang w:eastAsia="zh-CN"/>
              </w:rPr>
              <w:t>Identifies a referenced resource.</w:t>
            </w:r>
          </w:p>
        </w:tc>
      </w:tr>
      <w:tr w:rsidR="00ED0EBA" w14:paraId="67861EBD" w14:textId="77777777" w:rsidTr="00DA17E1">
        <w:trPr>
          <w:jc w:val="center"/>
        </w:trPr>
        <w:tc>
          <w:tcPr>
            <w:tcW w:w="1397" w:type="pct"/>
            <w:vAlign w:val="center"/>
          </w:tcPr>
          <w:p w14:paraId="34E4F0B0" w14:textId="77777777" w:rsidR="00ED0EBA" w:rsidRDefault="00ED0EBA" w:rsidP="00DA17E1">
            <w:pPr>
              <w:pStyle w:val="TAL"/>
              <w:rPr>
                <w:lang w:eastAsia="zh-CN"/>
              </w:rPr>
            </w:pPr>
            <w:r>
              <w:rPr>
                <w:rFonts w:hint="eastAsia"/>
                <w:lang w:eastAsia="zh-CN"/>
              </w:rPr>
              <w:t>M</w:t>
            </w:r>
            <w:r>
              <w:rPr>
                <w:lang w:eastAsia="zh-CN"/>
              </w:rPr>
              <w:t>acAddr48</w:t>
            </w:r>
          </w:p>
        </w:tc>
        <w:tc>
          <w:tcPr>
            <w:tcW w:w="970" w:type="pct"/>
            <w:vAlign w:val="center"/>
          </w:tcPr>
          <w:p w14:paraId="4DF2632F" w14:textId="77777777" w:rsidR="00ED0EBA" w:rsidRDefault="00ED0EBA" w:rsidP="00DA17E1">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66D3D458" w14:textId="77777777" w:rsidR="00ED0EBA" w:rsidRDefault="00ED0EBA" w:rsidP="00DA17E1">
            <w:pPr>
              <w:pStyle w:val="TAL"/>
              <w:rPr>
                <w:rFonts w:cs="Arial"/>
                <w:szCs w:val="18"/>
                <w:lang w:eastAsia="zh-CN"/>
              </w:rPr>
            </w:pPr>
            <w:r>
              <w:rPr>
                <w:rFonts w:cs="Arial" w:hint="eastAsia"/>
                <w:szCs w:val="18"/>
                <w:lang w:eastAsia="zh-CN"/>
              </w:rPr>
              <w:t>I</w:t>
            </w:r>
            <w:r>
              <w:rPr>
                <w:lang w:eastAsia="zh-CN"/>
              </w:rPr>
              <w:t>dentifies a MAC address.</w:t>
            </w:r>
          </w:p>
        </w:tc>
      </w:tr>
      <w:tr w:rsidR="00ED0EBA" w14:paraId="77B1FF15" w14:textId="77777777" w:rsidTr="00DA17E1">
        <w:trPr>
          <w:jc w:val="center"/>
        </w:trPr>
        <w:tc>
          <w:tcPr>
            <w:tcW w:w="1397" w:type="pct"/>
            <w:vAlign w:val="center"/>
          </w:tcPr>
          <w:p w14:paraId="1F5632A5" w14:textId="77777777" w:rsidR="00ED0EBA" w:rsidRDefault="00ED0EBA" w:rsidP="00DA17E1">
            <w:pPr>
              <w:pStyle w:val="TAL"/>
              <w:rPr>
                <w:lang w:eastAsia="zh-CN"/>
              </w:rPr>
            </w:pPr>
            <w:r>
              <w:rPr>
                <w:lang w:eastAsia="zh-CN"/>
              </w:rPr>
              <w:t>Metadata</w:t>
            </w:r>
          </w:p>
        </w:tc>
        <w:tc>
          <w:tcPr>
            <w:tcW w:w="970" w:type="pct"/>
            <w:vAlign w:val="center"/>
          </w:tcPr>
          <w:p w14:paraId="48E1B2B1" w14:textId="77777777" w:rsidR="00ED0EBA" w:rsidRDefault="00ED0EBA" w:rsidP="00DA17E1">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15910679" w14:textId="77777777" w:rsidR="00ED0EBA" w:rsidRDefault="00ED0EBA" w:rsidP="00DA17E1">
            <w:pPr>
              <w:pStyle w:val="TAL"/>
              <w:rPr>
                <w:rFonts w:cs="Arial"/>
                <w:szCs w:val="18"/>
                <w:lang w:eastAsia="zh-CN"/>
              </w:rPr>
            </w:pPr>
            <w:r>
              <w:rPr>
                <w:lang w:eastAsia="zh-CN"/>
              </w:rPr>
              <w:t>C</w:t>
            </w:r>
            <w:r w:rsidRPr="005819C8">
              <w:rPr>
                <w:lang w:eastAsia="zh-CN"/>
              </w:rPr>
              <w:t>ontains opaque information for the service functions in the N6-LAN that is provided by AF and transparently sent to UPF.</w:t>
            </w:r>
          </w:p>
        </w:tc>
      </w:tr>
      <w:tr w:rsidR="00ED0EBA" w14:paraId="04FA1100" w14:textId="77777777" w:rsidTr="00DA17E1">
        <w:trPr>
          <w:jc w:val="center"/>
        </w:trPr>
        <w:tc>
          <w:tcPr>
            <w:tcW w:w="1397" w:type="pct"/>
            <w:vAlign w:val="center"/>
          </w:tcPr>
          <w:p w14:paraId="0293D280" w14:textId="77777777" w:rsidR="00ED0EBA" w:rsidRDefault="00ED0EBA" w:rsidP="00DA17E1">
            <w:pPr>
              <w:pStyle w:val="TAL"/>
              <w:rPr>
                <w:lang w:eastAsia="zh-CN"/>
              </w:rPr>
            </w:pPr>
            <w:proofErr w:type="spellStart"/>
            <w:r>
              <w:t>PlmnId</w:t>
            </w:r>
            <w:proofErr w:type="spellEnd"/>
          </w:p>
        </w:tc>
        <w:tc>
          <w:tcPr>
            <w:tcW w:w="970" w:type="pct"/>
            <w:vAlign w:val="center"/>
          </w:tcPr>
          <w:p w14:paraId="7BFF345D" w14:textId="77777777" w:rsidR="00ED0EBA" w:rsidRDefault="00ED0EBA" w:rsidP="00DA17E1">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0888D904" w14:textId="77777777" w:rsidR="00ED0EBA" w:rsidRDefault="00ED0EBA" w:rsidP="00DA17E1">
            <w:pPr>
              <w:pStyle w:val="TAL"/>
              <w:rPr>
                <w:lang w:eastAsia="zh-CN"/>
              </w:rPr>
            </w:pPr>
            <w:r>
              <w:rPr>
                <w:rFonts w:cs="Arial"/>
                <w:szCs w:val="18"/>
                <w:lang w:eastAsia="zh-CN"/>
              </w:rPr>
              <w:t>Identifies a PLMN Identifier.</w:t>
            </w:r>
          </w:p>
        </w:tc>
      </w:tr>
      <w:tr w:rsidR="00ED0EBA" w14:paraId="7EF2A29B" w14:textId="77777777" w:rsidTr="00DA17E1">
        <w:trPr>
          <w:jc w:val="center"/>
        </w:trPr>
        <w:tc>
          <w:tcPr>
            <w:tcW w:w="1397" w:type="pct"/>
            <w:vAlign w:val="center"/>
          </w:tcPr>
          <w:p w14:paraId="086AD65D" w14:textId="77777777" w:rsidR="00ED0EBA" w:rsidRDefault="00ED0EBA" w:rsidP="00DA17E1">
            <w:pPr>
              <w:pStyle w:val="TAL"/>
              <w:rPr>
                <w:lang w:eastAsia="zh-CN"/>
              </w:rPr>
            </w:pPr>
            <w:r>
              <w:t>Port</w:t>
            </w:r>
          </w:p>
        </w:tc>
        <w:tc>
          <w:tcPr>
            <w:tcW w:w="970" w:type="pct"/>
            <w:vAlign w:val="center"/>
          </w:tcPr>
          <w:p w14:paraId="05AE6B74" w14:textId="77777777" w:rsidR="00ED0EBA" w:rsidRDefault="00ED0EBA" w:rsidP="00DA17E1">
            <w:pPr>
              <w:pStyle w:val="TAC"/>
              <w:rPr>
                <w:lang w:eastAsia="zh-CN"/>
              </w:rPr>
            </w:pPr>
            <w:r>
              <w:rPr>
                <w:rFonts w:hint="eastAsia"/>
                <w:lang w:eastAsia="zh-CN"/>
              </w:rPr>
              <w:t>3GPP TS 29.122 [</w:t>
            </w:r>
            <w:r>
              <w:rPr>
                <w:lang w:eastAsia="zh-CN"/>
              </w:rPr>
              <w:t>4</w:t>
            </w:r>
            <w:r>
              <w:rPr>
                <w:rFonts w:hint="eastAsia"/>
                <w:lang w:eastAsia="zh-CN"/>
              </w:rPr>
              <w:t>]</w:t>
            </w:r>
          </w:p>
        </w:tc>
        <w:tc>
          <w:tcPr>
            <w:tcW w:w="2633" w:type="pct"/>
            <w:vAlign w:val="center"/>
          </w:tcPr>
          <w:p w14:paraId="0F5D076D" w14:textId="77777777" w:rsidR="00ED0EBA" w:rsidRDefault="00ED0EBA" w:rsidP="00DA17E1">
            <w:pPr>
              <w:pStyle w:val="TAL"/>
              <w:rPr>
                <w:lang w:eastAsia="zh-CN"/>
              </w:rPr>
            </w:pPr>
            <w:r>
              <w:rPr>
                <w:rFonts w:cs="Arial"/>
                <w:szCs w:val="18"/>
                <w:lang w:eastAsia="zh-CN"/>
              </w:rPr>
              <w:t>Identifies a port number.</w:t>
            </w:r>
          </w:p>
        </w:tc>
      </w:tr>
      <w:tr w:rsidR="00ED0EBA" w14:paraId="37B60CCC" w14:textId="77777777" w:rsidTr="00DA17E1">
        <w:trPr>
          <w:jc w:val="center"/>
        </w:trPr>
        <w:tc>
          <w:tcPr>
            <w:tcW w:w="1397" w:type="pct"/>
            <w:vAlign w:val="center"/>
          </w:tcPr>
          <w:p w14:paraId="3D55157C" w14:textId="77777777" w:rsidR="00ED0EBA" w:rsidRDefault="00ED0EBA" w:rsidP="00DA17E1">
            <w:pPr>
              <w:pStyle w:val="TAL"/>
              <w:rPr>
                <w:lang w:eastAsia="zh-CN"/>
              </w:rPr>
            </w:pPr>
            <w:proofErr w:type="spellStart"/>
            <w:r>
              <w:t>ReportingInformation</w:t>
            </w:r>
            <w:proofErr w:type="spellEnd"/>
          </w:p>
        </w:tc>
        <w:tc>
          <w:tcPr>
            <w:tcW w:w="970" w:type="pct"/>
            <w:vAlign w:val="center"/>
          </w:tcPr>
          <w:p w14:paraId="04261596" w14:textId="77777777" w:rsidR="00ED0EBA" w:rsidRDefault="00ED0EBA" w:rsidP="00DA17E1">
            <w:pPr>
              <w:pStyle w:val="TAC"/>
              <w:rPr>
                <w:lang w:eastAsia="zh-CN"/>
              </w:rPr>
            </w:pPr>
            <w:r>
              <w:rPr>
                <w:noProof/>
              </w:rPr>
              <w:t>3GPP TS 29.</w:t>
            </w:r>
            <w:r>
              <w:rPr>
                <w:rFonts w:hint="eastAsia"/>
                <w:lang w:eastAsia="zh-CN"/>
              </w:rPr>
              <w:t>52</w:t>
            </w:r>
            <w:r>
              <w:rPr>
                <w:lang w:eastAsia="zh-CN"/>
              </w:rPr>
              <w:t>3</w:t>
            </w:r>
            <w:r>
              <w:rPr>
                <w:rFonts w:hint="eastAsia"/>
                <w:lang w:eastAsia="zh-CN"/>
              </w:rPr>
              <w:t> [</w:t>
            </w:r>
            <w:r>
              <w:rPr>
                <w:lang w:eastAsia="zh-CN"/>
              </w:rPr>
              <w:t>22</w:t>
            </w:r>
            <w:r>
              <w:rPr>
                <w:rFonts w:hint="eastAsia"/>
                <w:lang w:eastAsia="zh-CN"/>
              </w:rPr>
              <w:t>]</w:t>
            </w:r>
          </w:p>
        </w:tc>
        <w:tc>
          <w:tcPr>
            <w:tcW w:w="2633" w:type="pct"/>
            <w:vAlign w:val="center"/>
          </w:tcPr>
          <w:p w14:paraId="4416BF4F" w14:textId="77777777" w:rsidR="00ED0EBA" w:rsidRDefault="00ED0EBA" w:rsidP="00DA17E1">
            <w:pPr>
              <w:pStyle w:val="TAL"/>
              <w:rPr>
                <w:rFonts w:cs="Arial"/>
                <w:szCs w:val="18"/>
                <w:lang w:eastAsia="zh-CN"/>
              </w:rPr>
            </w:pPr>
            <w:r>
              <w:rPr>
                <w:lang w:eastAsia="zh-CN"/>
              </w:rPr>
              <w:t>Represents the event reporting requirements.</w:t>
            </w:r>
          </w:p>
        </w:tc>
      </w:tr>
      <w:tr w:rsidR="00ED0EBA" w14:paraId="2F8B1128" w14:textId="77777777" w:rsidTr="00DA17E1">
        <w:trPr>
          <w:jc w:val="center"/>
        </w:trPr>
        <w:tc>
          <w:tcPr>
            <w:tcW w:w="1397" w:type="pct"/>
            <w:vAlign w:val="center"/>
          </w:tcPr>
          <w:p w14:paraId="5E15B271" w14:textId="77777777" w:rsidR="00ED0EBA" w:rsidRDefault="00ED0EBA" w:rsidP="00DA17E1">
            <w:pPr>
              <w:pStyle w:val="TAL"/>
              <w:rPr>
                <w:lang w:eastAsia="zh-CN"/>
              </w:rPr>
            </w:pPr>
            <w:proofErr w:type="spellStart"/>
            <w:r>
              <w:t>RouteToLocation</w:t>
            </w:r>
            <w:proofErr w:type="spellEnd"/>
          </w:p>
        </w:tc>
        <w:tc>
          <w:tcPr>
            <w:tcW w:w="970" w:type="pct"/>
            <w:vAlign w:val="center"/>
          </w:tcPr>
          <w:p w14:paraId="016B8C12" w14:textId="77777777" w:rsidR="00ED0EBA" w:rsidRDefault="00ED0EBA" w:rsidP="00DA17E1">
            <w:pPr>
              <w:pStyle w:val="TAC"/>
              <w:rPr>
                <w:lang w:eastAsia="zh-CN"/>
              </w:rPr>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15E93B0D" w14:textId="77777777" w:rsidR="00ED0EBA" w:rsidRDefault="00ED0EBA" w:rsidP="00DA17E1">
            <w:pPr>
              <w:pStyle w:val="TAL"/>
              <w:rPr>
                <w:rFonts w:cs="Arial"/>
                <w:szCs w:val="18"/>
                <w:lang w:eastAsia="zh-CN"/>
              </w:rPr>
            </w:pPr>
            <w:r>
              <w:rPr>
                <w:rFonts w:cs="Arial"/>
                <w:szCs w:val="18"/>
              </w:rPr>
              <w:t>Describes the traffic routes to the locations of the application.</w:t>
            </w:r>
          </w:p>
        </w:tc>
      </w:tr>
      <w:tr w:rsidR="00ED0EBA" w14:paraId="429CCB7F" w14:textId="77777777" w:rsidTr="00DA17E1">
        <w:trPr>
          <w:jc w:val="center"/>
        </w:trPr>
        <w:tc>
          <w:tcPr>
            <w:tcW w:w="1397" w:type="pct"/>
            <w:vAlign w:val="center"/>
          </w:tcPr>
          <w:p w14:paraId="051DE9B0" w14:textId="77777777" w:rsidR="00ED0EBA" w:rsidRDefault="00ED0EBA" w:rsidP="00DA17E1">
            <w:pPr>
              <w:pStyle w:val="TAL"/>
            </w:pPr>
            <w:proofErr w:type="spellStart"/>
            <w:r>
              <w:rPr>
                <w:lang w:eastAsia="zh-CN"/>
              </w:rPr>
              <w:t>Snssai</w:t>
            </w:r>
            <w:proofErr w:type="spellEnd"/>
          </w:p>
        </w:tc>
        <w:tc>
          <w:tcPr>
            <w:tcW w:w="970" w:type="pct"/>
            <w:vAlign w:val="center"/>
          </w:tcPr>
          <w:p w14:paraId="679ABEF8" w14:textId="77777777" w:rsidR="00ED0EBA" w:rsidRDefault="00ED0EBA" w:rsidP="00DA17E1">
            <w:pPr>
              <w:pStyle w:val="TAC"/>
            </w:pPr>
            <w:r>
              <w:rPr>
                <w:rFonts w:hint="eastAsia"/>
                <w:lang w:eastAsia="zh-CN"/>
              </w:rPr>
              <w:t>3GPP TS 29.</w:t>
            </w:r>
            <w:r>
              <w:rPr>
                <w:lang w:eastAsia="zh-CN"/>
              </w:rPr>
              <w:t>571</w:t>
            </w:r>
            <w:r>
              <w:rPr>
                <w:rFonts w:hint="eastAsia"/>
                <w:lang w:eastAsia="zh-CN"/>
              </w:rPr>
              <w:t> [</w:t>
            </w:r>
            <w:r>
              <w:rPr>
                <w:lang w:eastAsia="zh-CN"/>
              </w:rPr>
              <w:t>8</w:t>
            </w:r>
            <w:r>
              <w:rPr>
                <w:rFonts w:hint="eastAsia"/>
                <w:lang w:eastAsia="zh-CN"/>
              </w:rPr>
              <w:t>]</w:t>
            </w:r>
          </w:p>
        </w:tc>
        <w:tc>
          <w:tcPr>
            <w:tcW w:w="2633" w:type="pct"/>
            <w:vAlign w:val="center"/>
          </w:tcPr>
          <w:p w14:paraId="369D10DD" w14:textId="77777777" w:rsidR="00ED0EBA" w:rsidRDefault="00ED0EBA" w:rsidP="00DA17E1">
            <w:pPr>
              <w:pStyle w:val="TAL"/>
              <w:rPr>
                <w:rFonts w:cs="Arial"/>
                <w:szCs w:val="18"/>
              </w:rPr>
            </w:pPr>
            <w:r>
              <w:rPr>
                <w:rFonts w:cs="Arial" w:hint="eastAsia"/>
                <w:szCs w:val="18"/>
                <w:lang w:eastAsia="zh-CN"/>
              </w:rPr>
              <w:t xml:space="preserve">Identifies the </w:t>
            </w:r>
            <w:r>
              <w:t>S-NSSAI.</w:t>
            </w:r>
          </w:p>
        </w:tc>
      </w:tr>
      <w:tr w:rsidR="00ED0EBA" w14:paraId="551E6C6D" w14:textId="77777777" w:rsidTr="00DA17E1">
        <w:trPr>
          <w:jc w:val="center"/>
        </w:trPr>
        <w:tc>
          <w:tcPr>
            <w:tcW w:w="1397" w:type="pct"/>
            <w:vAlign w:val="center"/>
          </w:tcPr>
          <w:p w14:paraId="14379F7B" w14:textId="77777777" w:rsidR="00ED0EBA" w:rsidRDefault="00ED0EBA" w:rsidP="00DA17E1">
            <w:pPr>
              <w:pStyle w:val="TAL"/>
              <w:rPr>
                <w:lang w:eastAsia="zh-CN"/>
              </w:rPr>
            </w:pPr>
            <w:proofErr w:type="spellStart"/>
            <w:r>
              <w:t>SupportedFeatures</w:t>
            </w:r>
            <w:proofErr w:type="spellEnd"/>
          </w:p>
        </w:tc>
        <w:tc>
          <w:tcPr>
            <w:tcW w:w="970" w:type="pct"/>
            <w:vAlign w:val="center"/>
          </w:tcPr>
          <w:p w14:paraId="34EDEB14" w14:textId="77777777" w:rsidR="00ED0EBA" w:rsidRDefault="00ED0EBA" w:rsidP="00DA17E1">
            <w:pPr>
              <w:pStyle w:val="TAC"/>
              <w:rPr>
                <w:lang w:eastAsia="zh-CN"/>
              </w:rPr>
            </w:pPr>
            <w:r>
              <w:t>3GPP TS 29.571 [8]</w:t>
            </w:r>
          </w:p>
        </w:tc>
        <w:tc>
          <w:tcPr>
            <w:tcW w:w="2633" w:type="pct"/>
            <w:vAlign w:val="center"/>
          </w:tcPr>
          <w:p w14:paraId="26603D5A" w14:textId="77777777" w:rsidR="00ED0EBA" w:rsidRDefault="00ED0EBA" w:rsidP="00DA17E1">
            <w:pPr>
              <w:pStyle w:val="TAL"/>
              <w:rPr>
                <w:rFonts w:cs="Arial"/>
                <w:szCs w:val="18"/>
                <w:lang w:eastAsia="zh-CN"/>
              </w:rPr>
            </w:pPr>
            <w:r>
              <w:t>Used to negotiate the applicability of the optional features defined in table 5.4.4-1.</w:t>
            </w:r>
          </w:p>
        </w:tc>
      </w:tr>
      <w:tr w:rsidR="00ED0EBA" w14:paraId="56F40573" w14:textId="77777777" w:rsidTr="00DA17E1">
        <w:trPr>
          <w:jc w:val="center"/>
        </w:trPr>
        <w:tc>
          <w:tcPr>
            <w:tcW w:w="1397" w:type="pct"/>
            <w:vAlign w:val="center"/>
          </w:tcPr>
          <w:p w14:paraId="0B327D6C" w14:textId="77777777" w:rsidR="00ED0EBA" w:rsidRDefault="00ED0EBA" w:rsidP="00DA17E1">
            <w:pPr>
              <w:pStyle w:val="TAL"/>
              <w:rPr>
                <w:lang w:eastAsia="zh-CN"/>
              </w:rPr>
            </w:pPr>
            <w:proofErr w:type="spellStart"/>
            <w:r>
              <w:rPr>
                <w:lang w:eastAsia="zh-CN"/>
              </w:rPr>
              <w:t>TemporalValidity</w:t>
            </w:r>
            <w:proofErr w:type="spellEnd"/>
          </w:p>
        </w:tc>
        <w:tc>
          <w:tcPr>
            <w:tcW w:w="970" w:type="pct"/>
            <w:vAlign w:val="center"/>
          </w:tcPr>
          <w:p w14:paraId="2B025A53" w14:textId="77777777" w:rsidR="00ED0EBA" w:rsidRDefault="00ED0EBA" w:rsidP="00DA17E1">
            <w:pPr>
              <w:pStyle w:val="TAC"/>
              <w:rPr>
                <w:lang w:eastAsia="zh-CN"/>
              </w:rPr>
            </w:pPr>
            <w:r>
              <w:rPr>
                <w:rFonts w:hint="eastAsia"/>
                <w:lang w:eastAsia="zh-CN"/>
              </w:rPr>
              <w:t>3GPP TS 29.</w:t>
            </w:r>
            <w:r>
              <w:rPr>
                <w:lang w:eastAsia="zh-CN"/>
              </w:rPr>
              <w:t>514</w:t>
            </w:r>
            <w:r>
              <w:rPr>
                <w:rFonts w:hint="eastAsia"/>
                <w:lang w:eastAsia="zh-CN"/>
              </w:rPr>
              <w:t> [</w:t>
            </w:r>
            <w:r>
              <w:rPr>
                <w:lang w:eastAsia="zh-CN"/>
              </w:rPr>
              <w:t>7</w:t>
            </w:r>
            <w:r>
              <w:rPr>
                <w:rFonts w:hint="eastAsia"/>
                <w:lang w:eastAsia="zh-CN"/>
              </w:rPr>
              <w:t>]</w:t>
            </w:r>
          </w:p>
        </w:tc>
        <w:tc>
          <w:tcPr>
            <w:tcW w:w="2633" w:type="pct"/>
            <w:vAlign w:val="center"/>
          </w:tcPr>
          <w:p w14:paraId="144FDD93" w14:textId="77777777" w:rsidR="00ED0EBA" w:rsidRDefault="00ED0EBA" w:rsidP="00DA17E1">
            <w:pPr>
              <w:pStyle w:val="TAL"/>
              <w:rPr>
                <w:rFonts w:cs="Arial"/>
                <w:szCs w:val="18"/>
                <w:lang w:eastAsia="zh-CN"/>
              </w:rPr>
            </w:pPr>
            <w:r>
              <w:rPr>
                <w:rFonts w:cs="Arial"/>
                <w:szCs w:val="18"/>
                <w:lang w:eastAsia="zh-CN"/>
              </w:rPr>
              <w:t>Indicates the time interval(s) during which the AF request is to be applied</w:t>
            </w:r>
          </w:p>
        </w:tc>
      </w:tr>
      <w:tr w:rsidR="00ED0EBA" w14:paraId="5AECAB23" w14:textId="77777777" w:rsidTr="00DA17E1">
        <w:trPr>
          <w:jc w:val="center"/>
        </w:trPr>
        <w:tc>
          <w:tcPr>
            <w:tcW w:w="1397" w:type="pct"/>
            <w:vAlign w:val="center"/>
          </w:tcPr>
          <w:p w14:paraId="6A81FDB1" w14:textId="77777777" w:rsidR="00ED0EBA" w:rsidRDefault="00ED0EBA" w:rsidP="00DA17E1">
            <w:pPr>
              <w:pStyle w:val="TAL"/>
              <w:rPr>
                <w:lang w:eastAsia="zh-CN"/>
              </w:rPr>
            </w:pPr>
            <w:proofErr w:type="spellStart"/>
            <w:r>
              <w:t>TrafficCorrelationInfo</w:t>
            </w:r>
            <w:proofErr w:type="spellEnd"/>
          </w:p>
        </w:tc>
        <w:tc>
          <w:tcPr>
            <w:tcW w:w="970" w:type="pct"/>
            <w:vAlign w:val="center"/>
          </w:tcPr>
          <w:p w14:paraId="17EE653E" w14:textId="77777777" w:rsidR="00ED0EBA" w:rsidRDefault="00ED0EBA" w:rsidP="00DA17E1">
            <w:pPr>
              <w:pStyle w:val="TAC"/>
              <w:rPr>
                <w:lang w:eastAsia="zh-CN"/>
              </w:rPr>
            </w:pPr>
            <w:r>
              <w:rPr>
                <w:rFonts w:hint="eastAsia"/>
                <w:lang w:eastAsia="zh-CN"/>
              </w:rPr>
              <w:t>3GPP TS 29.</w:t>
            </w:r>
            <w:r>
              <w:rPr>
                <w:lang w:eastAsia="zh-CN"/>
              </w:rPr>
              <w:t>519</w:t>
            </w:r>
            <w:r>
              <w:rPr>
                <w:rFonts w:hint="eastAsia"/>
                <w:lang w:eastAsia="zh-CN"/>
              </w:rPr>
              <w:t> [</w:t>
            </w:r>
            <w:r>
              <w:rPr>
                <w:lang w:eastAsia="zh-CN"/>
              </w:rPr>
              <w:t>23</w:t>
            </w:r>
            <w:r>
              <w:rPr>
                <w:rFonts w:hint="eastAsia"/>
                <w:lang w:eastAsia="zh-CN"/>
              </w:rPr>
              <w:t>]</w:t>
            </w:r>
          </w:p>
        </w:tc>
        <w:tc>
          <w:tcPr>
            <w:tcW w:w="2633" w:type="pct"/>
            <w:vAlign w:val="center"/>
          </w:tcPr>
          <w:p w14:paraId="2FAEAB41" w14:textId="77777777" w:rsidR="00ED0EBA" w:rsidRDefault="00ED0EBA" w:rsidP="00DA17E1">
            <w:pPr>
              <w:pStyle w:val="TAL"/>
              <w:rPr>
                <w:rFonts w:cs="Arial"/>
                <w:szCs w:val="18"/>
                <w:lang w:eastAsia="zh-CN"/>
              </w:rPr>
            </w:pPr>
            <w:r>
              <w:rPr>
                <w:rFonts w:cs="Arial" w:hint="eastAsia"/>
                <w:szCs w:val="18"/>
                <w:lang w:eastAsia="zh-CN"/>
              </w:rPr>
              <w:t>C</w:t>
            </w:r>
            <w:r>
              <w:rPr>
                <w:rFonts w:cs="Arial"/>
                <w:szCs w:val="18"/>
                <w:lang w:eastAsia="zh-CN"/>
              </w:rPr>
              <w:t>ontains the information for traffic correlation.</w:t>
            </w:r>
          </w:p>
        </w:tc>
      </w:tr>
      <w:tr w:rsidR="00085BA0" w:rsidDel="00022CCF" w14:paraId="48F997A1" w14:textId="77777777" w:rsidTr="00DA17E1">
        <w:trPr>
          <w:jc w:val="center"/>
          <w:ins w:id="114" w:author="Anusuya B" w:date="2024-11-21T15:32:00Z"/>
        </w:trPr>
        <w:tc>
          <w:tcPr>
            <w:tcW w:w="1397" w:type="pct"/>
            <w:vAlign w:val="center"/>
          </w:tcPr>
          <w:p w14:paraId="655BD19C" w14:textId="77777777" w:rsidR="00085BA0" w:rsidRPr="001D2CEF" w:rsidRDefault="00085BA0" w:rsidP="00DA17E1">
            <w:pPr>
              <w:pStyle w:val="TAL"/>
              <w:rPr>
                <w:ins w:id="115" w:author="Anusuya B" w:date="2024-11-21T15:32:00Z"/>
              </w:rPr>
            </w:pPr>
            <w:proofErr w:type="spellStart"/>
            <w:ins w:id="116" w:author="Anusuya B" w:date="2024-11-21T15:32:00Z">
              <w:r>
                <w:rPr>
                  <w:rFonts w:cs="Arial"/>
                  <w:szCs w:val="18"/>
                  <w:lang w:eastAsia="zh-CN"/>
                </w:rPr>
                <w:t>TraffRouteReqOutcome</w:t>
              </w:r>
              <w:proofErr w:type="spellEnd"/>
            </w:ins>
          </w:p>
        </w:tc>
        <w:tc>
          <w:tcPr>
            <w:tcW w:w="970" w:type="pct"/>
            <w:vAlign w:val="center"/>
          </w:tcPr>
          <w:p w14:paraId="0E853AC5" w14:textId="77777777" w:rsidR="00085BA0" w:rsidRDefault="00085BA0" w:rsidP="00DA17E1">
            <w:pPr>
              <w:pStyle w:val="TAC"/>
              <w:rPr>
                <w:ins w:id="117" w:author="Anusuya B" w:date="2024-11-21T15:32:00Z"/>
              </w:rPr>
            </w:pPr>
            <w:ins w:id="118" w:author="Anusuya B" w:date="2024-11-21T15:32:00Z">
              <w:r>
                <w:rPr>
                  <w:rFonts w:hint="eastAsia"/>
                  <w:lang w:eastAsia="zh-CN"/>
                </w:rPr>
                <w:t>3GPP TS 29.</w:t>
              </w:r>
              <w:r>
                <w:rPr>
                  <w:lang w:eastAsia="zh-CN"/>
                </w:rPr>
                <w:t>508</w:t>
              </w:r>
              <w:r>
                <w:rPr>
                  <w:rFonts w:hint="eastAsia"/>
                  <w:lang w:eastAsia="zh-CN"/>
                </w:rPr>
                <w:t> [</w:t>
              </w:r>
              <w:r>
                <w:rPr>
                  <w:lang w:eastAsia="zh-CN"/>
                </w:rPr>
                <w:t>26</w:t>
              </w:r>
              <w:r>
                <w:rPr>
                  <w:rFonts w:hint="eastAsia"/>
                  <w:lang w:eastAsia="zh-CN"/>
                </w:rPr>
                <w:t>]</w:t>
              </w:r>
            </w:ins>
          </w:p>
        </w:tc>
        <w:tc>
          <w:tcPr>
            <w:tcW w:w="2633" w:type="pct"/>
            <w:vAlign w:val="center"/>
          </w:tcPr>
          <w:p w14:paraId="282C5D07" w14:textId="696B5AD3" w:rsidR="00085BA0" w:rsidRPr="001D2CEF" w:rsidRDefault="00085BA0" w:rsidP="00DA17E1">
            <w:pPr>
              <w:pStyle w:val="TAL"/>
              <w:rPr>
                <w:ins w:id="119" w:author="Anusuya B" w:date="2024-11-21T15:32:00Z"/>
              </w:rPr>
            </w:pPr>
            <w:ins w:id="120" w:author="Anusuya B" w:date="2024-11-21T15:32:00Z">
              <w:r>
                <w:t xml:space="preserve">Indicates the installation outcome of requested traffic routing requirement </w:t>
              </w:r>
            </w:ins>
            <w:ins w:id="121" w:author="Anusuya B" w:date="2024-11-21T15:33:00Z">
              <w:r w:rsidR="00E24E5E">
                <w:t xml:space="preserve">by AF </w:t>
              </w:r>
            </w:ins>
            <w:ins w:id="122" w:author="Anusuya B" w:date="2024-11-21T15:32:00Z">
              <w:r>
                <w:t>in the traffic routing requirement installation outcome event notification.</w:t>
              </w:r>
            </w:ins>
          </w:p>
        </w:tc>
      </w:tr>
      <w:tr w:rsidR="00ED0EBA" w14:paraId="189EE6AF" w14:textId="77777777" w:rsidTr="00DA17E1">
        <w:trPr>
          <w:jc w:val="center"/>
        </w:trPr>
        <w:tc>
          <w:tcPr>
            <w:tcW w:w="1397" w:type="pct"/>
            <w:vAlign w:val="center"/>
          </w:tcPr>
          <w:p w14:paraId="446E4557" w14:textId="77777777" w:rsidR="00ED0EBA" w:rsidRDefault="00ED0EBA" w:rsidP="00DA17E1">
            <w:pPr>
              <w:pStyle w:val="TAL"/>
              <w:rPr>
                <w:lang w:eastAsia="zh-CN"/>
              </w:rPr>
            </w:pPr>
            <w:proofErr w:type="spellStart"/>
            <w:r>
              <w:rPr>
                <w:lang w:eastAsia="zh-CN"/>
              </w:rPr>
              <w:t>Uinteger</w:t>
            </w:r>
            <w:proofErr w:type="spellEnd"/>
          </w:p>
        </w:tc>
        <w:tc>
          <w:tcPr>
            <w:tcW w:w="970" w:type="pct"/>
            <w:vAlign w:val="center"/>
          </w:tcPr>
          <w:p w14:paraId="5566FC76" w14:textId="77777777" w:rsidR="00ED0EBA" w:rsidRDefault="00ED0EBA" w:rsidP="00DA17E1">
            <w:pPr>
              <w:pStyle w:val="TAC"/>
              <w:rPr>
                <w:lang w:eastAsia="zh-CN"/>
              </w:rPr>
            </w:pPr>
            <w:r>
              <w:rPr>
                <w:noProof/>
              </w:rPr>
              <w:t>3GPP TS 29.571 [8]</w:t>
            </w:r>
          </w:p>
        </w:tc>
        <w:tc>
          <w:tcPr>
            <w:tcW w:w="2633" w:type="pct"/>
            <w:vAlign w:val="center"/>
          </w:tcPr>
          <w:p w14:paraId="6AF01D3F" w14:textId="77777777" w:rsidR="00ED0EBA" w:rsidRDefault="00ED0EBA" w:rsidP="00DA17E1">
            <w:pPr>
              <w:pStyle w:val="TAL"/>
              <w:rPr>
                <w:rFonts w:cs="Arial"/>
                <w:szCs w:val="18"/>
                <w:lang w:eastAsia="zh-CN"/>
              </w:rPr>
            </w:pPr>
            <w:r>
              <w:rPr>
                <w:rFonts w:cs="Arial"/>
                <w:noProof/>
                <w:szCs w:val="18"/>
              </w:rPr>
              <w:t>Unsigned integer.</w:t>
            </w:r>
          </w:p>
        </w:tc>
      </w:tr>
      <w:tr w:rsidR="00ED0EBA" w:rsidDel="00022CCF" w14:paraId="7263D7E8" w14:textId="77777777" w:rsidTr="00DA17E1">
        <w:trPr>
          <w:jc w:val="center"/>
        </w:trPr>
        <w:tc>
          <w:tcPr>
            <w:tcW w:w="1397" w:type="pct"/>
            <w:vAlign w:val="center"/>
          </w:tcPr>
          <w:p w14:paraId="23049786" w14:textId="77777777" w:rsidR="00ED0EBA" w:rsidDel="00022CCF" w:rsidRDefault="00ED0EBA" w:rsidP="00DA17E1">
            <w:pPr>
              <w:pStyle w:val="TAL"/>
              <w:rPr>
                <w:rFonts w:eastAsia="Malgun Gothic"/>
                <w:szCs w:val="18"/>
                <w:lang w:eastAsia="ko-KR"/>
              </w:rPr>
            </w:pPr>
            <w:proofErr w:type="spellStart"/>
            <w:r w:rsidRPr="001D2CEF">
              <w:t>UintegerRm</w:t>
            </w:r>
            <w:proofErr w:type="spellEnd"/>
          </w:p>
        </w:tc>
        <w:tc>
          <w:tcPr>
            <w:tcW w:w="970" w:type="pct"/>
            <w:vAlign w:val="center"/>
          </w:tcPr>
          <w:p w14:paraId="0235C241" w14:textId="77777777" w:rsidR="00ED0EBA" w:rsidDel="00022CCF" w:rsidRDefault="00ED0EBA" w:rsidP="00DA17E1">
            <w:pPr>
              <w:pStyle w:val="TAC"/>
              <w:rPr>
                <w:lang w:eastAsia="zh-CN"/>
              </w:rPr>
            </w:pPr>
            <w:r>
              <w:t>3GPP TS 29.571 [8]</w:t>
            </w:r>
          </w:p>
        </w:tc>
        <w:tc>
          <w:tcPr>
            <w:tcW w:w="2633" w:type="pct"/>
            <w:vAlign w:val="center"/>
          </w:tcPr>
          <w:p w14:paraId="6369F188" w14:textId="77777777" w:rsidR="00ED0EBA" w:rsidDel="00022CCF" w:rsidRDefault="00ED0EBA" w:rsidP="00DA17E1">
            <w:pPr>
              <w:pStyle w:val="TAL"/>
              <w:rPr>
                <w:rFonts w:cs="Arial"/>
                <w:szCs w:val="18"/>
                <w:lang w:eastAsia="zh-CN"/>
              </w:rPr>
            </w:pPr>
            <w:r w:rsidRPr="001D2CEF">
              <w:t>This data type is defined in the same way as the "</w:t>
            </w:r>
            <w:proofErr w:type="spellStart"/>
            <w:r w:rsidRPr="001D2CEF">
              <w:t>Uinteger</w:t>
            </w:r>
            <w:proofErr w:type="spellEnd"/>
            <w:r w:rsidRPr="001D2CEF">
              <w:t xml:space="preserve">" data type, but with the </w:t>
            </w:r>
            <w:proofErr w:type="spellStart"/>
            <w:r w:rsidRPr="001D2CEF">
              <w:t>OpenAPI</w:t>
            </w:r>
            <w:proofErr w:type="spellEnd"/>
            <w:r w:rsidRPr="001D2CEF">
              <w:t xml:space="preserve"> "nullable: true" property.</w:t>
            </w:r>
          </w:p>
        </w:tc>
      </w:tr>
      <w:tr w:rsidR="00ED0EBA" w14:paraId="6D0F2C02" w14:textId="77777777" w:rsidTr="00DA17E1">
        <w:trPr>
          <w:jc w:val="center"/>
        </w:trPr>
        <w:tc>
          <w:tcPr>
            <w:tcW w:w="1397" w:type="pct"/>
            <w:vAlign w:val="center"/>
          </w:tcPr>
          <w:p w14:paraId="27DD6B4D" w14:textId="77777777" w:rsidR="00ED0EBA" w:rsidRDefault="00ED0EBA" w:rsidP="00DA17E1">
            <w:pPr>
              <w:pStyle w:val="TAL"/>
              <w:rPr>
                <w:lang w:eastAsia="zh-CN"/>
              </w:rPr>
            </w:pPr>
            <w:proofErr w:type="spellStart"/>
            <w:r>
              <w:rPr>
                <w:lang w:eastAsia="zh-CN"/>
              </w:rPr>
              <w:t>WebsockNotifConfig</w:t>
            </w:r>
            <w:proofErr w:type="spellEnd"/>
          </w:p>
        </w:tc>
        <w:tc>
          <w:tcPr>
            <w:tcW w:w="970" w:type="pct"/>
            <w:vAlign w:val="center"/>
          </w:tcPr>
          <w:p w14:paraId="746A2BBB" w14:textId="77777777" w:rsidR="00ED0EBA" w:rsidRDefault="00ED0EBA" w:rsidP="00DA17E1">
            <w:pPr>
              <w:pStyle w:val="TAC"/>
              <w:rPr>
                <w:lang w:eastAsia="zh-CN"/>
              </w:rPr>
            </w:pPr>
            <w:r>
              <w:rPr>
                <w:rFonts w:hint="eastAsia"/>
                <w:lang w:eastAsia="zh-CN"/>
              </w:rPr>
              <w:t>3GPP TS 29.122 [</w:t>
            </w:r>
            <w:r>
              <w:rPr>
                <w:lang w:eastAsia="zh-CN"/>
              </w:rPr>
              <w:t>4</w:t>
            </w:r>
            <w:r>
              <w:rPr>
                <w:rFonts w:hint="eastAsia"/>
                <w:lang w:eastAsia="zh-CN"/>
              </w:rPr>
              <w:t>]</w:t>
            </w:r>
          </w:p>
        </w:tc>
        <w:tc>
          <w:tcPr>
            <w:tcW w:w="2633" w:type="pct"/>
            <w:vAlign w:val="center"/>
          </w:tcPr>
          <w:p w14:paraId="281C9F12" w14:textId="77777777" w:rsidR="00ED0EBA" w:rsidRDefault="00ED0EBA" w:rsidP="00DA17E1">
            <w:pPr>
              <w:pStyle w:val="TAL"/>
              <w:rPr>
                <w:rFonts w:cs="Arial"/>
                <w:szCs w:val="18"/>
              </w:rPr>
            </w:pPr>
            <w:r>
              <w:rPr>
                <w:rFonts w:cs="Arial"/>
                <w:szCs w:val="18"/>
                <w:lang w:eastAsia="zh-CN"/>
              </w:rPr>
              <w:t xml:space="preserve">Contains the configuration parameters to set up notification delivery over </w:t>
            </w:r>
            <w:proofErr w:type="spellStart"/>
            <w:r>
              <w:rPr>
                <w:rFonts w:cs="Arial"/>
                <w:szCs w:val="18"/>
                <w:lang w:eastAsia="zh-CN"/>
              </w:rPr>
              <w:t>Websocket</w:t>
            </w:r>
            <w:proofErr w:type="spellEnd"/>
            <w:r>
              <w:rPr>
                <w:rFonts w:cs="Arial"/>
                <w:szCs w:val="18"/>
                <w:lang w:eastAsia="zh-CN"/>
              </w:rPr>
              <w:t xml:space="preserve"> protocol.</w:t>
            </w:r>
          </w:p>
        </w:tc>
      </w:tr>
      <w:tr w:rsidR="00ED0EBA" w14:paraId="110040CB" w14:textId="77777777" w:rsidTr="00DA17E1">
        <w:trPr>
          <w:jc w:val="center"/>
        </w:trPr>
        <w:tc>
          <w:tcPr>
            <w:tcW w:w="5000" w:type="pct"/>
            <w:gridSpan w:val="3"/>
            <w:vAlign w:val="center"/>
          </w:tcPr>
          <w:p w14:paraId="7A184AF3" w14:textId="77777777" w:rsidR="00ED0EBA" w:rsidRDefault="00ED0EBA" w:rsidP="00DA17E1">
            <w:pPr>
              <w:pStyle w:val="TAN"/>
              <w:rPr>
                <w:rFonts w:cs="Arial"/>
                <w:szCs w:val="18"/>
                <w:lang w:eastAsia="zh-CN"/>
              </w:rPr>
            </w:pPr>
            <w:r>
              <w:t>NOTE:</w:t>
            </w:r>
            <w:r>
              <w:tab/>
            </w:r>
            <w:proofErr w:type="gramStart"/>
            <w:r>
              <w:rPr>
                <w:lang w:eastAsia="zh-CN"/>
              </w:rPr>
              <w:t>In order to</w:t>
            </w:r>
            <w:proofErr w:type="gramEnd"/>
            <w:r>
              <w:rPr>
                <w:lang w:eastAsia="zh-CN"/>
              </w:rPr>
              <w:t xml:space="preserve"> support a set of MAC addresses with a specific range in the traffic filter, feature </w:t>
            </w:r>
            <w:proofErr w:type="spellStart"/>
            <w:r>
              <w:rPr>
                <w:lang w:eastAsia="zh-CN"/>
              </w:rPr>
              <w:t>MacAddressRange</w:t>
            </w:r>
            <w:proofErr w:type="spellEnd"/>
            <w:r>
              <w:rPr>
                <w:lang w:eastAsia="zh-CN"/>
              </w:rPr>
              <w:t xml:space="preserve"> as specified in clause 5.4.4 shall be supported.</w:t>
            </w:r>
          </w:p>
        </w:tc>
      </w:tr>
    </w:tbl>
    <w:p w14:paraId="51C2709B" w14:textId="77777777" w:rsidR="00ED0EBA" w:rsidRDefault="00ED0EBA" w:rsidP="00ED0EBA"/>
    <w:p w14:paraId="2B66C160" w14:textId="77777777" w:rsidR="00ED0EBA" w:rsidRPr="005C0F35" w:rsidRDefault="00ED0EBA" w:rsidP="00ED0EBA">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Next Change * * *</w:t>
      </w:r>
    </w:p>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14:paraId="3FB21837" w14:textId="636CC6AA" w:rsidR="00A50821" w:rsidRDefault="00A50821" w:rsidP="00A50821">
      <w:pPr>
        <w:pStyle w:val="Heading5"/>
      </w:pPr>
      <w:r>
        <w:lastRenderedPageBreak/>
        <w:t>5.4.3.3.4</w:t>
      </w:r>
      <w:r>
        <w:tab/>
        <w:t xml:space="preserve">Type: </w:t>
      </w:r>
      <w:proofErr w:type="spellStart"/>
      <w:r>
        <w:t>EventNotification</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roofErr w:type="spellEnd"/>
    </w:p>
    <w:p w14:paraId="2E57D0DF" w14:textId="77777777" w:rsidR="00A50821" w:rsidRDefault="00A50821" w:rsidP="00A50821">
      <w:pPr>
        <w:pStyle w:val="TH"/>
      </w:pPr>
      <w:r>
        <w:rPr>
          <w:noProof/>
        </w:rPr>
        <w:t>Table </w:t>
      </w:r>
      <w:r>
        <w:t xml:space="preserve">5.4.3.3.4-1: </w:t>
      </w:r>
      <w:r>
        <w:rPr>
          <w:noProof/>
        </w:rPr>
        <w:t>Definition of type EventNotification</w:t>
      </w:r>
    </w:p>
    <w:tbl>
      <w:tblPr>
        <w:tblW w:w="97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6"/>
        <w:gridCol w:w="1678"/>
        <w:gridCol w:w="36"/>
        <w:gridCol w:w="1524"/>
        <w:gridCol w:w="36"/>
        <w:gridCol w:w="531"/>
        <w:gridCol w:w="36"/>
        <w:gridCol w:w="1085"/>
        <w:gridCol w:w="36"/>
        <w:gridCol w:w="3204"/>
        <w:gridCol w:w="36"/>
        <w:gridCol w:w="1427"/>
        <w:gridCol w:w="36"/>
      </w:tblGrid>
      <w:tr w:rsidR="00A50821" w14:paraId="50500BAB" w14:textId="77777777" w:rsidTr="006B10FE">
        <w:trPr>
          <w:gridAfter w:val="1"/>
          <w:wAfter w:w="36" w:type="dxa"/>
          <w:jc w:val="center"/>
        </w:trPr>
        <w:tc>
          <w:tcPr>
            <w:tcW w:w="1714" w:type="dxa"/>
            <w:gridSpan w:val="2"/>
            <w:shd w:val="clear" w:color="auto" w:fill="C0C0C0"/>
            <w:hideMark/>
          </w:tcPr>
          <w:p w14:paraId="1A711E3D" w14:textId="77777777" w:rsidR="00A50821" w:rsidRDefault="00A50821" w:rsidP="006B10FE">
            <w:pPr>
              <w:pStyle w:val="TAH"/>
            </w:pPr>
            <w:r>
              <w:lastRenderedPageBreak/>
              <w:t>Attribute name</w:t>
            </w:r>
          </w:p>
        </w:tc>
        <w:tc>
          <w:tcPr>
            <w:tcW w:w="1560" w:type="dxa"/>
            <w:gridSpan w:val="2"/>
            <w:shd w:val="clear" w:color="auto" w:fill="C0C0C0"/>
            <w:hideMark/>
          </w:tcPr>
          <w:p w14:paraId="00A1D791" w14:textId="77777777" w:rsidR="00A50821" w:rsidRDefault="00A50821" w:rsidP="006B10FE">
            <w:pPr>
              <w:pStyle w:val="TAH"/>
            </w:pPr>
            <w:r>
              <w:t>Data type</w:t>
            </w:r>
          </w:p>
        </w:tc>
        <w:tc>
          <w:tcPr>
            <w:tcW w:w="567" w:type="dxa"/>
            <w:gridSpan w:val="2"/>
            <w:shd w:val="clear" w:color="auto" w:fill="C0C0C0"/>
            <w:hideMark/>
          </w:tcPr>
          <w:p w14:paraId="5BD77B23" w14:textId="77777777" w:rsidR="00A50821" w:rsidRDefault="00A50821" w:rsidP="006B10FE">
            <w:pPr>
              <w:pStyle w:val="TAH"/>
            </w:pPr>
            <w:r>
              <w:t>P</w:t>
            </w:r>
          </w:p>
        </w:tc>
        <w:tc>
          <w:tcPr>
            <w:tcW w:w="1121" w:type="dxa"/>
            <w:gridSpan w:val="2"/>
            <w:shd w:val="clear" w:color="auto" w:fill="C0C0C0"/>
            <w:hideMark/>
          </w:tcPr>
          <w:p w14:paraId="749BE706" w14:textId="77777777" w:rsidR="00A50821" w:rsidRDefault="00A50821" w:rsidP="006B10FE">
            <w:pPr>
              <w:pStyle w:val="TAH"/>
            </w:pPr>
            <w:r>
              <w:t>Cardinality</w:t>
            </w:r>
          </w:p>
        </w:tc>
        <w:tc>
          <w:tcPr>
            <w:tcW w:w="3240" w:type="dxa"/>
            <w:gridSpan w:val="2"/>
            <w:shd w:val="clear" w:color="auto" w:fill="C0C0C0"/>
            <w:hideMark/>
          </w:tcPr>
          <w:p w14:paraId="1BFAB968" w14:textId="77777777" w:rsidR="00A50821" w:rsidRDefault="00A50821" w:rsidP="006B10FE">
            <w:pPr>
              <w:pStyle w:val="TAH"/>
            </w:pPr>
            <w:r>
              <w:t>Description</w:t>
            </w:r>
          </w:p>
        </w:tc>
        <w:tc>
          <w:tcPr>
            <w:tcW w:w="1463" w:type="dxa"/>
            <w:gridSpan w:val="2"/>
            <w:shd w:val="clear" w:color="auto" w:fill="C0C0C0"/>
          </w:tcPr>
          <w:p w14:paraId="7CA797BB" w14:textId="77777777" w:rsidR="00A50821" w:rsidRDefault="00A50821" w:rsidP="006B10FE">
            <w:pPr>
              <w:pStyle w:val="TAH"/>
            </w:pPr>
            <w:r>
              <w:t>Applicability</w:t>
            </w:r>
          </w:p>
          <w:p w14:paraId="4474CFAD" w14:textId="77777777" w:rsidR="00A50821" w:rsidRDefault="00A50821" w:rsidP="006B10FE">
            <w:pPr>
              <w:pStyle w:val="TAH"/>
            </w:pPr>
            <w:r>
              <w:t>(NOTE 1)</w:t>
            </w:r>
          </w:p>
        </w:tc>
      </w:tr>
      <w:tr w:rsidR="00A50821" w14:paraId="053F1664" w14:textId="77777777" w:rsidTr="006B10FE">
        <w:trPr>
          <w:gridAfter w:val="1"/>
          <w:wAfter w:w="36" w:type="dxa"/>
          <w:jc w:val="center"/>
        </w:trPr>
        <w:tc>
          <w:tcPr>
            <w:tcW w:w="1714" w:type="dxa"/>
            <w:gridSpan w:val="2"/>
          </w:tcPr>
          <w:p w14:paraId="29DC8793" w14:textId="77777777" w:rsidR="00A50821" w:rsidRDefault="00A50821" w:rsidP="006B10FE">
            <w:pPr>
              <w:pStyle w:val="TAL"/>
              <w:rPr>
                <w:lang w:eastAsia="zh-CN"/>
              </w:rPr>
            </w:pPr>
            <w:proofErr w:type="spellStart"/>
            <w:r>
              <w:rPr>
                <w:rFonts w:hint="eastAsia"/>
                <w:lang w:eastAsia="zh-CN"/>
              </w:rPr>
              <w:t>afTransId</w:t>
            </w:r>
            <w:proofErr w:type="spellEnd"/>
          </w:p>
        </w:tc>
        <w:tc>
          <w:tcPr>
            <w:tcW w:w="1560" w:type="dxa"/>
            <w:gridSpan w:val="2"/>
          </w:tcPr>
          <w:p w14:paraId="0C49CDD3" w14:textId="77777777" w:rsidR="00A50821" w:rsidRDefault="00A50821" w:rsidP="006B10FE">
            <w:pPr>
              <w:pStyle w:val="TAL"/>
              <w:rPr>
                <w:lang w:eastAsia="zh-CN"/>
              </w:rPr>
            </w:pPr>
            <w:r>
              <w:rPr>
                <w:rFonts w:hint="eastAsia"/>
                <w:lang w:eastAsia="zh-CN"/>
              </w:rPr>
              <w:t>string</w:t>
            </w:r>
          </w:p>
        </w:tc>
        <w:tc>
          <w:tcPr>
            <w:tcW w:w="567" w:type="dxa"/>
            <w:gridSpan w:val="2"/>
          </w:tcPr>
          <w:p w14:paraId="0669CCB5" w14:textId="77777777" w:rsidR="00A50821" w:rsidRDefault="00A50821" w:rsidP="006B10FE">
            <w:pPr>
              <w:pStyle w:val="TAC"/>
              <w:rPr>
                <w:lang w:eastAsia="zh-CN"/>
              </w:rPr>
            </w:pPr>
            <w:r>
              <w:rPr>
                <w:rFonts w:hint="eastAsia"/>
                <w:lang w:eastAsia="zh-CN"/>
              </w:rPr>
              <w:t>O</w:t>
            </w:r>
          </w:p>
        </w:tc>
        <w:tc>
          <w:tcPr>
            <w:tcW w:w="1121" w:type="dxa"/>
            <w:gridSpan w:val="2"/>
          </w:tcPr>
          <w:p w14:paraId="23DEDFF2" w14:textId="77777777" w:rsidR="00A50821" w:rsidRDefault="00A50821" w:rsidP="006B10FE">
            <w:pPr>
              <w:pStyle w:val="TAC"/>
              <w:jc w:val="left"/>
              <w:rPr>
                <w:lang w:eastAsia="zh-CN"/>
              </w:rPr>
            </w:pPr>
            <w:r>
              <w:rPr>
                <w:rFonts w:hint="eastAsia"/>
                <w:lang w:eastAsia="zh-CN"/>
              </w:rPr>
              <w:t>0..1</w:t>
            </w:r>
          </w:p>
        </w:tc>
        <w:tc>
          <w:tcPr>
            <w:tcW w:w="3240" w:type="dxa"/>
            <w:gridSpan w:val="2"/>
          </w:tcPr>
          <w:p w14:paraId="3842167D" w14:textId="77777777" w:rsidR="00A50821" w:rsidRDefault="00A50821" w:rsidP="006B10FE">
            <w:pPr>
              <w:pStyle w:val="TAL"/>
              <w:rPr>
                <w:rFonts w:cs="Arial"/>
                <w:szCs w:val="18"/>
                <w:lang w:eastAsia="zh-CN"/>
              </w:rPr>
            </w:pPr>
            <w:r>
              <w:rPr>
                <w:rFonts w:cs="Arial" w:hint="eastAsia"/>
                <w:szCs w:val="18"/>
                <w:lang w:eastAsia="zh-CN"/>
              </w:rPr>
              <w:t>Identifies an NEF Northbound interface transaction, generated by the AF</w:t>
            </w:r>
            <w:r>
              <w:rPr>
                <w:rFonts w:cs="Arial"/>
                <w:szCs w:val="18"/>
                <w:lang w:eastAsia="zh-CN"/>
              </w:rPr>
              <w:t>.</w:t>
            </w:r>
          </w:p>
        </w:tc>
        <w:tc>
          <w:tcPr>
            <w:tcW w:w="1463" w:type="dxa"/>
            <w:gridSpan w:val="2"/>
          </w:tcPr>
          <w:p w14:paraId="5A658F80" w14:textId="77777777" w:rsidR="00A50821" w:rsidRDefault="00A50821" w:rsidP="006B10FE">
            <w:pPr>
              <w:pStyle w:val="TAL"/>
              <w:rPr>
                <w:rFonts w:cs="Arial"/>
                <w:szCs w:val="18"/>
              </w:rPr>
            </w:pPr>
          </w:p>
        </w:tc>
      </w:tr>
      <w:tr w:rsidR="00A50821" w14:paraId="2B457DEF" w14:textId="77777777" w:rsidTr="006B10FE">
        <w:trPr>
          <w:gridAfter w:val="1"/>
          <w:wAfter w:w="36" w:type="dxa"/>
          <w:jc w:val="center"/>
        </w:trPr>
        <w:tc>
          <w:tcPr>
            <w:tcW w:w="1714" w:type="dxa"/>
            <w:gridSpan w:val="2"/>
          </w:tcPr>
          <w:p w14:paraId="604ABB97" w14:textId="77777777" w:rsidR="00A50821" w:rsidRDefault="00A50821" w:rsidP="006B10FE">
            <w:pPr>
              <w:pStyle w:val="TAL"/>
              <w:rPr>
                <w:lang w:eastAsia="zh-CN"/>
              </w:rPr>
            </w:pPr>
            <w:proofErr w:type="spellStart"/>
            <w:r>
              <w:t>dnaiChgType</w:t>
            </w:r>
            <w:proofErr w:type="spellEnd"/>
          </w:p>
        </w:tc>
        <w:tc>
          <w:tcPr>
            <w:tcW w:w="1560" w:type="dxa"/>
            <w:gridSpan w:val="2"/>
          </w:tcPr>
          <w:p w14:paraId="2E0B71B7" w14:textId="77777777" w:rsidR="00A50821" w:rsidRDefault="00A50821" w:rsidP="006B10FE">
            <w:pPr>
              <w:pStyle w:val="TAL"/>
              <w:rPr>
                <w:lang w:eastAsia="zh-CN"/>
              </w:rPr>
            </w:pPr>
            <w:proofErr w:type="spellStart"/>
            <w:r>
              <w:t>DnaiChangeType</w:t>
            </w:r>
            <w:proofErr w:type="spellEnd"/>
          </w:p>
        </w:tc>
        <w:tc>
          <w:tcPr>
            <w:tcW w:w="567" w:type="dxa"/>
            <w:gridSpan w:val="2"/>
          </w:tcPr>
          <w:p w14:paraId="08163580" w14:textId="1143C3D5" w:rsidR="00A50821" w:rsidRDefault="00002135" w:rsidP="006B10FE">
            <w:pPr>
              <w:pStyle w:val="TAC"/>
              <w:rPr>
                <w:lang w:eastAsia="zh-CN"/>
              </w:rPr>
            </w:pPr>
            <w:ins w:id="123" w:author="Core Standardization and Research Team" w:date="2024-11-21T22:17:00Z">
              <w:r>
                <w:rPr>
                  <w:lang w:eastAsia="zh-CN"/>
                </w:rPr>
                <w:t>C</w:t>
              </w:r>
            </w:ins>
            <w:del w:id="124" w:author="Core Standardization and Research Team" w:date="2024-11-21T22:17:00Z">
              <w:r w:rsidR="00A50821" w:rsidDel="00002135">
                <w:rPr>
                  <w:lang w:eastAsia="zh-CN"/>
                </w:rPr>
                <w:delText>M</w:delText>
              </w:r>
            </w:del>
          </w:p>
        </w:tc>
        <w:tc>
          <w:tcPr>
            <w:tcW w:w="1121" w:type="dxa"/>
            <w:gridSpan w:val="2"/>
          </w:tcPr>
          <w:p w14:paraId="570F35EE" w14:textId="1F48CE86" w:rsidR="00A50821" w:rsidRDefault="00002135" w:rsidP="006B10FE">
            <w:pPr>
              <w:pStyle w:val="TAC"/>
              <w:jc w:val="left"/>
            </w:pPr>
            <w:ins w:id="125" w:author="Core Standardization and Research Team" w:date="2024-11-21T22:17:00Z">
              <w:r>
                <w:t>0..</w:t>
              </w:r>
            </w:ins>
            <w:r w:rsidR="00A50821">
              <w:t>1</w:t>
            </w:r>
          </w:p>
        </w:tc>
        <w:tc>
          <w:tcPr>
            <w:tcW w:w="3240" w:type="dxa"/>
            <w:gridSpan w:val="2"/>
          </w:tcPr>
          <w:p w14:paraId="7D94E1C5" w14:textId="665E7378" w:rsidR="00A50821" w:rsidRDefault="00A50821" w:rsidP="006B10FE">
            <w:pPr>
              <w:pStyle w:val="TAL"/>
              <w:rPr>
                <w:rFonts w:cs="Arial"/>
                <w:szCs w:val="18"/>
              </w:rPr>
            </w:pPr>
            <w:r>
              <w:rPr>
                <w:rFonts w:cs="Arial" w:hint="eastAsia"/>
                <w:szCs w:val="18"/>
                <w:lang w:eastAsia="zh-CN"/>
              </w:rPr>
              <w:t>Identifi</w:t>
            </w:r>
            <w:r>
              <w:rPr>
                <w:rFonts w:cs="Arial" w:hint="eastAsia"/>
                <w:szCs w:val="18"/>
              </w:rPr>
              <w:t xml:space="preserve">es </w:t>
            </w:r>
            <w:r>
              <w:rPr>
                <w:rFonts w:cs="Arial"/>
                <w:szCs w:val="18"/>
              </w:rPr>
              <w:t>the type of notification regarding UP path management event.</w:t>
            </w:r>
            <w:ins w:id="126" w:author="Core Standardization and Research Team" w:date="2024-11-21T22:17:00Z">
              <w:r w:rsidR="00002135">
                <w:rPr>
                  <w:rFonts w:cs="Arial"/>
                  <w:szCs w:val="18"/>
                </w:rPr>
                <w:t xml:space="preserve"> Shall be present if the</w:t>
              </w:r>
            </w:ins>
            <w:ins w:id="127" w:author="Core Standardization and Research Team" w:date="2024-11-21T22:20:00Z">
              <w:r w:rsidR="00002135">
                <w:rPr>
                  <w:rFonts w:cs="Arial"/>
                  <w:szCs w:val="18"/>
                </w:rPr>
                <w:t xml:space="preserve"> </w:t>
              </w:r>
              <w:r w:rsidR="00002135">
                <w:rPr>
                  <w:rFonts w:cs="Arial"/>
                  <w:szCs w:val="18"/>
                  <w:lang w:eastAsia="zh-CN"/>
                </w:rPr>
                <w:t>"</w:t>
              </w:r>
              <w:proofErr w:type="spellStart"/>
              <w:r w:rsidR="00002135">
                <w:rPr>
                  <w:rFonts w:cs="Arial"/>
                  <w:szCs w:val="18"/>
                  <w:lang w:eastAsia="zh-CN"/>
                </w:rPr>
                <w:t>subscribedEvent</w:t>
              </w:r>
              <w:proofErr w:type="spellEnd"/>
              <w:r w:rsidR="00002135">
                <w:rPr>
                  <w:rFonts w:cs="Arial"/>
                  <w:szCs w:val="18"/>
                  <w:lang w:eastAsia="zh-CN"/>
                </w:rPr>
                <w:t>" sets to "UP_PATH_CHANGE".</w:t>
              </w:r>
            </w:ins>
            <w:ins w:id="128" w:author="Core Standardization and Research Team" w:date="2024-11-21T22:17:00Z">
              <w:r w:rsidR="00002135">
                <w:rPr>
                  <w:rFonts w:cs="Arial"/>
                  <w:szCs w:val="18"/>
                </w:rPr>
                <w:t xml:space="preserve"> </w:t>
              </w:r>
            </w:ins>
          </w:p>
        </w:tc>
        <w:tc>
          <w:tcPr>
            <w:tcW w:w="1463" w:type="dxa"/>
            <w:gridSpan w:val="2"/>
          </w:tcPr>
          <w:p w14:paraId="53A63B80" w14:textId="77777777" w:rsidR="00A50821" w:rsidRDefault="00A50821" w:rsidP="006B10FE">
            <w:pPr>
              <w:pStyle w:val="TAL"/>
              <w:rPr>
                <w:rFonts w:cs="Arial"/>
                <w:szCs w:val="18"/>
              </w:rPr>
            </w:pPr>
          </w:p>
        </w:tc>
      </w:tr>
      <w:tr w:rsidR="00A50821" w14:paraId="04270C49" w14:textId="77777777" w:rsidTr="006B10FE">
        <w:trPr>
          <w:gridAfter w:val="1"/>
          <w:wAfter w:w="36" w:type="dxa"/>
          <w:jc w:val="center"/>
        </w:trPr>
        <w:tc>
          <w:tcPr>
            <w:tcW w:w="1714" w:type="dxa"/>
            <w:gridSpan w:val="2"/>
          </w:tcPr>
          <w:p w14:paraId="23FD0AE6" w14:textId="77777777" w:rsidR="00A50821" w:rsidRDefault="00A50821" w:rsidP="006B10FE">
            <w:pPr>
              <w:pStyle w:val="TAL"/>
              <w:rPr>
                <w:lang w:eastAsia="zh-CN"/>
              </w:rPr>
            </w:pPr>
            <w:proofErr w:type="spellStart"/>
            <w:r>
              <w:rPr>
                <w:rFonts w:hint="eastAsia"/>
                <w:lang w:eastAsia="zh-CN"/>
              </w:rPr>
              <w:t>sourceTrafficRoute</w:t>
            </w:r>
            <w:proofErr w:type="spellEnd"/>
          </w:p>
        </w:tc>
        <w:tc>
          <w:tcPr>
            <w:tcW w:w="1560" w:type="dxa"/>
            <w:gridSpan w:val="2"/>
          </w:tcPr>
          <w:p w14:paraId="3D97E190" w14:textId="77777777" w:rsidR="00A50821" w:rsidRDefault="00A50821" w:rsidP="006B10FE">
            <w:pPr>
              <w:pStyle w:val="TAL"/>
              <w:rPr>
                <w:lang w:eastAsia="zh-CN"/>
              </w:rPr>
            </w:pPr>
            <w:proofErr w:type="spellStart"/>
            <w:r>
              <w:t>RouteToLocation</w:t>
            </w:r>
            <w:proofErr w:type="spellEnd"/>
          </w:p>
        </w:tc>
        <w:tc>
          <w:tcPr>
            <w:tcW w:w="567" w:type="dxa"/>
            <w:gridSpan w:val="2"/>
          </w:tcPr>
          <w:p w14:paraId="06B51A26" w14:textId="77777777" w:rsidR="00A50821" w:rsidRDefault="00A50821" w:rsidP="006B10FE">
            <w:pPr>
              <w:pStyle w:val="TAC"/>
              <w:rPr>
                <w:lang w:eastAsia="zh-CN"/>
              </w:rPr>
            </w:pPr>
            <w:r>
              <w:rPr>
                <w:rFonts w:hint="eastAsia"/>
                <w:lang w:eastAsia="zh-CN"/>
              </w:rPr>
              <w:t>O</w:t>
            </w:r>
          </w:p>
        </w:tc>
        <w:tc>
          <w:tcPr>
            <w:tcW w:w="1121" w:type="dxa"/>
            <w:gridSpan w:val="2"/>
          </w:tcPr>
          <w:p w14:paraId="6CB8C632" w14:textId="77777777" w:rsidR="00A50821" w:rsidRDefault="00A50821" w:rsidP="006B10FE">
            <w:pPr>
              <w:pStyle w:val="TAC"/>
              <w:jc w:val="left"/>
              <w:rPr>
                <w:lang w:eastAsia="zh-CN"/>
              </w:rPr>
            </w:pPr>
            <w:r>
              <w:rPr>
                <w:rFonts w:hint="eastAsia"/>
                <w:lang w:eastAsia="zh-CN"/>
              </w:rPr>
              <w:t>0..1</w:t>
            </w:r>
          </w:p>
        </w:tc>
        <w:tc>
          <w:tcPr>
            <w:tcW w:w="3240" w:type="dxa"/>
            <w:gridSpan w:val="2"/>
          </w:tcPr>
          <w:p w14:paraId="07985451" w14:textId="77777777" w:rsidR="00A50821" w:rsidRDefault="00A50821" w:rsidP="006B10FE">
            <w:pPr>
              <w:pStyle w:val="TAL"/>
              <w:rPr>
                <w:rFonts w:cs="Arial"/>
                <w:szCs w:val="18"/>
                <w:lang w:eastAsia="zh-CN"/>
              </w:rPr>
            </w:pPr>
            <w:r>
              <w:rPr>
                <w:rFonts w:cs="Arial" w:hint="eastAsia"/>
                <w:szCs w:val="18"/>
                <w:lang w:eastAsia="zh-CN"/>
              </w:rPr>
              <w:t>Identifies the N6 traffic routing information associated to the source DNAI</w:t>
            </w:r>
            <w:r>
              <w:rPr>
                <w:rFonts w:cs="Arial"/>
                <w:szCs w:val="18"/>
                <w:lang w:eastAsia="zh-CN"/>
              </w:rPr>
              <w:t>.</w:t>
            </w:r>
          </w:p>
          <w:p w14:paraId="79E76D7B" w14:textId="3DCCF588" w:rsidR="00A50821" w:rsidRDefault="00A50821" w:rsidP="006B10FE">
            <w:pPr>
              <w:pStyle w:val="TAL"/>
              <w:rPr>
                <w:rFonts w:cs="Arial"/>
                <w:szCs w:val="18"/>
                <w:lang w:eastAsia="zh-CN"/>
              </w:rPr>
            </w:pPr>
            <w:r>
              <w:rPr>
                <w:rFonts w:cs="Arial"/>
                <w:szCs w:val="18"/>
                <w:lang w:eastAsia="zh-CN"/>
              </w:rPr>
              <w:t>May be present if the "</w:t>
            </w:r>
            <w:proofErr w:type="spellStart"/>
            <w:r>
              <w:rPr>
                <w:rFonts w:cs="Arial"/>
                <w:szCs w:val="18"/>
                <w:lang w:eastAsia="zh-CN"/>
              </w:rPr>
              <w:t>subscribedEvent</w:t>
            </w:r>
            <w:proofErr w:type="spellEnd"/>
            <w:r>
              <w:rPr>
                <w:rFonts w:cs="Arial"/>
                <w:szCs w:val="18"/>
                <w:lang w:eastAsia="zh-CN"/>
              </w:rPr>
              <w:t>" sets to "UP_PATH_</w:t>
            </w:r>
            <w:r>
              <w:rPr>
                <w:lang w:eastAsia="zh-CN"/>
              </w:rPr>
              <w:t>CHANGE</w:t>
            </w:r>
            <w:r>
              <w:rPr>
                <w:rFonts w:cs="Arial"/>
                <w:szCs w:val="18"/>
                <w:lang w:eastAsia="zh-CN"/>
              </w:rPr>
              <w:t>"</w:t>
            </w:r>
            <w:ins w:id="129" w:author="Core Standardization and Research Team" w:date="2024-11-21T22:20:00Z">
              <w:r w:rsidR="00002135">
                <w:rPr>
                  <w:rFonts w:cs="Arial"/>
                  <w:szCs w:val="18"/>
                  <w:lang w:eastAsia="zh-CN"/>
                </w:rPr>
                <w:t xml:space="preserve"> and/or "</w:t>
              </w:r>
            </w:ins>
            <w:ins w:id="130" w:author="Core Standardization and Research Team" w:date="2024-11-21T22:26:00Z">
              <w:r w:rsidR="00002135">
                <w:t>TRAFF_ROUTE_REQ_OUTCOME</w:t>
              </w:r>
            </w:ins>
            <w:ins w:id="131" w:author="Core Standardization and Research Team" w:date="2024-11-21T22:20:00Z">
              <w:r w:rsidR="00002135">
                <w:rPr>
                  <w:rFonts w:cs="Arial"/>
                  <w:szCs w:val="18"/>
                  <w:lang w:eastAsia="zh-CN"/>
                </w:rPr>
                <w:t>"</w:t>
              </w:r>
            </w:ins>
            <w:r>
              <w:rPr>
                <w:rFonts w:cs="Arial"/>
                <w:szCs w:val="18"/>
                <w:lang w:eastAsia="zh-CN"/>
              </w:rPr>
              <w:t>. (NOTE 3)</w:t>
            </w:r>
          </w:p>
        </w:tc>
        <w:tc>
          <w:tcPr>
            <w:tcW w:w="1463" w:type="dxa"/>
            <w:gridSpan w:val="2"/>
          </w:tcPr>
          <w:p w14:paraId="3E600184" w14:textId="77777777" w:rsidR="00A50821" w:rsidRDefault="00A50821" w:rsidP="006B10FE">
            <w:pPr>
              <w:pStyle w:val="TAL"/>
              <w:rPr>
                <w:rFonts w:cs="Arial"/>
                <w:szCs w:val="18"/>
              </w:rPr>
            </w:pPr>
          </w:p>
        </w:tc>
      </w:tr>
      <w:tr w:rsidR="00A50821" w14:paraId="69494F4A" w14:textId="77777777" w:rsidTr="006B10FE">
        <w:trPr>
          <w:gridAfter w:val="1"/>
          <w:wAfter w:w="36" w:type="dxa"/>
          <w:jc w:val="center"/>
        </w:trPr>
        <w:tc>
          <w:tcPr>
            <w:tcW w:w="1714" w:type="dxa"/>
            <w:gridSpan w:val="2"/>
          </w:tcPr>
          <w:p w14:paraId="690EEC23" w14:textId="77777777" w:rsidR="00A50821" w:rsidRDefault="00A50821" w:rsidP="006B10FE">
            <w:pPr>
              <w:pStyle w:val="TAL"/>
              <w:rPr>
                <w:lang w:eastAsia="zh-CN"/>
              </w:rPr>
            </w:pPr>
            <w:proofErr w:type="spellStart"/>
            <w:r>
              <w:rPr>
                <w:lang w:eastAsia="zh-CN"/>
              </w:rPr>
              <w:t>subscribed</w:t>
            </w:r>
            <w:r>
              <w:rPr>
                <w:rFonts w:hint="eastAsia"/>
                <w:lang w:eastAsia="zh-CN"/>
              </w:rPr>
              <w:t>Event</w:t>
            </w:r>
            <w:proofErr w:type="spellEnd"/>
          </w:p>
        </w:tc>
        <w:tc>
          <w:tcPr>
            <w:tcW w:w="1560" w:type="dxa"/>
            <w:gridSpan w:val="2"/>
          </w:tcPr>
          <w:p w14:paraId="7C85ED94" w14:textId="77777777" w:rsidR="00A50821" w:rsidRDefault="00A50821" w:rsidP="006B10FE">
            <w:pPr>
              <w:pStyle w:val="TAL"/>
              <w:rPr>
                <w:lang w:eastAsia="zh-CN"/>
              </w:rPr>
            </w:pPr>
            <w:proofErr w:type="spellStart"/>
            <w:r>
              <w:rPr>
                <w:rFonts w:hint="eastAsia"/>
                <w:lang w:eastAsia="zh-CN"/>
              </w:rPr>
              <w:t>SubscribedEvent</w:t>
            </w:r>
            <w:proofErr w:type="spellEnd"/>
          </w:p>
        </w:tc>
        <w:tc>
          <w:tcPr>
            <w:tcW w:w="567" w:type="dxa"/>
            <w:gridSpan w:val="2"/>
          </w:tcPr>
          <w:p w14:paraId="38F83210" w14:textId="77777777" w:rsidR="00A50821" w:rsidRDefault="00A50821" w:rsidP="006B10FE">
            <w:pPr>
              <w:pStyle w:val="TAC"/>
              <w:rPr>
                <w:lang w:eastAsia="zh-CN"/>
              </w:rPr>
            </w:pPr>
            <w:r>
              <w:rPr>
                <w:rFonts w:hint="eastAsia"/>
                <w:lang w:eastAsia="zh-CN"/>
              </w:rPr>
              <w:t>M</w:t>
            </w:r>
          </w:p>
        </w:tc>
        <w:tc>
          <w:tcPr>
            <w:tcW w:w="1121" w:type="dxa"/>
            <w:gridSpan w:val="2"/>
          </w:tcPr>
          <w:p w14:paraId="24A56DD9" w14:textId="77777777" w:rsidR="00A50821" w:rsidRDefault="00A50821" w:rsidP="006B10FE">
            <w:pPr>
              <w:pStyle w:val="TAC"/>
              <w:jc w:val="left"/>
              <w:rPr>
                <w:lang w:eastAsia="zh-CN"/>
              </w:rPr>
            </w:pPr>
            <w:r>
              <w:rPr>
                <w:rFonts w:hint="eastAsia"/>
                <w:lang w:eastAsia="zh-CN"/>
              </w:rPr>
              <w:t>1</w:t>
            </w:r>
          </w:p>
        </w:tc>
        <w:tc>
          <w:tcPr>
            <w:tcW w:w="3240" w:type="dxa"/>
            <w:gridSpan w:val="2"/>
          </w:tcPr>
          <w:p w14:paraId="7973F618" w14:textId="77777777" w:rsidR="00A50821" w:rsidRDefault="00A50821" w:rsidP="006B10FE">
            <w:pPr>
              <w:pStyle w:val="TAL"/>
              <w:rPr>
                <w:rFonts w:cs="Arial"/>
                <w:szCs w:val="18"/>
              </w:rPr>
            </w:pPr>
            <w:r>
              <w:rPr>
                <w:rFonts w:cs="Arial" w:hint="eastAsia"/>
                <w:szCs w:val="18"/>
                <w:lang w:eastAsia="zh-CN"/>
              </w:rPr>
              <w:t xml:space="preserve">Identifies </w:t>
            </w:r>
            <w:r>
              <w:rPr>
                <w:rFonts w:cs="Arial"/>
                <w:szCs w:val="18"/>
                <w:lang w:eastAsia="zh-CN"/>
              </w:rPr>
              <w:t>a UP path management event the AF requested to be notified of.</w:t>
            </w:r>
          </w:p>
        </w:tc>
        <w:tc>
          <w:tcPr>
            <w:tcW w:w="1463" w:type="dxa"/>
            <w:gridSpan w:val="2"/>
          </w:tcPr>
          <w:p w14:paraId="70B4F5DF" w14:textId="77777777" w:rsidR="00A50821" w:rsidRDefault="00A50821" w:rsidP="006B10FE">
            <w:pPr>
              <w:pStyle w:val="TAL"/>
              <w:rPr>
                <w:rFonts w:cs="Arial"/>
                <w:szCs w:val="18"/>
              </w:rPr>
            </w:pPr>
          </w:p>
        </w:tc>
      </w:tr>
      <w:tr w:rsidR="00A50821" w14:paraId="64817445" w14:textId="77777777" w:rsidTr="006B10FE">
        <w:trPr>
          <w:gridAfter w:val="1"/>
          <w:wAfter w:w="36" w:type="dxa"/>
          <w:jc w:val="center"/>
        </w:trPr>
        <w:tc>
          <w:tcPr>
            <w:tcW w:w="1714" w:type="dxa"/>
            <w:gridSpan w:val="2"/>
          </w:tcPr>
          <w:p w14:paraId="3C73BDA6" w14:textId="77777777" w:rsidR="00A50821" w:rsidRDefault="00A50821" w:rsidP="006B10FE">
            <w:pPr>
              <w:pStyle w:val="TAL"/>
              <w:rPr>
                <w:lang w:eastAsia="zh-CN"/>
              </w:rPr>
            </w:pPr>
            <w:proofErr w:type="spellStart"/>
            <w:r>
              <w:rPr>
                <w:rFonts w:hint="eastAsia"/>
                <w:lang w:eastAsia="zh-CN"/>
              </w:rPr>
              <w:t>targetTrafficRoute</w:t>
            </w:r>
            <w:proofErr w:type="spellEnd"/>
          </w:p>
        </w:tc>
        <w:tc>
          <w:tcPr>
            <w:tcW w:w="1560" w:type="dxa"/>
            <w:gridSpan w:val="2"/>
          </w:tcPr>
          <w:p w14:paraId="3F3F5522" w14:textId="77777777" w:rsidR="00A50821" w:rsidRDefault="00A50821" w:rsidP="006B10FE">
            <w:pPr>
              <w:pStyle w:val="TAL"/>
              <w:rPr>
                <w:lang w:eastAsia="zh-CN"/>
              </w:rPr>
            </w:pPr>
            <w:proofErr w:type="spellStart"/>
            <w:r>
              <w:t>RouteToLocation</w:t>
            </w:r>
            <w:proofErr w:type="spellEnd"/>
          </w:p>
        </w:tc>
        <w:tc>
          <w:tcPr>
            <w:tcW w:w="567" w:type="dxa"/>
            <w:gridSpan w:val="2"/>
          </w:tcPr>
          <w:p w14:paraId="7BB1CC4B" w14:textId="77777777" w:rsidR="00A50821" w:rsidRDefault="00A50821" w:rsidP="006B10FE">
            <w:pPr>
              <w:pStyle w:val="TAC"/>
              <w:rPr>
                <w:lang w:eastAsia="zh-CN"/>
              </w:rPr>
            </w:pPr>
            <w:r>
              <w:rPr>
                <w:rFonts w:hint="eastAsia"/>
                <w:lang w:eastAsia="zh-CN"/>
              </w:rPr>
              <w:t>O</w:t>
            </w:r>
          </w:p>
        </w:tc>
        <w:tc>
          <w:tcPr>
            <w:tcW w:w="1121" w:type="dxa"/>
            <w:gridSpan w:val="2"/>
          </w:tcPr>
          <w:p w14:paraId="6EF75C5E" w14:textId="77777777" w:rsidR="00A50821" w:rsidRDefault="00A50821" w:rsidP="006B10FE">
            <w:pPr>
              <w:pStyle w:val="TAC"/>
              <w:jc w:val="left"/>
              <w:rPr>
                <w:lang w:eastAsia="zh-CN"/>
              </w:rPr>
            </w:pPr>
            <w:r>
              <w:rPr>
                <w:rFonts w:hint="eastAsia"/>
                <w:lang w:eastAsia="zh-CN"/>
              </w:rPr>
              <w:t>0..1</w:t>
            </w:r>
          </w:p>
        </w:tc>
        <w:tc>
          <w:tcPr>
            <w:tcW w:w="3240" w:type="dxa"/>
            <w:gridSpan w:val="2"/>
          </w:tcPr>
          <w:p w14:paraId="229F7D8F" w14:textId="77777777" w:rsidR="00A50821" w:rsidRDefault="00A50821" w:rsidP="006B10FE">
            <w:pPr>
              <w:pStyle w:val="TAL"/>
              <w:rPr>
                <w:rFonts w:cs="Arial"/>
                <w:szCs w:val="18"/>
                <w:lang w:eastAsia="zh-CN"/>
              </w:rPr>
            </w:pPr>
            <w:r>
              <w:rPr>
                <w:rFonts w:cs="Arial" w:hint="eastAsia"/>
                <w:szCs w:val="18"/>
                <w:lang w:eastAsia="zh-CN"/>
              </w:rPr>
              <w:t>Identifies the N6 traffic routing information associated to the</w:t>
            </w:r>
            <w:r>
              <w:rPr>
                <w:rFonts w:cs="Arial"/>
                <w:szCs w:val="18"/>
                <w:lang w:eastAsia="zh-CN"/>
              </w:rPr>
              <w:t xml:space="preserve"> target</w:t>
            </w:r>
            <w:r>
              <w:rPr>
                <w:rFonts w:cs="Arial" w:hint="eastAsia"/>
                <w:szCs w:val="18"/>
                <w:lang w:eastAsia="zh-CN"/>
              </w:rPr>
              <w:t xml:space="preserve"> DNAI</w:t>
            </w:r>
            <w:r>
              <w:rPr>
                <w:rFonts w:cs="Arial"/>
                <w:szCs w:val="18"/>
                <w:lang w:eastAsia="zh-CN"/>
              </w:rPr>
              <w:t>.</w:t>
            </w:r>
          </w:p>
          <w:p w14:paraId="5BA090B8" w14:textId="01C686ED" w:rsidR="00A50821" w:rsidRDefault="00A50821" w:rsidP="006B10FE">
            <w:pPr>
              <w:pStyle w:val="TAL"/>
              <w:rPr>
                <w:rFonts w:cs="Arial"/>
                <w:szCs w:val="18"/>
              </w:rPr>
            </w:pPr>
            <w:r>
              <w:rPr>
                <w:rFonts w:cs="Arial" w:hint="eastAsia"/>
                <w:szCs w:val="18"/>
                <w:lang w:val="en-US" w:eastAsia="zh-CN"/>
              </w:rPr>
              <w:t>May</w:t>
            </w:r>
            <w:r>
              <w:rPr>
                <w:rFonts w:cs="Arial"/>
                <w:szCs w:val="18"/>
                <w:lang w:eastAsia="zh-CN"/>
              </w:rPr>
              <w:t xml:space="preserve"> be present if the "</w:t>
            </w:r>
            <w:proofErr w:type="spellStart"/>
            <w:r>
              <w:rPr>
                <w:rFonts w:cs="Arial"/>
                <w:szCs w:val="18"/>
                <w:lang w:eastAsia="zh-CN"/>
              </w:rPr>
              <w:t>subscribedEvent</w:t>
            </w:r>
            <w:proofErr w:type="spellEnd"/>
            <w:r>
              <w:rPr>
                <w:rFonts w:cs="Arial"/>
                <w:szCs w:val="18"/>
                <w:lang w:eastAsia="zh-CN"/>
              </w:rPr>
              <w:t>" sets to "UP_PATH_</w:t>
            </w:r>
            <w:r>
              <w:rPr>
                <w:lang w:eastAsia="zh-CN"/>
              </w:rPr>
              <w:t>CHANGE</w:t>
            </w:r>
            <w:r>
              <w:rPr>
                <w:rFonts w:cs="Arial"/>
                <w:szCs w:val="18"/>
                <w:lang w:eastAsia="zh-CN"/>
              </w:rPr>
              <w:t>"</w:t>
            </w:r>
            <w:ins w:id="132" w:author="Core Standardization and Research Team" w:date="2024-11-21T22:21:00Z">
              <w:r w:rsidR="00002135">
                <w:rPr>
                  <w:rFonts w:cs="Arial"/>
                  <w:szCs w:val="18"/>
                  <w:lang w:eastAsia="zh-CN"/>
                </w:rPr>
                <w:t xml:space="preserve"> and/or </w:t>
              </w:r>
            </w:ins>
            <w:ins w:id="133" w:author="Core Standardization and Research Team" w:date="2024-11-21T22:26:00Z">
              <w:r w:rsidR="00002135">
                <w:rPr>
                  <w:rFonts w:cs="Arial"/>
                  <w:szCs w:val="18"/>
                  <w:lang w:eastAsia="zh-CN"/>
                </w:rPr>
                <w:t>"</w:t>
              </w:r>
              <w:r w:rsidR="00002135">
                <w:t>TRAFF_ROUTE_REQ_OUTCOME</w:t>
              </w:r>
              <w:r w:rsidR="00002135">
                <w:rPr>
                  <w:rFonts w:cs="Arial"/>
                  <w:szCs w:val="18"/>
                  <w:lang w:eastAsia="zh-CN"/>
                </w:rPr>
                <w:t>"</w:t>
              </w:r>
            </w:ins>
            <w:r>
              <w:rPr>
                <w:rFonts w:cs="Arial"/>
                <w:szCs w:val="18"/>
                <w:lang w:eastAsia="zh-CN"/>
              </w:rPr>
              <w:t>. (NOTE </w:t>
            </w:r>
            <w:r>
              <w:rPr>
                <w:rFonts w:cs="Arial"/>
                <w:szCs w:val="18"/>
                <w:lang w:val="en-US" w:eastAsia="zh-CN"/>
              </w:rPr>
              <w:t>3</w:t>
            </w:r>
            <w:r>
              <w:rPr>
                <w:rFonts w:cs="Arial"/>
                <w:szCs w:val="18"/>
                <w:lang w:eastAsia="zh-CN"/>
              </w:rPr>
              <w:t>)</w:t>
            </w:r>
          </w:p>
        </w:tc>
        <w:tc>
          <w:tcPr>
            <w:tcW w:w="1463" w:type="dxa"/>
            <w:gridSpan w:val="2"/>
          </w:tcPr>
          <w:p w14:paraId="39DCBE68" w14:textId="77777777" w:rsidR="00A50821" w:rsidRDefault="00A50821" w:rsidP="006B10FE">
            <w:pPr>
              <w:pStyle w:val="TAL"/>
              <w:rPr>
                <w:rFonts w:cs="Arial"/>
                <w:szCs w:val="18"/>
              </w:rPr>
            </w:pPr>
          </w:p>
        </w:tc>
      </w:tr>
      <w:tr w:rsidR="00A50821" w14:paraId="11D95C3E" w14:textId="77777777" w:rsidTr="006B10FE">
        <w:trPr>
          <w:gridAfter w:val="1"/>
          <w:wAfter w:w="36" w:type="dxa"/>
          <w:jc w:val="center"/>
        </w:trPr>
        <w:tc>
          <w:tcPr>
            <w:tcW w:w="1714" w:type="dxa"/>
            <w:gridSpan w:val="2"/>
          </w:tcPr>
          <w:p w14:paraId="555668C3" w14:textId="77777777" w:rsidR="00A50821" w:rsidRDefault="00A50821" w:rsidP="006B10FE">
            <w:pPr>
              <w:pStyle w:val="TAL"/>
              <w:rPr>
                <w:lang w:eastAsia="zh-CN"/>
              </w:rPr>
            </w:pPr>
            <w:r>
              <w:rPr>
                <w:noProof/>
              </w:rPr>
              <w:t>sourceDnai</w:t>
            </w:r>
          </w:p>
        </w:tc>
        <w:tc>
          <w:tcPr>
            <w:tcW w:w="1560" w:type="dxa"/>
            <w:gridSpan w:val="2"/>
          </w:tcPr>
          <w:p w14:paraId="6EFDD7AE" w14:textId="77777777" w:rsidR="00A50821" w:rsidRDefault="00A50821" w:rsidP="006B10FE">
            <w:pPr>
              <w:pStyle w:val="TAL"/>
            </w:pPr>
            <w:r>
              <w:rPr>
                <w:noProof/>
              </w:rPr>
              <w:t>Dnai</w:t>
            </w:r>
          </w:p>
        </w:tc>
        <w:tc>
          <w:tcPr>
            <w:tcW w:w="567" w:type="dxa"/>
            <w:gridSpan w:val="2"/>
          </w:tcPr>
          <w:p w14:paraId="1B481C0F" w14:textId="77777777" w:rsidR="00A50821" w:rsidRDefault="00A50821" w:rsidP="006B10FE">
            <w:pPr>
              <w:pStyle w:val="TAC"/>
              <w:rPr>
                <w:lang w:eastAsia="zh-CN"/>
              </w:rPr>
            </w:pPr>
            <w:r>
              <w:rPr>
                <w:noProof/>
              </w:rPr>
              <w:t>O</w:t>
            </w:r>
          </w:p>
        </w:tc>
        <w:tc>
          <w:tcPr>
            <w:tcW w:w="1121" w:type="dxa"/>
            <w:gridSpan w:val="2"/>
          </w:tcPr>
          <w:p w14:paraId="38692A04" w14:textId="77777777" w:rsidR="00A50821" w:rsidRDefault="00A50821" w:rsidP="006B10FE">
            <w:pPr>
              <w:pStyle w:val="TAC"/>
              <w:jc w:val="left"/>
              <w:rPr>
                <w:lang w:eastAsia="zh-CN"/>
              </w:rPr>
            </w:pPr>
            <w:r>
              <w:rPr>
                <w:noProof/>
              </w:rPr>
              <w:t>0..1</w:t>
            </w:r>
          </w:p>
        </w:tc>
        <w:tc>
          <w:tcPr>
            <w:tcW w:w="3240" w:type="dxa"/>
            <w:gridSpan w:val="2"/>
          </w:tcPr>
          <w:p w14:paraId="459789E8" w14:textId="77777777" w:rsidR="00BF5AF7" w:rsidRDefault="00A50821" w:rsidP="006B10FE">
            <w:pPr>
              <w:pStyle w:val="TAL"/>
              <w:rPr>
                <w:noProof/>
              </w:rPr>
            </w:pPr>
            <w:r>
              <w:rPr>
                <w:noProof/>
              </w:rPr>
              <w:t>Source DN Access Identifier. Shall be included for event</w:t>
            </w:r>
            <w:ins w:id="134" w:author="Core Standardization and Research Team" w:date="2024-11-21T22:49:00Z">
              <w:r w:rsidR="007C6973">
                <w:rPr>
                  <w:noProof/>
                </w:rPr>
                <w:t>s</w:t>
              </w:r>
            </w:ins>
            <w:r>
              <w:rPr>
                <w:noProof/>
              </w:rPr>
              <w:t xml:space="preserve"> "UP_PATH_CH</w:t>
            </w:r>
            <w:r>
              <w:rPr>
                <w:lang w:eastAsia="zh-CN"/>
              </w:rPr>
              <w:t>ANGE</w:t>
            </w:r>
            <w:r>
              <w:rPr>
                <w:noProof/>
              </w:rPr>
              <w:t>"</w:t>
            </w:r>
            <w:ins w:id="135" w:author="Core Standardization and Research Team" w:date="2024-11-21T22:21:00Z">
              <w:r w:rsidR="00002135">
                <w:rPr>
                  <w:noProof/>
                </w:rPr>
                <w:t xml:space="preserve"> </w:t>
              </w:r>
              <w:r w:rsidR="00002135">
                <w:rPr>
                  <w:rFonts w:cs="Arial"/>
                  <w:szCs w:val="18"/>
                  <w:lang w:eastAsia="zh-CN"/>
                </w:rPr>
                <w:t xml:space="preserve">and </w:t>
              </w:r>
            </w:ins>
            <w:ins w:id="136" w:author="Core Standardization and Research Team" w:date="2024-11-21T22:26:00Z">
              <w:r w:rsidR="00002135">
                <w:rPr>
                  <w:rFonts w:cs="Arial"/>
                  <w:szCs w:val="18"/>
                  <w:lang w:eastAsia="zh-CN"/>
                </w:rPr>
                <w:t>"</w:t>
              </w:r>
              <w:r w:rsidR="00002135">
                <w:t>TRAFF_ROUTE_REQ_OUTCOME</w:t>
              </w:r>
              <w:r w:rsidR="00002135">
                <w:rPr>
                  <w:rFonts w:cs="Arial"/>
                  <w:szCs w:val="18"/>
                  <w:lang w:eastAsia="zh-CN"/>
                </w:rPr>
                <w:t>"</w:t>
              </w:r>
            </w:ins>
            <w:r>
              <w:rPr>
                <w:noProof/>
              </w:rPr>
              <w:t xml:space="preserve"> if the DNAI changed</w:t>
            </w:r>
            <w:r w:rsidR="00BF5AF7">
              <w:rPr>
                <w:noProof/>
              </w:rPr>
              <w:t>.</w:t>
            </w:r>
          </w:p>
          <w:p w14:paraId="357DA8A1" w14:textId="4A9EB521" w:rsidR="00A50821" w:rsidRDefault="00A50821" w:rsidP="006B10FE">
            <w:pPr>
              <w:pStyle w:val="TAL"/>
              <w:rPr>
                <w:rFonts w:cs="Arial"/>
                <w:szCs w:val="18"/>
                <w:lang w:eastAsia="zh-CN"/>
              </w:rPr>
            </w:pPr>
            <w:r>
              <w:rPr>
                <w:noProof/>
              </w:rPr>
              <w:t>(NOTE 2, NOTE 3).</w:t>
            </w:r>
          </w:p>
        </w:tc>
        <w:tc>
          <w:tcPr>
            <w:tcW w:w="1463" w:type="dxa"/>
            <w:gridSpan w:val="2"/>
          </w:tcPr>
          <w:p w14:paraId="30BB05C6" w14:textId="77777777" w:rsidR="00A50821" w:rsidRDefault="00A50821" w:rsidP="006B10FE">
            <w:pPr>
              <w:pStyle w:val="TAL"/>
              <w:rPr>
                <w:rFonts w:cs="Arial"/>
                <w:szCs w:val="18"/>
              </w:rPr>
            </w:pPr>
          </w:p>
        </w:tc>
      </w:tr>
      <w:tr w:rsidR="00A50821" w14:paraId="398365F4" w14:textId="77777777" w:rsidTr="006B10FE">
        <w:trPr>
          <w:gridAfter w:val="1"/>
          <w:wAfter w:w="36" w:type="dxa"/>
          <w:jc w:val="center"/>
        </w:trPr>
        <w:tc>
          <w:tcPr>
            <w:tcW w:w="1714" w:type="dxa"/>
            <w:gridSpan w:val="2"/>
          </w:tcPr>
          <w:p w14:paraId="5AB46BCC" w14:textId="77777777" w:rsidR="00A50821" w:rsidRDefault="00A50821" w:rsidP="006B10FE">
            <w:pPr>
              <w:pStyle w:val="TAL"/>
              <w:rPr>
                <w:lang w:eastAsia="zh-CN"/>
              </w:rPr>
            </w:pPr>
            <w:r>
              <w:rPr>
                <w:noProof/>
              </w:rPr>
              <w:t>targetDnai</w:t>
            </w:r>
          </w:p>
        </w:tc>
        <w:tc>
          <w:tcPr>
            <w:tcW w:w="1560" w:type="dxa"/>
            <w:gridSpan w:val="2"/>
          </w:tcPr>
          <w:p w14:paraId="56985091" w14:textId="77777777" w:rsidR="00A50821" w:rsidRDefault="00A50821" w:rsidP="006B10FE">
            <w:pPr>
              <w:pStyle w:val="TAL"/>
            </w:pPr>
            <w:r>
              <w:rPr>
                <w:noProof/>
              </w:rPr>
              <w:t>Dnai</w:t>
            </w:r>
          </w:p>
        </w:tc>
        <w:tc>
          <w:tcPr>
            <w:tcW w:w="567" w:type="dxa"/>
            <w:gridSpan w:val="2"/>
          </w:tcPr>
          <w:p w14:paraId="2C57B440" w14:textId="77777777" w:rsidR="00A50821" w:rsidRDefault="00A50821" w:rsidP="006B10FE">
            <w:pPr>
              <w:pStyle w:val="TAC"/>
              <w:rPr>
                <w:lang w:eastAsia="zh-CN"/>
              </w:rPr>
            </w:pPr>
            <w:r>
              <w:rPr>
                <w:noProof/>
              </w:rPr>
              <w:t>O</w:t>
            </w:r>
          </w:p>
        </w:tc>
        <w:tc>
          <w:tcPr>
            <w:tcW w:w="1121" w:type="dxa"/>
            <w:gridSpan w:val="2"/>
          </w:tcPr>
          <w:p w14:paraId="3BAAD278" w14:textId="77777777" w:rsidR="00A50821" w:rsidRDefault="00A50821" w:rsidP="006B10FE">
            <w:pPr>
              <w:pStyle w:val="TAC"/>
              <w:jc w:val="left"/>
              <w:rPr>
                <w:lang w:eastAsia="zh-CN"/>
              </w:rPr>
            </w:pPr>
            <w:r>
              <w:rPr>
                <w:noProof/>
              </w:rPr>
              <w:t>0..1</w:t>
            </w:r>
          </w:p>
        </w:tc>
        <w:tc>
          <w:tcPr>
            <w:tcW w:w="3240" w:type="dxa"/>
            <w:gridSpan w:val="2"/>
          </w:tcPr>
          <w:p w14:paraId="1A4463D6" w14:textId="77777777" w:rsidR="00BF5AF7" w:rsidRDefault="00A50821" w:rsidP="006B10FE">
            <w:pPr>
              <w:pStyle w:val="TAL"/>
              <w:rPr>
                <w:noProof/>
              </w:rPr>
            </w:pPr>
            <w:r>
              <w:rPr>
                <w:noProof/>
              </w:rPr>
              <w:t>Target DN Access Identifier. Shall be included for event</w:t>
            </w:r>
            <w:ins w:id="137" w:author="Core Standardization and Research Team" w:date="2024-11-21T22:49:00Z">
              <w:r w:rsidR="007C6973">
                <w:rPr>
                  <w:noProof/>
                </w:rPr>
                <w:t>s</w:t>
              </w:r>
            </w:ins>
            <w:r>
              <w:rPr>
                <w:noProof/>
              </w:rPr>
              <w:t xml:space="preserve"> "UP_PATH_CH</w:t>
            </w:r>
            <w:r>
              <w:rPr>
                <w:lang w:eastAsia="zh-CN"/>
              </w:rPr>
              <w:t>ANGE</w:t>
            </w:r>
            <w:r>
              <w:rPr>
                <w:noProof/>
              </w:rPr>
              <w:t>"</w:t>
            </w:r>
            <w:ins w:id="138" w:author="Core Standardization and Research Team" w:date="2024-11-21T22:21:00Z">
              <w:r w:rsidR="00002135">
                <w:rPr>
                  <w:rFonts w:cs="Arial"/>
                  <w:szCs w:val="18"/>
                  <w:lang w:eastAsia="zh-CN"/>
                </w:rPr>
                <w:t xml:space="preserve"> and </w:t>
              </w:r>
            </w:ins>
            <w:ins w:id="139" w:author="Core Standardization and Research Team" w:date="2024-11-21T22:26:00Z">
              <w:r w:rsidR="00002135">
                <w:rPr>
                  <w:rFonts w:cs="Arial"/>
                  <w:szCs w:val="18"/>
                  <w:lang w:eastAsia="zh-CN"/>
                </w:rPr>
                <w:t>"</w:t>
              </w:r>
              <w:r w:rsidR="00002135">
                <w:t>TRAFF_ROUTE_REQ_OUTCOME</w:t>
              </w:r>
              <w:r w:rsidR="00002135">
                <w:rPr>
                  <w:rFonts w:cs="Arial"/>
                  <w:szCs w:val="18"/>
                  <w:lang w:eastAsia="zh-CN"/>
                </w:rPr>
                <w:t>"</w:t>
              </w:r>
            </w:ins>
            <w:r>
              <w:rPr>
                <w:noProof/>
              </w:rPr>
              <w:t xml:space="preserve"> if the DNAI changed</w:t>
            </w:r>
            <w:r w:rsidR="00BF5AF7">
              <w:rPr>
                <w:noProof/>
              </w:rPr>
              <w:t>.</w:t>
            </w:r>
          </w:p>
          <w:p w14:paraId="2359098E" w14:textId="4CB6C462" w:rsidR="00A50821" w:rsidRDefault="00A50821" w:rsidP="006B10FE">
            <w:pPr>
              <w:pStyle w:val="TAL"/>
              <w:rPr>
                <w:rFonts w:cs="Arial"/>
                <w:szCs w:val="18"/>
                <w:lang w:eastAsia="zh-CN"/>
              </w:rPr>
            </w:pPr>
            <w:r>
              <w:rPr>
                <w:noProof/>
              </w:rPr>
              <w:t>(NOTE 2, NOTE 3).</w:t>
            </w:r>
          </w:p>
        </w:tc>
        <w:tc>
          <w:tcPr>
            <w:tcW w:w="1463" w:type="dxa"/>
            <w:gridSpan w:val="2"/>
          </w:tcPr>
          <w:p w14:paraId="29D05CC3" w14:textId="77777777" w:rsidR="00A50821" w:rsidRDefault="00A50821" w:rsidP="006B10FE">
            <w:pPr>
              <w:pStyle w:val="TAL"/>
              <w:rPr>
                <w:rFonts w:cs="Arial"/>
                <w:szCs w:val="18"/>
              </w:rPr>
            </w:pPr>
          </w:p>
        </w:tc>
      </w:tr>
      <w:tr w:rsidR="00637E5C" w14:paraId="607F7CBE" w14:textId="77777777" w:rsidTr="006B10FE">
        <w:trPr>
          <w:gridAfter w:val="1"/>
          <w:wAfter w:w="36" w:type="dxa"/>
          <w:jc w:val="center"/>
          <w:ins w:id="140" w:author="Core Standardization and Research Team" w:date="2024-11-07T09:17:00Z"/>
        </w:trPr>
        <w:tc>
          <w:tcPr>
            <w:tcW w:w="1714" w:type="dxa"/>
            <w:gridSpan w:val="2"/>
          </w:tcPr>
          <w:p w14:paraId="5D0CDB1B" w14:textId="6BC7D432" w:rsidR="00637E5C" w:rsidRDefault="007C6973" w:rsidP="006B10FE">
            <w:pPr>
              <w:pStyle w:val="TAL"/>
              <w:rPr>
                <w:ins w:id="141" w:author="Core Standardization and Research Team" w:date="2024-11-07T09:17:00Z"/>
                <w:noProof/>
              </w:rPr>
            </w:pPr>
            <w:ins w:id="142" w:author="Core Standardization and Research Team" w:date="2024-11-21T22:50:00Z">
              <w:r>
                <w:rPr>
                  <w:noProof/>
                </w:rPr>
                <w:t>t</w:t>
              </w:r>
            </w:ins>
            <w:ins w:id="143" w:author="Core Standardization and Research Team" w:date="2024-11-21T22:23:00Z">
              <w:r w:rsidR="00002135">
                <w:rPr>
                  <w:noProof/>
                </w:rPr>
                <w:t>raffRouteReqOutcome</w:t>
              </w:r>
            </w:ins>
          </w:p>
        </w:tc>
        <w:tc>
          <w:tcPr>
            <w:tcW w:w="1560" w:type="dxa"/>
            <w:gridSpan w:val="2"/>
          </w:tcPr>
          <w:p w14:paraId="513E8CA0" w14:textId="17404E61" w:rsidR="00637E5C" w:rsidRDefault="00CC3861" w:rsidP="006B10FE">
            <w:pPr>
              <w:pStyle w:val="TAL"/>
              <w:rPr>
                <w:ins w:id="144" w:author="Core Standardization and Research Team" w:date="2024-11-07T09:17:00Z"/>
                <w:noProof/>
              </w:rPr>
            </w:pPr>
            <w:ins w:id="145" w:author="Anusuya B" w:date="2024-11-21T10:56:00Z">
              <w:r>
                <w:rPr>
                  <w:noProof/>
                </w:rPr>
                <w:t>TraffRouteReqOutcome</w:t>
              </w:r>
            </w:ins>
          </w:p>
        </w:tc>
        <w:tc>
          <w:tcPr>
            <w:tcW w:w="567" w:type="dxa"/>
            <w:gridSpan w:val="2"/>
          </w:tcPr>
          <w:p w14:paraId="67A5AC97" w14:textId="5F13346D" w:rsidR="00637E5C" w:rsidRDefault="00637E5C" w:rsidP="006B10FE">
            <w:pPr>
              <w:pStyle w:val="TAC"/>
              <w:rPr>
                <w:ins w:id="146" w:author="Core Standardization and Research Team" w:date="2024-11-07T09:17:00Z"/>
                <w:noProof/>
              </w:rPr>
            </w:pPr>
            <w:ins w:id="147" w:author="Core Standardization and Research Team" w:date="2024-11-07T09:19:00Z">
              <w:r>
                <w:rPr>
                  <w:noProof/>
                </w:rPr>
                <w:t>O</w:t>
              </w:r>
            </w:ins>
          </w:p>
        </w:tc>
        <w:tc>
          <w:tcPr>
            <w:tcW w:w="1121" w:type="dxa"/>
            <w:gridSpan w:val="2"/>
          </w:tcPr>
          <w:p w14:paraId="59DB0E39" w14:textId="14134465" w:rsidR="00637E5C" w:rsidRDefault="00637E5C" w:rsidP="006B10FE">
            <w:pPr>
              <w:pStyle w:val="TAC"/>
              <w:jc w:val="left"/>
              <w:rPr>
                <w:ins w:id="148" w:author="Core Standardization and Research Team" w:date="2024-11-07T09:17:00Z"/>
                <w:noProof/>
              </w:rPr>
            </w:pPr>
            <w:ins w:id="149" w:author="Core Standardization and Research Team" w:date="2024-11-07T09:19:00Z">
              <w:r>
                <w:rPr>
                  <w:noProof/>
                </w:rPr>
                <w:t>0..1</w:t>
              </w:r>
            </w:ins>
          </w:p>
        </w:tc>
        <w:tc>
          <w:tcPr>
            <w:tcW w:w="3240" w:type="dxa"/>
            <w:gridSpan w:val="2"/>
          </w:tcPr>
          <w:p w14:paraId="2B06EA25" w14:textId="7BF6A120" w:rsidR="00C87449" w:rsidRDefault="00637E5C" w:rsidP="006B10FE">
            <w:pPr>
              <w:pStyle w:val="TAL"/>
              <w:rPr>
                <w:ins w:id="150" w:author="Core Standardization and Research Team" w:date="2024-11-08T12:44:00Z"/>
                <w:noProof/>
              </w:rPr>
            </w:pPr>
            <w:ins w:id="151" w:author="Core Standardization and Research Team" w:date="2024-11-07T09:19:00Z">
              <w:r>
                <w:rPr>
                  <w:noProof/>
                </w:rPr>
                <w:t>I</w:t>
              </w:r>
            </w:ins>
            <w:ins w:id="152" w:author="Core Standardization and Research Team" w:date="2024-11-11T16:49:00Z">
              <w:r w:rsidR="00423BB2">
                <w:rPr>
                  <w:noProof/>
                </w:rPr>
                <w:t>dentifie</w:t>
              </w:r>
            </w:ins>
            <w:ins w:id="153" w:author="Core Standardization and Research Team" w:date="2024-11-07T09:19:00Z">
              <w:r>
                <w:rPr>
                  <w:noProof/>
                </w:rPr>
                <w:t xml:space="preserve">s the </w:t>
              </w:r>
            </w:ins>
            <w:ins w:id="154" w:author="Core Standardization and Research Team" w:date="2024-11-21T22:49:00Z">
              <w:r w:rsidR="007C6973">
                <w:rPr>
                  <w:noProof/>
                </w:rPr>
                <w:t xml:space="preserve">installation </w:t>
              </w:r>
            </w:ins>
            <w:ins w:id="155" w:author="Core Standardization and Research Team" w:date="2024-11-07T09:20:00Z">
              <w:r>
                <w:rPr>
                  <w:noProof/>
                </w:rPr>
                <w:t>outcome of</w:t>
              </w:r>
            </w:ins>
            <w:ins w:id="156" w:author="Core Standardization and Research Team" w:date="2024-11-08T12:46:00Z">
              <w:r w:rsidR="00A37595">
                <w:rPr>
                  <w:noProof/>
                </w:rPr>
                <w:t xml:space="preserve"> </w:t>
              </w:r>
            </w:ins>
            <w:ins w:id="157" w:author="Core Standardization and Research Team" w:date="2024-11-08T12:42:00Z">
              <w:r w:rsidR="002364B4">
                <w:rPr>
                  <w:noProof/>
                </w:rPr>
                <w:t>requested</w:t>
              </w:r>
            </w:ins>
            <w:ins w:id="158" w:author="Core Standardization and Research Team" w:date="2024-11-07T09:20:00Z">
              <w:r>
                <w:rPr>
                  <w:noProof/>
                </w:rPr>
                <w:t xml:space="preserve"> </w:t>
              </w:r>
            </w:ins>
            <w:ins w:id="159" w:author="Core Standardization and Research Team" w:date="2024-11-08T12:42:00Z">
              <w:r w:rsidR="002364B4">
                <w:rPr>
                  <w:noProof/>
                </w:rPr>
                <w:t>traffic routing</w:t>
              </w:r>
            </w:ins>
            <w:ins w:id="160" w:author="Core Standardization and Research Team" w:date="2024-11-08T12:43:00Z">
              <w:r w:rsidR="00AA52F4">
                <w:rPr>
                  <w:noProof/>
                </w:rPr>
                <w:t xml:space="preserve"> </w:t>
              </w:r>
            </w:ins>
            <w:ins w:id="161" w:author="Core Standardization and Research Team" w:date="2024-11-07T09:23:00Z">
              <w:r w:rsidR="0033188F">
                <w:rPr>
                  <w:noProof/>
                </w:rPr>
                <w:t xml:space="preserve">containing </w:t>
              </w:r>
            </w:ins>
            <w:ins w:id="162" w:author="Core Standardization and Research Team" w:date="2024-11-07T09:24:00Z">
              <w:r w:rsidR="0033188F">
                <w:rPr>
                  <w:noProof/>
                </w:rPr>
                <w:t xml:space="preserve">the traffic filter information </w:t>
              </w:r>
            </w:ins>
            <w:ins w:id="163" w:author="Core Standardization and Research Team" w:date="2024-11-21T22:51:00Z">
              <w:r w:rsidR="007C6973">
                <w:rPr>
                  <w:noProof/>
                </w:rPr>
                <w:t>that are</w:t>
              </w:r>
            </w:ins>
            <w:ins w:id="164" w:author="Core Standardization and Research Team" w:date="2024-11-07T09:24:00Z">
              <w:r w:rsidR="0033188F">
                <w:rPr>
                  <w:noProof/>
                </w:rPr>
                <w:t xml:space="preserve"> success</w:t>
              </w:r>
            </w:ins>
            <w:ins w:id="165" w:author="Core Standardization and Research Team" w:date="2024-11-21T22:51:00Z">
              <w:r w:rsidR="007C6973">
                <w:rPr>
                  <w:noProof/>
                </w:rPr>
                <w:t>fully</w:t>
              </w:r>
            </w:ins>
            <w:ins w:id="166" w:author="Core Standardization and Research Team" w:date="2024-11-08T12:44:00Z">
              <w:r w:rsidR="00AA52F4">
                <w:rPr>
                  <w:noProof/>
                </w:rPr>
                <w:t xml:space="preserve"> and/or </w:t>
              </w:r>
            </w:ins>
            <w:ins w:id="167" w:author="Core Standardization and Research Team" w:date="2024-11-07T09:24:00Z">
              <w:r w:rsidR="0033188F">
                <w:rPr>
                  <w:noProof/>
                </w:rPr>
                <w:t xml:space="preserve">failed </w:t>
              </w:r>
            </w:ins>
            <w:ins w:id="168" w:author="Core Standardization and Research Team" w:date="2024-11-21T22:51:00Z">
              <w:r w:rsidR="007C6973">
                <w:rPr>
                  <w:noProof/>
                </w:rPr>
                <w:t>to be</w:t>
              </w:r>
            </w:ins>
            <w:ins w:id="169" w:author="Core Standardization and Research Team" w:date="2024-11-21T22:49:00Z">
              <w:r w:rsidR="007C6973">
                <w:rPr>
                  <w:noProof/>
                </w:rPr>
                <w:t xml:space="preserve"> install</w:t>
              </w:r>
            </w:ins>
            <w:ins w:id="170" w:author="Core Standardization and Research Team" w:date="2024-11-21T22:51:00Z">
              <w:r w:rsidR="007C6973">
                <w:rPr>
                  <w:noProof/>
                </w:rPr>
                <w:t>ed</w:t>
              </w:r>
            </w:ins>
            <w:ins w:id="171" w:author="Core Standardization and Research Team" w:date="2024-11-07T09:24:00Z">
              <w:r w:rsidR="0033188F">
                <w:rPr>
                  <w:noProof/>
                </w:rPr>
                <w:t>.</w:t>
              </w:r>
            </w:ins>
          </w:p>
          <w:p w14:paraId="43BD73BA" w14:textId="46BB2C28" w:rsidR="00637E5C" w:rsidRDefault="0021284A" w:rsidP="006B10FE">
            <w:pPr>
              <w:pStyle w:val="TAL"/>
              <w:rPr>
                <w:ins w:id="172" w:author="Core Standardization and Research Team" w:date="2024-11-07T09:17:00Z"/>
                <w:noProof/>
              </w:rPr>
            </w:pPr>
            <w:ins w:id="173" w:author="Core Standardization and Research Team" w:date="2024-11-21T23:03:00Z">
              <w:r>
                <w:rPr>
                  <w:noProof/>
                </w:rPr>
                <w:t>Shall</w:t>
              </w:r>
            </w:ins>
            <w:ins w:id="174" w:author="Core Standardization and Research Team" w:date="2024-11-07T09:24:00Z">
              <w:r w:rsidR="0033188F">
                <w:rPr>
                  <w:noProof/>
                </w:rPr>
                <w:t xml:space="preserve"> be present if the </w:t>
              </w:r>
            </w:ins>
            <w:ins w:id="175" w:author="Core Standardization and Research Team" w:date="2024-11-19T10:17:00Z">
              <w:r w:rsidR="000C6689" w:rsidRPr="00467F9A">
                <w:rPr>
                  <w:lang w:eastAsia="zh-CN"/>
                </w:rPr>
                <w:t>"</w:t>
              </w:r>
            </w:ins>
            <w:proofErr w:type="spellStart"/>
            <w:ins w:id="176" w:author="Core Standardization and Research Team" w:date="2024-11-07T09:24:00Z">
              <w:r w:rsidR="0033188F">
                <w:rPr>
                  <w:noProof/>
                </w:rPr>
                <w:t>subscribedEvent</w:t>
              </w:r>
            </w:ins>
            <w:proofErr w:type="spellEnd"/>
            <w:ins w:id="177" w:author="Core Standardization and Research Team" w:date="2024-11-19T10:17:00Z">
              <w:r w:rsidR="000C6689" w:rsidRPr="00467F9A">
                <w:rPr>
                  <w:lang w:eastAsia="zh-CN"/>
                </w:rPr>
                <w:t>"</w:t>
              </w:r>
            </w:ins>
            <w:ins w:id="178" w:author="Core Standardization and Research Team" w:date="2024-11-08T12:45:00Z">
              <w:r w:rsidR="00F53530">
                <w:rPr>
                  <w:noProof/>
                </w:rPr>
                <w:t xml:space="preserve"> </w:t>
              </w:r>
            </w:ins>
            <w:ins w:id="179" w:author="Core Standardization and Research Team" w:date="2024-11-07T09:25:00Z">
              <w:r w:rsidR="0033188F">
                <w:rPr>
                  <w:noProof/>
                </w:rPr>
                <w:t>set</w:t>
              </w:r>
            </w:ins>
            <w:ins w:id="180" w:author="Core Standardization and Research Team" w:date="2024-11-21T23:22:00Z">
              <w:r w:rsidR="00120E02">
                <w:rPr>
                  <w:noProof/>
                </w:rPr>
                <w:t>s</w:t>
              </w:r>
            </w:ins>
            <w:ins w:id="181" w:author="Core Standardization and Research Team" w:date="2024-11-07T09:25:00Z">
              <w:r w:rsidR="0033188F">
                <w:rPr>
                  <w:noProof/>
                </w:rPr>
                <w:t xml:space="preserve"> to </w:t>
              </w:r>
            </w:ins>
            <w:ins w:id="182" w:author="Core Standardization and Research Team" w:date="2024-11-19T10:18:00Z">
              <w:r w:rsidR="000C6689" w:rsidRPr="00467F9A">
                <w:rPr>
                  <w:lang w:eastAsia="zh-CN"/>
                </w:rPr>
                <w:t>"</w:t>
              </w:r>
            </w:ins>
            <w:ins w:id="183" w:author="Core Standardization and Research Team" w:date="2024-11-21T22:28:00Z">
              <w:r w:rsidR="00002135">
                <w:t>TRAFF_ROUTE_REQ_OUTCOME</w:t>
              </w:r>
            </w:ins>
            <w:ins w:id="184" w:author="Core Standardization and Research Team" w:date="2024-11-19T10:18:00Z">
              <w:r w:rsidR="000C6689" w:rsidRPr="00467F9A">
                <w:rPr>
                  <w:lang w:eastAsia="zh-CN"/>
                </w:rPr>
                <w:t>"</w:t>
              </w:r>
            </w:ins>
            <w:ins w:id="185" w:author="Core Standardization and Research Team" w:date="2024-11-07T09:25:00Z">
              <w:r w:rsidR="0033188F">
                <w:rPr>
                  <w:noProof/>
                </w:rPr>
                <w:t>.</w:t>
              </w:r>
            </w:ins>
          </w:p>
        </w:tc>
        <w:tc>
          <w:tcPr>
            <w:tcW w:w="1463" w:type="dxa"/>
            <w:gridSpan w:val="2"/>
          </w:tcPr>
          <w:p w14:paraId="560D8A4D" w14:textId="48278959" w:rsidR="00637E5C" w:rsidRDefault="00002135" w:rsidP="006B10FE">
            <w:pPr>
              <w:pStyle w:val="TAL"/>
              <w:rPr>
                <w:ins w:id="186" w:author="Core Standardization and Research Team" w:date="2024-11-07T09:17:00Z"/>
                <w:rFonts w:cs="Arial"/>
                <w:szCs w:val="18"/>
              </w:rPr>
            </w:pPr>
            <w:ins w:id="187" w:author="Core Standardization and Research Team" w:date="2024-11-21T22:27:00Z">
              <w:r>
                <w:rPr>
                  <w:noProof/>
                </w:rPr>
                <w:t>TraffRouteReqOutcome</w:t>
              </w:r>
            </w:ins>
          </w:p>
        </w:tc>
      </w:tr>
      <w:tr w:rsidR="00360F94" w14:paraId="14AAC261" w14:textId="77777777" w:rsidTr="006B10FE">
        <w:trPr>
          <w:gridAfter w:val="1"/>
          <w:wAfter w:w="36" w:type="dxa"/>
          <w:jc w:val="center"/>
        </w:trPr>
        <w:tc>
          <w:tcPr>
            <w:tcW w:w="1714" w:type="dxa"/>
            <w:gridSpan w:val="2"/>
          </w:tcPr>
          <w:p w14:paraId="00EB1591" w14:textId="77777777" w:rsidR="00360F94" w:rsidRDefault="00360F94" w:rsidP="00360F94">
            <w:pPr>
              <w:pStyle w:val="TAL"/>
              <w:rPr>
                <w:noProof/>
              </w:rPr>
            </w:pPr>
            <w:r>
              <w:rPr>
                <w:rFonts w:hint="eastAsia"/>
                <w:noProof/>
                <w:lang w:eastAsia="zh-CN"/>
              </w:rPr>
              <w:t>ca</w:t>
            </w:r>
            <w:r>
              <w:rPr>
                <w:noProof/>
                <w:lang w:eastAsia="zh-CN"/>
              </w:rPr>
              <w:t>ndidate</w:t>
            </w:r>
            <w:r>
              <w:rPr>
                <w:noProof/>
              </w:rPr>
              <w:t>Dnais</w:t>
            </w:r>
          </w:p>
        </w:tc>
        <w:tc>
          <w:tcPr>
            <w:tcW w:w="1560" w:type="dxa"/>
            <w:gridSpan w:val="2"/>
          </w:tcPr>
          <w:p w14:paraId="55A6F992" w14:textId="77777777" w:rsidR="00360F94" w:rsidRDefault="00360F94" w:rsidP="00360F94">
            <w:pPr>
              <w:pStyle w:val="TAL"/>
              <w:rPr>
                <w:noProof/>
              </w:rPr>
            </w:pPr>
            <w:proofErr w:type="gramStart"/>
            <w:r>
              <w:rPr>
                <w:lang w:eastAsia="zh-CN"/>
              </w:rPr>
              <w:t>array(</w:t>
            </w:r>
            <w:proofErr w:type="spellStart"/>
            <w:proofErr w:type="gramEnd"/>
            <w:r>
              <w:rPr>
                <w:noProof/>
              </w:rPr>
              <w:t>Dnai</w:t>
            </w:r>
            <w:proofErr w:type="spellEnd"/>
            <w:r>
              <w:rPr>
                <w:lang w:eastAsia="zh-CN"/>
              </w:rPr>
              <w:t>)</w:t>
            </w:r>
          </w:p>
        </w:tc>
        <w:tc>
          <w:tcPr>
            <w:tcW w:w="567" w:type="dxa"/>
            <w:gridSpan w:val="2"/>
          </w:tcPr>
          <w:p w14:paraId="01C14217" w14:textId="77777777" w:rsidR="00360F94" w:rsidRDefault="00360F94" w:rsidP="00360F94">
            <w:pPr>
              <w:pStyle w:val="TAC"/>
              <w:rPr>
                <w:noProof/>
              </w:rPr>
            </w:pPr>
            <w:r>
              <w:rPr>
                <w:lang w:eastAsia="zh-CN"/>
              </w:rPr>
              <w:t>O</w:t>
            </w:r>
          </w:p>
        </w:tc>
        <w:tc>
          <w:tcPr>
            <w:tcW w:w="1121" w:type="dxa"/>
            <w:gridSpan w:val="2"/>
          </w:tcPr>
          <w:p w14:paraId="6E112872" w14:textId="77777777" w:rsidR="00360F94" w:rsidRDefault="00360F94" w:rsidP="00360F94">
            <w:pPr>
              <w:pStyle w:val="TAC"/>
              <w:jc w:val="left"/>
              <w:rPr>
                <w:noProof/>
              </w:rPr>
            </w:pPr>
            <w:proofErr w:type="gramStart"/>
            <w:r>
              <w:rPr>
                <w:lang w:eastAsia="zh-CN"/>
              </w:rPr>
              <w:t>1..N</w:t>
            </w:r>
            <w:proofErr w:type="gramEnd"/>
          </w:p>
        </w:tc>
        <w:tc>
          <w:tcPr>
            <w:tcW w:w="3240" w:type="dxa"/>
            <w:gridSpan w:val="2"/>
          </w:tcPr>
          <w:p w14:paraId="2349912F" w14:textId="77777777" w:rsidR="00360F94" w:rsidRDefault="00360F94" w:rsidP="00360F94">
            <w:pPr>
              <w:pStyle w:val="TAL"/>
              <w:rPr>
                <w:noProof/>
              </w:rPr>
            </w:pPr>
            <w:r>
              <w:rPr>
                <w:noProof/>
                <w:lang w:eastAsia="zh-CN"/>
              </w:rPr>
              <w:t xml:space="preserve">The </w:t>
            </w:r>
            <w:r>
              <w:rPr>
                <w:rFonts w:eastAsia="DengXian"/>
              </w:rPr>
              <w:t>c</w:t>
            </w:r>
            <w:r w:rsidRPr="004366C0">
              <w:rPr>
                <w:rFonts w:eastAsia="DengXian"/>
              </w:rPr>
              <w:t>andidate DNAI(s) for the PDU Session</w:t>
            </w:r>
            <w:r>
              <w:rPr>
                <w:rFonts w:eastAsia="DengXian"/>
              </w:rPr>
              <w:t>.</w:t>
            </w:r>
            <w:r>
              <w:rPr>
                <w:noProof/>
              </w:rPr>
              <w:t xml:space="preserve"> May be included for event "</w:t>
            </w:r>
            <w:r>
              <w:rPr>
                <w:lang w:eastAsia="zh-CN"/>
              </w:rPr>
              <w:t>UP_PATH_CHANGE</w:t>
            </w:r>
            <w:r>
              <w:rPr>
                <w:noProof/>
              </w:rPr>
              <w:t>".</w:t>
            </w:r>
          </w:p>
        </w:tc>
        <w:tc>
          <w:tcPr>
            <w:tcW w:w="1463" w:type="dxa"/>
            <w:gridSpan w:val="2"/>
          </w:tcPr>
          <w:p w14:paraId="5853748A" w14:textId="77777777" w:rsidR="00360F94" w:rsidRDefault="00360F94" w:rsidP="00360F94">
            <w:pPr>
              <w:pStyle w:val="TAL"/>
              <w:rPr>
                <w:rFonts w:cs="Arial"/>
                <w:szCs w:val="18"/>
              </w:rPr>
            </w:pPr>
            <w:proofErr w:type="spellStart"/>
            <w:r>
              <w:rPr>
                <w:rFonts w:cs="Arial"/>
                <w:szCs w:val="18"/>
                <w:lang w:eastAsia="zh-CN"/>
              </w:rPr>
              <w:t>CommonEASDNAI</w:t>
            </w:r>
            <w:proofErr w:type="spellEnd"/>
          </w:p>
        </w:tc>
      </w:tr>
      <w:tr w:rsidR="00360F94" w14:paraId="3FD117D7" w14:textId="77777777" w:rsidTr="006B10FE">
        <w:trPr>
          <w:gridAfter w:val="1"/>
          <w:wAfter w:w="36" w:type="dxa"/>
          <w:jc w:val="center"/>
        </w:trPr>
        <w:tc>
          <w:tcPr>
            <w:tcW w:w="1714" w:type="dxa"/>
            <w:gridSpan w:val="2"/>
          </w:tcPr>
          <w:p w14:paraId="75EFBA75" w14:textId="77777777" w:rsidR="00360F94" w:rsidRDefault="00360F94" w:rsidP="00360F94">
            <w:pPr>
              <w:pStyle w:val="TAL"/>
              <w:rPr>
                <w:noProof/>
                <w:lang w:eastAsia="zh-CN"/>
              </w:rPr>
            </w:pPr>
            <w:r>
              <w:rPr>
                <w:noProof/>
                <w:lang w:eastAsia="zh-CN"/>
              </w:rPr>
              <w:t>candDnaisPrioInd</w:t>
            </w:r>
          </w:p>
        </w:tc>
        <w:tc>
          <w:tcPr>
            <w:tcW w:w="1560" w:type="dxa"/>
            <w:gridSpan w:val="2"/>
          </w:tcPr>
          <w:p w14:paraId="08D115B1" w14:textId="77777777" w:rsidR="00360F94" w:rsidRDefault="00360F94" w:rsidP="00360F94">
            <w:pPr>
              <w:pStyle w:val="TAL"/>
              <w:rPr>
                <w:lang w:eastAsia="zh-CN"/>
              </w:rPr>
            </w:pPr>
            <w:proofErr w:type="spellStart"/>
            <w:r>
              <w:rPr>
                <w:lang w:eastAsia="zh-CN"/>
              </w:rPr>
              <w:t>boolean</w:t>
            </w:r>
            <w:proofErr w:type="spellEnd"/>
          </w:p>
        </w:tc>
        <w:tc>
          <w:tcPr>
            <w:tcW w:w="567" w:type="dxa"/>
            <w:gridSpan w:val="2"/>
          </w:tcPr>
          <w:p w14:paraId="5839CC17" w14:textId="77777777" w:rsidR="00360F94" w:rsidRDefault="00360F94" w:rsidP="00360F94">
            <w:pPr>
              <w:pStyle w:val="TAC"/>
              <w:rPr>
                <w:lang w:eastAsia="zh-CN"/>
              </w:rPr>
            </w:pPr>
            <w:r>
              <w:rPr>
                <w:lang w:eastAsia="zh-CN"/>
              </w:rPr>
              <w:t>O</w:t>
            </w:r>
          </w:p>
        </w:tc>
        <w:tc>
          <w:tcPr>
            <w:tcW w:w="1121" w:type="dxa"/>
            <w:gridSpan w:val="2"/>
          </w:tcPr>
          <w:p w14:paraId="3C576F50" w14:textId="77777777" w:rsidR="00360F94" w:rsidRDefault="00360F94" w:rsidP="00360F94">
            <w:pPr>
              <w:pStyle w:val="TAC"/>
              <w:jc w:val="left"/>
              <w:rPr>
                <w:lang w:eastAsia="zh-CN"/>
              </w:rPr>
            </w:pPr>
            <w:r>
              <w:rPr>
                <w:lang w:eastAsia="zh-CN"/>
              </w:rPr>
              <w:t>0..1</w:t>
            </w:r>
          </w:p>
        </w:tc>
        <w:tc>
          <w:tcPr>
            <w:tcW w:w="3240" w:type="dxa"/>
            <w:gridSpan w:val="2"/>
          </w:tcPr>
          <w:p w14:paraId="01562B8E" w14:textId="77777777" w:rsidR="00360F94" w:rsidRDefault="00360F94" w:rsidP="00360F94">
            <w:pPr>
              <w:pStyle w:val="TAL"/>
              <w:rPr>
                <w:noProof/>
                <w:lang w:eastAsia="zh-CN"/>
              </w:rPr>
            </w:pPr>
            <w:r>
              <w:rPr>
                <w:noProof/>
                <w:lang w:eastAsia="zh-CN"/>
              </w:rPr>
              <w:t>If provided and set to "true", it indicates that the candidate DNAIs provided in the "candidateDnais" attribute are in descending priority order, i.e. the lower the array index the higher the priority of the respective DNAI. If omitted, the default value is "false". It may only be provided if the "candidateDnais" attribute is provided</w:t>
            </w:r>
            <w:r w:rsidRPr="003138EA">
              <w:rPr>
                <w:noProof/>
                <w:lang w:eastAsia="zh-CN"/>
              </w:rPr>
              <w:t xml:space="preserve"> and the "dnaiChgType" attribute is set to the value "EARLY"</w:t>
            </w:r>
            <w:r>
              <w:rPr>
                <w:noProof/>
                <w:lang w:eastAsia="zh-CN"/>
              </w:rPr>
              <w:t>.</w:t>
            </w:r>
          </w:p>
        </w:tc>
        <w:tc>
          <w:tcPr>
            <w:tcW w:w="1463" w:type="dxa"/>
            <w:gridSpan w:val="2"/>
          </w:tcPr>
          <w:p w14:paraId="61D191BE" w14:textId="77777777" w:rsidR="00360F94" w:rsidRDefault="00360F94" w:rsidP="00360F94">
            <w:pPr>
              <w:pStyle w:val="TAL"/>
              <w:rPr>
                <w:rFonts w:cs="Arial"/>
                <w:szCs w:val="18"/>
                <w:lang w:eastAsia="zh-CN"/>
              </w:rPr>
            </w:pPr>
            <w:proofErr w:type="spellStart"/>
            <w:r w:rsidRPr="00045886">
              <w:rPr>
                <w:rFonts w:cs="Arial"/>
                <w:szCs w:val="18"/>
                <w:lang w:eastAsia="zh-CN"/>
              </w:rPr>
              <w:t>CommonEASDNAI</w:t>
            </w:r>
            <w:proofErr w:type="spellEnd"/>
          </w:p>
        </w:tc>
      </w:tr>
      <w:tr w:rsidR="00360F94" w14:paraId="6FB0BEF3" w14:textId="77777777" w:rsidTr="006B10FE">
        <w:trPr>
          <w:gridAfter w:val="1"/>
          <w:wAfter w:w="36" w:type="dxa"/>
          <w:jc w:val="center"/>
        </w:trPr>
        <w:tc>
          <w:tcPr>
            <w:tcW w:w="1714" w:type="dxa"/>
            <w:gridSpan w:val="2"/>
          </w:tcPr>
          <w:p w14:paraId="538C7509" w14:textId="77777777" w:rsidR="00360F94" w:rsidRDefault="00360F94" w:rsidP="00360F94">
            <w:pPr>
              <w:pStyle w:val="TAL"/>
              <w:rPr>
                <w:noProof/>
                <w:lang w:eastAsia="zh-CN"/>
              </w:rPr>
            </w:pPr>
            <w:r>
              <w:rPr>
                <w:noProof/>
                <w:lang w:eastAsia="zh-CN"/>
              </w:rPr>
              <w:lastRenderedPageBreak/>
              <w:t>easRediscoverInd</w:t>
            </w:r>
          </w:p>
        </w:tc>
        <w:tc>
          <w:tcPr>
            <w:tcW w:w="1560" w:type="dxa"/>
            <w:gridSpan w:val="2"/>
          </w:tcPr>
          <w:p w14:paraId="4E72C39E" w14:textId="77777777" w:rsidR="00360F94" w:rsidRDefault="00360F94" w:rsidP="00360F94">
            <w:pPr>
              <w:pStyle w:val="TAL"/>
              <w:rPr>
                <w:lang w:eastAsia="zh-CN"/>
              </w:rPr>
            </w:pPr>
            <w:proofErr w:type="spellStart"/>
            <w:r>
              <w:t>boolean</w:t>
            </w:r>
            <w:proofErr w:type="spellEnd"/>
          </w:p>
        </w:tc>
        <w:tc>
          <w:tcPr>
            <w:tcW w:w="567" w:type="dxa"/>
            <w:gridSpan w:val="2"/>
          </w:tcPr>
          <w:p w14:paraId="23C76D13" w14:textId="77777777" w:rsidR="00360F94" w:rsidRDefault="00360F94" w:rsidP="00360F94">
            <w:pPr>
              <w:pStyle w:val="TAC"/>
              <w:rPr>
                <w:lang w:eastAsia="zh-CN"/>
              </w:rPr>
            </w:pPr>
            <w:r>
              <w:t>O</w:t>
            </w:r>
          </w:p>
        </w:tc>
        <w:tc>
          <w:tcPr>
            <w:tcW w:w="1121" w:type="dxa"/>
            <w:gridSpan w:val="2"/>
          </w:tcPr>
          <w:p w14:paraId="34B0423A" w14:textId="77777777" w:rsidR="00360F94" w:rsidRDefault="00360F94" w:rsidP="00360F94">
            <w:pPr>
              <w:pStyle w:val="TAC"/>
              <w:jc w:val="left"/>
              <w:rPr>
                <w:lang w:eastAsia="zh-CN"/>
              </w:rPr>
            </w:pPr>
            <w:r>
              <w:t>0..1</w:t>
            </w:r>
          </w:p>
        </w:tc>
        <w:tc>
          <w:tcPr>
            <w:tcW w:w="3240" w:type="dxa"/>
            <w:gridSpan w:val="2"/>
          </w:tcPr>
          <w:p w14:paraId="68E97A1E" w14:textId="77777777" w:rsidR="00360F94" w:rsidRDefault="00360F94" w:rsidP="00360F94">
            <w:pPr>
              <w:pStyle w:val="TAL"/>
              <w:rPr>
                <w:rFonts w:cs="Arial"/>
                <w:szCs w:val="18"/>
                <w:lang w:eastAsia="zh-CN"/>
              </w:rPr>
            </w:pPr>
            <w:r>
              <w:rPr>
                <w:rFonts w:hint="eastAsia"/>
                <w:lang w:eastAsia="zh-CN"/>
              </w:rPr>
              <w:t>I</w:t>
            </w:r>
            <w:r>
              <w:rPr>
                <w:lang w:eastAsia="zh-CN"/>
              </w:rPr>
              <w:t>ndication of EAS re-discovery</w:t>
            </w:r>
            <w:r>
              <w:rPr>
                <w:rFonts w:eastAsia="DengXian"/>
              </w:rPr>
              <w:t xml:space="preserve">. If present and set to </w:t>
            </w:r>
            <w:r>
              <w:rPr>
                <w:lang w:eastAsia="zh-CN"/>
              </w:rPr>
              <w:t>"true"</w:t>
            </w:r>
            <w:r>
              <w:rPr>
                <w:rFonts w:cs="Arial"/>
                <w:szCs w:val="18"/>
                <w:lang w:eastAsia="zh-CN"/>
              </w:rPr>
              <w:t xml:space="preserve">, it indicates the </w:t>
            </w:r>
            <w:r w:rsidRPr="00DE15D5">
              <w:rPr>
                <w:iCs/>
              </w:rPr>
              <w:t>EAS re-discovery</w:t>
            </w:r>
            <w:r>
              <w:rPr>
                <w:rFonts w:cs="Arial"/>
                <w:szCs w:val="18"/>
                <w:lang w:eastAsia="zh-CN"/>
              </w:rPr>
              <w:t xml:space="preserve"> is performed, </w:t>
            </w:r>
            <w:r>
              <w:rPr>
                <w:iCs/>
              </w:rPr>
              <w:t>e.g. due to change of common EAS</w:t>
            </w:r>
            <w:r>
              <w:rPr>
                <w:rFonts w:eastAsia="DengXian"/>
              </w:rPr>
              <w:t xml:space="preserve">. </w:t>
            </w:r>
            <w:r w:rsidRPr="00DD769F">
              <w:t>Default value is "false"</w:t>
            </w:r>
            <w:r>
              <w:t xml:space="preserve"> if</w:t>
            </w:r>
            <w:r w:rsidRPr="007249F9">
              <w:rPr>
                <w:rFonts w:cs="Arial"/>
                <w:szCs w:val="18"/>
                <w:lang w:eastAsia="zh-CN"/>
              </w:rPr>
              <w:t xml:space="preserve"> omit</w:t>
            </w:r>
            <w:r>
              <w:rPr>
                <w:rFonts w:cs="Arial"/>
                <w:szCs w:val="18"/>
                <w:lang w:eastAsia="zh-CN"/>
              </w:rPr>
              <w:t>ted</w:t>
            </w:r>
            <w:r w:rsidRPr="007249F9">
              <w:rPr>
                <w:rFonts w:cs="Arial"/>
                <w:szCs w:val="18"/>
                <w:lang w:eastAsia="zh-CN"/>
              </w:rPr>
              <w:t>.</w:t>
            </w:r>
          </w:p>
          <w:p w14:paraId="5FFEC2F0" w14:textId="77777777" w:rsidR="00360F94" w:rsidRDefault="00360F94" w:rsidP="00360F94">
            <w:pPr>
              <w:pStyle w:val="TAL"/>
              <w:rPr>
                <w:noProof/>
                <w:lang w:eastAsia="zh-CN"/>
              </w:rPr>
            </w:pPr>
            <w:r>
              <w:rPr>
                <w:noProof/>
              </w:rPr>
              <w:t>May be included for event "</w:t>
            </w:r>
            <w:r>
              <w:rPr>
                <w:lang w:eastAsia="zh-CN"/>
              </w:rPr>
              <w:t>UP_PATH_CHANGE</w:t>
            </w:r>
            <w:r>
              <w:rPr>
                <w:noProof/>
              </w:rPr>
              <w:t>".</w:t>
            </w:r>
          </w:p>
        </w:tc>
        <w:tc>
          <w:tcPr>
            <w:tcW w:w="1463" w:type="dxa"/>
            <w:gridSpan w:val="2"/>
          </w:tcPr>
          <w:p w14:paraId="4B895C8F" w14:textId="77777777" w:rsidR="00360F94" w:rsidRPr="00045886" w:rsidRDefault="00360F94" w:rsidP="00360F94">
            <w:pPr>
              <w:pStyle w:val="TAL"/>
              <w:rPr>
                <w:rFonts w:cs="Arial"/>
                <w:szCs w:val="18"/>
                <w:lang w:eastAsia="zh-CN"/>
              </w:rPr>
            </w:pPr>
            <w:proofErr w:type="spellStart"/>
            <w:r>
              <w:rPr>
                <w:rFonts w:cs="Arial"/>
                <w:szCs w:val="18"/>
                <w:lang w:eastAsia="zh-CN"/>
              </w:rPr>
              <w:t>CommonEASDNAI</w:t>
            </w:r>
            <w:proofErr w:type="spellEnd"/>
          </w:p>
        </w:tc>
      </w:tr>
      <w:tr w:rsidR="00360F94" w14:paraId="42703910" w14:textId="77777777" w:rsidTr="006B10FE">
        <w:trPr>
          <w:gridAfter w:val="1"/>
          <w:wAfter w:w="36" w:type="dxa"/>
          <w:jc w:val="center"/>
        </w:trPr>
        <w:tc>
          <w:tcPr>
            <w:tcW w:w="1714" w:type="dxa"/>
            <w:gridSpan w:val="2"/>
          </w:tcPr>
          <w:p w14:paraId="6A9A6AC8" w14:textId="77777777" w:rsidR="00360F94" w:rsidRDefault="00360F94" w:rsidP="00360F94">
            <w:pPr>
              <w:pStyle w:val="TAL"/>
              <w:rPr>
                <w:lang w:eastAsia="zh-CN"/>
              </w:rPr>
            </w:pPr>
            <w:proofErr w:type="spellStart"/>
            <w:r>
              <w:rPr>
                <w:rFonts w:hint="eastAsia"/>
                <w:lang w:eastAsia="zh-CN"/>
              </w:rPr>
              <w:t>gpsi</w:t>
            </w:r>
            <w:proofErr w:type="spellEnd"/>
          </w:p>
        </w:tc>
        <w:tc>
          <w:tcPr>
            <w:tcW w:w="1560" w:type="dxa"/>
            <w:gridSpan w:val="2"/>
          </w:tcPr>
          <w:p w14:paraId="40FF7A42" w14:textId="77777777" w:rsidR="00360F94" w:rsidRDefault="00360F94" w:rsidP="00360F94">
            <w:pPr>
              <w:pStyle w:val="TAL"/>
            </w:pPr>
            <w:proofErr w:type="spellStart"/>
            <w:r>
              <w:rPr>
                <w:lang w:eastAsia="zh-CN"/>
              </w:rPr>
              <w:t>Gpsi</w:t>
            </w:r>
            <w:proofErr w:type="spellEnd"/>
          </w:p>
        </w:tc>
        <w:tc>
          <w:tcPr>
            <w:tcW w:w="567" w:type="dxa"/>
            <w:gridSpan w:val="2"/>
          </w:tcPr>
          <w:p w14:paraId="24021CA1" w14:textId="77777777" w:rsidR="00360F94" w:rsidRDefault="00360F94" w:rsidP="00360F94">
            <w:pPr>
              <w:pStyle w:val="TAC"/>
              <w:rPr>
                <w:lang w:eastAsia="zh-CN"/>
              </w:rPr>
            </w:pPr>
            <w:r>
              <w:rPr>
                <w:rFonts w:hint="eastAsia"/>
                <w:lang w:eastAsia="zh-CN"/>
              </w:rPr>
              <w:t>O</w:t>
            </w:r>
          </w:p>
        </w:tc>
        <w:tc>
          <w:tcPr>
            <w:tcW w:w="1121" w:type="dxa"/>
            <w:gridSpan w:val="2"/>
          </w:tcPr>
          <w:p w14:paraId="0011207D" w14:textId="77777777" w:rsidR="00360F94" w:rsidRDefault="00360F94" w:rsidP="00360F94">
            <w:pPr>
              <w:pStyle w:val="TAC"/>
              <w:jc w:val="left"/>
              <w:rPr>
                <w:lang w:eastAsia="zh-CN"/>
              </w:rPr>
            </w:pPr>
            <w:r>
              <w:t>0..1</w:t>
            </w:r>
          </w:p>
        </w:tc>
        <w:tc>
          <w:tcPr>
            <w:tcW w:w="3240" w:type="dxa"/>
            <w:gridSpan w:val="2"/>
          </w:tcPr>
          <w:p w14:paraId="2C180047" w14:textId="77777777" w:rsidR="00360F94" w:rsidRDefault="00360F94" w:rsidP="00360F94">
            <w:pPr>
              <w:pStyle w:val="TAL"/>
              <w:rPr>
                <w:rFonts w:cs="Arial"/>
                <w:szCs w:val="18"/>
                <w:lang w:eastAsia="zh-CN"/>
              </w:rPr>
            </w:pPr>
            <w:r>
              <w:rPr>
                <w:rFonts w:cs="Arial" w:hint="eastAsia"/>
                <w:szCs w:val="18"/>
                <w:lang w:eastAsia="zh-CN"/>
              </w:rPr>
              <w:t>Identifies a user</w:t>
            </w:r>
            <w:r>
              <w:rPr>
                <w:rFonts w:cs="Arial"/>
                <w:szCs w:val="18"/>
              </w:rPr>
              <w:t xml:space="preserve">. </w:t>
            </w:r>
          </w:p>
        </w:tc>
        <w:tc>
          <w:tcPr>
            <w:tcW w:w="1463" w:type="dxa"/>
            <w:gridSpan w:val="2"/>
          </w:tcPr>
          <w:p w14:paraId="2FCF655C" w14:textId="77777777" w:rsidR="00360F94" w:rsidRDefault="00360F94" w:rsidP="00360F94">
            <w:pPr>
              <w:pStyle w:val="TAL"/>
              <w:rPr>
                <w:rFonts w:cs="Arial"/>
                <w:szCs w:val="18"/>
              </w:rPr>
            </w:pPr>
          </w:p>
        </w:tc>
      </w:tr>
      <w:tr w:rsidR="00360F94" w14:paraId="646D90F7" w14:textId="77777777" w:rsidTr="006B10FE">
        <w:trPr>
          <w:gridAfter w:val="1"/>
          <w:wAfter w:w="36" w:type="dxa"/>
          <w:jc w:val="center"/>
        </w:trPr>
        <w:tc>
          <w:tcPr>
            <w:tcW w:w="1714" w:type="dxa"/>
            <w:gridSpan w:val="2"/>
          </w:tcPr>
          <w:p w14:paraId="6649EEF4" w14:textId="77777777" w:rsidR="00360F94" w:rsidRDefault="00360F94" w:rsidP="00360F94">
            <w:pPr>
              <w:pStyle w:val="TAL"/>
              <w:rPr>
                <w:lang w:eastAsia="zh-CN"/>
              </w:rPr>
            </w:pPr>
            <w:r>
              <w:rPr>
                <w:noProof/>
              </w:rPr>
              <w:t>srcUeIpv4Addr</w:t>
            </w:r>
          </w:p>
        </w:tc>
        <w:tc>
          <w:tcPr>
            <w:tcW w:w="1560" w:type="dxa"/>
            <w:gridSpan w:val="2"/>
          </w:tcPr>
          <w:p w14:paraId="3D61062B" w14:textId="77777777" w:rsidR="00360F94" w:rsidRDefault="00360F94" w:rsidP="00360F94">
            <w:pPr>
              <w:pStyle w:val="TAL"/>
            </w:pPr>
            <w:r>
              <w:rPr>
                <w:noProof/>
              </w:rPr>
              <w:t>Ipv4Addr</w:t>
            </w:r>
          </w:p>
        </w:tc>
        <w:tc>
          <w:tcPr>
            <w:tcW w:w="567" w:type="dxa"/>
            <w:gridSpan w:val="2"/>
          </w:tcPr>
          <w:p w14:paraId="4E367F4E" w14:textId="77777777" w:rsidR="00360F94" w:rsidRDefault="00360F94" w:rsidP="00360F94">
            <w:pPr>
              <w:pStyle w:val="TAC"/>
              <w:rPr>
                <w:lang w:eastAsia="zh-CN"/>
              </w:rPr>
            </w:pPr>
            <w:r>
              <w:rPr>
                <w:noProof/>
              </w:rPr>
              <w:t>O</w:t>
            </w:r>
          </w:p>
        </w:tc>
        <w:tc>
          <w:tcPr>
            <w:tcW w:w="1121" w:type="dxa"/>
            <w:gridSpan w:val="2"/>
          </w:tcPr>
          <w:p w14:paraId="1BBEAB74" w14:textId="77777777" w:rsidR="00360F94" w:rsidRDefault="00360F94" w:rsidP="00360F94">
            <w:pPr>
              <w:pStyle w:val="TAC"/>
              <w:jc w:val="left"/>
              <w:rPr>
                <w:lang w:eastAsia="zh-CN"/>
              </w:rPr>
            </w:pPr>
            <w:r>
              <w:rPr>
                <w:noProof/>
              </w:rPr>
              <w:t>0..1</w:t>
            </w:r>
          </w:p>
        </w:tc>
        <w:tc>
          <w:tcPr>
            <w:tcW w:w="3240" w:type="dxa"/>
            <w:gridSpan w:val="2"/>
          </w:tcPr>
          <w:p w14:paraId="7CC44BFE" w14:textId="77777777" w:rsidR="00360F94" w:rsidRDefault="00360F94" w:rsidP="00360F94">
            <w:pPr>
              <w:pStyle w:val="TAL"/>
              <w:rPr>
                <w:rFonts w:cs="Arial"/>
                <w:szCs w:val="18"/>
                <w:lang w:eastAsia="zh-CN"/>
              </w:rPr>
            </w:pPr>
            <w:r>
              <w:rPr>
                <w:noProof/>
              </w:rPr>
              <w:t xml:space="preserve">The IPv4 Address of the served UE for the source DNAI. </w:t>
            </w:r>
          </w:p>
        </w:tc>
        <w:tc>
          <w:tcPr>
            <w:tcW w:w="1463" w:type="dxa"/>
            <w:gridSpan w:val="2"/>
          </w:tcPr>
          <w:p w14:paraId="11A43AB9" w14:textId="77777777" w:rsidR="00360F94" w:rsidRDefault="00360F94" w:rsidP="00360F94">
            <w:pPr>
              <w:pStyle w:val="TAL"/>
              <w:rPr>
                <w:rFonts w:cs="Arial"/>
                <w:szCs w:val="18"/>
              </w:rPr>
            </w:pPr>
          </w:p>
        </w:tc>
      </w:tr>
      <w:tr w:rsidR="00360F94" w14:paraId="4A746400" w14:textId="77777777" w:rsidTr="006B10FE">
        <w:trPr>
          <w:gridAfter w:val="1"/>
          <w:wAfter w:w="36" w:type="dxa"/>
          <w:jc w:val="center"/>
        </w:trPr>
        <w:tc>
          <w:tcPr>
            <w:tcW w:w="1714" w:type="dxa"/>
            <w:gridSpan w:val="2"/>
          </w:tcPr>
          <w:p w14:paraId="5A5F31B0" w14:textId="77777777" w:rsidR="00360F94" w:rsidRDefault="00360F94" w:rsidP="00360F94">
            <w:pPr>
              <w:pStyle w:val="TAL"/>
              <w:rPr>
                <w:lang w:eastAsia="zh-CN"/>
              </w:rPr>
            </w:pPr>
            <w:r>
              <w:rPr>
                <w:noProof/>
              </w:rPr>
              <w:t>srcUeIpv6Prefix</w:t>
            </w:r>
          </w:p>
        </w:tc>
        <w:tc>
          <w:tcPr>
            <w:tcW w:w="1560" w:type="dxa"/>
            <w:gridSpan w:val="2"/>
          </w:tcPr>
          <w:p w14:paraId="1102249A" w14:textId="77777777" w:rsidR="00360F94" w:rsidRDefault="00360F94" w:rsidP="00360F94">
            <w:pPr>
              <w:pStyle w:val="TAL"/>
            </w:pPr>
            <w:r>
              <w:rPr>
                <w:noProof/>
              </w:rPr>
              <w:t>Ipv6Prefix</w:t>
            </w:r>
          </w:p>
        </w:tc>
        <w:tc>
          <w:tcPr>
            <w:tcW w:w="567" w:type="dxa"/>
            <w:gridSpan w:val="2"/>
          </w:tcPr>
          <w:p w14:paraId="1A42DE7F" w14:textId="77777777" w:rsidR="00360F94" w:rsidRDefault="00360F94" w:rsidP="00360F94">
            <w:pPr>
              <w:pStyle w:val="TAC"/>
              <w:rPr>
                <w:lang w:eastAsia="zh-CN"/>
              </w:rPr>
            </w:pPr>
            <w:r>
              <w:rPr>
                <w:noProof/>
              </w:rPr>
              <w:t>O</w:t>
            </w:r>
          </w:p>
        </w:tc>
        <w:tc>
          <w:tcPr>
            <w:tcW w:w="1121" w:type="dxa"/>
            <w:gridSpan w:val="2"/>
          </w:tcPr>
          <w:p w14:paraId="125E6A9B" w14:textId="77777777" w:rsidR="00360F94" w:rsidRDefault="00360F94" w:rsidP="00360F94">
            <w:pPr>
              <w:pStyle w:val="TAC"/>
              <w:jc w:val="left"/>
              <w:rPr>
                <w:lang w:eastAsia="zh-CN"/>
              </w:rPr>
            </w:pPr>
            <w:r>
              <w:rPr>
                <w:noProof/>
              </w:rPr>
              <w:t>0..1</w:t>
            </w:r>
          </w:p>
        </w:tc>
        <w:tc>
          <w:tcPr>
            <w:tcW w:w="3240" w:type="dxa"/>
            <w:gridSpan w:val="2"/>
          </w:tcPr>
          <w:p w14:paraId="4B2C8630" w14:textId="77777777" w:rsidR="00360F94" w:rsidRDefault="00360F94" w:rsidP="00360F94">
            <w:pPr>
              <w:pStyle w:val="TAL"/>
              <w:rPr>
                <w:rFonts w:cs="Arial"/>
                <w:szCs w:val="18"/>
                <w:lang w:eastAsia="zh-CN"/>
              </w:rPr>
            </w:pPr>
            <w:r>
              <w:rPr>
                <w:noProof/>
              </w:rPr>
              <w:t xml:space="preserve">The Ipv6 Address Prefix of the served UE for the source DNAI. </w:t>
            </w:r>
          </w:p>
        </w:tc>
        <w:tc>
          <w:tcPr>
            <w:tcW w:w="1463" w:type="dxa"/>
            <w:gridSpan w:val="2"/>
          </w:tcPr>
          <w:p w14:paraId="0624BD07" w14:textId="77777777" w:rsidR="00360F94" w:rsidRDefault="00360F94" w:rsidP="00360F94">
            <w:pPr>
              <w:pStyle w:val="TAL"/>
              <w:rPr>
                <w:rFonts w:cs="Arial"/>
                <w:szCs w:val="18"/>
              </w:rPr>
            </w:pPr>
          </w:p>
        </w:tc>
      </w:tr>
      <w:tr w:rsidR="00360F94" w14:paraId="198CC2B5" w14:textId="77777777" w:rsidTr="006B10FE">
        <w:trPr>
          <w:gridAfter w:val="1"/>
          <w:wAfter w:w="36" w:type="dxa"/>
          <w:jc w:val="center"/>
        </w:trPr>
        <w:tc>
          <w:tcPr>
            <w:tcW w:w="1714" w:type="dxa"/>
            <w:gridSpan w:val="2"/>
          </w:tcPr>
          <w:p w14:paraId="6E2D1F27" w14:textId="77777777" w:rsidR="00360F94" w:rsidRDefault="00360F94" w:rsidP="00360F94">
            <w:pPr>
              <w:pStyle w:val="TAL"/>
              <w:rPr>
                <w:lang w:eastAsia="zh-CN"/>
              </w:rPr>
            </w:pPr>
            <w:r>
              <w:rPr>
                <w:noProof/>
              </w:rPr>
              <w:t>tgtUeIpv4Addr</w:t>
            </w:r>
          </w:p>
        </w:tc>
        <w:tc>
          <w:tcPr>
            <w:tcW w:w="1560" w:type="dxa"/>
            <w:gridSpan w:val="2"/>
          </w:tcPr>
          <w:p w14:paraId="5410FC20" w14:textId="77777777" w:rsidR="00360F94" w:rsidRDefault="00360F94" w:rsidP="00360F94">
            <w:pPr>
              <w:pStyle w:val="TAL"/>
            </w:pPr>
            <w:r>
              <w:rPr>
                <w:noProof/>
              </w:rPr>
              <w:t>Ipv4Addr</w:t>
            </w:r>
          </w:p>
        </w:tc>
        <w:tc>
          <w:tcPr>
            <w:tcW w:w="567" w:type="dxa"/>
            <w:gridSpan w:val="2"/>
          </w:tcPr>
          <w:p w14:paraId="2AA53344" w14:textId="77777777" w:rsidR="00360F94" w:rsidRDefault="00360F94" w:rsidP="00360F94">
            <w:pPr>
              <w:pStyle w:val="TAC"/>
              <w:rPr>
                <w:lang w:eastAsia="zh-CN"/>
              </w:rPr>
            </w:pPr>
            <w:r>
              <w:rPr>
                <w:noProof/>
              </w:rPr>
              <w:t>O</w:t>
            </w:r>
          </w:p>
        </w:tc>
        <w:tc>
          <w:tcPr>
            <w:tcW w:w="1121" w:type="dxa"/>
            <w:gridSpan w:val="2"/>
          </w:tcPr>
          <w:p w14:paraId="1EAC70CD" w14:textId="77777777" w:rsidR="00360F94" w:rsidRDefault="00360F94" w:rsidP="00360F94">
            <w:pPr>
              <w:pStyle w:val="TAC"/>
              <w:jc w:val="left"/>
              <w:rPr>
                <w:lang w:eastAsia="zh-CN"/>
              </w:rPr>
            </w:pPr>
            <w:r>
              <w:rPr>
                <w:noProof/>
              </w:rPr>
              <w:t>0..1</w:t>
            </w:r>
          </w:p>
        </w:tc>
        <w:tc>
          <w:tcPr>
            <w:tcW w:w="3240" w:type="dxa"/>
            <w:gridSpan w:val="2"/>
          </w:tcPr>
          <w:p w14:paraId="58702BAF" w14:textId="77777777" w:rsidR="00360F94" w:rsidRDefault="00360F94" w:rsidP="00360F94">
            <w:pPr>
              <w:pStyle w:val="TAL"/>
              <w:rPr>
                <w:rFonts w:cs="Arial"/>
                <w:szCs w:val="18"/>
                <w:lang w:eastAsia="zh-CN"/>
              </w:rPr>
            </w:pPr>
            <w:r>
              <w:rPr>
                <w:noProof/>
              </w:rPr>
              <w:t xml:space="preserve">The IPv4 Address of the served UE for the target DNAI. </w:t>
            </w:r>
          </w:p>
        </w:tc>
        <w:tc>
          <w:tcPr>
            <w:tcW w:w="1463" w:type="dxa"/>
            <w:gridSpan w:val="2"/>
          </w:tcPr>
          <w:p w14:paraId="6248AFCA" w14:textId="77777777" w:rsidR="00360F94" w:rsidRDefault="00360F94" w:rsidP="00360F94">
            <w:pPr>
              <w:pStyle w:val="TAL"/>
              <w:rPr>
                <w:rFonts w:cs="Arial"/>
                <w:szCs w:val="18"/>
              </w:rPr>
            </w:pPr>
          </w:p>
        </w:tc>
      </w:tr>
      <w:tr w:rsidR="00360F94" w14:paraId="1C72FE2B" w14:textId="77777777" w:rsidTr="006B10FE">
        <w:trPr>
          <w:gridAfter w:val="1"/>
          <w:wAfter w:w="36" w:type="dxa"/>
          <w:jc w:val="center"/>
        </w:trPr>
        <w:tc>
          <w:tcPr>
            <w:tcW w:w="1714" w:type="dxa"/>
            <w:gridSpan w:val="2"/>
          </w:tcPr>
          <w:p w14:paraId="481669ED" w14:textId="77777777" w:rsidR="00360F94" w:rsidRDefault="00360F94" w:rsidP="00360F94">
            <w:pPr>
              <w:pStyle w:val="TAL"/>
              <w:rPr>
                <w:lang w:eastAsia="zh-CN"/>
              </w:rPr>
            </w:pPr>
            <w:r>
              <w:rPr>
                <w:noProof/>
              </w:rPr>
              <w:t>tgtUeIpv6Prefix</w:t>
            </w:r>
          </w:p>
        </w:tc>
        <w:tc>
          <w:tcPr>
            <w:tcW w:w="1560" w:type="dxa"/>
            <w:gridSpan w:val="2"/>
          </w:tcPr>
          <w:p w14:paraId="1EEA9093" w14:textId="77777777" w:rsidR="00360F94" w:rsidRDefault="00360F94" w:rsidP="00360F94">
            <w:pPr>
              <w:pStyle w:val="TAL"/>
            </w:pPr>
            <w:r>
              <w:rPr>
                <w:noProof/>
              </w:rPr>
              <w:t>Ipv6Prefix</w:t>
            </w:r>
          </w:p>
        </w:tc>
        <w:tc>
          <w:tcPr>
            <w:tcW w:w="567" w:type="dxa"/>
            <w:gridSpan w:val="2"/>
          </w:tcPr>
          <w:p w14:paraId="27B92B53" w14:textId="77777777" w:rsidR="00360F94" w:rsidRDefault="00360F94" w:rsidP="00360F94">
            <w:pPr>
              <w:pStyle w:val="TAC"/>
              <w:rPr>
                <w:lang w:eastAsia="zh-CN"/>
              </w:rPr>
            </w:pPr>
            <w:r>
              <w:rPr>
                <w:noProof/>
              </w:rPr>
              <w:t>O</w:t>
            </w:r>
          </w:p>
        </w:tc>
        <w:tc>
          <w:tcPr>
            <w:tcW w:w="1121" w:type="dxa"/>
            <w:gridSpan w:val="2"/>
          </w:tcPr>
          <w:p w14:paraId="05BFD36A" w14:textId="77777777" w:rsidR="00360F94" w:rsidRDefault="00360F94" w:rsidP="00360F94">
            <w:pPr>
              <w:pStyle w:val="TAC"/>
              <w:jc w:val="left"/>
              <w:rPr>
                <w:lang w:eastAsia="zh-CN"/>
              </w:rPr>
            </w:pPr>
            <w:r>
              <w:rPr>
                <w:noProof/>
              </w:rPr>
              <w:t>0..1</w:t>
            </w:r>
          </w:p>
        </w:tc>
        <w:tc>
          <w:tcPr>
            <w:tcW w:w="3240" w:type="dxa"/>
            <w:gridSpan w:val="2"/>
          </w:tcPr>
          <w:p w14:paraId="2B1E4F31" w14:textId="77777777" w:rsidR="00360F94" w:rsidRDefault="00360F94" w:rsidP="00360F94">
            <w:pPr>
              <w:pStyle w:val="TAL"/>
              <w:rPr>
                <w:rFonts w:cs="Arial"/>
                <w:szCs w:val="18"/>
                <w:lang w:eastAsia="zh-CN"/>
              </w:rPr>
            </w:pPr>
            <w:r>
              <w:rPr>
                <w:noProof/>
              </w:rPr>
              <w:t xml:space="preserve">The Ipv6 Address Prefix of the served UE for the target DNAI. </w:t>
            </w:r>
          </w:p>
        </w:tc>
        <w:tc>
          <w:tcPr>
            <w:tcW w:w="1463" w:type="dxa"/>
            <w:gridSpan w:val="2"/>
          </w:tcPr>
          <w:p w14:paraId="44D0E1CB" w14:textId="77777777" w:rsidR="00360F94" w:rsidRDefault="00360F94" w:rsidP="00360F94">
            <w:pPr>
              <w:pStyle w:val="TAL"/>
              <w:rPr>
                <w:rFonts w:cs="Arial"/>
                <w:szCs w:val="18"/>
              </w:rPr>
            </w:pPr>
          </w:p>
        </w:tc>
      </w:tr>
      <w:tr w:rsidR="00360F94" w14:paraId="6373B4A4" w14:textId="77777777" w:rsidTr="006B10FE">
        <w:trPr>
          <w:gridAfter w:val="1"/>
          <w:wAfter w:w="36" w:type="dxa"/>
          <w:jc w:val="center"/>
        </w:trPr>
        <w:tc>
          <w:tcPr>
            <w:tcW w:w="1714" w:type="dxa"/>
            <w:gridSpan w:val="2"/>
          </w:tcPr>
          <w:p w14:paraId="028D6DCC" w14:textId="77777777" w:rsidR="00360F94" w:rsidRDefault="00360F94" w:rsidP="00360F94">
            <w:pPr>
              <w:pStyle w:val="TAL"/>
              <w:rPr>
                <w:lang w:eastAsia="zh-CN"/>
              </w:rPr>
            </w:pPr>
            <w:proofErr w:type="spellStart"/>
            <w:r>
              <w:t>ueMac</w:t>
            </w:r>
            <w:proofErr w:type="spellEnd"/>
          </w:p>
        </w:tc>
        <w:tc>
          <w:tcPr>
            <w:tcW w:w="1560" w:type="dxa"/>
            <w:gridSpan w:val="2"/>
          </w:tcPr>
          <w:p w14:paraId="06B9EB1A" w14:textId="77777777" w:rsidR="00360F94" w:rsidRDefault="00360F94" w:rsidP="00360F94">
            <w:pPr>
              <w:pStyle w:val="TAL"/>
            </w:pPr>
            <w:r>
              <w:t>MacAddr48</w:t>
            </w:r>
          </w:p>
        </w:tc>
        <w:tc>
          <w:tcPr>
            <w:tcW w:w="567" w:type="dxa"/>
            <w:gridSpan w:val="2"/>
          </w:tcPr>
          <w:p w14:paraId="257CFC92" w14:textId="77777777" w:rsidR="00360F94" w:rsidRDefault="00360F94" w:rsidP="00360F94">
            <w:pPr>
              <w:pStyle w:val="TAC"/>
              <w:rPr>
                <w:lang w:eastAsia="zh-CN"/>
              </w:rPr>
            </w:pPr>
            <w:r>
              <w:rPr>
                <w:noProof/>
              </w:rPr>
              <w:t>O</w:t>
            </w:r>
          </w:p>
        </w:tc>
        <w:tc>
          <w:tcPr>
            <w:tcW w:w="1121" w:type="dxa"/>
            <w:gridSpan w:val="2"/>
          </w:tcPr>
          <w:p w14:paraId="46F23962" w14:textId="77777777" w:rsidR="00360F94" w:rsidRDefault="00360F94" w:rsidP="00360F94">
            <w:pPr>
              <w:pStyle w:val="TAC"/>
              <w:jc w:val="left"/>
              <w:rPr>
                <w:lang w:eastAsia="zh-CN"/>
              </w:rPr>
            </w:pPr>
            <w:r>
              <w:rPr>
                <w:noProof/>
              </w:rPr>
              <w:t>0..1</w:t>
            </w:r>
          </w:p>
        </w:tc>
        <w:tc>
          <w:tcPr>
            <w:tcW w:w="3240" w:type="dxa"/>
            <w:gridSpan w:val="2"/>
          </w:tcPr>
          <w:p w14:paraId="559032B7" w14:textId="77777777" w:rsidR="00360F94" w:rsidRDefault="00360F94" w:rsidP="00360F94">
            <w:pPr>
              <w:pStyle w:val="TAL"/>
              <w:rPr>
                <w:rFonts w:cs="Arial"/>
                <w:szCs w:val="18"/>
                <w:lang w:eastAsia="zh-CN"/>
              </w:rPr>
            </w:pPr>
            <w:r>
              <w:rPr>
                <w:noProof/>
              </w:rPr>
              <w:t xml:space="preserve">UE MAC address of the served UE. </w:t>
            </w:r>
          </w:p>
        </w:tc>
        <w:tc>
          <w:tcPr>
            <w:tcW w:w="1463" w:type="dxa"/>
            <w:gridSpan w:val="2"/>
          </w:tcPr>
          <w:p w14:paraId="17F66B01" w14:textId="77777777" w:rsidR="00360F94" w:rsidRDefault="00360F94" w:rsidP="00360F94">
            <w:pPr>
              <w:pStyle w:val="TAL"/>
              <w:rPr>
                <w:rFonts w:cs="Arial"/>
                <w:szCs w:val="18"/>
              </w:rPr>
            </w:pPr>
          </w:p>
        </w:tc>
      </w:tr>
      <w:tr w:rsidR="00360F94" w14:paraId="153426F7" w14:textId="77777777" w:rsidTr="006B10FE">
        <w:trPr>
          <w:gridAfter w:val="1"/>
          <w:wAfter w:w="36" w:type="dxa"/>
          <w:jc w:val="center"/>
        </w:trPr>
        <w:tc>
          <w:tcPr>
            <w:tcW w:w="1714" w:type="dxa"/>
            <w:gridSpan w:val="2"/>
          </w:tcPr>
          <w:p w14:paraId="68E5E904" w14:textId="77777777" w:rsidR="00360F94" w:rsidRDefault="00360F94" w:rsidP="00360F94">
            <w:pPr>
              <w:pStyle w:val="TAL"/>
            </w:pPr>
            <w:proofErr w:type="spellStart"/>
            <w:r>
              <w:rPr>
                <w:lang w:eastAsia="zh-CN"/>
              </w:rPr>
              <w:t>afAckUri</w:t>
            </w:r>
            <w:proofErr w:type="spellEnd"/>
          </w:p>
        </w:tc>
        <w:tc>
          <w:tcPr>
            <w:tcW w:w="1560" w:type="dxa"/>
            <w:gridSpan w:val="2"/>
          </w:tcPr>
          <w:p w14:paraId="57293ECE" w14:textId="77777777" w:rsidR="00360F94" w:rsidRDefault="00360F94" w:rsidP="00360F94">
            <w:pPr>
              <w:pStyle w:val="TAL"/>
            </w:pPr>
            <w:r>
              <w:rPr>
                <w:noProof/>
              </w:rPr>
              <w:t>Link</w:t>
            </w:r>
          </w:p>
        </w:tc>
        <w:tc>
          <w:tcPr>
            <w:tcW w:w="567" w:type="dxa"/>
            <w:gridSpan w:val="2"/>
          </w:tcPr>
          <w:p w14:paraId="645B4471" w14:textId="77777777" w:rsidR="00360F94" w:rsidRDefault="00360F94" w:rsidP="00360F94">
            <w:pPr>
              <w:pStyle w:val="TAC"/>
              <w:rPr>
                <w:noProof/>
              </w:rPr>
            </w:pPr>
            <w:r>
              <w:rPr>
                <w:noProof/>
              </w:rPr>
              <w:t>O</w:t>
            </w:r>
          </w:p>
        </w:tc>
        <w:tc>
          <w:tcPr>
            <w:tcW w:w="1121" w:type="dxa"/>
            <w:gridSpan w:val="2"/>
          </w:tcPr>
          <w:p w14:paraId="1C5D9A90" w14:textId="77777777" w:rsidR="00360F94" w:rsidRDefault="00360F94" w:rsidP="00360F94">
            <w:pPr>
              <w:pStyle w:val="TAC"/>
              <w:jc w:val="left"/>
              <w:rPr>
                <w:noProof/>
              </w:rPr>
            </w:pPr>
            <w:r>
              <w:rPr>
                <w:noProof/>
              </w:rPr>
              <w:t>0..1</w:t>
            </w:r>
          </w:p>
        </w:tc>
        <w:tc>
          <w:tcPr>
            <w:tcW w:w="3240" w:type="dxa"/>
            <w:gridSpan w:val="2"/>
          </w:tcPr>
          <w:p w14:paraId="4DFF5549" w14:textId="77777777" w:rsidR="00360F94" w:rsidRDefault="00360F94" w:rsidP="00360F94">
            <w:pPr>
              <w:pStyle w:val="TAL"/>
              <w:rPr>
                <w:noProof/>
                <w:lang w:eastAsia="zh-CN"/>
              </w:rPr>
            </w:pPr>
            <w:r>
              <w:rPr>
                <w:noProof/>
                <w:lang w:eastAsia="zh-CN"/>
              </w:rPr>
              <w:t>The URI provided by the NEF for the AF acknowledgement.</w:t>
            </w:r>
          </w:p>
          <w:p w14:paraId="5777BC97" w14:textId="77777777" w:rsidR="00360F94" w:rsidRDefault="00360F94" w:rsidP="00360F94">
            <w:pPr>
              <w:pStyle w:val="TAL"/>
              <w:rPr>
                <w:noProof/>
              </w:rPr>
            </w:pPr>
            <w:r>
              <w:rPr>
                <w:noProof/>
                <w:lang w:eastAsia="zh-CN"/>
              </w:rPr>
              <w:t xml:space="preserve">May only be included for </w:t>
            </w:r>
            <w:r>
              <w:rPr>
                <w:noProof/>
              </w:rPr>
              <w:t>event "UP_PATH_</w:t>
            </w:r>
            <w:r>
              <w:rPr>
                <w:lang w:eastAsia="zh-CN"/>
              </w:rPr>
              <w:t>CHANGE</w:t>
            </w:r>
            <w:r>
              <w:rPr>
                <w:noProof/>
              </w:rPr>
              <w:t>".</w:t>
            </w:r>
          </w:p>
        </w:tc>
        <w:tc>
          <w:tcPr>
            <w:tcW w:w="1463" w:type="dxa"/>
            <w:gridSpan w:val="2"/>
          </w:tcPr>
          <w:p w14:paraId="278ADC5A" w14:textId="77777777" w:rsidR="00360F94" w:rsidRDefault="00360F94" w:rsidP="00360F94">
            <w:pPr>
              <w:pStyle w:val="TAL"/>
              <w:rPr>
                <w:rFonts w:cs="Arial"/>
                <w:szCs w:val="18"/>
              </w:rPr>
            </w:pPr>
            <w:r>
              <w:rPr>
                <w:rFonts w:eastAsia="DengXian"/>
                <w:noProof/>
              </w:rPr>
              <w:t>URLLC</w:t>
            </w:r>
          </w:p>
        </w:tc>
      </w:tr>
      <w:tr w:rsidR="00360F94" w:rsidRPr="00222A92" w14:paraId="06B955F2" w14:textId="77777777" w:rsidTr="006B10FE">
        <w:trPr>
          <w:gridBefore w:val="1"/>
          <w:wBefore w:w="36" w:type="dxa"/>
          <w:jc w:val="center"/>
        </w:trPr>
        <w:tc>
          <w:tcPr>
            <w:tcW w:w="1714" w:type="dxa"/>
            <w:gridSpan w:val="2"/>
          </w:tcPr>
          <w:p w14:paraId="0CC78309" w14:textId="77777777" w:rsidR="00360F94" w:rsidRPr="00222A92" w:rsidRDefault="00360F94" w:rsidP="00360F94">
            <w:pPr>
              <w:keepNext/>
              <w:keepLines/>
              <w:spacing w:after="0"/>
              <w:rPr>
                <w:rFonts w:ascii="Arial" w:hAnsi="Arial"/>
                <w:sz w:val="18"/>
                <w:lang w:eastAsia="zh-CN"/>
              </w:rPr>
            </w:pPr>
            <w:proofErr w:type="spellStart"/>
            <w:r>
              <w:rPr>
                <w:rFonts w:ascii="Arial" w:hAnsi="Arial"/>
                <w:sz w:val="18"/>
                <w:lang w:eastAsia="zh-CN"/>
              </w:rPr>
              <w:t>offloadPlmnId</w:t>
            </w:r>
            <w:proofErr w:type="spellEnd"/>
          </w:p>
        </w:tc>
        <w:tc>
          <w:tcPr>
            <w:tcW w:w="1560" w:type="dxa"/>
            <w:gridSpan w:val="2"/>
          </w:tcPr>
          <w:p w14:paraId="5CFAB7AD" w14:textId="77777777" w:rsidR="00360F94" w:rsidRPr="00222A92" w:rsidRDefault="00360F94" w:rsidP="00360F94">
            <w:pPr>
              <w:keepNext/>
              <w:keepLines/>
              <w:spacing w:after="0"/>
              <w:rPr>
                <w:rFonts w:ascii="Arial" w:hAnsi="Arial"/>
                <w:noProof/>
                <w:sz w:val="18"/>
              </w:rPr>
            </w:pPr>
            <w:r>
              <w:rPr>
                <w:rFonts w:ascii="Arial" w:hAnsi="Arial"/>
                <w:noProof/>
                <w:sz w:val="18"/>
              </w:rPr>
              <w:t>PlmnId</w:t>
            </w:r>
          </w:p>
        </w:tc>
        <w:tc>
          <w:tcPr>
            <w:tcW w:w="567" w:type="dxa"/>
            <w:gridSpan w:val="2"/>
          </w:tcPr>
          <w:p w14:paraId="196545A9" w14:textId="77777777" w:rsidR="00360F94" w:rsidRPr="00222A92" w:rsidRDefault="00360F94" w:rsidP="00360F94">
            <w:pPr>
              <w:keepNext/>
              <w:keepLines/>
              <w:spacing w:after="0"/>
              <w:jc w:val="center"/>
              <w:rPr>
                <w:rFonts w:ascii="Arial" w:hAnsi="Arial"/>
                <w:noProof/>
                <w:sz w:val="18"/>
              </w:rPr>
            </w:pPr>
            <w:r>
              <w:rPr>
                <w:rFonts w:ascii="Arial" w:hAnsi="Arial"/>
                <w:noProof/>
                <w:sz w:val="18"/>
              </w:rPr>
              <w:t>O</w:t>
            </w:r>
          </w:p>
        </w:tc>
        <w:tc>
          <w:tcPr>
            <w:tcW w:w="1121" w:type="dxa"/>
            <w:gridSpan w:val="2"/>
          </w:tcPr>
          <w:p w14:paraId="5D2E27C1" w14:textId="77777777" w:rsidR="00360F94" w:rsidRPr="00222A92" w:rsidRDefault="00360F94" w:rsidP="00360F94">
            <w:pPr>
              <w:keepNext/>
              <w:keepLines/>
              <w:spacing w:after="0"/>
              <w:rPr>
                <w:rFonts w:ascii="Arial" w:hAnsi="Arial"/>
                <w:noProof/>
                <w:sz w:val="18"/>
              </w:rPr>
            </w:pPr>
            <w:r>
              <w:rPr>
                <w:rFonts w:ascii="Arial" w:hAnsi="Arial"/>
                <w:noProof/>
                <w:sz w:val="18"/>
              </w:rPr>
              <w:t>0..1</w:t>
            </w:r>
          </w:p>
        </w:tc>
        <w:tc>
          <w:tcPr>
            <w:tcW w:w="3240" w:type="dxa"/>
            <w:gridSpan w:val="2"/>
          </w:tcPr>
          <w:p w14:paraId="4EB7FC44" w14:textId="77777777" w:rsidR="00360F94" w:rsidRPr="00222A92" w:rsidRDefault="00360F94" w:rsidP="00360F94">
            <w:pPr>
              <w:keepNext/>
              <w:keepLines/>
              <w:spacing w:after="0"/>
              <w:rPr>
                <w:rFonts w:ascii="Arial" w:hAnsi="Arial"/>
                <w:noProof/>
                <w:sz w:val="18"/>
                <w:lang w:eastAsia="zh-CN"/>
              </w:rPr>
            </w:pPr>
            <w:r>
              <w:rPr>
                <w:rFonts w:ascii="Arial" w:hAnsi="Arial"/>
                <w:noProof/>
                <w:sz w:val="18"/>
              </w:rPr>
              <w:t>If the event is "UP_PATH_CHANGE" and the UE has moved to a serving PLMN where local traffic offloading is allowed, this attribute contains the identifier of the serving PLMN.</w:t>
            </w:r>
          </w:p>
        </w:tc>
        <w:tc>
          <w:tcPr>
            <w:tcW w:w="1463" w:type="dxa"/>
            <w:gridSpan w:val="2"/>
          </w:tcPr>
          <w:p w14:paraId="03559ECA" w14:textId="77777777" w:rsidR="00360F94" w:rsidRPr="00222A92" w:rsidRDefault="00360F94" w:rsidP="00360F94">
            <w:pPr>
              <w:keepNext/>
              <w:keepLines/>
              <w:spacing w:after="0"/>
              <w:rPr>
                <w:rFonts w:ascii="Arial" w:eastAsia="DengXian" w:hAnsi="Arial"/>
                <w:noProof/>
                <w:sz w:val="18"/>
              </w:rPr>
            </w:pPr>
            <w:r>
              <w:rPr>
                <w:rFonts w:ascii="Arial" w:eastAsia="DengXian" w:hAnsi="Arial"/>
                <w:noProof/>
                <w:sz w:val="18"/>
              </w:rPr>
              <w:t>HR-SBO</w:t>
            </w:r>
          </w:p>
        </w:tc>
      </w:tr>
      <w:tr w:rsidR="00360F94" w:rsidRPr="00222A92" w14:paraId="6121779A" w14:textId="77777777" w:rsidTr="006B10FE">
        <w:trPr>
          <w:gridBefore w:val="1"/>
          <w:wBefore w:w="36" w:type="dxa"/>
          <w:jc w:val="center"/>
        </w:trPr>
        <w:tc>
          <w:tcPr>
            <w:tcW w:w="1714" w:type="dxa"/>
            <w:gridSpan w:val="2"/>
          </w:tcPr>
          <w:p w14:paraId="0F22DEFD" w14:textId="77777777" w:rsidR="00360F94" w:rsidRPr="00222A92" w:rsidRDefault="00360F94" w:rsidP="00360F94">
            <w:pPr>
              <w:keepNext/>
              <w:keepLines/>
              <w:spacing w:after="0"/>
              <w:rPr>
                <w:rFonts w:ascii="Arial" w:hAnsi="Arial"/>
                <w:sz w:val="18"/>
                <w:lang w:eastAsia="zh-CN"/>
              </w:rPr>
            </w:pPr>
            <w:proofErr w:type="spellStart"/>
            <w:r>
              <w:rPr>
                <w:rFonts w:ascii="Arial" w:hAnsi="Arial"/>
                <w:sz w:val="18"/>
                <w:lang w:eastAsia="zh-CN"/>
              </w:rPr>
              <w:t>hDnn</w:t>
            </w:r>
            <w:proofErr w:type="spellEnd"/>
          </w:p>
        </w:tc>
        <w:tc>
          <w:tcPr>
            <w:tcW w:w="1560" w:type="dxa"/>
            <w:gridSpan w:val="2"/>
          </w:tcPr>
          <w:p w14:paraId="47D13A9E" w14:textId="77777777" w:rsidR="00360F94" w:rsidRPr="00222A92" w:rsidRDefault="00360F94" w:rsidP="00360F94">
            <w:pPr>
              <w:keepNext/>
              <w:keepLines/>
              <w:spacing w:after="0"/>
              <w:rPr>
                <w:rFonts w:ascii="Arial" w:hAnsi="Arial"/>
                <w:noProof/>
                <w:sz w:val="18"/>
              </w:rPr>
            </w:pPr>
            <w:r>
              <w:rPr>
                <w:rFonts w:ascii="Arial" w:hAnsi="Arial"/>
                <w:noProof/>
                <w:sz w:val="18"/>
              </w:rPr>
              <w:t>Dnn</w:t>
            </w:r>
          </w:p>
        </w:tc>
        <w:tc>
          <w:tcPr>
            <w:tcW w:w="567" w:type="dxa"/>
            <w:gridSpan w:val="2"/>
          </w:tcPr>
          <w:p w14:paraId="40C2ADC5" w14:textId="77777777" w:rsidR="00360F94" w:rsidRPr="00222A92" w:rsidRDefault="00360F94" w:rsidP="00360F94">
            <w:pPr>
              <w:keepNext/>
              <w:keepLines/>
              <w:spacing w:after="0"/>
              <w:jc w:val="center"/>
              <w:rPr>
                <w:rFonts w:ascii="Arial" w:hAnsi="Arial"/>
                <w:noProof/>
                <w:sz w:val="18"/>
              </w:rPr>
            </w:pPr>
            <w:r>
              <w:rPr>
                <w:rFonts w:ascii="Arial" w:hAnsi="Arial"/>
                <w:noProof/>
                <w:sz w:val="18"/>
              </w:rPr>
              <w:t>O</w:t>
            </w:r>
          </w:p>
        </w:tc>
        <w:tc>
          <w:tcPr>
            <w:tcW w:w="1121" w:type="dxa"/>
            <w:gridSpan w:val="2"/>
          </w:tcPr>
          <w:p w14:paraId="07912767" w14:textId="77777777" w:rsidR="00360F94" w:rsidRPr="00222A92" w:rsidRDefault="00360F94" w:rsidP="00360F94">
            <w:pPr>
              <w:keepNext/>
              <w:keepLines/>
              <w:spacing w:after="0"/>
              <w:rPr>
                <w:rFonts w:ascii="Arial" w:hAnsi="Arial"/>
                <w:noProof/>
                <w:sz w:val="18"/>
              </w:rPr>
            </w:pPr>
            <w:r>
              <w:rPr>
                <w:rFonts w:ascii="Arial" w:hAnsi="Arial"/>
                <w:noProof/>
                <w:sz w:val="18"/>
              </w:rPr>
              <w:t>0..1</w:t>
            </w:r>
          </w:p>
        </w:tc>
        <w:tc>
          <w:tcPr>
            <w:tcW w:w="3240" w:type="dxa"/>
            <w:gridSpan w:val="2"/>
          </w:tcPr>
          <w:p w14:paraId="66A13CCF" w14:textId="77777777" w:rsidR="00360F94" w:rsidRPr="00222A92" w:rsidRDefault="00360F94" w:rsidP="00360F94">
            <w:pPr>
              <w:keepNext/>
              <w:keepLines/>
              <w:spacing w:after="0"/>
              <w:rPr>
                <w:rFonts w:ascii="Arial" w:hAnsi="Arial"/>
                <w:noProof/>
                <w:sz w:val="18"/>
                <w:lang w:eastAsia="zh-CN"/>
              </w:rPr>
            </w:pPr>
            <w:r>
              <w:rPr>
                <w:rFonts w:ascii="Arial" w:hAnsi="Arial"/>
                <w:noProof/>
                <w:sz w:val="18"/>
              </w:rPr>
              <w:t>If the event is "UP_PATH_CHANGE" and the UE has moved to a serving PLMN where local traffic offloading is allowed, this attribute contains the DNN at the Home PLMN.</w:t>
            </w:r>
          </w:p>
        </w:tc>
        <w:tc>
          <w:tcPr>
            <w:tcW w:w="1463" w:type="dxa"/>
            <w:gridSpan w:val="2"/>
          </w:tcPr>
          <w:p w14:paraId="52A6B959" w14:textId="77777777" w:rsidR="00360F94" w:rsidRPr="00222A92" w:rsidRDefault="00360F94" w:rsidP="00360F94">
            <w:pPr>
              <w:keepNext/>
              <w:keepLines/>
              <w:spacing w:after="0"/>
              <w:rPr>
                <w:rFonts w:ascii="Arial" w:eastAsia="DengXian" w:hAnsi="Arial"/>
                <w:noProof/>
                <w:sz w:val="18"/>
              </w:rPr>
            </w:pPr>
            <w:r>
              <w:rPr>
                <w:rFonts w:ascii="Arial" w:eastAsia="DengXian" w:hAnsi="Arial"/>
                <w:noProof/>
                <w:sz w:val="18"/>
              </w:rPr>
              <w:t>HR-SBO</w:t>
            </w:r>
          </w:p>
        </w:tc>
      </w:tr>
      <w:tr w:rsidR="00360F94" w:rsidRPr="00222A92" w14:paraId="513CA2FD" w14:textId="77777777" w:rsidTr="006B10FE">
        <w:trPr>
          <w:gridBefore w:val="1"/>
          <w:wBefore w:w="36" w:type="dxa"/>
          <w:jc w:val="center"/>
        </w:trPr>
        <w:tc>
          <w:tcPr>
            <w:tcW w:w="1714" w:type="dxa"/>
            <w:gridSpan w:val="2"/>
          </w:tcPr>
          <w:p w14:paraId="5BF63AD7" w14:textId="77777777" w:rsidR="00360F94" w:rsidRPr="00222A92" w:rsidRDefault="00360F94" w:rsidP="00360F94">
            <w:pPr>
              <w:keepNext/>
              <w:keepLines/>
              <w:spacing w:after="0"/>
              <w:rPr>
                <w:rFonts w:ascii="Arial" w:hAnsi="Arial"/>
                <w:sz w:val="18"/>
                <w:lang w:eastAsia="zh-CN"/>
              </w:rPr>
            </w:pPr>
            <w:proofErr w:type="spellStart"/>
            <w:r>
              <w:rPr>
                <w:rFonts w:ascii="Arial" w:hAnsi="Arial"/>
                <w:sz w:val="18"/>
                <w:lang w:eastAsia="zh-CN"/>
              </w:rPr>
              <w:t>hSnssai</w:t>
            </w:r>
            <w:proofErr w:type="spellEnd"/>
          </w:p>
        </w:tc>
        <w:tc>
          <w:tcPr>
            <w:tcW w:w="1560" w:type="dxa"/>
            <w:gridSpan w:val="2"/>
          </w:tcPr>
          <w:p w14:paraId="103C3987" w14:textId="77777777" w:rsidR="00360F94" w:rsidRPr="00222A92" w:rsidRDefault="00360F94" w:rsidP="00360F94">
            <w:pPr>
              <w:keepNext/>
              <w:keepLines/>
              <w:spacing w:after="0"/>
              <w:rPr>
                <w:rFonts w:ascii="Arial" w:hAnsi="Arial"/>
                <w:noProof/>
                <w:sz w:val="18"/>
              </w:rPr>
            </w:pPr>
            <w:r>
              <w:rPr>
                <w:rFonts w:ascii="Arial" w:hAnsi="Arial"/>
                <w:noProof/>
                <w:sz w:val="18"/>
              </w:rPr>
              <w:t>Snssai</w:t>
            </w:r>
          </w:p>
        </w:tc>
        <w:tc>
          <w:tcPr>
            <w:tcW w:w="567" w:type="dxa"/>
            <w:gridSpan w:val="2"/>
          </w:tcPr>
          <w:p w14:paraId="7177A756" w14:textId="77777777" w:rsidR="00360F94" w:rsidRPr="00222A92" w:rsidRDefault="00360F94" w:rsidP="00360F94">
            <w:pPr>
              <w:keepNext/>
              <w:keepLines/>
              <w:spacing w:after="0"/>
              <w:jc w:val="center"/>
              <w:rPr>
                <w:rFonts w:ascii="Arial" w:hAnsi="Arial"/>
                <w:noProof/>
                <w:sz w:val="18"/>
              </w:rPr>
            </w:pPr>
            <w:r>
              <w:rPr>
                <w:rFonts w:ascii="Arial" w:hAnsi="Arial"/>
                <w:noProof/>
                <w:sz w:val="18"/>
              </w:rPr>
              <w:t>O</w:t>
            </w:r>
          </w:p>
        </w:tc>
        <w:tc>
          <w:tcPr>
            <w:tcW w:w="1121" w:type="dxa"/>
            <w:gridSpan w:val="2"/>
          </w:tcPr>
          <w:p w14:paraId="165B9065" w14:textId="77777777" w:rsidR="00360F94" w:rsidRPr="00222A92" w:rsidRDefault="00360F94" w:rsidP="00360F94">
            <w:pPr>
              <w:keepNext/>
              <w:keepLines/>
              <w:spacing w:after="0"/>
              <w:rPr>
                <w:rFonts w:ascii="Arial" w:hAnsi="Arial"/>
                <w:noProof/>
                <w:sz w:val="18"/>
              </w:rPr>
            </w:pPr>
            <w:r>
              <w:rPr>
                <w:rFonts w:ascii="Arial" w:hAnsi="Arial"/>
                <w:noProof/>
                <w:sz w:val="18"/>
              </w:rPr>
              <w:t>0..1</w:t>
            </w:r>
          </w:p>
        </w:tc>
        <w:tc>
          <w:tcPr>
            <w:tcW w:w="3240" w:type="dxa"/>
            <w:gridSpan w:val="2"/>
          </w:tcPr>
          <w:p w14:paraId="51BF39CC" w14:textId="77777777" w:rsidR="00360F94" w:rsidRPr="00222A92" w:rsidRDefault="00360F94" w:rsidP="00360F94">
            <w:pPr>
              <w:keepNext/>
              <w:keepLines/>
              <w:spacing w:after="0"/>
              <w:rPr>
                <w:rFonts w:ascii="Arial" w:hAnsi="Arial"/>
                <w:noProof/>
                <w:sz w:val="18"/>
                <w:lang w:eastAsia="zh-CN"/>
              </w:rPr>
            </w:pPr>
            <w:r>
              <w:rPr>
                <w:rFonts w:ascii="Arial" w:hAnsi="Arial"/>
                <w:noProof/>
                <w:sz w:val="18"/>
              </w:rPr>
              <w:t>If the the event is "UP_PATH_CHANGE" and UE has moved to a serving PLMN where local traffic offloading is allowed, this attribute contains the S-NSSAI at the Home PLMN.</w:t>
            </w:r>
          </w:p>
        </w:tc>
        <w:tc>
          <w:tcPr>
            <w:tcW w:w="1463" w:type="dxa"/>
            <w:gridSpan w:val="2"/>
          </w:tcPr>
          <w:p w14:paraId="30192F69" w14:textId="77777777" w:rsidR="00360F94" w:rsidRPr="00222A92" w:rsidRDefault="00360F94" w:rsidP="00360F94">
            <w:pPr>
              <w:keepNext/>
              <w:keepLines/>
              <w:spacing w:after="0"/>
              <w:rPr>
                <w:rFonts w:ascii="Arial" w:eastAsia="DengXian" w:hAnsi="Arial"/>
                <w:noProof/>
                <w:sz w:val="18"/>
              </w:rPr>
            </w:pPr>
            <w:r>
              <w:rPr>
                <w:rFonts w:ascii="Arial" w:eastAsia="DengXian" w:hAnsi="Arial"/>
                <w:noProof/>
                <w:sz w:val="18"/>
              </w:rPr>
              <w:t>HR-SBO</w:t>
            </w:r>
          </w:p>
        </w:tc>
      </w:tr>
      <w:tr w:rsidR="00360F94" w:rsidRPr="009F7404" w14:paraId="5A59DB15" w14:textId="77777777" w:rsidTr="006B10FE">
        <w:trPr>
          <w:gridBefore w:val="1"/>
          <w:wBefore w:w="36" w:type="dxa"/>
          <w:jc w:val="center"/>
        </w:trPr>
        <w:tc>
          <w:tcPr>
            <w:tcW w:w="1714" w:type="dxa"/>
            <w:gridSpan w:val="2"/>
            <w:tcBorders>
              <w:top w:val="single" w:sz="6" w:space="0" w:color="auto"/>
              <w:left w:val="single" w:sz="6" w:space="0" w:color="auto"/>
              <w:bottom w:val="single" w:sz="6" w:space="0" w:color="auto"/>
              <w:right w:val="single" w:sz="6" w:space="0" w:color="auto"/>
            </w:tcBorders>
          </w:tcPr>
          <w:p w14:paraId="1E45A791" w14:textId="77777777" w:rsidR="00360F94" w:rsidRPr="009F7404" w:rsidRDefault="00360F94" w:rsidP="00360F94">
            <w:pPr>
              <w:pStyle w:val="TAL"/>
              <w:rPr>
                <w:lang w:eastAsia="zh-CN"/>
              </w:rPr>
            </w:pPr>
            <w:proofErr w:type="spellStart"/>
            <w:r w:rsidRPr="009F7404">
              <w:rPr>
                <w:lang w:eastAsia="zh-CN"/>
              </w:rPr>
              <w:t>suppFeatures</w:t>
            </w:r>
            <w:proofErr w:type="spellEnd"/>
          </w:p>
        </w:tc>
        <w:tc>
          <w:tcPr>
            <w:tcW w:w="1560" w:type="dxa"/>
            <w:gridSpan w:val="2"/>
            <w:tcBorders>
              <w:top w:val="single" w:sz="6" w:space="0" w:color="auto"/>
              <w:left w:val="single" w:sz="6" w:space="0" w:color="auto"/>
              <w:bottom w:val="single" w:sz="6" w:space="0" w:color="auto"/>
              <w:right w:val="single" w:sz="6" w:space="0" w:color="auto"/>
            </w:tcBorders>
          </w:tcPr>
          <w:p w14:paraId="713A2F7A" w14:textId="77777777" w:rsidR="00360F94" w:rsidRPr="009F7404" w:rsidRDefault="00360F94" w:rsidP="00360F94">
            <w:pPr>
              <w:pStyle w:val="TAL"/>
              <w:rPr>
                <w:noProof/>
              </w:rPr>
            </w:pPr>
            <w:r w:rsidRPr="009F7404">
              <w:rPr>
                <w:noProof/>
              </w:rPr>
              <w:t>SupportedFeatures</w:t>
            </w:r>
          </w:p>
        </w:tc>
        <w:tc>
          <w:tcPr>
            <w:tcW w:w="567" w:type="dxa"/>
            <w:gridSpan w:val="2"/>
            <w:tcBorders>
              <w:top w:val="single" w:sz="6" w:space="0" w:color="auto"/>
              <w:left w:val="single" w:sz="6" w:space="0" w:color="auto"/>
              <w:bottom w:val="single" w:sz="6" w:space="0" w:color="auto"/>
              <w:right w:val="single" w:sz="6" w:space="0" w:color="auto"/>
            </w:tcBorders>
          </w:tcPr>
          <w:p w14:paraId="603C584D" w14:textId="77777777" w:rsidR="00360F94" w:rsidRPr="009F7404" w:rsidRDefault="00360F94" w:rsidP="00360F94">
            <w:pPr>
              <w:pStyle w:val="TAL"/>
              <w:rPr>
                <w:noProof/>
              </w:rPr>
            </w:pPr>
            <w:r w:rsidRPr="009F7404">
              <w:rPr>
                <w:noProof/>
              </w:rPr>
              <w:t>C</w:t>
            </w:r>
          </w:p>
        </w:tc>
        <w:tc>
          <w:tcPr>
            <w:tcW w:w="1121" w:type="dxa"/>
            <w:gridSpan w:val="2"/>
            <w:tcBorders>
              <w:top w:val="single" w:sz="6" w:space="0" w:color="auto"/>
              <w:left w:val="single" w:sz="6" w:space="0" w:color="auto"/>
              <w:bottom w:val="single" w:sz="6" w:space="0" w:color="auto"/>
              <w:right w:val="single" w:sz="6" w:space="0" w:color="auto"/>
            </w:tcBorders>
          </w:tcPr>
          <w:p w14:paraId="06145AEB" w14:textId="77777777" w:rsidR="00360F94" w:rsidRPr="009F7404" w:rsidRDefault="00360F94" w:rsidP="00360F94">
            <w:pPr>
              <w:pStyle w:val="TAL"/>
              <w:rPr>
                <w:noProof/>
              </w:rPr>
            </w:pPr>
            <w:r w:rsidRPr="009F7404">
              <w:rPr>
                <w:noProof/>
              </w:rPr>
              <w:t>0..1</w:t>
            </w:r>
          </w:p>
        </w:tc>
        <w:tc>
          <w:tcPr>
            <w:tcW w:w="3240" w:type="dxa"/>
            <w:gridSpan w:val="2"/>
            <w:tcBorders>
              <w:top w:val="single" w:sz="6" w:space="0" w:color="auto"/>
              <w:left w:val="single" w:sz="6" w:space="0" w:color="auto"/>
              <w:bottom w:val="single" w:sz="6" w:space="0" w:color="auto"/>
              <w:right w:val="single" w:sz="6" w:space="0" w:color="auto"/>
            </w:tcBorders>
          </w:tcPr>
          <w:p w14:paraId="55F08DC9" w14:textId="77777777" w:rsidR="00360F94" w:rsidRPr="009F7404" w:rsidRDefault="00360F94" w:rsidP="00360F94">
            <w:pPr>
              <w:pStyle w:val="TAL"/>
              <w:rPr>
                <w:noProof/>
                <w:lang w:eastAsia="zh-CN"/>
              </w:rPr>
            </w:pPr>
            <w:r w:rsidRPr="009F7404">
              <w:rPr>
                <w:noProof/>
                <w:lang w:eastAsia="zh-CN"/>
              </w:rPr>
              <w:t xml:space="preserve">List of </w:t>
            </w:r>
            <w:r>
              <w:rPr>
                <w:noProof/>
                <w:lang w:eastAsia="zh-CN"/>
              </w:rPr>
              <w:t xml:space="preserve">Traffic Influence </w:t>
            </w:r>
            <w:r w:rsidRPr="009F7404">
              <w:rPr>
                <w:noProof/>
                <w:lang w:eastAsia="zh-CN"/>
              </w:rPr>
              <w:t>negotiated features as described in clause 5.</w:t>
            </w:r>
            <w:r>
              <w:rPr>
                <w:noProof/>
                <w:lang w:eastAsia="zh-CN"/>
              </w:rPr>
              <w:t>4.4</w:t>
            </w:r>
            <w:r w:rsidRPr="009F7404">
              <w:rPr>
                <w:noProof/>
                <w:lang w:eastAsia="zh-CN"/>
              </w:rPr>
              <w:t>.</w:t>
            </w:r>
          </w:p>
          <w:p w14:paraId="087C3C81" w14:textId="77777777" w:rsidR="00360F94" w:rsidRPr="009F7404" w:rsidRDefault="00360F94" w:rsidP="00360F94">
            <w:pPr>
              <w:pStyle w:val="TAL"/>
              <w:rPr>
                <w:noProof/>
                <w:lang w:eastAsia="zh-CN"/>
              </w:rPr>
            </w:pPr>
            <w:r w:rsidRPr="009F7404">
              <w:rPr>
                <w:noProof/>
                <w:lang w:eastAsia="zh-CN"/>
              </w:rPr>
              <w:t xml:space="preserve">This parameter shall be supplied by the </w:t>
            </w:r>
            <w:r>
              <w:rPr>
                <w:noProof/>
                <w:lang w:eastAsia="zh-CN"/>
              </w:rPr>
              <w:t>NEF</w:t>
            </w:r>
            <w:r w:rsidRPr="009F7404">
              <w:rPr>
                <w:noProof/>
                <w:lang w:eastAsia="zh-CN"/>
              </w:rPr>
              <w:t xml:space="preserve"> when </w:t>
            </w:r>
            <w:r>
              <w:rPr>
                <w:noProof/>
                <w:lang w:eastAsia="zh-CN"/>
              </w:rPr>
              <w:t xml:space="preserve">it determines that it needs to update the supported features that were negotiated during the resource creation due to a notification received by </w:t>
            </w:r>
            <w:r w:rsidRPr="009F7404">
              <w:rPr>
                <w:noProof/>
                <w:lang w:eastAsia="zh-CN"/>
              </w:rPr>
              <w:t xml:space="preserve">the SMF </w:t>
            </w:r>
            <w:r>
              <w:rPr>
                <w:noProof/>
                <w:lang w:eastAsia="zh-CN"/>
              </w:rPr>
              <w:t>which contained updated supported features on the SMF side</w:t>
            </w:r>
            <w:r w:rsidRPr="009F7404">
              <w:rPr>
                <w:noProof/>
                <w:lang w:eastAsia="zh-CN"/>
              </w:rPr>
              <w:t>.</w:t>
            </w:r>
          </w:p>
        </w:tc>
        <w:tc>
          <w:tcPr>
            <w:tcW w:w="1463" w:type="dxa"/>
            <w:gridSpan w:val="2"/>
            <w:tcBorders>
              <w:top w:val="single" w:sz="6" w:space="0" w:color="auto"/>
              <w:left w:val="single" w:sz="6" w:space="0" w:color="auto"/>
              <w:bottom w:val="single" w:sz="6" w:space="0" w:color="auto"/>
              <w:right w:val="single" w:sz="6" w:space="0" w:color="auto"/>
            </w:tcBorders>
          </w:tcPr>
          <w:p w14:paraId="2129C43B" w14:textId="77777777" w:rsidR="00360F94" w:rsidRPr="009F7404" w:rsidRDefault="00360F94" w:rsidP="00360F94">
            <w:pPr>
              <w:pStyle w:val="TAL"/>
              <w:rPr>
                <w:rFonts w:eastAsia="DengXian"/>
                <w:noProof/>
              </w:rPr>
            </w:pPr>
            <w:r>
              <w:rPr>
                <w:rFonts w:eastAsia="DengXian"/>
                <w:noProof/>
              </w:rPr>
              <w:t>HR-SBO</w:t>
            </w:r>
          </w:p>
        </w:tc>
      </w:tr>
      <w:tr w:rsidR="00360F94" w14:paraId="65453CA9" w14:textId="77777777" w:rsidTr="006B10FE">
        <w:trPr>
          <w:gridAfter w:val="1"/>
          <w:wAfter w:w="36" w:type="dxa"/>
          <w:jc w:val="center"/>
        </w:trPr>
        <w:tc>
          <w:tcPr>
            <w:tcW w:w="9665" w:type="dxa"/>
            <w:gridSpan w:val="12"/>
          </w:tcPr>
          <w:p w14:paraId="443691B1" w14:textId="77777777" w:rsidR="00360F94" w:rsidRDefault="00360F94" w:rsidP="00360F94">
            <w:pPr>
              <w:pStyle w:val="TAN"/>
              <w:rPr>
                <w:lang w:eastAsia="zh-CN"/>
              </w:rPr>
            </w:pPr>
            <w:r>
              <w:t>NOTE 1</w:t>
            </w:r>
            <w:r>
              <w:rPr>
                <w:lang w:eastAsia="zh-CN"/>
              </w:rPr>
              <w:t>:</w:t>
            </w:r>
            <w:r>
              <w:rPr>
                <w:lang w:eastAsia="zh-CN"/>
              </w:rPr>
              <w:tab/>
              <w:t>Properties marked with a feature as defined in clause 5.4.4 are applicable as described in clause 5.2.7 of 3GPP TS 29.122 [4]. If no feature is indicated, the related property applies for all the features.</w:t>
            </w:r>
          </w:p>
          <w:p w14:paraId="7C7FFDB4" w14:textId="77777777" w:rsidR="00360F94" w:rsidRDefault="00360F94" w:rsidP="00360F94">
            <w:pPr>
              <w:pStyle w:val="TAN"/>
            </w:pPr>
            <w:r>
              <w:t>NOTE 2:</w:t>
            </w:r>
            <w:r>
              <w:tab/>
              <w:t>If the DNAI is not changed while the N6 traffic routing information is changed, the "</w:t>
            </w:r>
            <w:proofErr w:type="spellStart"/>
            <w:r>
              <w:t>sourceDnai</w:t>
            </w:r>
            <w:proofErr w:type="spellEnd"/>
            <w:r>
              <w:t>" attribute and "</w:t>
            </w:r>
            <w:proofErr w:type="spellStart"/>
            <w:r>
              <w:t>targetDnai</w:t>
            </w:r>
            <w:proofErr w:type="spellEnd"/>
            <w:r>
              <w:t>" attribute shall not be provided.</w:t>
            </w:r>
          </w:p>
          <w:p w14:paraId="5534CA64" w14:textId="41924D8F" w:rsidR="00715175" w:rsidRPr="0033188F" w:rsidRDefault="00360F94" w:rsidP="0033188F">
            <w:pPr>
              <w:pStyle w:val="TAN"/>
              <w:rPr>
                <w:rFonts w:cs="Arial"/>
                <w:noProof/>
                <w:szCs w:val="18"/>
              </w:rPr>
            </w:pPr>
            <w:r>
              <w:rPr>
                <w:rFonts w:cs="Arial"/>
                <w:noProof/>
                <w:szCs w:val="18"/>
              </w:rPr>
              <w:t>NOTE 3:</w:t>
            </w:r>
            <w:r>
              <w:rPr>
                <w:rFonts w:cs="Arial"/>
                <w:noProof/>
                <w:szCs w:val="18"/>
              </w:rPr>
              <w:tab/>
              <w:t>The change from the UP path status where no DNAI applies to a status where a DNAI applies indicates the activation of the related AF request and therefore only the target DNAI and N6 traffic routing information is provided in the event notification; the change from the UP path status where a DNAI applies to a status where no DNAI applies indicates the de-activation of the related AF request and therefore only the source DNAI and N6 traffic routing information is provided in the event notification.</w:t>
            </w:r>
          </w:p>
        </w:tc>
      </w:tr>
    </w:tbl>
    <w:p w14:paraId="184CB774" w14:textId="77777777" w:rsidR="00970047" w:rsidRDefault="00970047"/>
    <w:p w14:paraId="236A4F46" w14:textId="77777777" w:rsidR="004C7DF3" w:rsidRDefault="004C7DF3" w:rsidP="004C7DF3">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742837BC" w14:textId="77777777" w:rsidR="0073341F" w:rsidRDefault="0073341F" w:rsidP="0073341F">
      <w:pPr>
        <w:pStyle w:val="Heading5"/>
        <w:spacing w:before="240" w:after="240"/>
      </w:pPr>
      <w:bookmarkStart w:id="188" w:name="_Toc28013394"/>
      <w:bookmarkStart w:id="189" w:name="_Toc36040150"/>
      <w:bookmarkStart w:id="190" w:name="_Toc44692767"/>
      <w:bookmarkStart w:id="191" w:name="_Toc45134228"/>
      <w:bookmarkStart w:id="192" w:name="_Toc49607292"/>
      <w:bookmarkStart w:id="193" w:name="_Toc51763264"/>
      <w:bookmarkStart w:id="194" w:name="_Toc58850162"/>
      <w:bookmarkStart w:id="195" w:name="_Toc59018542"/>
      <w:bookmarkStart w:id="196" w:name="_Toc68169548"/>
      <w:bookmarkStart w:id="197" w:name="_Toc114211780"/>
      <w:bookmarkStart w:id="198" w:name="_Toc136554525"/>
      <w:bookmarkStart w:id="199" w:name="_Toc151992932"/>
      <w:bookmarkStart w:id="200" w:name="_Toc151999712"/>
      <w:bookmarkStart w:id="201" w:name="_Toc152158284"/>
      <w:bookmarkStart w:id="202" w:name="_Toc168570435"/>
      <w:bookmarkStart w:id="203" w:name="_Toc169772476"/>
      <w:bookmarkStart w:id="204" w:name="_Toc28013396"/>
      <w:bookmarkStart w:id="205" w:name="_Toc36040152"/>
      <w:bookmarkStart w:id="206" w:name="_Toc44692769"/>
      <w:bookmarkStart w:id="207" w:name="_Toc45134230"/>
      <w:bookmarkStart w:id="208" w:name="_Toc49607294"/>
      <w:bookmarkStart w:id="209" w:name="_Toc51763266"/>
      <w:bookmarkStart w:id="210" w:name="_Toc58850164"/>
      <w:bookmarkStart w:id="211" w:name="_Toc59018544"/>
      <w:bookmarkStart w:id="212" w:name="_Toc68169550"/>
      <w:bookmarkStart w:id="213" w:name="_Toc114211782"/>
      <w:bookmarkStart w:id="214" w:name="_Toc136554528"/>
      <w:bookmarkStart w:id="215" w:name="_Toc151992934"/>
      <w:bookmarkStart w:id="216" w:name="_Toc151999714"/>
      <w:bookmarkStart w:id="217" w:name="_Toc152158286"/>
      <w:bookmarkStart w:id="218" w:name="_Toc168570437"/>
      <w:bookmarkStart w:id="219" w:name="_Toc169772478"/>
      <w:r>
        <w:lastRenderedPageBreak/>
        <w:t>5.4.3.4.3</w:t>
      </w:r>
      <w:r>
        <w:tab/>
        <w:t xml:space="preserve">Enumeration: </w:t>
      </w:r>
      <w:proofErr w:type="spellStart"/>
      <w:r>
        <w:t>SubscribedEvent</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roofErr w:type="spellEnd"/>
    </w:p>
    <w:p w14:paraId="45EF13CB" w14:textId="77777777" w:rsidR="0073341F" w:rsidRDefault="0073341F" w:rsidP="0073341F">
      <w:r>
        <w:t xml:space="preserve">The enumeration </w:t>
      </w:r>
      <w:proofErr w:type="spellStart"/>
      <w:r>
        <w:t>SubscribedEvent</w:t>
      </w:r>
      <w:proofErr w:type="spellEnd"/>
      <w:r>
        <w:t xml:space="preserve"> represents the type of UP path management events for which the AF requests to be notified. It shall comply with the provisions defined in table 5.4.3.4.3-1.</w:t>
      </w:r>
    </w:p>
    <w:p w14:paraId="7FD72D2E" w14:textId="77777777" w:rsidR="0073341F" w:rsidRDefault="0073341F" w:rsidP="0073341F">
      <w:pPr>
        <w:pStyle w:val="TH"/>
      </w:pPr>
      <w:r>
        <w:t xml:space="preserve">Table 5.4.3.4.3-1: Enumeration </w:t>
      </w:r>
      <w:proofErr w:type="spellStart"/>
      <w:r>
        <w:t>SubscribedEvent</w:t>
      </w:r>
      <w:proofErr w:type="spellEnd"/>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7"/>
        <w:gridCol w:w="3736"/>
        <w:gridCol w:w="3636"/>
      </w:tblGrid>
      <w:tr w:rsidR="0073341F" w14:paraId="52408BF8" w14:textId="77777777" w:rsidTr="005D2147">
        <w:tc>
          <w:tcPr>
            <w:tcW w:w="1176" w:type="pct"/>
            <w:shd w:val="clear" w:color="auto" w:fill="C0C0C0"/>
            <w:tcMar>
              <w:top w:w="0" w:type="dxa"/>
              <w:left w:w="108" w:type="dxa"/>
              <w:bottom w:w="0" w:type="dxa"/>
              <w:right w:w="108" w:type="dxa"/>
            </w:tcMar>
            <w:hideMark/>
          </w:tcPr>
          <w:p w14:paraId="7CED4720" w14:textId="77777777" w:rsidR="0073341F" w:rsidRDefault="0073341F" w:rsidP="001222BA">
            <w:pPr>
              <w:pStyle w:val="TAH"/>
            </w:pPr>
            <w:r>
              <w:t>Enumeration value</w:t>
            </w:r>
          </w:p>
        </w:tc>
        <w:tc>
          <w:tcPr>
            <w:tcW w:w="1938" w:type="pct"/>
            <w:shd w:val="clear" w:color="auto" w:fill="C0C0C0"/>
            <w:tcMar>
              <w:top w:w="0" w:type="dxa"/>
              <w:left w:w="108" w:type="dxa"/>
              <w:bottom w:w="0" w:type="dxa"/>
              <w:right w:w="108" w:type="dxa"/>
            </w:tcMar>
            <w:hideMark/>
          </w:tcPr>
          <w:p w14:paraId="33074EAE" w14:textId="77777777" w:rsidR="0073341F" w:rsidRDefault="0073341F" w:rsidP="001222BA">
            <w:pPr>
              <w:pStyle w:val="TAH"/>
            </w:pPr>
            <w:r>
              <w:t>Description</w:t>
            </w:r>
          </w:p>
        </w:tc>
        <w:tc>
          <w:tcPr>
            <w:tcW w:w="1886" w:type="pct"/>
            <w:shd w:val="clear" w:color="auto" w:fill="C0C0C0"/>
          </w:tcPr>
          <w:p w14:paraId="35CE9BEC" w14:textId="7CD94A64" w:rsidR="0073341F" w:rsidRDefault="00120E02" w:rsidP="001222BA">
            <w:pPr>
              <w:pStyle w:val="TAH"/>
            </w:pPr>
            <w:ins w:id="220" w:author="Core Standardization and Research Team" w:date="2024-11-21T23:12:00Z">
              <w:r>
                <w:t>Applicability</w:t>
              </w:r>
            </w:ins>
          </w:p>
        </w:tc>
      </w:tr>
      <w:tr w:rsidR="0073341F" w14:paraId="17324313" w14:textId="77777777" w:rsidTr="005D2147">
        <w:tc>
          <w:tcPr>
            <w:tcW w:w="1176" w:type="pct"/>
            <w:tcMar>
              <w:top w:w="0" w:type="dxa"/>
              <w:left w:w="108" w:type="dxa"/>
              <w:bottom w:w="0" w:type="dxa"/>
              <w:right w:w="108" w:type="dxa"/>
            </w:tcMar>
          </w:tcPr>
          <w:p w14:paraId="11467DC4" w14:textId="77777777" w:rsidR="0073341F" w:rsidRDefault="0073341F" w:rsidP="001222BA">
            <w:pPr>
              <w:pStyle w:val="TAL"/>
            </w:pPr>
            <w:r>
              <w:rPr>
                <w:lang w:eastAsia="zh-CN"/>
              </w:rPr>
              <w:t>UP_PATH_CHANGE</w:t>
            </w:r>
          </w:p>
        </w:tc>
        <w:tc>
          <w:tcPr>
            <w:tcW w:w="1938" w:type="pct"/>
            <w:tcMar>
              <w:top w:w="0" w:type="dxa"/>
              <w:left w:w="108" w:type="dxa"/>
              <w:bottom w:w="0" w:type="dxa"/>
              <w:right w:w="108" w:type="dxa"/>
            </w:tcMar>
          </w:tcPr>
          <w:p w14:paraId="2E77245C" w14:textId="77777777" w:rsidR="0073341F" w:rsidRDefault="0073341F" w:rsidP="001222BA">
            <w:pPr>
              <w:pStyle w:val="TAL"/>
            </w:pPr>
            <w:r>
              <w:rPr>
                <w:rFonts w:hint="eastAsia"/>
                <w:lang w:eastAsia="zh-CN"/>
              </w:rPr>
              <w:t>The AF requests to be notifie</w:t>
            </w:r>
            <w:r>
              <w:rPr>
                <w:lang w:eastAsia="zh-CN"/>
              </w:rPr>
              <w:t>d when the UP path changes for the PDU session.</w:t>
            </w:r>
          </w:p>
        </w:tc>
        <w:tc>
          <w:tcPr>
            <w:tcW w:w="1886" w:type="pct"/>
          </w:tcPr>
          <w:p w14:paraId="5853856B" w14:textId="4AD37D35" w:rsidR="0073341F" w:rsidRDefault="0073341F" w:rsidP="001222BA">
            <w:pPr>
              <w:pStyle w:val="TAL"/>
            </w:pPr>
          </w:p>
        </w:tc>
      </w:tr>
      <w:tr w:rsidR="0073341F" w14:paraId="0E8B7982" w14:textId="77777777" w:rsidTr="005D2147">
        <w:trPr>
          <w:ins w:id="221" w:author="Core Standardization and Research Team" w:date="2024-11-21T15:20:00Z"/>
        </w:trPr>
        <w:tc>
          <w:tcPr>
            <w:tcW w:w="1176" w:type="pct"/>
            <w:tcMar>
              <w:top w:w="0" w:type="dxa"/>
              <w:left w:w="108" w:type="dxa"/>
              <w:bottom w:w="0" w:type="dxa"/>
              <w:right w:w="108" w:type="dxa"/>
            </w:tcMar>
          </w:tcPr>
          <w:p w14:paraId="0FC8CE6B" w14:textId="771959A2" w:rsidR="0073341F" w:rsidRDefault="00002135" w:rsidP="001222BA">
            <w:pPr>
              <w:pStyle w:val="TAL"/>
              <w:rPr>
                <w:ins w:id="222" w:author="Core Standardization and Research Team" w:date="2024-11-21T15:20:00Z"/>
                <w:lang w:eastAsia="zh-CN"/>
              </w:rPr>
            </w:pPr>
            <w:ins w:id="223" w:author="Core Standardization and Research Team" w:date="2024-11-21T22:28:00Z">
              <w:r>
                <w:rPr>
                  <w:lang w:eastAsia="zh-CN"/>
                </w:rPr>
                <w:t>TRAFF_ROUTE_REQ_OUTCOME</w:t>
              </w:r>
            </w:ins>
          </w:p>
        </w:tc>
        <w:tc>
          <w:tcPr>
            <w:tcW w:w="1938" w:type="pct"/>
            <w:tcMar>
              <w:top w:w="0" w:type="dxa"/>
              <w:left w:w="108" w:type="dxa"/>
              <w:bottom w:w="0" w:type="dxa"/>
              <w:right w:w="108" w:type="dxa"/>
            </w:tcMar>
          </w:tcPr>
          <w:p w14:paraId="643470AD" w14:textId="167AF945" w:rsidR="0073341F" w:rsidRDefault="0073341F" w:rsidP="001222BA">
            <w:pPr>
              <w:pStyle w:val="TAL"/>
              <w:rPr>
                <w:ins w:id="224" w:author="Core Standardization and Research Team" w:date="2024-11-21T15:20:00Z"/>
                <w:lang w:eastAsia="zh-CN"/>
              </w:rPr>
            </w:pPr>
            <w:ins w:id="225" w:author="Core Standardization and Research Team" w:date="2024-11-21T15:22:00Z">
              <w:r>
                <w:rPr>
                  <w:lang w:eastAsia="zh-CN"/>
                </w:rPr>
                <w:t xml:space="preserve">The AF requests to be notified </w:t>
              </w:r>
            </w:ins>
            <w:ins w:id="226" w:author="Core Standardization and Research Team" w:date="2024-11-21T22:29:00Z">
              <w:r w:rsidR="00002135">
                <w:rPr>
                  <w:lang w:eastAsia="zh-CN"/>
                </w:rPr>
                <w:t>about</w:t>
              </w:r>
            </w:ins>
            <w:ins w:id="227" w:author="Core Standardization and Research Team" w:date="2024-11-21T15:23:00Z">
              <w:r>
                <w:rPr>
                  <w:lang w:eastAsia="zh-CN"/>
                </w:rPr>
                <w:t xml:space="preserve"> the </w:t>
              </w:r>
            </w:ins>
            <w:ins w:id="228" w:author="Core Standardization and Research Team" w:date="2024-11-21T22:29:00Z">
              <w:r w:rsidR="00002135">
                <w:rPr>
                  <w:lang w:eastAsia="zh-CN"/>
                </w:rPr>
                <w:t>installation outcome</w:t>
              </w:r>
            </w:ins>
            <w:ins w:id="229" w:author="Core Standardization and Research Team" w:date="2024-11-21T15:23:00Z">
              <w:r>
                <w:rPr>
                  <w:lang w:eastAsia="zh-CN"/>
                </w:rPr>
                <w:t xml:space="preserve"> of the requested traffic routing</w:t>
              </w:r>
            </w:ins>
            <w:ins w:id="230" w:author="Core Standardization and Research Team" w:date="2024-11-21T22:29:00Z">
              <w:r w:rsidR="00002135">
                <w:rPr>
                  <w:lang w:eastAsia="zh-CN"/>
                </w:rPr>
                <w:t xml:space="preserve"> requirements</w:t>
              </w:r>
            </w:ins>
            <w:ins w:id="231" w:author="Core Standardization and Research Team" w:date="2024-11-21T15:24:00Z">
              <w:r w:rsidR="0053684E">
                <w:rPr>
                  <w:lang w:eastAsia="zh-CN"/>
                </w:rPr>
                <w:t>.</w:t>
              </w:r>
            </w:ins>
          </w:p>
        </w:tc>
        <w:tc>
          <w:tcPr>
            <w:tcW w:w="1886" w:type="pct"/>
          </w:tcPr>
          <w:p w14:paraId="25A38E01" w14:textId="0E4C739D" w:rsidR="0073341F" w:rsidRDefault="00002135" w:rsidP="001222BA">
            <w:pPr>
              <w:pStyle w:val="TAL"/>
              <w:rPr>
                <w:ins w:id="232" w:author="Core Standardization and Research Team" w:date="2024-11-21T15:20:00Z"/>
                <w:lang w:eastAsia="zh-CN"/>
              </w:rPr>
            </w:pPr>
            <w:ins w:id="233" w:author="Core Standardization and Research Team" w:date="2024-11-21T22:30:00Z">
              <w:r>
                <w:rPr>
                  <w:noProof/>
                </w:rPr>
                <w:t>TraffRouteReqOutcome</w:t>
              </w:r>
            </w:ins>
          </w:p>
        </w:tc>
      </w:tr>
    </w:tbl>
    <w:p w14:paraId="62F6552B" w14:textId="6C3BF9CA" w:rsidR="0073341F" w:rsidRDefault="0073341F" w:rsidP="004C7DF3">
      <w:pPr>
        <w:pStyle w:val="Heading3"/>
        <w:spacing w:before="240"/>
      </w:pPr>
    </w:p>
    <w:p w14:paraId="4DA54BE9" w14:textId="3EE667C7" w:rsidR="0073341F" w:rsidRPr="0073341F" w:rsidRDefault="0073341F" w:rsidP="0073341F">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proofErr w:type="gramStart"/>
      <w:r>
        <w:rPr>
          <w:rFonts w:ascii="Arial" w:hAnsi="Arial" w:cs="Arial"/>
          <w:color w:val="0000FF"/>
          <w:sz w:val="28"/>
          <w:szCs w:val="28"/>
          <w:lang w:val="en-US"/>
        </w:rPr>
        <w:t>Change * *</w:t>
      </w:r>
      <w:proofErr w:type="gramEnd"/>
      <w:r>
        <w:rPr>
          <w:rFonts w:ascii="Arial" w:hAnsi="Arial" w:cs="Arial"/>
          <w:color w:val="0000FF"/>
          <w:sz w:val="28"/>
          <w:szCs w:val="28"/>
          <w:lang w:val="en-US"/>
        </w:rPr>
        <w:t xml:space="preserve"> * *</w:t>
      </w:r>
    </w:p>
    <w:p w14:paraId="16995B4F" w14:textId="1F2E48A3" w:rsidR="004C7DF3" w:rsidRDefault="004C7DF3" w:rsidP="004C7DF3">
      <w:pPr>
        <w:pStyle w:val="Heading3"/>
        <w:spacing w:before="240"/>
      </w:pPr>
      <w:r>
        <w:t>5.4.4</w:t>
      </w:r>
      <w:r>
        <w:tab/>
        <w:t>Used Features</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1450A59E" w14:textId="77777777" w:rsidR="004C7DF3" w:rsidRDefault="004C7DF3" w:rsidP="004C7DF3">
      <w:r>
        <w:t xml:space="preserve">The table below defines the features applicable to the </w:t>
      </w:r>
      <w:proofErr w:type="spellStart"/>
      <w:r>
        <w:t>TrafficInfluence</w:t>
      </w:r>
      <w:proofErr w:type="spellEnd"/>
      <w:r>
        <w:t xml:space="preserve"> API. Those features are negotiated as described in clause 5.2.7 of 3GPP TS 29.122 [4].</w:t>
      </w:r>
    </w:p>
    <w:p w14:paraId="74EE4F8C" w14:textId="77777777" w:rsidR="004C7DF3" w:rsidRDefault="004C7DF3" w:rsidP="004C7DF3">
      <w:pPr>
        <w:pStyle w:val="TH"/>
      </w:pPr>
      <w:r>
        <w:lastRenderedPageBreak/>
        <w:t xml:space="preserve">Table 5.4.4-1: Features used by </w:t>
      </w:r>
      <w:proofErr w:type="spellStart"/>
      <w:r>
        <w:t>TrafficInfluence</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4C7DF3" w14:paraId="7FF7FC91" w14:textId="77777777" w:rsidTr="006B10FE">
        <w:trPr>
          <w:cantSplit/>
        </w:trPr>
        <w:tc>
          <w:tcPr>
            <w:tcW w:w="993" w:type="dxa"/>
            <w:shd w:val="clear" w:color="auto" w:fill="C0C0C0"/>
          </w:tcPr>
          <w:p w14:paraId="3C6393EE" w14:textId="77777777" w:rsidR="004C7DF3" w:rsidRDefault="004C7DF3" w:rsidP="006B10FE">
            <w:pPr>
              <w:pStyle w:val="TAH"/>
              <w:jc w:val="left"/>
            </w:pPr>
            <w:r>
              <w:t>Feature number</w:t>
            </w:r>
          </w:p>
        </w:tc>
        <w:tc>
          <w:tcPr>
            <w:tcW w:w="2268" w:type="dxa"/>
            <w:shd w:val="clear" w:color="auto" w:fill="C0C0C0"/>
          </w:tcPr>
          <w:p w14:paraId="532EF56A" w14:textId="77777777" w:rsidR="004C7DF3" w:rsidRDefault="004C7DF3" w:rsidP="006B10FE">
            <w:pPr>
              <w:pStyle w:val="TAH"/>
              <w:jc w:val="left"/>
            </w:pPr>
            <w:r>
              <w:t>Feature Name</w:t>
            </w:r>
          </w:p>
        </w:tc>
        <w:tc>
          <w:tcPr>
            <w:tcW w:w="6520" w:type="dxa"/>
            <w:shd w:val="clear" w:color="auto" w:fill="C0C0C0"/>
          </w:tcPr>
          <w:p w14:paraId="4B89C92F" w14:textId="77777777" w:rsidR="004C7DF3" w:rsidRDefault="004C7DF3" w:rsidP="006B10FE">
            <w:pPr>
              <w:pStyle w:val="TAH"/>
            </w:pPr>
            <w:r>
              <w:t>Description</w:t>
            </w:r>
          </w:p>
        </w:tc>
      </w:tr>
      <w:tr w:rsidR="004C7DF3" w14:paraId="5BCF5182" w14:textId="77777777" w:rsidTr="006B10FE">
        <w:trPr>
          <w:cantSplit/>
        </w:trPr>
        <w:tc>
          <w:tcPr>
            <w:tcW w:w="993" w:type="dxa"/>
            <w:shd w:val="clear" w:color="auto" w:fill="auto"/>
          </w:tcPr>
          <w:p w14:paraId="67A1477A" w14:textId="77777777" w:rsidR="004C7DF3" w:rsidRDefault="004C7DF3" w:rsidP="006B10FE">
            <w:pPr>
              <w:pStyle w:val="TAH"/>
              <w:jc w:val="left"/>
              <w:rPr>
                <w:b w:val="0"/>
              </w:rPr>
            </w:pPr>
            <w:r>
              <w:rPr>
                <w:rFonts w:hint="eastAsia"/>
                <w:b w:val="0"/>
              </w:rPr>
              <w:t>1</w:t>
            </w:r>
          </w:p>
        </w:tc>
        <w:tc>
          <w:tcPr>
            <w:tcW w:w="2268" w:type="dxa"/>
            <w:shd w:val="clear" w:color="auto" w:fill="auto"/>
          </w:tcPr>
          <w:p w14:paraId="313FF674" w14:textId="77777777" w:rsidR="004C7DF3" w:rsidRDefault="004C7DF3" w:rsidP="006B10FE">
            <w:pPr>
              <w:pStyle w:val="TAH"/>
              <w:jc w:val="left"/>
              <w:rPr>
                <w:b w:val="0"/>
              </w:rPr>
            </w:pPr>
            <w:proofErr w:type="spellStart"/>
            <w:r>
              <w:rPr>
                <w:b w:val="0"/>
              </w:rPr>
              <w:t>Notification_websocket</w:t>
            </w:r>
            <w:proofErr w:type="spellEnd"/>
          </w:p>
        </w:tc>
        <w:tc>
          <w:tcPr>
            <w:tcW w:w="6520" w:type="dxa"/>
            <w:shd w:val="clear" w:color="auto" w:fill="auto"/>
          </w:tcPr>
          <w:p w14:paraId="7DDE7F87" w14:textId="77777777" w:rsidR="004C7DF3" w:rsidRDefault="004C7DF3" w:rsidP="006B10FE">
            <w:pPr>
              <w:pStyle w:val="TAH"/>
              <w:jc w:val="left"/>
              <w:rPr>
                <w:b w:val="0"/>
              </w:rPr>
            </w:pPr>
            <w:r>
              <w:rPr>
                <w:b w:val="0"/>
              </w:rPr>
              <w:t xml:space="preserve">The delivery of notifications over </w:t>
            </w:r>
            <w:proofErr w:type="spellStart"/>
            <w:r>
              <w:rPr>
                <w:b w:val="0"/>
              </w:rPr>
              <w:t>Websocket</w:t>
            </w:r>
            <w:proofErr w:type="spellEnd"/>
            <w:r>
              <w:rPr>
                <w:b w:val="0"/>
              </w:rPr>
              <w:t xml:space="preserve"> is supported as described in 3GPP TS 29.122 [4]. This feature requires that the </w:t>
            </w:r>
            <w:proofErr w:type="spellStart"/>
            <w:r>
              <w:rPr>
                <w:b w:val="0"/>
              </w:rPr>
              <w:t>Notification_test_event</w:t>
            </w:r>
            <w:proofErr w:type="spellEnd"/>
            <w:r>
              <w:rPr>
                <w:b w:val="0"/>
              </w:rPr>
              <w:t xml:space="preserve"> feature is also supported.</w:t>
            </w:r>
          </w:p>
        </w:tc>
      </w:tr>
      <w:tr w:rsidR="004C7DF3" w14:paraId="6F68E49A" w14:textId="77777777" w:rsidTr="006B10FE">
        <w:trPr>
          <w:cantSplit/>
        </w:trPr>
        <w:tc>
          <w:tcPr>
            <w:tcW w:w="993" w:type="dxa"/>
            <w:shd w:val="clear" w:color="auto" w:fill="auto"/>
          </w:tcPr>
          <w:p w14:paraId="3B76BE9F" w14:textId="77777777" w:rsidR="004C7DF3" w:rsidRDefault="004C7DF3" w:rsidP="006B10FE">
            <w:pPr>
              <w:pStyle w:val="TAH"/>
              <w:jc w:val="left"/>
              <w:rPr>
                <w:b w:val="0"/>
              </w:rPr>
            </w:pPr>
            <w:r>
              <w:rPr>
                <w:rFonts w:hint="eastAsia"/>
                <w:b w:val="0"/>
              </w:rPr>
              <w:t>2</w:t>
            </w:r>
          </w:p>
        </w:tc>
        <w:tc>
          <w:tcPr>
            <w:tcW w:w="2268" w:type="dxa"/>
            <w:shd w:val="clear" w:color="auto" w:fill="auto"/>
          </w:tcPr>
          <w:p w14:paraId="557B9DCC" w14:textId="77777777" w:rsidR="004C7DF3" w:rsidRDefault="004C7DF3" w:rsidP="006B10FE">
            <w:pPr>
              <w:pStyle w:val="TAH"/>
              <w:jc w:val="left"/>
              <w:rPr>
                <w:b w:val="0"/>
              </w:rPr>
            </w:pPr>
            <w:proofErr w:type="spellStart"/>
            <w:r>
              <w:rPr>
                <w:b w:val="0"/>
              </w:rPr>
              <w:t>Notification_test_event</w:t>
            </w:r>
            <w:proofErr w:type="spellEnd"/>
          </w:p>
        </w:tc>
        <w:tc>
          <w:tcPr>
            <w:tcW w:w="6520" w:type="dxa"/>
            <w:shd w:val="clear" w:color="auto" w:fill="auto"/>
          </w:tcPr>
          <w:p w14:paraId="02617241" w14:textId="77777777" w:rsidR="004C7DF3" w:rsidRDefault="004C7DF3" w:rsidP="006B10FE">
            <w:pPr>
              <w:pStyle w:val="TAH"/>
              <w:jc w:val="left"/>
              <w:rPr>
                <w:b w:val="0"/>
              </w:rPr>
            </w:pPr>
            <w:r>
              <w:rPr>
                <w:b w:val="0"/>
              </w:rPr>
              <w:t>The testing of notification connection is supported as described in 3GPP TS 29.122 [4].</w:t>
            </w:r>
          </w:p>
        </w:tc>
      </w:tr>
      <w:tr w:rsidR="004C7DF3" w14:paraId="63B141C5" w14:textId="77777777" w:rsidTr="006B10FE">
        <w:trPr>
          <w:cantSplit/>
        </w:trPr>
        <w:tc>
          <w:tcPr>
            <w:tcW w:w="993" w:type="dxa"/>
            <w:shd w:val="clear" w:color="auto" w:fill="auto"/>
          </w:tcPr>
          <w:p w14:paraId="2616E29B" w14:textId="77777777" w:rsidR="004C7DF3" w:rsidRDefault="004C7DF3" w:rsidP="006B10FE">
            <w:pPr>
              <w:pStyle w:val="TAH"/>
              <w:jc w:val="left"/>
              <w:rPr>
                <w:b w:val="0"/>
              </w:rPr>
            </w:pPr>
            <w:r>
              <w:rPr>
                <w:rFonts w:hint="eastAsia"/>
                <w:b w:val="0"/>
                <w:lang w:eastAsia="zh-CN"/>
              </w:rPr>
              <w:t>3</w:t>
            </w:r>
          </w:p>
        </w:tc>
        <w:tc>
          <w:tcPr>
            <w:tcW w:w="2268" w:type="dxa"/>
            <w:shd w:val="clear" w:color="auto" w:fill="auto"/>
          </w:tcPr>
          <w:p w14:paraId="57002C0C" w14:textId="77777777" w:rsidR="004C7DF3" w:rsidRDefault="004C7DF3" w:rsidP="006B10FE">
            <w:pPr>
              <w:pStyle w:val="TAH"/>
              <w:jc w:val="left"/>
              <w:rPr>
                <w:b w:val="0"/>
              </w:rPr>
            </w:pPr>
            <w:r>
              <w:rPr>
                <w:b w:val="0"/>
              </w:rPr>
              <w:t>URLLC</w:t>
            </w:r>
          </w:p>
        </w:tc>
        <w:tc>
          <w:tcPr>
            <w:tcW w:w="6520" w:type="dxa"/>
            <w:shd w:val="clear" w:color="auto" w:fill="auto"/>
          </w:tcPr>
          <w:p w14:paraId="3CA6BD19" w14:textId="77777777" w:rsidR="004C7DF3" w:rsidRDefault="004C7DF3" w:rsidP="006B10FE">
            <w:pPr>
              <w:pStyle w:val="TAH"/>
              <w:jc w:val="left"/>
              <w:rPr>
                <w:b w:val="0"/>
              </w:rPr>
            </w:pPr>
            <w:r>
              <w:rPr>
                <w:b w:val="0"/>
              </w:rPr>
              <w:t>T</w:t>
            </w:r>
            <w:r>
              <w:rPr>
                <w:rFonts w:hint="eastAsia"/>
                <w:b w:val="0"/>
              </w:rPr>
              <w:t>hi</w:t>
            </w:r>
            <w:r>
              <w:rPr>
                <w:b w:val="0"/>
              </w:rPr>
              <w:t xml:space="preserve">s feature indicates support of Ultra Reliable Low Latency Communication (URLLC) requirements (i.e. AF application relocation acknowledgement and UE address(es) preservation). </w:t>
            </w:r>
          </w:p>
        </w:tc>
      </w:tr>
      <w:tr w:rsidR="004C7DF3" w14:paraId="1BCF65A2" w14:textId="77777777" w:rsidTr="006B10FE">
        <w:trPr>
          <w:cantSplit/>
        </w:trPr>
        <w:tc>
          <w:tcPr>
            <w:tcW w:w="993" w:type="dxa"/>
            <w:shd w:val="clear" w:color="auto" w:fill="auto"/>
          </w:tcPr>
          <w:p w14:paraId="22350CAB" w14:textId="77777777" w:rsidR="004C7DF3" w:rsidRDefault="004C7DF3" w:rsidP="006B10FE">
            <w:pPr>
              <w:pStyle w:val="TAH"/>
              <w:jc w:val="left"/>
              <w:rPr>
                <w:b w:val="0"/>
              </w:rPr>
            </w:pPr>
            <w:r>
              <w:rPr>
                <w:b w:val="0"/>
                <w:lang w:eastAsia="zh-CN"/>
              </w:rPr>
              <w:t>4</w:t>
            </w:r>
          </w:p>
        </w:tc>
        <w:tc>
          <w:tcPr>
            <w:tcW w:w="2268" w:type="dxa"/>
            <w:shd w:val="clear" w:color="auto" w:fill="auto"/>
          </w:tcPr>
          <w:p w14:paraId="6833B763" w14:textId="77777777" w:rsidR="004C7DF3" w:rsidRDefault="004C7DF3" w:rsidP="006B10FE">
            <w:pPr>
              <w:pStyle w:val="TAH"/>
              <w:jc w:val="left"/>
              <w:rPr>
                <w:b w:val="0"/>
              </w:rPr>
            </w:pPr>
            <w:proofErr w:type="spellStart"/>
            <w:r>
              <w:rPr>
                <w:b w:val="0"/>
              </w:rPr>
              <w:t>MacAddressRange</w:t>
            </w:r>
            <w:proofErr w:type="spellEnd"/>
          </w:p>
        </w:tc>
        <w:tc>
          <w:tcPr>
            <w:tcW w:w="6520" w:type="dxa"/>
            <w:shd w:val="clear" w:color="auto" w:fill="auto"/>
          </w:tcPr>
          <w:p w14:paraId="230F44CE" w14:textId="77777777" w:rsidR="004C7DF3" w:rsidRDefault="004C7DF3" w:rsidP="006B10FE">
            <w:pPr>
              <w:pStyle w:val="TAH"/>
              <w:jc w:val="left"/>
              <w:rPr>
                <w:b w:val="0"/>
              </w:rPr>
            </w:pPr>
            <w:r>
              <w:rPr>
                <w:b w:val="0"/>
                <w:lang w:eastAsia="zh-CN"/>
              </w:rPr>
              <w:t>Indicates the support of a set of MAC addresses with a specific range in the traffic filter.</w:t>
            </w:r>
          </w:p>
        </w:tc>
      </w:tr>
      <w:tr w:rsidR="004C7DF3" w14:paraId="7E796E1E" w14:textId="77777777" w:rsidTr="006B10FE">
        <w:trPr>
          <w:cantSplit/>
        </w:trPr>
        <w:tc>
          <w:tcPr>
            <w:tcW w:w="993" w:type="dxa"/>
            <w:shd w:val="clear" w:color="auto" w:fill="auto"/>
          </w:tcPr>
          <w:p w14:paraId="7E7AC6AC" w14:textId="77777777" w:rsidR="004C7DF3" w:rsidRDefault="004C7DF3" w:rsidP="006B10FE">
            <w:pPr>
              <w:pStyle w:val="TAH"/>
              <w:jc w:val="left"/>
              <w:rPr>
                <w:b w:val="0"/>
                <w:lang w:eastAsia="zh-CN"/>
              </w:rPr>
            </w:pPr>
            <w:r>
              <w:rPr>
                <w:b w:val="0"/>
                <w:lang w:eastAsia="zh-CN"/>
              </w:rPr>
              <w:t>5</w:t>
            </w:r>
          </w:p>
        </w:tc>
        <w:tc>
          <w:tcPr>
            <w:tcW w:w="2268" w:type="dxa"/>
            <w:shd w:val="clear" w:color="auto" w:fill="auto"/>
          </w:tcPr>
          <w:p w14:paraId="4724B7FC" w14:textId="77777777" w:rsidR="004C7DF3" w:rsidRDefault="004C7DF3" w:rsidP="006B10FE">
            <w:pPr>
              <w:pStyle w:val="TAH"/>
              <w:jc w:val="left"/>
              <w:rPr>
                <w:b w:val="0"/>
              </w:rPr>
            </w:pPr>
            <w:proofErr w:type="spellStart"/>
            <w:r>
              <w:rPr>
                <w:b w:val="0"/>
                <w:lang w:eastAsia="zh-CN"/>
              </w:rPr>
              <w:t>AF_latency</w:t>
            </w:r>
            <w:proofErr w:type="spellEnd"/>
          </w:p>
        </w:tc>
        <w:tc>
          <w:tcPr>
            <w:tcW w:w="6520" w:type="dxa"/>
            <w:shd w:val="clear" w:color="auto" w:fill="auto"/>
          </w:tcPr>
          <w:p w14:paraId="66B30FFE" w14:textId="77777777" w:rsidR="004C7DF3" w:rsidRDefault="004C7DF3" w:rsidP="006B10FE">
            <w:pPr>
              <w:pStyle w:val="TAH"/>
              <w:jc w:val="left"/>
              <w:rPr>
                <w:b w:val="0"/>
                <w:lang w:eastAsia="zh-CN"/>
              </w:rPr>
            </w:pPr>
            <w:r>
              <w:rPr>
                <w:b w:val="0"/>
              </w:rPr>
              <w:t xml:space="preserve">This feature indicates support for </w:t>
            </w:r>
            <w:r w:rsidRPr="00283E81">
              <w:rPr>
                <w:b w:val="0"/>
                <w:bCs/>
              </w:rPr>
              <w:t>Edge relocation considering user plane latency.</w:t>
            </w:r>
          </w:p>
        </w:tc>
      </w:tr>
      <w:tr w:rsidR="004C7DF3" w14:paraId="6EE56106" w14:textId="77777777" w:rsidTr="006B10FE">
        <w:trPr>
          <w:cantSplit/>
        </w:trPr>
        <w:tc>
          <w:tcPr>
            <w:tcW w:w="993" w:type="dxa"/>
            <w:shd w:val="clear" w:color="auto" w:fill="auto"/>
          </w:tcPr>
          <w:p w14:paraId="138275DA" w14:textId="77777777" w:rsidR="004C7DF3" w:rsidRDefault="004C7DF3" w:rsidP="006B10FE">
            <w:pPr>
              <w:pStyle w:val="TAH"/>
              <w:jc w:val="left"/>
              <w:rPr>
                <w:b w:val="0"/>
                <w:lang w:eastAsia="zh-CN"/>
              </w:rPr>
            </w:pPr>
            <w:r>
              <w:rPr>
                <w:b w:val="0"/>
                <w:lang w:eastAsia="zh-CN"/>
              </w:rPr>
              <w:t>6</w:t>
            </w:r>
          </w:p>
        </w:tc>
        <w:tc>
          <w:tcPr>
            <w:tcW w:w="2268" w:type="dxa"/>
            <w:shd w:val="clear" w:color="auto" w:fill="auto"/>
          </w:tcPr>
          <w:p w14:paraId="0EEFF6E7" w14:textId="77777777" w:rsidR="004C7DF3" w:rsidRDefault="004C7DF3" w:rsidP="006B10FE">
            <w:pPr>
              <w:pStyle w:val="TAH"/>
              <w:jc w:val="left"/>
              <w:rPr>
                <w:b w:val="0"/>
                <w:lang w:eastAsia="zh-CN"/>
              </w:rPr>
            </w:pPr>
            <w:proofErr w:type="spellStart"/>
            <w:r w:rsidRPr="00B27927">
              <w:rPr>
                <w:b w:val="0"/>
                <w:lang w:eastAsia="zh-CN"/>
              </w:rPr>
              <w:t>EASDiscovery</w:t>
            </w:r>
            <w:proofErr w:type="spellEnd"/>
          </w:p>
        </w:tc>
        <w:tc>
          <w:tcPr>
            <w:tcW w:w="6520" w:type="dxa"/>
            <w:shd w:val="clear" w:color="auto" w:fill="auto"/>
          </w:tcPr>
          <w:p w14:paraId="26DFB311" w14:textId="77777777" w:rsidR="004C7DF3" w:rsidRDefault="004C7DF3" w:rsidP="006B10FE">
            <w:pPr>
              <w:pStyle w:val="TAH"/>
              <w:jc w:val="left"/>
              <w:rPr>
                <w:b w:val="0"/>
              </w:rPr>
            </w:pPr>
            <w:r w:rsidRPr="00B27927">
              <w:rPr>
                <w:b w:val="0"/>
                <w:lang w:eastAsia="zh-CN"/>
              </w:rPr>
              <w:t xml:space="preserve">This feature indicates the support of </w:t>
            </w:r>
            <w:r w:rsidRPr="00B27927">
              <w:rPr>
                <w:rFonts w:hint="eastAsia"/>
                <w:b w:val="0"/>
                <w:lang w:eastAsia="zh-CN"/>
              </w:rPr>
              <w:t>EAS</w:t>
            </w:r>
            <w:r w:rsidRPr="00B27927">
              <w:rPr>
                <w:b w:val="0"/>
                <w:lang w:eastAsia="zh-CN"/>
              </w:rPr>
              <w:t xml:space="preserve"> (re)discovery.</w:t>
            </w:r>
          </w:p>
        </w:tc>
      </w:tr>
      <w:tr w:rsidR="004C7DF3" w14:paraId="33080394" w14:textId="77777777" w:rsidTr="006B10FE">
        <w:trPr>
          <w:cantSplit/>
        </w:trPr>
        <w:tc>
          <w:tcPr>
            <w:tcW w:w="993" w:type="dxa"/>
            <w:shd w:val="clear" w:color="auto" w:fill="auto"/>
          </w:tcPr>
          <w:p w14:paraId="70C818D1" w14:textId="77777777" w:rsidR="004C7DF3" w:rsidRDefault="004C7DF3" w:rsidP="006B10FE">
            <w:pPr>
              <w:pStyle w:val="TAH"/>
              <w:jc w:val="left"/>
              <w:rPr>
                <w:b w:val="0"/>
                <w:lang w:eastAsia="zh-CN"/>
              </w:rPr>
            </w:pPr>
            <w:r>
              <w:rPr>
                <w:b w:val="0"/>
                <w:lang w:eastAsia="zh-CN"/>
              </w:rPr>
              <w:t>7</w:t>
            </w:r>
          </w:p>
        </w:tc>
        <w:tc>
          <w:tcPr>
            <w:tcW w:w="2268" w:type="dxa"/>
            <w:shd w:val="clear" w:color="auto" w:fill="auto"/>
          </w:tcPr>
          <w:p w14:paraId="476CEAA8" w14:textId="77777777" w:rsidR="004C7DF3" w:rsidRPr="00B27927" w:rsidRDefault="004C7DF3" w:rsidP="006B10FE">
            <w:pPr>
              <w:pStyle w:val="TAH"/>
              <w:jc w:val="left"/>
              <w:rPr>
                <w:b w:val="0"/>
                <w:lang w:eastAsia="zh-CN"/>
              </w:rPr>
            </w:pPr>
            <w:r w:rsidRPr="00283E81">
              <w:rPr>
                <w:b w:val="0"/>
                <w:bCs/>
                <w:noProof/>
                <w:lang w:eastAsia="zh-CN"/>
              </w:rPr>
              <w:t>EASIPreplacement</w:t>
            </w:r>
          </w:p>
        </w:tc>
        <w:tc>
          <w:tcPr>
            <w:tcW w:w="6520" w:type="dxa"/>
            <w:shd w:val="clear" w:color="auto" w:fill="auto"/>
          </w:tcPr>
          <w:p w14:paraId="38731C0D" w14:textId="77777777" w:rsidR="004C7DF3" w:rsidRPr="00B27927" w:rsidRDefault="004C7DF3" w:rsidP="006B10FE">
            <w:pPr>
              <w:pStyle w:val="TAH"/>
              <w:jc w:val="left"/>
              <w:rPr>
                <w:b w:val="0"/>
                <w:lang w:eastAsia="zh-CN"/>
              </w:rPr>
            </w:pPr>
            <w:r w:rsidRPr="00283E81">
              <w:rPr>
                <w:b w:val="0"/>
                <w:bCs/>
              </w:rPr>
              <w:t xml:space="preserve">This feature indicates the support of </w:t>
            </w:r>
            <w:r w:rsidRPr="00283E81">
              <w:rPr>
                <w:b w:val="0"/>
                <w:bCs/>
                <w:lang w:val="en-US"/>
              </w:rPr>
              <w:t xml:space="preserve">provisioning of EAS IP replacement info. </w:t>
            </w:r>
          </w:p>
        </w:tc>
      </w:tr>
      <w:tr w:rsidR="004C7DF3" w14:paraId="2733D781" w14:textId="77777777" w:rsidTr="006B10FE">
        <w:trPr>
          <w:cantSplit/>
        </w:trPr>
        <w:tc>
          <w:tcPr>
            <w:tcW w:w="993" w:type="dxa"/>
            <w:shd w:val="clear" w:color="auto" w:fill="auto"/>
          </w:tcPr>
          <w:p w14:paraId="557E0AF9" w14:textId="77777777" w:rsidR="004C7DF3" w:rsidRDefault="004C7DF3" w:rsidP="006B10FE">
            <w:pPr>
              <w:pStyle w:val="TAH"/>
              <w:jc w:val="left"/>
              <w:rPr>
                <w:b w:val="0"/>
                <w:lang w:eastAsia="zh-CN"/>
              </w:rPr>
            </w:pPr>
            <w:r>
              <w:rPr>
                <w:b w:val="0"/>
                <w:lang w:eastAsia="zh-CN"/>
              </w:rPr>
              <w:t>8</w:t>
            </w:r>
          </w:p>
        </w:tc>
        <w:tc>
          <w:tcPr>
            <w:tcW w:w="2268" w:type="dxa"/>
            <w:shd w:val="clear" w:color="auto" w:fill="auto"/>
          </w:tcPr>
          <w:p w14:paraId="5F77D3DD" w14:textId="77777777" w:rsidR="004C7DF3" w:rsidRPr="00B27927" w:rsidRDefault="004C7DF3" w:rsidP="006B10FE">
            <w:pPr>
              <w:pStyle w:val="TAH"/>
              <w:jc w:val="left"/>
              <w:rPr>
                <w:b w:val="0"/>
                <w:lang w:eastAsia="zh-CN"/>
              </w:rPr>
            </w:pPr>
            <w:proofErr w:type="spellStart"/>
            <w:r>
              <w:rPr>
                <w:b w:val="0"/>
                <w:lang w:eastAsia="zh-CN"/>
              </w:rPr>
              <w:t>ExposureToEAS</w:t>
            </w:r>
            <w:proofErr w:type="spellEnd"/>
          </w:p>
        </w:tc>
        <w:tc>
          <w:tcPr>
            <w:tcW w:w="6520" w:type="dxa"/>
            <w:shd w:val="clear" w:color="auto" w:fill="auto"/>
          </w:tcPr>
          <w:p w14:paraId="1307A439" w14:textId="77777777" w:rsidR="004C7DF3" w:rsidRPr="00B27927" w:rsidRDefault="004C7DF3" w:rsidP="006B10FE">
            <w:pPr>
              <w:pStyle w:val="TAH"/>
              <w:jc w:val="left"/>
              <w:rPr>
                <w:b w:val="0"/>
                <w:lang w:eastAsia="zh-CN"/>
              </w:rPr>
            </w:pPr>
            <w:r>
              <w:rPr>
                <w:b w:val="0"/>
                <w:bCs/>
              </w:rPr>
              <w:t>This feature indicates support for t</w:t>
            </w:r>
            <w:r w:rsidRPr="00283E81">
              <w:rPr>
                <w:b w:val="0"/>
                <w:bCs/>
              </w:rPr>
              <w:t xml:space="preserve">he indication </w:t>
            </w:r>
            <w:r>
              <w:rPr>
                <w:b w:val="0"/>
                <w:bCs/>
              </w:rPr>
              <w:t xml:space="preserve">provided by the AF </w:t>
            </w:r>
            <w:r w:rsidRPr="00283E81">
              <w:rPr>
                <w:b w:val="0"/>
                <w:bCs/>
              </w:rPr>
              <w:t xml:space="preserve">of direct event notification of QoS monitoring events </w:t>
            </w:r>
            <w:r>
              <w:rPr>
                <w:b w:val="0"/>
                <w:bCs/>
              </w:rPr>
              <w:t>from the UPF to the Local NEF or the</w:t>
            </w:r>
            <w:r w:rsidRPr="00283E81">
              <w:rPr>
                <w:b w:val="0"/>
                <w:bCs/>
              </w:rPr>
              <w:t xml:space="preserve"> AF in 5GC.</w:t>
            </w:r>
          </w:p>
        </w:tc>
      </w:tr>
      <w:tr w:rsidR="004C7DF3" w14:paraId="172F8B45" w14:textId="77777777" w:rsidTr="006B10FE">
        <w:trPr>
          <w:cantSplit/>
        </w:trPr>
        <w:tc>
          <w:tcPr>
            <w:tcW w:w="993" w:type="dxa"/>
            <w:shd w:val="clear" w:color="auto" w:fill="auto"/>
          </w:tcPr>
          <w:p w14:paraId="0ADF3D91" w14:textId="77777777" w:rsidR="004C7DF3" w:rsidRDefault="004C7DF3" w:rsidP="006B10FE">
            <w:pPr>
              <w:pStyle w:val="TAH"/>
              <w:jc w:val="left"/>
              <w:rPr>
                <w:b w:val="0"/>
                <w:lang w:eastAsia="zh-CN"/>
              </w:rPr>
            </w:pPr>
            <w:r>
              <w:rPr>
                <w:b w:val="0"/>
                <w:lang w:eastAsia="zh-CN"/>
              </w:rPr>
              <w:t>9</w:t>
            </w:r>
          </w:p>
        </w:tc>
        <w:tc>
          <w:tcPr>
            <w:tcW w:w="2268" w:type="dxa"/>
            <w:shd w:val="clear" w:color="auto" w:fill="auto"/>
          </w:tcPr>
          <w:p w14:paraId="3149A504" w14:textId="77777777" w:rsidR="004C7DF3" w:rsidRPr="00B27927" w:rsidRDefault="004C7DF3" w:rsidP="006B10FE">
            <w:pPr>
              <w:pStyle w:val="TAH"/>
              <w:jc w:val="left"/>
              <w:rPr>
                <w:b w:val="0"/>
                <w:lang w:eastAsia="zh-CN"/>
              </w:rPr>
            </w:pPr>
            <w:proofErr w:type="spellStart"/>
            <w:r>
              <w:rPr>
                <w:b w:val="0"/>
                <w:lang w:eastAsia="zh-CN"/>
              </w:rPr>
              <w:t>SimultConnectivity</w:t>
            </w:r>
            <w:proofErr w:type="spellEnd"/>
          </w:p>
        </w:tc>
        <w:tc>
          <w:tcPr>
            <w:tcW w:w="6520" w:type="dxa"/>
            <w:shd w:val="clear" w:color="auto" w:fill="auto"/>
          </w:tcPr>
          <w:p w14:paraId="714C4CE9" w14:textId="77777777" w:rsidR="004C7DF3" w:rsidRPr="00B27927" w:rsidRDefault="004C7DF3" w:rsidP="006B10FE">
            <w:pPr>
              <w:pStyle w:val="TAH"/>
              <w:jc w:val="left"/>
              <w:rPr>
                <w:b w:val="0"/>
                <w:lang w:eastAsia="zh-CN"/>
              </w:rPr>
            </w:pPr>
            <w:r>
              <w:rPr>
                <w:b w:val="0"/>
                <w:bCs/>
              </w:rPr>
              <w:t>This feature indicates support of temporary simultaneous connectivity over source and target PSA at edge relocation.</w:t>
            </w:r>
          </w:p>
        </w:tc>
      </w:tr>
      <w:tr w:rsidR="004C7DF3" w14:paraId="5AACF808" w14:textId="77777777" w:rsidTr="006B10FE">
        <w:trPr>
          <w:cantSplit/>
        </w:trPr>
        <w:tc>
          <w:tcPr>
            <w:tcW w:w="993" w:type="dxa"/>
            <w:shd w:val="clear" w:color="auto" w:fill="auto"/>
          </w:tcPr>
          <w:p w14:paraId="15FE9D07" w14:textId="77777777" w:rsidR="004C7DF3" w:rsidRDefault="004C7DF3" w:rsidP="006B10FE">
            <w:pPr>
              <w:pStyle w:val="TAH"/>
              <w:jc w:val="left"/>
              <w:rPr>
                <w:b w:val="0"/>
                <w:lang w:eastAsia="zh-CN"/>
              </w:rPr>
            </w:pPr>
            <w:r>
              <w:rPr>
                <w:b w:val="0"/>
                <w:lang w:eastAsia="zh-CN"/>
              </w:rPr>
              <w:t>10</w:t>
            </w:r>
          </w:p>
        </w:tc>
        <w:tc>
          <w:tcPr>
            <w:tcW w:w="2268" w:type="dxa"/>
            <w:shd w:val="clear" w:color="auto" w:fill="auto"/>
          </w:tcPr>
          <w:p w14:paraId="63DAC98B" w14:textId="77777777" w:rsidR="004C7DF3" w:rsidRPr="00B27927" w:rsidRDefault="004C7DF3" w:rsidP="006B10FE">
            <w:pPr>
              <w:pStyle w:val="TAH"/>
              <w:jc w:val="left"/>
              <w:rPr>
                <w:b w:val="0"/>
                <w:lang w:eastAsia="zh-CN"/>
              </w:rPr>
            </w:pPr>
            <w:proofErr w:type="spellStart"/>
            <w:r>
              <w:rPr>
                <w:b w:val="0"/>
                <w:lang w:eastAsia="zh-CN"/>
              </w:rPr>
              <w:t>ULBuffering</w:t>
            </w:r>
            <w:proofErr w:type="spellEnd"/>
          </w:p>
        </w:tc>
        <w:tc>
          <w:tcPr>
            <w:tcW w:w="6520" w:type="dxa"/>
            <w:shd w:val="clear" w:color="auto" w:fill="auto"/>
          </w:tcPr>
          <w:p w14:paraId="5B72B595" w14:textId="77777777" w:rsidR="004C7DF3" w:rsidRPr="00B27927" w:rsidRDefault="004C7DF3" w:rsidP="006B10FE">
            <w:pPr>
              <w:pStyle w:val="TAH"/>
              <w:jc w:val="left"/>
              <w:rPr>
                <w:b w:val="0"/>
                <w:lang w:eastAsia="zh-CN"/>
              </w:rPr>
            </w:pPr>
            <w:r>
              <w:rPr>
                <w:b w:val="0"/>
                <w:bCs/>
              </w:rPr>
              <w:t>This feature indicates support for Uplink buffering indication for edge relocation.</w:t>
            </w:r>
          </w:p>
        </w:tc>
      </w:tr>
      <w:tr w:rsidR="004C7DF3" w14:paraId="78AEFAE3" w14:textId="77777777" w:rsidTr="006B10FE">
        <w:trPr>
          <w:cantSplit/>
        </w:trPr>
        <w:tc>
          <w:tcPr>
            <w:tcW w:w="993" w:type="dxa"/>
            <w:shd w:val="clear" w:color="auto" w:fill="auto"/>
          </w:tcPr>
          <w:p w14:paraId="38B4421E" w14:textId="77777777" w:rsidR="004C7DF3" w:rsidRDefault="004C7DF3" w:rsidP="006B10FE">
            <w:pPr>
              <w:pStyle w:val="TAL"/>
              <w:rPr>
                <w:lang w:eastAsia="zh-CN"/>
              </w:rPr>
            </w:pPr>
            <w:r>
              <w:rPr>
                <w:lang w:eastAsia="zh-CN"/>
              </w:rPr>
              <w:t>11</w:t>
            </w:r>
          </w:p>
        </w:tc>
        <w:tc>
          <w:tcPr>
            <w:tcW w:w="2268" w:type="dxa"/>
            <w:shd w:val="clear" w:color="auto" w:fill="auto"/>
          </w:tcPr>
          <w:p w14:paraId="7659525C" w14:textId="77777777" w:rsidR="004C7DF3" w:rsidRDefault="004C7DF3" w:rsidP="006B10FE">
            <w:pPr>
              <w:pStyle w:val="TAL"/>
              <w:rPr>
                <w:lang w:eastAsia="zh-CN"/>
              </w:rPr>
            </w:pPr>
            <w:r>
              <w:rPr>
                <w:lang w:eastAsia="zh-CN"/>
              </w:rPr>
              <w:t>EDGEAPP</w:t>
            </w:r>
          </w:p>
        </w:tc>
        <w:tc>
          <w:tcPr>
            <w:tcW w:w="6520" w:type="dxa"/>
            <w:shd w:val="clear" w:color="auto" w:fill="auto"/>
          </w:tcPr>
          <w:p w14:paraId="5BB98EFA" w14:textId="77777777" w:rsidR="004C7DF3" w:rsidRDefault="004C7DF3" w:rsidP="006B10FE">
            <w:pPr>
              <w:pStyle w:val="TAL"/>
              <w:rPr>
                <w:bCs/>
              </w:rPr>
            </w:pPr>
            <w:r w:rsidRPr="00937B74">
              <w:t xml:space="preserve">This feature controls the support of EDGE applications related functionalities (e.g. support </w:t>
            </w:r>
            <w:r>
              <w:t>the provisioning of event reporting requirements</w:t>
            </w:r>
            <w:r w:rsidRPr="00937B74">
              <w:t>).</w:t>
            </w:r>
          </w:p>
        </w:tc>
      </w:tr>
      <w:tr w:rsidR="004C7DF3" w14:paraId="0532A340" w14:textId="77777777" w:rsidTr="006B10FE">
        <w:trPr>
          <w:cantSplit/>
        </w:trPr>
        <w:tc>
          <w:tcPr>
            <w:tcW w:w="993" w:type="dxa"/>
            <w:shd w:val="clear" w:color="auto" w:fill="auto"/>
          </w:tcPr>
          <w:p w14:paraId="6BDBD025" w14:textId="77777777" w:rsidR="004C7DF3" w:rsidRDefault="004C7DF3" w:rsidP="006B10FE">
            <w:pPr>
              <w:pStyle w:val="TAL"/>
              <w:rPr>
                <w:lang w:eastAsia="zh-CN"/>
              </w:rPr>
            </w:pPr>
            <w:r>
              <w:rPr>
                <w:lang w:eastAsia="zh-CN"/>
              </w:rPr>
              <w:t>12</w:t>
            </w:r>
          </w:p>
        </w:tc>
        <w:tc>
          <w:tcPr>
            <w:tcW w:w="2268" w:type="dxa"/>
            <w:shd w:val="clear" w:color="auto" w:fill="auto"/>
          </w:tcPr>
          <w:p w14:paraId="6ACD1B0B" w14:textId="77777777" w:rsidR="004C7DF3" w:rsidRDefault="004C7DF3" w:rsidP="006B10FE">
            <w:pPr>
              <w:pStyle w:val="TAL"/>
              <w:rPr>
                <w:lang w:eastAsia="zh-CN"/>
              </w:rPr>
            </w:pPr>
            <w:r>
              <w:rPr>
                <w:rFonts w:hint="eastAsia"/>
                <w:lang w:eastAsia="zh-CN"/>
              </w:rPr>
              <w:t>S</w:t>
            </w:r>
            <w:r>
              <w:rPr>
                <w:lang w:eastAsia="zh-CN"/>
              </w:rPr>
              <w:t>FC</w:t>
            </w:r>
          </w:p>
        </w:tc>
        <w:tc>
          <w:tcPr>
            <w:tcW w:w="6520" w:type="dxa"/>
            <w:shd w:val="clear" w:color="auto" w:fill="auto"/>
          </w:tcPr>
          <w:p w14:paraId="59935BB9" w14:textId="77777777" w:rsidR="004C7DF3" w:rsidRPr="00937B74" w:rsidRDefault="004C7DF3" w:rsidP="006B10FE">
            <w:pPr>
              <w:pStyle w:val="TAL"/>
            </w:pPr>
            <w:r>
              <w:rPr>
                <w:bCs/>
              </w:rPr>
              <w:t>This feature indicates support for a</w:t>
            </w:r>
            <w:r w:rsidRPr="009521BB">
              <w:rPr>
                <w:bCs/>
              </w:rPr>
              <w:t xml:space="preserve">pplication </w:t>
            </w:r>
            <w:r>
              <w:rPr>
                <w:bCs/>
              </w:rPr>
              <w:t>f</w:t>
            </w:r>
            <w:r w:rsidRPr="009521BB">
              <w:rPr>
                <w:bCs/>
              </w:rPr>
              <w:t>unction influence on service function chaining</w:t>
            </w:r>
            <w:r>
              <w:rPr>
                <w:bCs/>
              </w:rPr>
              <w:t>(s).</w:t>
            </w:r>
          </w:p>
        </w:tc>
      </w:tr>
      <w:tr w:rsidR="004C7DF3" w14:paraId="0F6AFB68" w14:textId="77777777" w:rsidTr="006B10FE">
        <w:trPr>
          <w:cantSplit/>
        </w:trPr>
        <w:tc>
          <w:tcPr>
            <w:tcW w:w="993" w:type="dxa"/>
            <w:shd w:val="clear" w:color="auto" w:fill="auto"/>
          </w:tcPr>
          <w:p w14:paraId="02AD75F7" w14:textId="77777777" w:rsidR="004C7DF3" w:rsidRDefault="004C7DF3" w:rsidP="006B10FE">
            <w:pPr>
              <w:pStyle w:val="TAL"/>
              <w:rPr>
                <w:lang w:eastAsia="zh-CN"/>
              </w:rPr>
            </w:pPr>
            <w:r>
              <w:rPr>
                <w:lang w:eastAsia="zh-CN"/>
              </w:rPr>
              <w:t>13</w:t>
            </w:r>
          </w:p>
        </w:tc>
        <w:tc>
          <w:tcPr>
            <w:tcW w:w="2268" w:type="dxa"/>
            <w:shd w:val="clear" w:color="auto" w:fill="auto"/>
          </w:tcPr>
          <w:p w14:paraId="5393428C" w14:textId="77777777" w:rsidR="004C7DF3" w:rsidRDefault="004C7DF3" w:rsidP="006B10FE">
            <w:pPr>
              <w:pStyle w:val="TAL"/>
              <w:rPr>
                <w:lang w:eastAsia="zh-CN"/>
              </w:rPr>
            </w:pPr>
            <w:proofErr w:type="spellStart"/>
            <w:r>
              <w:rPr>
                <w:lang w:eastAsia="zh-CN"/>
              </w:rPr>
              <w:t>FinerGranUEs</w:t>
            </w:r>
            <w:proofErr w:type="spellEnd"/>
          </w:p>
        </w:tc>
        <w:tc>
          <w:tcPr>
            <w:tcW w:w="6520" w:type="dxa"/>
            <w:shd w:val="clear" w:color="auto" w:fill="auto"/>
          </w:tcPr>
          <w:p w14:paraId="536CC915" w14:textId="77777777" w:rsidR="004C7DF3" w:rsidRDefault="004C7DF3" w:rsidP="006B10FE">
            <w:pPr>
              <w:pStyle w:val="TAL"/>
              <w:rPr>
                <w:bCs/>
              </w:rPr>
            </w:pPr>
            <w:r>
              <w:t>This feature indicates support for handling of more granular set of UEs.</w:t>
            </w:r>
          </w:p>
        </w:tc>
      </w:tr>
      <w:tr w:rsidR="004C7DF3" w14:paraId="2E797105" w14:textId="77777777" w:rsidTr="006B10FE">
        <w:trPr>
          <w:cantSplit/>
        </w:trPr>
        <w:tc>
          <w:tcPr>
            <w:tcW w:w="993" w:type="dxa"/>
            <w:shd w:val="clear" w:color="auto" w:fill="auto"/>
          </w:tcPr>
          <w:p w14:paraId="163B70EB" w14:textId="77777777" w:rsidR="004C7DF3" w:rsidRDefault="004C7DF3" w:rsidP="006B10FE">
            <w:pPr>
              <w:pStyle w:val="TAL"/>
              <w:rPr>
                <w:lang w:eastAsia="zh-CN"/>
              </w:rPr>
            </w:pPr>
            <w:r>
              <w:rPr>
                <w:lang w:eastAsia="zh-CN"/>
              </w:rPr>
              <w:t>14</w:t>
            </w:r>
          </w:p>
        </w:tc>
        <w:tc>
          <w:tcPr>
            <w:tcW w:w="2268" w:type="dxa"/>
            <w:shd w:val="clear" w:color="auto" w:fill="auto"/>
          </w:tcPr>
          <w:p w14:paraId="01679A54" w14:textId="77777777" w:rsidR="004C7DF3" w:rsidRDefault="004C7DF3" w:rsidP="006B10FE">
            <w:pPr>
              <w:pStyle w:val="TAL"/>
              <w:rPr>
                <w:lang w:eastAsia="zh-CN"/>
              </w:rPr>
            </w:pPr>
            <w:proofErr w:type="spellStart"/>
            <w:r>
              <w:rPr>
                <w:rFonts w:cs="Arial"/>
                <w:szCs w:val="18"/>
                <w:lang w:eastAsia="zh-CN"/>
              </w:rPr>
              <w:t>CommonEASDNAI</w:t>
            </w:r>
            <w:proofErr w:type="spellEnd"/>
          </w:p>
        </w:tc>
        <w:tc>
          <w:tcPr>
            <w:tcW w:w="6520" w:type="dxa"/>
            <w:shd w:val="clear" w:color="auto" w:fill="auto"/>
          </w:tcPr>
          <w:p w14:paraId="7E982968" w14:textId="77777777" w:rsidR="004C7DF3" w:rsidRDefault="004C7DF3" w:rsidP="006B10FE">
            <w:pPr>
              <w:pStyle w:val="TAL"/>
            </w:pPr>
            <w:r w:rsidRPr="00937B74">
              <w:t>This feature controls the support of</w:t>
            </w:r>
            <w:r>
              <w:t xml:space="preserve"> the common EAS/DNAI selection.</w:t>
            </w:r>
          </w:p>
        </w:tc>
      </w:tr>
      <w:tr w:rsidR="004C7DF3" w14:paraId="79D57594" w14:textId="77777777" w:rsidTr="006B10FE">
        <w:trPr>
          <w:cantSplit/>
        </w:trPr>
        <w:tc>
          <w:tcPr>
            <w:tcW w:w="993" w:type="dxa"/>
            <w:shd w:val="clear" w:color="auto" w:fill="auto"/>
          </w:tcPr>
          <w:p w14:paraId="03F1A3F6" w14:textId="77777777" w:rsidR="004C7DF3" w:rsidRDefault="004C7DF3" w:rsidP="006B10FE">
            <w:pPr>
              <w:pStyle w:val="TAL"/>
              <w:rPr>
                <w:lang w:eastAsia="zh-CN"/>
              </w:rPr>
            </w:pPr>
            <w:r>
              <w:rPr>
                <w:lang w:eastAsia="zh-CN"/>
              </w:rPr>
              <w:t>15</w:t>
            </w:r>
          </w:p>
        </w:tc>
        <w:tc>
          <w:tcPr>
            <w:tcW w:w="2268" w:type="dxa"/>
            <w:shd w:val="clear" w:color="auto" w:fill="auto"/>
          </w:tcPr>
          <w:p w14:paraId="682BD15B" w14:textId="77777777" w:rsidR="004C7DF3" w:rsidRDefault="004C7DF3" w:rsidP="006B10FE">
            <w:pPr>
              <w:pStyle w:val="TAL"/>
              <w:rPr>
                <w:rFonts w:cs="Arial"/>
                <w:szCs w:val="18"/>
                <w:lang w:eastAsia="zh-CN"/>
              </w:rPr>
            </w:pPr>
            <w:r>
              <w:rPr>
                <w:rFonts w:cs="Arial"/>
                <w:szCs w:val="18"/>
                <w:lang w:eastAsia="zh-CN"/>
              </w:rPr>
              <w:t>HR-SBO</w:t>
            </w:r>
          </w:p>
        </w:tc>
        <w:tc>
          <w:tcPr>
            <w:tcW w:w="6520" w:type="dxa"/>
            <w:shd w:val="clear" w:color="auto" w:fill="auto"/>
          </w:tcPr>
          <w:p w14:paraId="740B8AB7" w14:textId="77777777" w:rsidR="004C7DF3" w:rsidRPr="00937B74" w:rsidRDefault="004C7DF3" w:rsidP="006B10FE">
            <w:pPr>
              <w:pStyle w:val="TAL"/>
            </w:pPr>
            <w:r>
              <w:t>This feature indicates the support of HR-SBO scenarios.</w:t>
            </w:r>
          </w:p>
        </w:tc>
      </w:tr>
      <w:tr w:rsidR="004C7DF3" w14:paraId="5B42C9D8" w14:textId="77777777" w:rsidTr="006B10FE">
        <w:trPr>
          <w:cantSplit/>
        </w:trPr>
        <w:tc>
          <w:tcPr>
            <w:tcW w:w="993" w:type="dxa"/>
            <w:shd w:val="clear" w:color="auto" w:fill="auto"/>
          </w:tcPr>
          <w:p w14:paraId="0D0CAC93" w14:textId="77777777" w:rsidR="004C7DF3" w:rsidRDefault="004C7DF3" w:rsidP="006B10FE">
            <w:pPr>
              <w:pStyle w:val="TAL"/>
              <w:rPr>
                <w:lang w:eastAsia="zh-CN"/>
              </w:rPr>
            </w:pPr>
            <w:r>
              <w:t>16</w:t>
            </w:r>
          </w:p>
        </w:tc>
        <w:tc>
          <w:tcPr>
            <w:tcW w:w="2268" w:type="dxa"/>
            <w:shd w:val="clear" w:color="auto" w:fill="auto"/>
          </w:tcPr>
          <w:p w14:paraId="3A4535FB" w14:textId="77777777" w:rsidR="004C7DF3" w:rsidRDefault="004C7DF3" w:rsidP="006B10FE">
            <w:pPr>
              <w:pStyle w:val="TAL"/>
              <w:rPr>
                <w:rFonts w:cs="Arial"/>
                <w:szCs w:val="18"/>
                <w:lang w:eastAsia="zh-CN"/>
              </w:rPr>
            </w:pPr>
            <w:proofErr w:type="spellStart"/>
            <w:r>
              <w:rPr>
                <w:rFonts w:cs="Arial"/>
                <w:szCs w:val="18"/>
                <w:lang w:eastAsia="zh-CN"/>
              </w:rPr>
              <w:t>MultiTrafficInflu</w:t>
            </w:r>
            <w:proofErr w:type="spellEnd"/>
          </w:p>
        </w:tc>
        <w:tc>
          <w:tcPr>
            <w:tcW w:w="6520" w:type="dxa"/>
            <w:shd w:val="clear" w:color="auto" w:fill="auto"/>
          </w:tcPr>
          <w:p w14:paraId="0C34A8F7" w14:textId="77777777" w:rsidR="004C7DF3" w:rsidRPr="008D5A7C" w:rsidRDefault="004C7DF3" w:rsidP="006B10FE">
            <w:pPr>
              <w:pStyle w:val="TAL"/>
            </w:pPr>
            <w:r w:rsidRPr="008D5A7C">
              <w:t xml:space="preserve">This feature indicates the support for providing more than one set of </w:t>
            </w:r>
            <w:r w:rsidRPr="00EC71C4">
              <w:rPr>
                <w:rFonts w:eastAsia="Batang;Batang"/>
                <w:szCs w:val="18"/>
              </w:rPr>
              <w:t>traffic filters and the corresponding N6 traffic routing requirements for traffic influence</w:t>
            </w:r>
            <w:r w:rsidRPr="008D5A7C">
              <w:t>.</w:t>
            </w:r>
          </w:p>
        </w:tc>
      </w:tr>
      <w:tr w:rsidR="0033188F" w14:paraId="798796D8" w14:textId="77777777" w:rsidTr="006B10FE">
        <w:trPr>
          <w:cantSplit/>
          <w:ins w:id="234" w:author="Core Standardization and Research Team" w:date="2024-11-07T09:28:00Z"/>
        </w:trPr>
        <w:tc>
          <w:tcPr>
            <w:tcW w:w="993" w:type="dxa"/>
            <w:shd w:val="clear" w:color="auto" w:fill="auto"/>
          </w:tcPr>
          <w:p w14:paraId="075F570E" w14:textId="67E172EE" w:rsidR="0033188F" w:rsidRDefault="0033188F" w:rsidP="0033188F">
            <w:pPr>
              <w:pStyle w:val="TAL"/>
              <w:rPr>
                <w:ins w:id="235" w:author="Core Standardization and Research Team" w:date="2024-11-07T09:28:00Z"/>
              </w:rPr>
            </w:pPr>
            <w:ins w:id="236" w:author="Core Standardization and Research Team" w:date="2024-11-07T09:28:00Z">
              <w:r>
                <w:t>17</w:t>
              </w:r>
            </w:ins>
          </w:p>
        </w:tc>
        <w:tc>
          <w:tcPr>
            <w:tcW w:w="2268" w:type="dxa"/>
            <w:shd w:val="clear" w:color="auto" w:fill="auto"/>
          </w:tcPr>
          <w:p w14:paraId="6F9B781E" w14:textId="61021CD3" w:rsidR="0033188F" w:rsidRDefault="00002135" w:rsidP="0033188F">
            <w:pPr>
              <w:pStyle w:val="TAL"/>
              <w:rPr>
                <w:ins w:id="237" w:author="Core Standardization and Research Team" w:date="2024-11-07T09:28:00Z"/>
                <w:rFonts w:cs="Arial"/>
                <w:szCs w:val="18"/>
                <w:lang w:eastAsia="zh-CN"/>
              </w:rPr>
            </w:pPr>
            <w:ins w:id="238" w:author="Core Standardization and Research Team" w:date="2024-11-21T22:30:00Z">
              <w:r>
                <w:rPr>
                  <w:noProof/>
                </w:rPr>
                <w:t>TraffRouteReqOutcome</w:t>
              </w:r>
            </w:ins>
          </w:p>
        </w:tc>
        <w:tc>
          <w:tcPr>
            <w:tcW w:w="6520" w:type="dxa"/>
            <w:shd w:val="clear" w:color="auto" w:fill="auto"/>
          </w:tcPr>
          <w:p w14:paraId="3A5C1467" w14:textId="07D019CD" w:rsidR="0033188F" w:rsidRPr="008D5A7C" w:rsidRDefault="0033188F" w:rsidP="0033188F">
            <w:pPr>
              <w:pStyle w:val="TAL"/>
              <w:rPr>
                <w:ins w:id="239" w:author="Core Standardization and Research Team" w:date="2024-11-07T09:28:00Z"/>
              </w:rPr>
            </w:pPr>
            <w:ins w:id="240" w:author="Core Standardization and Research Team" w:date="2024-11-07T09:28:00Z">
              <w:r>
                <w:t xml:space="preserve">This feature indicates the support for providing the </w:t>
              </w:r>
            </w:ins>
            <w:ins w:id="241" w:author="Core Standardization and Research Team" w:date="2024-11-21T22:32:00Z">
              <w:r w:rsidR="00880605">
                <w:t>installation</w:t>
              </w:r>
            </w:ins>
            <w:ins w:id="242" w:author="Core Standardization and Research Team" w:date="2024-11-07T09:28:00Z">
              <w:r>
                <w:t xml:space="preserve"> outcome</w:t>
              </w:r>
            </w:ins>
            <w:ins w:id="243" w:author="Core Standardization and Research Team" w:date="2024-11-08T12:47:00Z">
              <w:r w:rsidR="007732E2">
                <w:t xml:space="preserve"> of </w:t>
              </w:r>
            </w:ins>
            <w:ins w:id="244" w:author="Core Standardization and Research Team" w:date="2024-11-08T12:48:00Z">
              <w:r w:rsidR="00CF1327">
                <w:t xml:space="preserve">AF </w:t>
              </w:r>
            </w:ins>
            <w:ins w:id="245" w:author="Core Standardization and Research Team" w:date="2024-11-08T12:47:00Z">
              <w:r w:rsidR="007732E2">
                <w:t>requested traffic routing in the</w:t>
              </w:r>
            </w:ins>
            <w:ins w:id="246" w:author="Core Standardization and Research Team" w:date="2024-11-07T09:28:00Z">
              <w:r>
                <w:t xml:space="preserve"> </w:t>
              </w:r>
            </w:ins>
            <w:ins w:id="247" w:author="Core Standardization and Research Team" w:date="2024-11-21T22:34:00Z">
              <w:r w:rsidR="00880605">
                <w:t xml:space="preserve">traffic route </w:t>
              </w:r>
            </w:ins>
            <w:ins w:id="248" w:author="Core Standardization and Research Team" w:date="2024-11-21T22:35:00Z">
              <w:r w:rsidR="00880605">
                <w:t xml:space="preserve">requirement installation outcome </w:t>
              </w:r>
            </w:ins>
            <w:ins w:id="249" w:author="Core Standardization and Research Team" w:date="2024-11-07T09:28:00Z">
              <w:r>
                <w:t>even</w:t>
              </w:r>
            </w:ins>
            <w:ins w:id="250" w:author="Core Standardization and Research Team" w:date="2024-11-08T12:47:00Z">
              <w:r w:rsidR="007732E2">
                <w:t>t</w:t>
              </w:r>
            </w:ins>
            <w:ins w:id="251" w:author="Core Standardization and Research Team" w:date="2024-11-07T09:28:00Z">
              <w:r>
                <w:t xml:space="preserve"> notification. The event notification may contain the filter information which are successfully </w:t>
              </w:r>
            </w:ins>
            <w:ins w:id="252" w:author="Core Standardization and Research Team" w:date="2024-11-08T12:48:00Z">
              <w:r w:rsidR="00CF1327">
                <w:t>and/</w:t>
              </w:r>
            </w:ins>
            <w:ins w:id="253" w:author="Core Standardization and Research Team" w:date="2024-11-07T09:28:00Z">
              <w:r>
                <w:t xml:space="preserve">or failed to </w:t>
              </w:r>
            </w:ins>
            <w:ins w:id="254" w:author="Core Standardization and Research Team" w:date="2024-11-08T12:48:00Z">
              <w:r w:rsidR="00CF1327">
                <w:t>be</w:t>
              </w:r>
            </w:ins>
            <w:ins w:id="255" w:author="Core Standardization and Research Team" w:date="2024-11-07T09:28:00Z">
              <w:r>
                <w:t xml:space="preserve"> </w:t>
              </w:r>
            </w:ins>
            <w:ins w:id="256" w:author="Core Standardization and Research Team" w:date="2024-11-21T22:32:00Z">
              <w:r w:rsidR="00880605">
                <w:t>installed</w:t>
              </w:r>
            </w:ins>
            <w:ins w:id="257" w:author="Core Standardization and Research Team" w:date="2024-11-07T09:28:00Z">
              <w:r>
                <w:t>.</w:t>
              </w:r>
            </w:ins>
          </w:p>
        </w:tc>
      </w:tr>
      <w:tr w:rsidR="0033188F" w14:paraId="2CDFDC6E" w14:textId="77777777" w:rsidTr="006B10FE">
        <w:trPr>
          <w:cantSplit/>
        </w:trPr>
        <w:tc>
          <w:tcPr>
            <w:tcW w:w="9781" w:type="dxa"/>
            <w:gridSpan w:val="3"/>
            <w:shd w:val="clear" w:color="auto" w:fill="auto"/>
          </w:tcPr>
          <w:p w14:paraId="2C465390" w14:textId="77777777" w:rsidR="0033188F" w:rsidRDefault="0033188F" w:rsidP="0033188F">
            <w:pPr>
              <w:pStyle w:val="TAN"/>
            </w:pPr>
            <w:r>
              <w:t>Feature:</w:t>
            </w:r>
            <w:r>
              <w:tab/>
              <w:t>A short name that can be used to refer to the bit and to the feature, e.g. "</w:t>
            </w:r>
            <w:r>
              <w:rPr>
                <w:rFonts w:hint="eastAsia"/>
                <w:lang w:eastAsia="zh-CN"/>
              </w:rPr>
              <w:t>Notification</w:t>
            </w:r>
            <w:r>
              <w:t>".</w:t>
            </w:r>
          </w:p>
          <w:p w14:paraId="21008AF7" w14:textId="77777777" w:rsidR="0033188F" w:rsidRDefault="0033188F" w:rsidP="0033188F">
            <w:pPr>
              <w:pStyle w:val="TAH"/>
              <w:jc w:val="left"/>
              <w:rPr>
                <w:b w:val="0"/>
                <w:lang w:eastAsia="zh-CN"/>
              </w:rPr>
            </w:pPr>
            <w:r>
              <w:rPr>
                <w:b w:val="0"/>
              </w:rPr>
              <w:t>Description:</w:t>
            </w:r>
            <w:r>
              <w:rPr>
                <w:b w:val="0"/>
              </w:rPr>
              <w:tab/>
              <w:t>A clear textual description of the feature.</w:t>
            </w:r>
          </w:p>
        </w:tc>
      </w:tr>
    </w:tbl>
    <w:p w14:paraId="5DF07253" w14:textId="77777777" w:rsidR="004C7DF3" w:rsidRDefault="004C7DF3" w:rsidP="004C7DF3"/>
    <w:p w14:paraId="6C5EB39E" w14:textId="4B9E5E1B" w:rsidR="004C7DF3" w:rsidRDefault="004C7DF3" w:rsidP="004C7DF3">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xml:space="preserve">* * * Next </w:t>
      </w:r>
      <w:r w:rsidR="00774537">
        <w:rPr>
          <w:rFonts w:ascii="Arial" w:hAnsi="Arial" w:cs="Arial"/>
          <w:color w:val="0000FF"/>
          <w:sz w:val="28"/>
          <w:szCs w:val="28"/>
          <w:lang w:val="en-US"/>
        </w:rPr>
        <w:t>Change *</w:t>
      </w:r>
      <w:r>
        <w:rPr>
          <w:rFonts w:ascii="Arial" w:hAnsi="Arial" w:cs="Arial"/>
          <w:color w:val="0000FF"/>
          <w:sz w:val="28"/>
          <w:szCs w:val="28"/>
          <w:lang w:val="en-US"/>
        </w:rPr>
        <w:t xml:space="preserve"> * *</w:t>
      </w:r>
    </w:p>
    <w:p w14:paraId="483F9784" w14:textId="77777777" w:rsidR="004C7DF3" w:rsidRPr="004C7DF3" w:rsidRDefault="004C7DF3" w:rsidP="004C7DF3">
      <w:pPr>
        <w:keepNext/>
        <w:keepLines/>
        <w:pBdr>
          <w:top w:val="single" w:sz="12" w:space="3" w:color="auto"/>
        </w:pBdr>
        <w:spacing w:before="240" w:line="240" w:lineRule="auto"/>
        <w:ind w:left="1134" w:hanging="1134"/>
        <w:outlineLvl w:val="0"/>
        <w:rPr>
          <w:rFonts w:ascii="Arial" w:eastAsia="SimSun" w:hAnsi="Arial"/>
          <w:noProof/>
          <w:sz w:val="36"/>
        </w:rPr>
      </w:pPr>
      <w:bookmarkStart w:id="258" w:name="_Toc28013569"/>
      <w:bookmarkStart w:id="259" w:name="_Toc36040407"/>
      <w:bookmarkStart w:id="260" w:name="_Toc44693055"/>
      <w:bookmarkStart w:id="261" w:name="_Toc45134516"/>
      <w:bookmarkStart w:id="262" w:name="_Toc49607580"/>
      <w:bookmarkStart w:id="263" w:name="_Toc51763552"/>
      <w:bookmarkStart w:id="264" w:name="_Toc58850470"/>
      <w:bookmarkStart w:id="265" w:name="_Toc59018850"/>
      <w:bookmarkStart w:id="266" w:name="_Toc68169862"/>
      <w:bookmarkStart w:id="267" w:name="_Toc114212744"/>
      <w:bookmarkStart w:id="268" w:name="_Toc122117133"/>
      <w:r w:rsidRPr="004C7DF3">
        <w:rPr>
          <w:rFonts w:ascii="Arial" w:eastAsia="SimSun" w:hAnsi="Arial"/>
          <w:sz w:val="36"/>
        </w:rPr>
        <w:t>A.2</w:t>
      </w:r>
      <w:r w:rsidRPr="004C7DF3">
        <w:rPr>
          <w:rFonts w:ascii="Arial" w:eastAsia="SimSun" w:hAnsi="Arial"/>
          <w:sz w:val="36"/>
        </w:rPr>
        <w:tab/>
      </w:r>
      <w:r w:rsidRPr="004C7DF3">
        <w:rPr>
          <w:rFonts w:ascii="Arial" w:eastAsia="SimSun" w:hAnsi="Arial"/>
          <w:noProof/>
          <w:sz w:val="36"/>
        </w:rPr>
        <w:t>TrafficInfluence API</w:t>
      </w:r>
      <w:bookmarkEnd w:id="258"/>
      <w:bookmarkEnd w:id="259"/>
      <w:bookmarkEnd w:id="260"/>
      <w:bookmarkEnd w:id="261"/>
      <w:bookmarkEnd w:id="262"/>
      <w:bookmarkEnd w:id="263"/>
      <w:bookmarkEnd w:id="264"/>
      <w:bookmarkEnd w:id="265"/>
      <w:bookmarkEnd w:id="266"/>
      <w:bookmarkEnd w:id="267"/>
      <w:bookmarkEnd w:id="268"/>
    </w:p>
    <w:p w14:paraId="4AA48DC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roofErr w:type="spellStart"/>
      <w:r w:rsidRPr="004C7DF3">
        <w:rPr>
          <w:rFonts w:ascii="Courier New" w:eastAsia="SimSun" w:hAnsi="Courier New"/>
          <w:sz w:val="16"/>
        </w:rPr>
        <w:t>openapi</w:t>
      </w:r>
      <w:proofErr w:type="spellEnd"/>
      <w:r w:rsidRPr="004C7DF3">
        <w:rPr>
          <w:rFonts w:ascii="Courier New" w:eastAsia="SimSun" w:hAnsi="Courier New"/>
          <w:sz w:val="16"/>
        </w:rPr>
        <w:t>: 3.0.0</w:t>
      </w:r>
    </w:p>
    <w:p w14:paraId="25E0E31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F73C4B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info:</w:t>
      </w:r>
    </w:p>
    <w:p w14:paraId="574F5E0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title: 3gpp-traffic-influence</w:t>
      </w:r>
    </w:p>
    <w:p w14:paraId="1AD7047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version: 1.3.0</w:t>
      </w:r>
    </w:p>
    <w:p w14:paraId="45D22AF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w:t>
      </w:r>
    </w:p>
    <w:p w14:paraId="2AC7C76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API for AF traffic influence  </w:t>
      </w:r>
    </w:p>
    <w:p w14:paraId="4D39D40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2024, 3GPP Organizational Partners (ARIB, ATIS, CCSA, ETSI, TSDSI, TTA, TTC).  </w:t>
      </w:r>
    </w:p>
    <w:p w14:paraId="3E87AB9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All rights reserved.</w:t>
      </w:r>
    </w:p>
    <w:p w14:paraId="75CEAFA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5354D7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roofErr w:type="spellStart"/>
      <w:r w:rsidRPr="004C7DF3">
        <w:rPr>
          <w:rFonts w:ascii="Courier New" w:eastAsia="SimSun" w:hAnsi="Courier New"/>
          <w:sz w:val="16"/>
        </w:rPr>
        <w:t>externalDocs</w:t>
      </w:r>
      <w:proofErr w:type="spellEnd"/>
      <w:r w:rsidRPr="004C7DF3">
        <w:rPr>
          <w:rFonts w:ascii="Courier New" w:eastAsia="SimSun" w:hAnsi="Courier New"/>
          <w:sz w:val="16"/>
        </w:rPr>
        <w:t>:</w:t>
      </w:r>
    </w:p>
    <w:p w14:paraId="38E8D5A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5759F75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3GPP TS 29.522 V18.6.0; 5G System; Network Exposure Function Northbound APIs.</w:t>
      </w:r>
    </w:p>
    <w:p w14:paraId="3173500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url: 'https://www.3gpp.org/ftp/Specs/archive/29_series/29.522/'</w:t>
      </w:r>
    </w:p>
    <w:p w14:paraId="2FD1DA9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20BB6F4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security:</w:t>
      </w:r>
    </w:p>
    <w:p w14:paraId="51A7E46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 {}</w:t>
      </w:r>
    </w:p>
    <w:p w14:paraId="30F160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 oAuth2ClientCredentials: []</w:t>
      </w:r>
    </w:p>
    <w:p w14:paraId="3707C4C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0160F7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servers:</w:t>
      </w:r>
    </w:p>
    <w:p w14:paraId="295B3E8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url: '{</w:t>
      </w:r>
      <w:proofErr w:type="spellStart"/>
      <w:r w:rsidRPr="004C7DF3">
        <w:rPr>
          <w:rFonts w:ascii="Courier New" w:eastAsia="SimSun" w:hAnsi="Courier New"/>
          <w:sz w:val="16"/>
        </w:rPr>
        <w:t>apiRoot</w:t>
      </w:r>
      <w:proofErr w:type="spellEnd"/>
      <w:r w:rsidRPr="004C7DF3">
        <w:rPr>
          <w:rFonts w:ascii="Courier New" w:eastAsia="SimSun" w:hAnsi="Courier New"/>
          <w:sz w:val="16"/>
        </w:rPr>
        <w:t>}/3gpp-traffic-influence/v1'</w:t>
      </w:r>
    </w:p>
    <w:p w14:paraId="2C7A06F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variables:</w:t>
      </w:r>
    </w:p>
    <w:p w14:paraId="606A611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apiRoot</w:t>
      </w:r>
      <w:proofErr w:type="spellEnd"/>
      <w:r w:rsidRPr="004C7DF3">
        <w:rPr>
          <w:rFonts w:ascii="Courier New" w:eastAsia="SimSun" w:hAnsi="Courier New"/>
          <w:sz w:val="16"/>
        </w:rPr>
        <w:t>:</w:t>
      </w:r>
    </w:p>
    <w:p w14:paraId="6C1A7E2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 https://example.com</w:t>
      </w:r>
    </w:p>
    <w:p w14:paraId="4F6661C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w:t>
      </w:r>
      <w:proofErr w:type="spellStart"/>
      <w:r w:rsidRPr="004C7DF3">
        <w:rPr>
          <w:rFonts w:ascii="Courier New" w:eastAsia="SimSun" w:hAnsi="Courier New"/>
          <w:sz w:val="16"/>
        </w:rPr>
        <w:t>apiRoot</w:t>
      </w:r>
      <w:proofErr w:type="spellEnd"/>
      <w:r w:rsidRPr="004C7DF3">
        <w:rPr>
          <w:rFonts w:ascii="Courier New" w:eastAsia="SimSun" w:hAnsi="Courier New"/>
          <w:sz w:val="16"/>
        </w:rPr>
        <w:t xml:space="preserve"> as defined in clause 5.2.4 of 3GPP TS 29.122.</w:t>
      </w:r>
    </w:p>
    <w:p w14:paraId="25C0FCF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7B526A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paths:</w:t>
      </w:r>
    </w:p>
    <w:p w14:paraId="7B98EB3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afId</w:t>
      </w:r>
      <w:proofErr w:type="spellEnd"/>
      <w:r w:rsidRPr="004C7DF3">
        <w:rPr>
          <w:rFonts w:ascii="Courier New" w:eastAsia="SimSun" w:hAnsi="Courier New"/>
          <w:sz w:val="16"/>
        </w:rPr>
        <w:t>}/subscriptions:</w:t>
      </w:r>
    </w:p>
    <w:p w14:paraId="3483DA3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parameters:</w:t>
      </w:r>
    </w:p>
    <w:p w14:paraId="4157765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name: </w:t>
      </w:r>
      <w:proofErr w:type="spellStart"/>
      <w:r w:rsidRPr="004C7DF3">
        <w:rPr>
          <w:rFonts w:ascii="Courier New" w:eastAsia="SimSun" w:hAnsi="Courier New"/>
          <w:sz w:val="16"/>
        </w:rPr>
        <w:t>afId</w:t>
      </w:r>
      <w:proofErr w:type="spellEnd"/>
    </w:p>
    <w:p w14:paraId="5363422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gramStart"/>
      <w:r w:rsidRPr="004C7DF3">
        <w:rPr>
          <w:rFonts w:ascii="Courier New" w:eastAsia="SimSun" w:hAnsi="Courier New"/>
          <w:sz w:val="16"/>
        </w:rPr>
        <w:t>in:</w:t>
      </w:r>
      <w:proofErr w:type="gramEnd"/>
      <w:r w:rsidRPr="004C7DF3">
        <w:rPr>
          <w:rFonts w:ascii="Courier New" w:eastAsia="SimSun" w:hAnsi="Courier New"/>
          <w:sz w:val="16"/>
        </w:rPr>
        <w:t xml:space="preserve"> path</w:t>
      </w:r>
    </w:p>
    <w:p w14:paraId="21ED3FD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Identifier of the AF</w:t>
      </w:r>
    </w:p>
    <w:p w14:paraId="25B5D52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true</w:t>
      </w:r>
    </w:p>
    <w:p w14:paraId="4BBECA5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7164C2D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4193B98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get:</w:t>
      </w:r>
    </w:p>
    <w:p w14:paraId="5B40460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summary: read </w:t>
      </w:r>
      <w:proofErr w:type="gramStart"/>
      <w:r w:rsidRPr="004C7DF3">
        <w:rPr>
          <w:rFonts w:ascii="Courier New" w:eastAsia="SimSun" w:hAnsi="Courier New"/>
          <w:sz w:val="16"/>
        </w:rPr>
        <w:t>all of</w:t>
      </w:r>
      <w:proofErr w:type="gramEnd"/>
      <w:r w:rsidRPr="004C7DF3">
        <w:rPr>
          <w:rFonts w:ascii="Courier New" w:eastAsia="SimSun" w:hAnsi="Courier New"/>
          <w:sz w:val="16"/>
        </w:rPr>
        <w:t xml:space="preserve"> the active subscriptions for the AF</w:t>
      </w:r>
    </w:p>
    <w:p w14:paraId="4BCB754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operationId</w:t>
      </w:r>
      <w:proofErr w:type="spellEnd"/>
      <w:r w:rsidRPr="004C7DF3">
        <w:rPr>
          <w:rFonts w:ascii="Courier New" w:eastAsia="SimSun" w:hAnsi="Courier New"/>
          <w:sz w:val="16"/>
        </w:rPr>
        <w:t xml:space="preserve">: </w:t>
      </w:r>
      <w:proofErr w:type="spellStart"/>
      <w:r w:rsidRPr="004C7DF3">
        <w:rPr>
          <w:rFonts w:ascii="Courier New" w:eastAsia="SimSun" w:hAnsi="Courier New"/>
          <w:sz w:val="16"/>
        </w:rPr>
        <w:t>ReadAllSubscriptions</w:t>
      </w:r>
      <w:proofErr w:type="spellEnd"/>
    </w:p>
    <w:p w14:paraId="575EEC8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rPr>
        <w:t xml:space="preserve">      </w:t>
      </w:r>
      <w:r w:rsidRPr="004C7DF3">
        <w:rPr>
          <w:rFonts w:ascii="Courier New" w:eastAsia="SimSun" w:hAnsi="Courier New"/>
          <w:sz w:val="16"/>
          <w:lang w:val="en-US"/>
        </w:rPr>
        <w:t>tags:</w:t>
      </w:r>
    </w:p>
    <w:p w14:paraId="6FA3BDD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sz w:val="16"/>
          <w:lang w:val="en-US"/>
        </w:rPr>
      </w:pPr>
      <w:r w:rsidRPr="004C7DF3">
        <w:rPr>
          <w:rFonts w:ascii="Courier New" w:eastAsia="SimSun" w:hAnsi="Courier New"/>
          <w:sz w:val="16"/>
          <w:lang w:val="en-US"/>
        </w:rPr>
        <w:t xml:space="preserve">        - </w:t>
      </w:r>
      <w:r w:rsidRPr="004C7DF3">
        <w:rPr>
          <w:rFonts w:ascii="Courier New" w:hAnsi="Courier New"/>
          <w:sz w:val="16"/>
          <w:lang w:val="en-US"/>
        </w:rPr>
        <w:t>Traffic Influence Subscription</w:t>
      </w:r>
    </w:p>
    <w:p w14:paraId="77B5FA8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4C7DF3">
        <w:rPr>
          <w:rFonts w:ascii="Courier New" w:eastAsia="SimSun" w:hAnsi="Courier New"/>
          <w:sz w:val="16"/>
          <w:lang w:val="en-US"/>
        </w:rPr>
        <w:t xml:space="preserve">      </w:t>
      </w:r>
      <w:proofErr w:type="spellStart"/>
      <w:proofErr w:type="gramStart"/>
      <w:r w:rsidRPr="004C7DF3">
        <w:rPr>
          <w:rFonts w:ascii="Courier New" w:eastAsia="SimSun" w:hAnsi="Courier New"/>
          <w:sz w:val="16"/>
          <w:lang w:val="fr-FR"/>
        </w:rPr>
        <w:t>responses</w:t>
      </w:r>
      <w:proofErr w:type="spellEnd"/>
      <w:r w:rsidRPr="004C7DF3">
        <w:rPr>
          <w:rFonts w:ascii="Courier New" w:eastAsia="SimSun" w:hAnsi="Courier New"/>
          <w:sz w:val="16"/>
          <w:lang w:val="fr-FR"/>
        </w:rPr>
        <w:t>:</w:t>
      </w:r>
      <w:proofErr w:type="gramEnd"/>
    </w:p>
    <w:p w14:paraId="1B58F3C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4C7DF3">
        <w:rPr>
          <w:rFonts w:ascii="Courier New" w:eastAsia="SimSun" w:hAnsi="Courier New"/>
          <w:sz w:val="16"/>
          <w:lang w:val="fr-FR"/>
        </w:rPr>
        <w:t xml:space="preserve">        '200</w:t>
      </w:r>
      <w:proofErr w:type="gramStart"/>
      <w:r w:rsidRPr="004C7DF3">
        <w:rPr>
          <w:rFonts w:ascii="Courier New" w:eastAsia="SimSun" w:hAnsi="Courier New"/>
          <w:sz w:val="16"/>
          <w:lang w:val="fr-FR"/>
        </w:rPr>
        <w:t>':</w:t>
      </w:r>
      <w:proofErr w:type="gramEnd"/>
    </w:p>
    <w:p w14:paraId="3E8CA79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4C7DF3">
        <w:rPr>
          <w:rFonts w:ascii="Courier New" w:eastAsia="SimSun" w:hAnsi="Courier New"/>
          <w:sz w:val="16"/>
          <w:lang w:val="fr-FR"/>
        </w:rPr>
        <w:t xml:space="preserve">          </w:t>
      </w:r>
      <w:proofErr w:type="gramStart"/>
      <w:r w:rsidRPr="004C7DF3">
        <w:rPr>
          <w:rFonts w:ascii="Courier New" w:eastAsia="SimSun" w:hAnsi="Courier New"/>
          <w:sz w:val="16"/>
          <w:lang w:val="fr-FR"/>
        </w:rPr>
        <w:t>description:</w:t>
      </w:r>
      <w:proofErr w:type="gramEnd"/>
      <w:r w:rsidRPr="004C7DF3">
        <w:rPr>
          <w:rFonts w:ascii="Courier New" w:eastAsia="SimSun" w:hAnsi="Courier New"/>
          <w:sz w:val="16"/>
          <w:lang w:val="fr-FR"/>
        </w:rPr>
        <w:t xml:space="preserve"> OK. </w:t>
      </w:r>
    </w:p>
    <w:p w14:paraId="3506B36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4C7DF3">
        <w:rPr>
          <w:rFonts w:ascii="Courier New" w:eastAsia="SimSun" w:hAnsi="Courier New"/>
          <w:sz w:val="16"/>
          <w:lang w:val="fr-FR"/>
        </w:rPr>
        <w:t xml:space="preserve">          </w:t>
      </w:r>
      <w:proofErr w:type="gramStart"/>
      <w:r w:rsidRPr="004C7DF3">
        <w:rPr>
          <w:rFonts w:ascii="Courier New" w:eastAsia="SimSun" w:hAnsi="Courier New"/>
          <w:sz w:val="16"/>
          <w:lang w:val="fr-FR"/>
        </w:rPr>
        <w:t>content:</w:t>
      </w:r>
      <w:proofErr w:type="gramEnd"/>
    </w:p>
    <w:p w14:paraId="5D1C9AC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fr-FR"/>
        </w:rPr>
        <w:t xml:space="preserve">            </w:t>
      </w:r>
      <w:r w:rsidRPr="004C7DF3">
        <w:rPr>
          <w:rFonts w:ascii="Courier New" w:eastAsia="SimSun" w:hAnsi="Courier New"/>
          <w:sz w:val="16"/>
          <w:lang w:val="en-US"/>
        </w:rPr>
        <w:t>application/</w:t>
      </w:r>
      <w:proofErr w:type="spellStart"/>
      <w:r w:rsidRPr="004C7DF3">
        <w:rPr>
          <w:rFonts w:ascii="Courier New" w:eastAsia="SimSun" w:hAnsi="Courier New"/>
          <w:sz w:val="16"/>
          <w:lang w:val="en-US"/>
        </w:rPr>
        <w:t>json</w:t>
      </w:r>
      <w:proofErr w:type="spellEnd"/>
      <w:r w:rsidRPr="004C7DF3">
        <w:rPr>
          <w:rFonts w:ascii="Courier New" w:eastAsia="SimSun" w:hAnsi="Courier New"/>
          <w:sz w:val="16"/>
          <w:lang w:val="en-US"/>
        </w:rPr>
        <w:t>:</w:t>
      </w:r>
    </w:p>
    <w:p w14:paraId="2D6ABEE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lang w:val="en-US"/>
        </w:rPr>
        <w:t xml:space="preserve">              </w:t>
      </w:r>
      <w:r w:rsidRPr="004C7DF3">
        <w:rPr>
          <w:rFonts w:ascii="Courier New" w:eastAsia="SimSun" w:hAnsi="Courier New"/>
          <w:sz w:val="16"/>
        </w:rPr>
        <w:t>schema:</w:t>
      </w:r>
    </w:p>
    <w:p w14:paraId="7329778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18DA91C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1417CB0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TrafficInfluSub</w:t>
      </w:r>
      <w:proofErr w:type="spellEnd"/>
      <w:r w:rsidRPr="004C7DF3">
        <w:rPr>
          <w:rFonts w:ascii="Courier New" w:eastAsia="SimSun" w:hAnsi="Courier New"/>
          <w:sz w:val="16"/>
        </w:rPr>
        <w:t>'</w:t>
      </w:r>
    </w:p>
    <w:p w14:paraId="6FD47A7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'307':</w:t>
      </w:r>
    </w:p>
    <w:p w14:paraId="456A5C6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'TS29122_CommonData.yaml#/components/responses/307'</w:t>
      </w:r>
    </w:p>
    <w:p w14:paraId="1C66BD8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'308':</w:t>
      </w:r>
    </w:p>
    <w:p w14:paraId="2C82623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'TS29122_CommonData.yaml#/components/responses/308'</w:t>
      </w:r>
    </w:p>
    <w:p w14:paraId="20FE1D2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'400':</w:t>
      </w:r>
    </w:p>
    <w:p w14:paraId="4FB1978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'TS29122_CommonData.yaml#/components/responses/400'</w:t>
      </w:r>
    </w:p>
    <w:p w14:paraId="6B0F8DA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'401':</w:t>
      </w:r>
    </w:p>
    <w:p w14:paraId="4EBB326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'TS29122_CommonData.yaml#/components/responses/401'</w:t>
      </w:r>
    </w:p>
    <w:p w14:paraId="7E89DD0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'403':</w:t>
      </w:r>
    </w:p>
    <w:p w14:paraId="09F2460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'TS29122_CommonData.yaml#/components/responses/403'</w:t>
      </w:r>
    </w:p>
    <w:p w14:paraId="2E75D37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'404':</w:t>
      </w:r>
    </w:p>
    <w:p w14:paraId="793E29E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'TS29122_CommonData.yaml#/components/responses/404'</w:t>
      </w:r>
    </w:p>
    <w:p w14:paraId="60DBAE6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'406':</w:t>
      </w:r>
    </w:p>
    <w:p w14:paraId="66BDC97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'TS29122_CommonData.yaml#/components/responses/406'</w:t>
      </w:r>
    </w:p>
    <w:p w14:paraId="19E7526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'429':</w:t>
      </w:r>
    </w:p>
    <w:p w14:paraId="5A50B6F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'TS29122_CommonData.yaml#/components/responses/429'</w:t>
      </w:r>
    </w:p>
    <w:p w14:paraId="65873BF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'500':</w:t>
      </w:r>
    </w:p>
    <w:p w14:paraId="1014CC6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'TS29122_CommonData.yaml#/components/responses/500'</w:t>
      </w:r>
    </w:p>
    <w:p w14:paraId="08F2321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'503':</w:t>
      </w:r>
    </w:p>
    <w:p w14:paraId="4E781EF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'TS29122_CommonData.yaml#/components/responses/503'</w:t>
      </w:r>
    </w:p>
    <w:p w14:paraId="7149445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w:t>
      </w:r>
    </w:p>
    <w:p w14:paraId="22D0CB6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'TS29122_CommonData.yaml#/components/responses/default'</w:t>
      </w:r>
    </w:p>
    <w:p w14:paraId="3F17EEA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42A89E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post:</w:t>
      </w:r>
    </w:p>
    <w:p w14:paraId="3EF84C1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summary: Creates a new subscription resource </w:t>
      </w:r>
    </w:p>
    <w:p w14:paraId="568BCF8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operationId</w:t>
      </w:r>
      <w:proofErr w:type="spellEnd"/>
      <w:r w:rsidRPr="004C7DF3">
        <w:rPr>
          <w:rFonts w:ascii="Courier New" w:eastAsia="SimSun" w:hAnsi="Courier New"/>
          <w:sz w:val="16"/>
        </w:rPr>
        <w:t xml:space="preserve">: </w:t>
      </w:r>
      <w:proofErr w:type="spellStart"/>
      <w:r w:rsidRPr="004C7DF3">
        <w:rPr>
          <w:rFonts w:ascii="Courier New" w:eastAsia="SimSun" w:hAnsi="Courier New"/>
          <w:sz w:val="16"/>
        </w:rPr>
        <w:t>CreateNewSubscription</w:t>
      </w:r>
      <w:proofErr w:type="spellEnd"/>
    </w:p>
    <w:p w14:paraId="4CA5E26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tags:</w:t>
      </w:r>
    </w:p>
    <w:p w14:paraId="12EAB01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r w:rsidRPr="004C7DF3">
        <w:rPr>
          <w:rFonts w:ascii="Courier New" w:hAnsi="Courier New"/>
          <w:sz w:val="16"/>
        </w:rPr>
        <w:t>Traffic Influence Subscription</w:t>
      </w:r>
    </w:p>
    <w:p w14:paraId="5072C1D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requestBody</w:t>
      </w:r>
      <w:proofErr w:type="spellEnd"/>
      <w:r w:rsidRPr="004C7DF3">
        <w:rPr>
          <w:rFonts w:ascii="Courier New" w:eastAsia="SimSun" w:hAnsi="Courier New"/>
          <w:sz w:val="16"/>
        </w:rPr>
        <w:t>:</w:t>
      </w:r>
    </w:p>
    <w:p w14:paraId="5D84351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Request to create a new subscription resource</w:t>
      </w:r>
    </w:p>
    <w:p w14:paraId="33F6A71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true</w:t>
      </w:r>
    </w:p>
    <w:p w14:paraId="1874625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43EC6BC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json</w:t>
      </w:r>
      <w:proofErr w:type="spellEnd"/>
      <w:r w:rsidRPr="004C7DF3">
        <w:rPr>
          <w:rFonts w:ascii="Courier New" w:eastAsia="SimSun" w:hAnsi="Courier New"/>
          <w:sz w:val="16"/>
        </w:rPr>
        <w:t>:</w:t>
      </w:r>
    </w:p>
    <w:p w14:paraId="5FF0A86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2E789CA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TrafficInfluSub</w:t>
      </w:r>
      <w:proofErr w:type="spellEnd"/>
      <w:r w:rsidRPr="004C7DF3">
        <w:rPr>
          <w:rFonts w:ascii="Courier New" w:eastAsia="SimSun" w:hAnsi="Courier New"/>
          <w:sz w:val="16"/>
        </w:rPr>
        <w:t>'</w:t>
      </w:r>
    </w:p>
    <w:p w14:paraId="641F9A5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callbacks:</w:t>
      </w:r>
    </w:p>
    <w:p w14:paraId="2B70373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4C7DF3">
        <w:rPr>
          <w:rFonts w:ascii="Courier New" w:eastAsia="SimSun" w:hAnsi="Courier New"/>
          <w:sz w:val="16"/>
        </w:rPr>
        <w:t xml:space="preserve">        </w:t>
      </w:r>
      <w:proofErr w:type="spellStart"/>
      <w:proofErr w:type="gramStart"/>
      <w:r w:rsidRPr="004C7DF3">
        <w:rPr>
          <w:rFonts w:ascii="Courier New" w:eastAsia="SimSun" w:hAnsi="Courier New"/>
          <w:sz w:val="16"/>
          <w:lang w:val="fr-FR"/>
        </w:rPr>
        <w:t>notificationDestination</w:t>
      </w:r>
      <w:proofErr w:type="spellEnd"/>
      <w:r w:rsidRPr="004C7DF3">
        <w:rPr>
          <w:rFonts w:ascii="Courier New" w:eastAsia="SimSun" w:hAnsi="Courier New"/>
          <w:sz w:val="16"/>
          <w:lang w:val="fr-FR"/>
        </w:rPr>
        <w:t>:</w:t>
      </w:r>
      <w:proofErr w:type="gramEnd"/>
    </w:p>
    <w:p w14:paraId="0B02593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fr-FR"/>
        </w:rPr>
      </w:pPr>
      <w:r w:rsidRPr="004C7DF3">
        <w:rPr>
          <w:rFonts w:ascii="Courier New" w:eastAsia="SimSun" w:hAnsi="Courier New"/>
          <w:sz w:val="16"/>
          <w:lang w:val="fr-FR"/>
        </w:rPr>
        <w:t xml:space="preserve">          '{$</w:t>
      </w:r>
      <w:proofErr w:type="spellStart"/>
      <w:proofErr w:type="gramStart"/>
      <w:r w:rsidRPr="004C7DF3">
        <w:rPr>
          <w:rFonts w:ascii="Courier New" w:eastAsia="SimSun" w:hAnsi="Courier New"/>
          <w:sz w:val="16"/>
          <w:lang w:val="fr-FR"/>
        </w:rPr>
        <w:t>request.body</w:t>
      </w:r>
      <w:proofErr w:type="spellEnd"/>
      <w:proofErr w:type="gramEnd"/>
      <w:r w:rsidRPr="004C7DF3">
        <w:rPr>
          <w:rFonts w:ascii="Courier New" w:eastAsia="SimSun" w:hAnsi="Courier New"/>
          <w:sz w:val="16"/>
          <w:lang w:val="fr-FR"/>
        </w:rPr>
        <w:t>#/notificationDestination}':</w:t>
      </w:r>
    </w:p>
    <w:p w14:paraId="7425B44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lang w:val="fr-FR"/>
        </w:rPr>
        <w:t xml:space="preserve">            </w:t>
      </w:r>
      <w:r w:rsidRPr="004C7DF3">
        <w:rPr>
          <w:rFonts w:ascii="Courier New" w:eastAsia="SimSun" w:hAnsi="Courier New"/>
          <w:sz w:val="16"/>
        </w:rPr>
        <w:t>post:</w:t>
      </w:r>
    </w:p>
    <w:p w14:paraId="6582CA9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requestBody</w:t>
      </w:r>
      <w:proofErr w:type="spellEnd"/>
      <w:r w:rsidRPr="004C7DF3">
        <w:rPr>
          <w:rFonts w:ascii="Courier New" w:eastAsia="SimSun" w:hAnsi="Courier New"/>
          <w:sz w:val="16"/>
        </w:rPr>
        <w:t>:  # contents of the callback message</w:t>
      </w:r>
    </w:p>
    <w:p w14:paraId="65A2A37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true</w:t>
      </w:r>
    </w:p>
    <w:p w14:paraId="2B654D2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684D3A2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json</w:t>
      </w:r>
      <w:proofErr w:type="spellEnd"/>
      <w:r w:rsidRPr="004C7DF3">
        <w:rPr>
          <w:rFonts w:ascii="Courier New" w:eastAsia="SimSun" w:hAnsi="Courier New"/>
          <w:sz w:val="16"/>
        </w:rPr>
        <w:t>:</w:t>
      </w:r>
    </w:p>
    <w:p w14:paraId="75BD402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78535C1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EventNotification</w:t>
      </w:r>
      <w:proofErr w:type="spellEnd"/>
      <w:r w:rsidRPr="004C7DF3">
        <w:rPr>
          <w:rFonts w:ascii="Courier New" w:eastAsia="SimSun" w:hAnsi="Courier New"/>
          <w:sz w:val="16"/>
        </w:rPr>
        <w:t>'</w:t>
      </w:r>
    </w:p>
    <w:p w14:paraId="3101515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callbacks:</w:t>
      </w:r>
    </w:p>
    <w:p w14:paraId="1A9A9F9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6912"/>
        </w:tabs>
        <w:spacing w:after="0" w:line="240" w:lineRule="auto"/>
        <w:rPr>
          <w:rFonts w:ascii="Courier New" w:eastAsia="SimSun" w:hAnsi="Courier New"/>
          <w:sz w:val="16"/>
        </w:rPr>
      </w:pPr>
      <w:r w:rsidRPr="004C7DF3">
        <w:rPr>
          <w:rFonts w:ascii="Courier New" w:eastAsia="SimSun" w:hAnsi="Courier New"/>
          <w:sz w:val="16"/>
        </w:rPr>
        <w:lastRenderedPageBreak/>
        <w:t xml:space="preserve">                </w:t>
      </w:r>
      <w:proofErr w:type="spellStart"/>
      <w:r w:rsidRPr="004C7DF3">
        <w:rPr>
          <w:rFonts w:ascii="Courier New" w:eastAsia="SimSun" w:hAnsi="Courier New"/>
          <w:sz w:val="16"/>
        </w:rPr>
        <w:t>afAcknowledgement</w:t>
      </w:r>
      <w:proofErr w:type="spellEnd"/>
      <w:r w:rsidRPr="004C7DF3">
        <w:rPr>
          <w:rFonts w:ascii="Courier New" w:eastAsia="SimSun" w:hAnsi="Courier New"/>
          <w:sz w:val="16"/>
        </w:rPr>
        <w:t>:</w:t>
      </w:r>
    </w:p>
    <w:p w14:paraId="38E86E8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rPr>
        <w:t xml:space="preserve">                  </w:t>
      </w:r>
      <w:r w:rsidRPr="004C7DF3">
        <w:rPr>
          <w:rFonts w:ascii="Courier New" w:eastAsia="SimSun" w:hAnsi="Courier New"/>
          <w:sz w:val="16"/>
          <w:lang w:val="en-US"/>
        </w:rPr>
        <w:t>'{$</w:t>
      </w:r>
      <w:proofErr w:type="spellStart"/>
      <w:proofErr w:type="gramStart"/>
      <w:r w:rsidRPr="004C7DF3">
        <w:rPr>
          <w:rFonts w:ascii="Courier New" w:eastAsia="SimSun" w:hAnsi="Courier New"/>
          <w:sz w:val="16"/>
          <w:lang w:val="en-US"/>
        </w:rPr>
        <w:t>request.body</w:t>
      </w:r>
      <w:proofErr w:type="spellEnd"/>
      <w:proofErr w:type="gramEnd"/>
      <w:r w:rsidRPr="004C7DF3">
        <w:rPr>
          <w:rFonts w:ascii="Courier New" w:eastAsia="SimSun" w:hAnsi="Courier New"/>
          <w:sz w:val="16"/>
          <w:lang w:val="en-US"/>
        </w:rPr>
        <w:t>#/</w:t>
      </w:r>
      <w:proofErr w:type="spellStart"/>
      <w:proofErr w:type="gramStart"/>
      <w:r w:rsidRPr="004C7DF3">
        <w:rPr>
          <w:rFonts w:ascii="Courier New" w:eastAsia="SimSun" w:hAnsi="Courier New"/>
          <w:sz w:val="16"/>
        </w:rPr>
        <w:t>afAckUri</w:t>
      </w:r>
      <w:proofErr w:type="spellEnd"/>
      <w:r w:rsidRPr="004C7DF3">
        <w:rPr>
          <w:rFonts w:ascii="Courier New" w:eastAsia="SimSun" w:hAnsi="Courier New"/>
          <w:sz w:val="16"/>
          <w:lang w:val="en-US"/>
        </w:rPr>
        <w:t>}'</w:t>
      </w:r>
      <w:proofErr w:type="gramEnd"/>
      <w:r w:rsidRPr="004C7DF3">
        <w:rPr>
          <w:rFonts w:ascii="Courier New" w:eastAsia="SimSun" w:hAnsi="Courier New"/>
          <w:sz w:val="16"/>
          <w:lang w:val="en-US"/>
        </w:rPr>
        <w:t>:</w:t>
      </w:r>
    </w:p>
    <w:p w14:paraId="47E4ACE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post:</w:t>
      </w:r>
    </w:p>
    <w:p w14:paraId="2ACAB3F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requestBody</w:t>
      </w:r>
      <w:proofErr w:type="spellEnd"/>
      <w:r w:rsidRPr="004C7DF3">
        <w:rPr>
          <w:rFonts w:ascii="Courier New" w:eastAsia="SimSun" w:hAnsi="Courier New"/>
          <w:sz w:val="16"/>
        </w:rPr>
        <w:t>:  # contents of the callback message</w:t>
      </w:r>
    </w:p>
    <w:p w14:paraId="3D663F6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rPr>
        <w:t xml:space="preserve">                        required: true</w:t>
      </w:r>
    </w:p>
    <w:p w14:paraId="169C23B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7F14267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json</w:t>
      </w:r>
      <w:proofErr w:type="spellEnd"/>
      <w:r w:rsidRPr="004C7DF3">
        <w:rPr>
          <w:rFonts w:ascii="Courier New" w:eastAsia="SimSun" w:hAnsi="Courier New"/>
          <w:sz w:val="16"/>
        </w:rPr>
        <w:t>:</w:t>
      </w:r>
    </w:p>
    <w:p w14:paraId="4315438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21CD76A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AfAckInfo</w:t>
      </w:r>
      <w:proofErr w:type="spellEnd"/>
      <w:r w:rsidRPr="004C7DF3">
        <w:rPr>
          <w:rFonts w:ascii="Courier New" w:eastAsia="SimSun" w:hAnsi="Courier New"/>
          <w:sz w:val="16"/>
        </w:rPr>
        <w:t>'</w:t>
      </w:r>
    </w:p>
    <w:p w14:paraId="624CC25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responses:</w:t>
      </w:r>
    </w:p>
    <w:p w14:paraId="35C9A61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'204':</w:t>
      </w:r>
    </w:p>
    <w:p w14:paraId="13F538D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No Content (successful acknowledgement)</w:t>
      </w:r>
    </w:p>
    <w:p w14:paraId="419349D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'307':</w:t>
      </w:r>
    </w:p>
    <w:p w14:paraId="4A84382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'TS29122_CommonData.yaml#/components/responses/307'</w:t>
      </w:r>
    </w:p>
    <w:p w14:paraId="4D6B572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'308':</w:t>
      </w:r>
    </w:p>
    <w:p w14:paraId="29FC7B3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'TS29122_CommonData.yaml#/components/responses/308'</w:t>
      </w:r>
    </w:p>
    <w:p w14:paraId="560EEDD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'400':</w:t>
      </w:r>
    </w:p>
    <w:p w14:paraId="15C6AE7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'TS29122_CommonData.yaml#/components/responses/400'</w:t>
      </w:r>
    </w:p>
    <w:p w14:paraId="0220CE6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'401':</w:t>
      </w:r>
    </w:p>
    <w:p w14:paraId="3F9AE27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'TS29122_CommonData.yaml#/components/responses/401'</w:t>
      </w:r>
    </w:p>
    <w:p w14:paraId="33EFC18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'403':</w:t>
      </w:r>
    </w:p>
    <w:p w14:paraId="0FE0735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'TS29122_CommonData.yaml#/components/responses/403'</w:t>
      </w:r>
    </w:p>
    <w:p w14:paraId="30B6CBB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'404':</w:t>
      </w:r>
    </w:p>
    <w:p w14:paraId="6FB315C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'TS29122_CommonData.yaml#/components/responses/404'</w:t>
      </w:r>
    </w:p>
    <w:p w14:paraId="4456963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'411':</w:t>
      </w:r>
    </w:p>
    <w:p w14:paraId="48CE3ED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'TS29122_CommonData.yaml#/components/responses/411'</w:t>
      </w:r>
    </w:p>
    <w:p w14:paraId="2B4E473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'413':</w:t>
      </w:r>
    </w:p>
    <w:p w14:paraId="750E621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'TS29122_CommonData.yaml#/components/responses/413'</w:t>
      </w:r>
    </w:p>
    <w:p w14:paraId="43D6022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'415':</w:t>
      </w:r>
    </w:p>
    <w:p w14:paraId="041D0D9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'TS29122_CommonData.yaml#/components/responses/415'</w:t>
      </w:r>
    </w:p>
    <w:p w14:paraId="699F7D5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'429':</w:t>
      </w:r>
    </w:p>
    <w:p w14:paraId="2698A63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'TS29122_CommonData.yaml#/components/responses/429'</w:t>
      </w:r>
    </w:p>
    <w:p w14:paraId="492D282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'500':</w:t>
      </w:r>
    </w:p>
    <w:p w14:paraId="646A456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'TS29122_CommonData.yaml#/components/responses/500'</w:t>
      </w:r>
    </w:p>
    <w:p w14:paraId="5BF51CB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'503':</w:t>
      </w:r>
    </w:p>
    <w:p w14:paraId="655C71D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'TS29122_CommonData.yaml#/components/responses/503'</w:t>
      </w:r>
    </w:p>
    <w:p w14:paraId="26878C7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w:t>
      </w:r>
    </w:p>
    <w:p w14:paraId="3924586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'TS29122_CommonData.yaml#/components/responses/default'</w:t>
      </w:r>
    </w:p>
    <w:p w14:paraId="4260DAA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responses:</w:t>
      </w:r>
    </w:p>
    <w:p w14:paraId="18B069E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'204':</w:t>
      </w:r>
    </w:p>
    <w:p w14:paraId="42DC39E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No Content (successful notification)</w:t>
      </w:r>
    </w:p>
    <w:p w14:paraId="15A560F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'307':</w:t>
      </w:r>
    </w:p>
    <w:p w14:paraId="04853FE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'TS29122_CommonData.yaml#/components/responses/307'</w:t>
      </w:r>
    </w:p>
    <w:p w14:paraId="06F1D49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'308':</w:t>
      </w:r>
    </w:p>
    <w:p w14:paraId="067583D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'TS29122_CommonData.yaml#/components/responses/308'</w:t>
      </w:r>
    </w:p>
    <w:p w14:paraId="65509B6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'400':</w:t>
      </w:r>
    </w:p>
    <w:p w14:paraId="6066FB1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'TS29122_CommonData.yaml#/components/responses/400'</w:t>
      </w:r>
    </w:p>
    <w:p w14:paraId="69BB631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'401':</w:t>
      </w:r>
    </w:p>
    <w:p w14:paraId="54D4687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'TS29122_CommonData.yaml#/components/responses/401'</w:t>
      </w:r>
    </w:p>
    <w:p w14:paraId="73B9005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'403':</w:t>
      </w:r>
    </w:p>
    <w:p w14:paraId="1B4ED2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'TS29122_CommonData.yaml#/components/responses/403'</w:t>
      </w:r>
    </w:p>
    <w:p w14:paraId="39E61B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'404':</w:t>
      </w:r>
    </w:p>
    <w:p w14:paraId="4BC7522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'TS29122_CommonData.yaml#/components/responses/404'</w:t>
      </w:r>
    </w:p>
    <w:p w14:paraId="38A7D22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'411':</w:t>
      </w:r>
    </w:p>
    <w:p w14:paraId="1936D5A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'TS29122_CommonData.yaml#/components/responses/411'</w:t>
      </w:r>
    </w:p>
    <w:p w14:paraId="67B012B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'413':</w:t>
      </w:r>
    </w:p>
    <w:p w14:paraId="68CA80D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'TS29122_CommonData.yaml#/components/responses/413'</w:t>
      </w:r>
    </w:p>
    <w:p w14:paraId="3BBCD4A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'415':</w:t>
      </w:r>
    </w:p>
    <w:p w14:paraId="5637C94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'TS29122_CommonData.yaml#/components/responses/415'</w:t>
      </w:r>
    </w:p>
    <w:p w14:paraId="3530F61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'429':</w:t>
      </w:r>
    </w:p>
    <w:p w14:paraId="325CC52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'TS29122_CommonData.yaml#/components/responses/429'</w:t>
      </w:r>
    </w:p>
    <w:p w14:paraId="2C03BD3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'500':</w:t>
      </w:r>
    </w:p>
    <w:p w14:paraId="267D9C6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'TS29122_CommonData.yaml#/components/responses/500'</w:t>
      </w:r>
    </w:p>
    <w:p w14:paraId="3BE4E2B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'503':</w:t>
      </w:r>
    </w:p>
    <w:p w14:paraId="56DA907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'TS29122_CommonData.yaml#/components/responses/503'</w:t>
      </w:r>
    </w:p>
    <w:p w14:paraId="19E6484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w:t>
      </w:r>
    </w:p>
    <w:p w14:paraId="3270AEF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'TS29122_CommonData.yaml#/components/responses/default'</w:t>
      </w:r>
    </w:p>
    <w:p w14:paraId="27F49F9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responses:</w:t>
      </w:r>
    </w:p>
    <w:p w14:paraId="6E9AE1E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'201':</w:t>
      </w:r>
    </w:p>
    <w:p w14:paraId="46D965C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Created (Successful creation of subscription)</w:t>
      </w:r>
    </w:p>
    <w:p w14:paraId="1D21B3A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30F5978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json</w:t>
      </w:r>
      <w:proofErr w:type="spellEnd"/>
      <w:r w:rsidRPr="004C7DF3">
        <w:rPr>
          <w:rFonts w:ascii="Courier New" w:eastAsia="SimSun" w:hAnsi="Courier New"/>
          <w:sz w:val="16"/>
        </w:rPr>
        <w:t>:</w:t>
      </w:r>
    </w:p>
    <w:p w14:paraId="58C421E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7754F29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TrafficInfluSub</w:t>
      </w:r>
      <w:proofErr w:type="spellEnd"/>
      <w:r w:rsidRPr="004C7DF3">
        <w:rPr>
          <w:rFonts w:ascii="Courier New" w:eastAsia="SimSun" w:hAnsi="Courier New"/>
          <w:sz w:val="16"/>
        </w:rPr>
        <w:t>'</w:t>
      </w:r>
    </w:p>
    <w:p w14:paraId="10EC08C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headers:</w:t>
      </w:r>
    </w:p>
    <w:p w14:paraId="4A19F73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Location:</w:t>
      </w:r>
    </w:p>
    <w:p w14:paraId="612CC30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Contains the URI of the newly created resource.</w:t>
      </w:r>
    </w:p>
    <w:p w14:paraId="0D43C90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true</w:t>
      </w:r>
    </w:p>
    <w:p w14:paraId="7C83DC5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schema:</w:t>
      </w:r>
    </w:p>
    <w:p w14:paraId="69A81A4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710492D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'400':</w:t>
      </w:r>
    </w:p>
    <w:p w14:paraId="57834BA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'TS29122_CommonData.yaml#/components/responses/400'</w:t>
      </w:r>
    </w:p>
    <w:p w14:paraId="62F9386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'401':</w:t>
      </w:r>
    </w:p>
    <w:p w14:paraId="0DF69EB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'TS29122_CommonData.yaml#/components/responses/401'</w:t>
      </w:r>
    </w:p>
    <w:p w14:paraId="49349D2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'403':</w:t>
      </w:r>
    </w:p>
    <w:p w14:paraId="027D37D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'TS29122_CommonData.yaml#/components/responses/403'</w:t>
      </w:r>
    </w:p>
    <w:p w14:paraId="18D2CF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'404':</w:t>
      </w:r>
    </w:p>
    <w:p w14:paraId="6A7C94E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'TS29122_CommonData.yaml#/components/responses/404'</w:t>
      </w:r>
    </w:p>
    <w:p w14:paraId="4868F69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'411':</w:t>
      </w:r>
    </w:p>
    <w:p w14:paraId="7DC92A8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'TS29122_CommonData.yaml#/components/responses/411'</w:t>
      </w:r>
    </w:p>
    <w:p w14:paraId="2970E91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'413':</w:t>
      </w:r>
    </w:p>
    <w:p w14:paraId="6BABCB6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'TS29122_CommonData.yaml#/components/responses/413'</w:t>
      </w:r>
    </w:p>
    <w:p w14:paraId="38A6643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'415':</w:t>
      </w:r>
    </w:p>
    <w:p w14:paraId="626058E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'TS29122_CommonData.yaml#/components/responses/415'</w:t>
      </w:r>
    </w:p>
    <w:p w14:paraId="253F0FC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'429':</w:t>
      </w:r>
    </w:p>
    <w:p w14:paraId="7F4CFCD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'TS29122_CommonData.yaml#/components/responses/429'</w:t>
      </w:r>
    </w:p>
    <w:p w14:paraId="478BA84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'500':</w:t>
      </w:r>
    </w:p>
    <w:p w14:paraId="53C2A6A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'TS29122_CommonData.yaml#/components/responses/500'</w:t>
      </w:r>
    </w:p>
    <w:p w14:paraId="6D7FEA6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'503':</w:t>
      </w:r>
    </w:p>
    <w:p w14:paraId="5F50187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'TS29122_CommonData.yaml#/components/responses/503'</w:t>
      </w:r>
    </w:p>
    <w:p w14:paraId="1EC70C6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w:t>
      </w:r>
    </w:p>
    <w:p w14:paraId="5533CBB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'TS29122_CommonData.yaml#/components/responses/default'</w:t>
      </w:r>
    </w:p>
    <w:p w14:paraId="3F1A444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DBB399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afId</w:t>
      </w:r>
      <w:proofErr w:type="spellEnd"/>
      <w:r w:rsidRPr="004C7DF3">
        <w:rPr>
          <w:rFonts w:ascii="Courier New" w:eastAsia="SimSun" w:hAnsi="Courier New"/>
          <w:sz w:val="16"/>
        </w:rPr>
        <w:t>}/subscriptions/{</w:t>
      </w:r>
      <w:proofErr w:type="spellStart"/>
      <w:r w:rsidRPr="004C7DF3">
        <w:rPr>
          <w:rFonts w:ascii="Courier New" w:eastAsia="SimSun" w:hAnsi="Courier New"/>
          <w:sz w:val="16"/>
        </w:rPr>
        <w:t>subscriptionId</w:t>
      </w:r>
      <w:proofErr w:type="spellEnd"/>
      <w:r w:rsidRPr="004C7DF3">
        <w:rPr>
          <w:rFonts w:ascii="Courier New" w:eastAsia="SimSun" w:hAnsi="Courier New"/>
          <w:sz w:val="16"/>
        </w:rPr>
        <w:t>}:</w:t>
      </w:r>
    </w:p>
    <w:p w14:paraId="429DBDE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parameters:</w:t>
      </w:r>
    </w:p>
    <w:p w14:paraId="388B5BF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name: </w:t>
      </w:r>
      <w:proofErr w:type="spellStart"/>
      <w:r w:rsidRPr="004C7DF3">
        <w:rPr>
          <w:rFonts w:ascii="Courier New" w:eastAsia="SimSun" w:hAnsi="Courier New"/>
          <w:sz w:val="16"/>
        </w:rPr>
        <w:t>afId</w:t>
      </w:r>
      <w:proofErr w:type="spellEnd"/>
    </w:p>
    <w:p w14:paraId="55535DF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gramStart"/>
      <w:r w:rsidRPr="004C7DF3">
        <w:rPr>
          <w:rFonts w:ascii="Courier New" w:eastAsia="SimSun" w:hAnsi="Courier New"/>
          <w:sz w:val="16"/>
        </w:rPr>
        <w:t>in:</w:t>
      </w:r>
      <w:proofErr w:type="gramEnd"/>
      <w:r w:rsidRPr="004C7DF3">
        <w:rPr>
          <w:rFonts w:ascii="Courier New" w:eastAsia="SimSun" w:hAnsi="Courier New"/>
          <w:sz w:val="16"/>
        </w:rPr>
        <w:t xml:space="preserve"> path</w:t>
      </w:r>
    </w:p>
    <w:p w14:paraId="7A4944D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Identifier of the AF</w:t>
      </w:r>
    </w:p>
    <w:p w14:paraId="67E1EF9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true</w:t>
      </w:r>
    </w:p>
    <w:p w14:paraId="61B0B8B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53ABF86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0766A8F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name: </w:t>
      </w:r>
      <w:proofErr w:type="spellStart"/>
      <w:r w:rsidRPr="004C7DF3">
        <w:rPr>
          <w:rFonts w:ascii="Courier New" w:eastAsia="SimSun" w:hAnsi="Courier New"/>
          <w:sz w:val="16"/>
        </w:rPr>
        <w:t>subscriptionId</w:t>
      </w:r>
      <w:proofErr w:type="spellEnd"/>
    </w:p>
    <w:p w14:paraId="086DFCF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gramStart"/>
      <w:r w:rsidRPr="004C7DF3">
        <w:rPr>
          <w:rFonts w:ascii="Courier New" w:eastAsia="SimSun" w:hAnsi="Courier New"/>
          <w:sz w:val="16"/>
        </w:rPr>
        <w:t>in:</w:t>
      </w:r>
      <w:proofErr w:type="gramEnd"/>
      <w:r w:rsidRPr="004C7DF3">
        <w:rPr>
          <w:rFonts w:ascii="Courier New" w:eastAsia="SimSun" w:hAnsi="Courier New"/>
          <w:sz w:val="16"/>
        </w:rPr>
        <w:t xml:space="preserve"> path</w:t>
      </w:r>
    </w:p>
    <w:p w14:paraId="7E8EE17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Identifier of the subscription resource</w:t>
      </w:r>
    </w:p>
    <w:p w14:paraId="4A6C08C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true</w:t>
      </w:r>
    </w:p>
    <w:p w14:paraId="2D9A0BB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09C05F9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34211F1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get:</w:t>
      </w:r>
    </w:p>
    <w:p w14:paraId="75B1B3E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summary: read an </w:t>
      </w:r>
      <w:proofErr w:type="gramStart"/>
      <w:r w:rsidRPr="004C7DF3">
        <w:rPr>
          <w:rFonts w:ascii="Courier New" w:eastAsia="SimSun" w:hAnsi="Courier New"/>
          <w:sz w:val="16"/>
        </w:rPr>
        <w:t>active subscriptions</w:t>
      </w:r>
      <w:proofErr w:type="gramEnd"/>
      <w:r w:rsidRPr="004C7DF3">
        <w:rPr>
          <w:rFonts w:ascii="Courier New" w:eastAsia="SimSun" w:hAnsi="Courier New"/>
          <w:sz w:val="16"/>
        </w:rPr>
        <w:t xml:space="preserve"> for the SCS/AS and the subscription Id</w:t>
      </w:r>
    </w:p>
    <w:p w14:paraId="3D4E9D6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operationId</w:t>
      </w:r>
      <w:proofErr w:type="spellEnd"/>
      <w:r w:rsidRPr="004C7DF3">
        <w:rPr>
          <w:rFonts w:ascii="Courier New" w:eastAsia="SimSun" w:hAnsi="Courier New"/>
          <w:sz w:val="16"/>
        </w:rPr>
        <w:t xml:space="preserve">: </w:t>
      </w:r>
      <w:proofErr w:type="spellStart"/>
      <w:r w:rsidRPr="004C7DF3">
        <w:rPr>
          <w:rFonts w:ascii="Courier New" w:eastAsia="SimSun" w:hAnsi="Courier New"/>
          <w:sz w:val="16"/>
        </w:rPr>
        <w:t>ReadAnSubscription</w:t>
      </w:r>
      <w:proofErr w:type="spellEnd"/>
    </w:p>
    <w:p w14:paraId="0BF82F3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tags:</w:t>
      </w:r>
    </w:p>
    <w:p w14:paraId="4B38F5F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r w:rsidRPr="004C7DF3">
        <w:rPr>
          <w:rFonts w:ascii="Courier New" w:hAnsi="Courier New"/>
          <w:sz w:val="16"/>
        </w:rPr>
        <w:t>Individual Traffic Influence Subscription</w:t>
      </w:r>
    </w:p>
    <w:p w14:paraId="63404D5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responses:</w:t>
      </w:r>
    </w:p>
    <w:p w14:paraId="34E4935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'200':</w:t>
      </w:r>
    </w:p>
    <w:p w14:paraId="3FF5776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OK (Successful get the active subscription)</w:t>
      </w:r>
    </w:p>
    <w:p w14:paraId="46F27B7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5F7858C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json</w:t>
      </w:r>
      <w:proofErr w:type="spellEnd"/>
      <w:r w:rsidRPr="004C7DF3">
        <w:rPr>
          <w:rFonts w:ascii="Courier New" w:eastAsia="SimSun" w:hAnsi="Courier New"/>
          <w:sz w:val="16"/>
        </w:rPr>
        <w:t>:</w:t>
      </w:r>
    </w:p>
    <w:p w14:paraId="26F2B97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48C2B92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TrafficInfluSub</w:t>
      </w:r>
      <w:proofErr w:type="spellEnd"/>
      <w:r w:rsidRPr="004C7DF3">
        <w:rPr>
          <w:rFonts w:ascii="Courier New" w:eastAsia="SimSun" w:hAnsi="Courier New"/>
          <w:sz w:val="16"/>
        </w:rPr>
        <w:t>'</w:t>
      </w:r>
    </w:p>
    <w:p w14:paraId="7146686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'307':</w:t>
      </w:r>
    </w:p>
    <w:p w14:paraId="35204A0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'TS29122_CommonData.yaml#/components/responses/307'</w:t>
      </w:r>
    </w:p>
    <w:p w14:paraId="32C5C0B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'308':</w:t>
      </w:r>
    </w:p>
    <w:p w14:paraId="677E3CA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'TS29122_CommonData.yaml#/components/responses/308'</w:t>
      </w:r>
    </w:p>
    <w:p w14:paraId="70EB057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'400':</w:t>
      </w:r>
    </w:p>
    <w:p w14:paraId="033DF57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'TS29122_CommonData.yaml#/components/responses/400'</w:t>
      </w:r>
    </w:p>
    <w:p w14:paraId="7AFF59B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'401':</w:t>
      </w:r>
    </w:p>
    <w:p w14:paraId="31214F6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'TS29122_CommonData.yaml#/components/responses/401'</w:t>
      </w:r>
    </w:p>
    <w:p w14:paraId="65F0A48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'403':</w:t>
      </w:r>
    </w:p>
    <w:p w14:paraId="5BE55F2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'TS29122_CommonData.yaml#/components/responses/403'</w:t>
      </w:r>
    </w:p>
    <w:p w14:paraId="09815D2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'404':</w:t>
      </w:r>
    </w:p>
    <w:p w14:paraId="42DE604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'TS29122_CommonData.yaml#/components/responses/404'</w:t>
      </w:r>
    </w:p>
    <w:p w14:paraId="6821555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'406':</w:t>
      </w:r>
    </w:p>
    <w:p w14:paraId="61D3F5F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'TS29122_CommonData.yaml#/components/responses/406'</w:t>
      </w:r>
    </w:p>
    <w:p w14:paraId="1B90259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'429':</w:t>
      </w:r>
    </w:p>
    <w:p w14:paraId="03FF5E1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'TS29122_CommonData.yaml#/components/responses/429'</w:t>
      </w:r>
    </w:p>
    <w:p w14:paraId="76CA37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'500':</w:t>
      </w:r>
    </w:p>
    <w:p w14:paraId="46CDA4A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'TS29122_CommonData.yaml#/components/responses/500'</w:t>
      </w:r>
    </w:p>
    <w:p w14:paraId="5A334BB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'503':</w:t>
      </w:r>
    </w:p>
    <w:p w14:paraId="7CEBFD7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'TS29122_CommonData.yaml#/components/responses/503'</w:t>
      </w:r>
    </w:p>
    <w:p w14:paraId="0467F6E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w:t>
      </w:r>
    </w:p>
    <w:p w14:paraId="2378D89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'TS29122_CommonData.yaml#/components/responses/default'</w:t>
      </w:r>
    </w:p>
    <w:p w14:paraId="6E18C67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7824E8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put:</w:t>
      </w:r>
    </w:p>
    <w:p w14:paraId="6D0C14D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summary: Fully updates/replaces an existing subscription resource</w:t>
      </w:r>
    </w:p>
    <w:p w14:paraId="03878C7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operationId</w:t>
      </w:r>
      <w:proofErr w:type="spellEnd"/>
      <w:r w:rsidRPr="004C7DF3">
        <w:rPr>
          <w:rFonts w:ascii="Courier New" w:eastAsia="SimSun" w:hAnsi="Courier New"/>
          <w:sz w:val="16"/>
        </w:rPr>
        <w:t xml:space="preserve">: </w:t>
      </w:r>
      <w:proofErr w:type="spellStart"/>
      <w:r w:rsidRPr="004C7DF3">
        <w:rPr>
          <w:rFonts w:ascii="Courier New" w:eastAsia="SimSun" w:hAnsi="Courier New"/>
          <w:sz w:val="16"/>
        </w:rPr>
        <w:t>FullyUpdateAnSubscription</w:t>
      </w:r>
      <w:proofErr w:type="spellEnd"/>
    </w:p>
    <w:p w14:paraId="0224727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tags:</w:t>
      </w:r>
    </w:p>
    <w:p w14:paraId="4B492DA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 </w:t>
      </w:r>
      <w:r w:rsidRPr="004C7DF3">
        <w:rPr>
          <w:rFonts w:ascii="Courier New" w:hAnsi="Courier New"/>
          <w:sz w:val="16"/>
        </w:rPr>
        <w:t>Individual Traffic Influence Subscription</w:t>
      </w:r>
    </w:p>
    <w:p w14:paraId="51685BD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requestBody</w:t>
      </w:r>
      <w:proofErr w:type="spellEnd"/>
      <w:r w:rsidRPr="004C7DF3">
        <w:rPr>
          <w:rFonts w:ascii="Courier New" w:eastAsia="SimSun" w:hAnsi="Courier New"/>
          <w:sz w:val="16"/>
        </w:rPr>
        <w:t>:</w:t>
      </w:r>
    </w:p>
    <w:p w14:paraId="2B99577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Parameters to update/replace the existing subscription</w:t>
      </w:r>
    </w:p>
    <w:p w14:paraId="34BC9DA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true</w:t>
      </w:r>
    </w:p>
    <w:p w14:paraId="42F92FC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6CAB389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json</w:t>
      </w:r>
      <w:proofErr w:type="spellEnd"/>
      <w:r w:rsidRPr="004C7DF3">
        <w:rPr>
          <w:rFonts w:ascii="Courier New" w:eastAsia="SimSun" w:hAnsi="Courier New"/>
          <w:sz w:val="16"/>
        </w:rPr>
        <w:t>:</w:t>
      </w:r>
    </w:p>
    <w:p w14:paraId="7FA6DB6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3F3B396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TrafficInfluSub</w:t>
      </w:r>
      <w:proofErr w:type="spellEnd"/>
      <w:r w:rsidRPr="004C7DF3">
        <w:rPr>
          <w:rFonts w:ascii="Courier New" w:eastAsia="SimSun" w:hAnsi="Courier New"/>
          <w:sz w:val="16"/>
        </w:rPr>
        <w:t>'</w:t>
      </w:r>
    </w:p>
    <w:p w14:paraId="5E163FE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responses:</w:t>
      </w:r>
    </w:p>
    <w:p w14:paraId="169E0A5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'200':</w:t>
      </w:r>
    </w:p>
    <w:p w14:paraId="480040E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OK (Successful update of the subscription)</w:t>
      </w:r>
    </w:p>
    <w:p w14:paraId="4CC7348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113667D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json</w:t>
      </w:r>
      <w:proofErr w:type="spellEnd"/>
      <w:r w:rsidRPr="004C7DF3">
        <w:rPr>
          <w:rFonts w:ascii="Courier New" w:eastAsia="SimSun" w:hAnsi="Courier New"/>
          <w:sz w:val="16"/>
        </w:rPr>
        <w:t>:</w:t>
      </w:r>
    </w:p>
    <w:p w14:paraId="6F39C22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15DA040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TrafficInfluSub</w:t>
      </w:r>
      <w:proofErr w:type="spellEnd"/>
      <w:r w:rsidRPr="004C7DF3">
        <w:rPr>
          <w:rFonts w:ascii="Courier New" w:eastAsia="SimSun" w:hAnsi="Courier New"/>
          <w:sz w:val="16"/>
        </w:rPr>
        <w:t>'</w:t>
      </w:r>
    </w:p>
    <w:p w14:paraId="67D81F8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'204':</w:t>
      </w:r>
    </w:p>
    <w:p w14:paraId="693E92B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No Content</w:t>
      </w:r>
    </w:p>
    <w:p w14:paraId="208EC54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'307':</w:t>
      </w:r>
    </w:p>
    <w:p w14:paraId="20321B7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'TS29122_CommonData.yaml#/components/responses/307'</w:t>
      </w:r>
    </w:p>
    <w:p w14:paraId="3D55723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'308':</w:t>
      </w:r>
    </w:p>
    <w:p w14:paraId="120A64D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'TS29122_CommonData.yaml#/components/responses/308'</w:t>
      </w:r>
    </w:p>
    <w:p w14:paraId="33CC72C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'400':</w:t>
      </w:r>
    </w:p>
    <w:p w14:paraId="455C769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'TS29122_CommonData.yaml#/components/responses/400'</w:t>
      </w:r>
    </w:p>
    <w:p w14:paraId="073D619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'401':</w:t>
      </w:r>
    </w:p>
    <w:p w14:paraId="58D560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'TS29122_CommonData.yaml#/components/responses/401'</w:t>
      </w:r>
    </w:p>
    <w:p w14:paraId="0CF16F3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'403':</w:t>
      </w:r>
    </w:p>
    <w:p w14:paraId="2544CA5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'TS29122_CommonData.yaml#/components/responses/403'</w:t>
      </w:r>
    </w:p>
    <w:p w14:paraId="5B13C71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'404':</w:t>
      </w:r>
    </w:p>
    <w:p w14:paraId="20C8D85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'TS29122_CommonData.yaml#/components/responses/404'</w:t>
      </w:r>
    </w:p>
    <w:p w14:paraId="5420D43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'411':</w:t>
      </w:r>
    </w:p>
    <w:p w14:paraId="0A7AA59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'TS29122_CommonData.yaml#/components/responses/411'</w:t>
      </w:r>
    </w:p>
    <w:p w14:paraId="1E304B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'413':</w:t>
      </w:r>
    </w:p>
    <w:p w14:paraId="3DBF1BB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'TS29122_CommonData.yaml#/components/responses/413'</w:t>
      </w:r>
    </w:p>
    <w:p w14:paraId="6795FB9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'415':</w:t>
      </w:r>
    </w:p>
    <w:p w14:paraId="7FE1A2B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'TS29122_CommonData.yaml#/components/responses/415'</w:t>
      </w:r>
    </w:p>
    <w:p w14:paraId="0E2C8F5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'429':</w:t>
      </w:r>
    </w:p>
    <w:p w14:paraId="5E84BBE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'TS29122_CommonData.yaml#/components/responses/429'</w:t>
      </w:r>
    </w:p>
    <w:p w14:paraId="2528591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'500':</w:t>
      </w:r>
    </w:p>
    <w:p w14:paraId="17EEA39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'TS29122_CommonData.yaml#/components/responses/500'</w:t>
      </w:r>
    </w:p>
    <w:p w14:paraId="3906C8B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'503':</w:t>
      </w:r>
    </w:p>
    <w:p w14:paraId="544E43A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'TS29122_CommonData.yaml#/components/responses/503'</w:t>
      </w:r>
    </w:p>
    <w:p w14:paraId="5985781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w:t>
      </w:r>
    </w:p>
    <w:p w14:paraId="705BF25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'TS29122_CommonData.yaml#/components/responses/default'</w:t>
      </w:r>
    </w:p>
    <w:p w14:paraId="126C454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EAB6B3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patch:</w:t>
      </w:r>
    </w:p>
    <w:p w14:paraId="713D31C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summary: Partially updates/replaces an existing subscription resource</w:t>
      </w:r>
    </w:p>
    <w:p w14:paraId="53ABE22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operationId</w:t>
      </w:r>
      <w:proofErr w:type="spellEnd"/>
      <w:r w:rsidRPr="004C7DF3">
        <w:rPr>
          <w:rFonts w:ascii="Courier New" w:eastAsia="SimSun" w:hAnsi="Courier New"/>
          <w:sz w:val="16"/>
        </w:rPr>
        <w:t xml:space="preserve">: </w:t>
      </w:r>
      <w:proofErr w:type="spellStart"/>
      <w:r w:rsidRPr="004C7DF3">
        <w:rPr>
          <w:rFonts w:ascii="Courier New" w:eastAsia="SimSun" w:hAnsi="Courier New"/>
          <w:sz w:val="16"/>
        </w:rPr>
        <w:t>PartialUpdateAnSubscription</w:t>
      </w:r>
      <w:proofErr w:type="spellEnd"/>
    </w:p>
    <w:p w14:paraId="0410E9C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tags:</w:t>
      </w:r>
    </w:p>
    <w:p w14:paraId="17E58D2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r w:rsidRPr="004C7DF3">
        <w:rPr>
          <w:rFonts w:ascii="Courier New" w:hAnsi="Courier New"/>
          <w:sz w:val="16"/>
        </w:rPr>
        <w:t>Individual Traffic Influence Subscription</w:t>
      </w:r>
    </w:p>
    <w:p w14:paraId="5C64CF6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requestBody</w:t>
      </w:r>
      <w:proofErr w:type="spellEnd"/>
      <w:r w:rsidRPr="004C7DF3">
        <w:rPr>
          <w:rFonts w:ascii="Courier New" w:eastAsia="SimSun" w:hAnsi="Courier New"/>
          <w:sz w:val="16"/>
        </w:rPr>
        <w:t>:</w:t>
      </w:r>
    </w:p>
    <w:p w14:paraId="2276ACF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true</w:t>
      </w:r>
    </w:p>
    <w:p w14:paraId="3DD753A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08B2180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merge-patch+json</w:t>
      </w:r>
      <w:proofErr w:type="spellEnd"/>
      <w:r w:rsidRPr="004C7DF3">
        <w:rPr>
          <w:rFonts w:ascii="Courier New" w:eastAsia="SimSun" w:hAnsi="Courier New"/>
          <w:sz w:val="16"/>
        </w:rPr>
        <w:t>:</w:t>
      </w:r>
    </w:p>
    <w:p w14:paraId="3350618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2DBAD0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TrafficInfluSubPatch</w:t>
      </w:r>
      <w:proofErr w:type="spellEnd"/>
      <w:r w:rsidRPr="004C7DF3">
        <w:rPr>
          <w:rFonts w:ascii="Courier New" w:eastAsia="SimSun" w:hAnsi="Courier New"/>
          <w:sz w:val="16"/>
        </w:rPr>
        <w:t>'</w:t>
      </w:r>
    </w:p>
    <w:p w14:paraId="72D5629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responses:</w:t>
      </w:r>
    </w:p>
    <w:p w14:paraId="7F347ED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'200':</w:t>
      </w:r>
    </w:p>
    <w:p w14:paraId="1BF3EB1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OK. The subscription was modified successfully.</w:t>
      </w:r>
    </w:p>
    <w:p w14:paraId="778E55C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content:</w:t>
      </w:r>
    </w:p>
    <w:p w14:paraId="2A7D824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application/</w:t>
      </w:r>
      <w:proofErr w:type="spellStart"/>
      <w:r w:rsidRPr="004C7DF3">
        <w:rPr>
          <w:rFonts w:ascii="Courier New" w:eastAsia="SimSun" w:hAnsi="Courier New"/>
          <w:sz w:val="16"/>
        </w:rPr>
        <w:t>json</w:t>
      </w:r>
      <w:proofErr w:type="spellEnd"/>
      <w:r w:rsidRPr="004C7DF3">
        <w:rPr>
          <w:rFonts w:ascii="Courier New" w:eastAsia="SimSun" w:hAnsi="Courier New"/>
          <w:sz w:val="16"/>
        </w:rPr>
        <w:t>:</w:t>
      </w:r>
    </w:p>
    <w:p w14:paraId="2BFB55E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w:t>
      </w:r>
    </w:p>
    <w:p w14:paraId="641C3C2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TrafficInfluSub</w:t>
      </w:r>
      <w:proofErr w:type="spellEnd"/>
      <w:r w:rsidRPr="004C7DF3">
        <w:rPr>
          <w:rFonts w:ascii="Courier New" w:eastAsia="SimSun" w:hAnsi="Courier New"/>
          <w:sz w:val="16"/>
        </w:rPr>
        <w:t>'</w:t>
      </w:r>
    </w:p>
    <w:p w14:paraId="2A3CF3A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'204':</w:t>
      </w:r>
    </w:p>
    <w:p w14:paraId="7F5BD95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No Content</w:t>
      </w:r>
    </w:p>
    <w:p w14:paraId="01AE5EC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'307':</w:t>
      </w:r>
    </w:p>
    <w:p w14:paraId="1977200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'TS29122_CommonData.yaml#/components/responses/307'</w:t>
      </w:r>
    </w:p>
    <w:p w14:paraId="0A15AD8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'308':</w:t>
      </w:r>
    </w:p>
    <w:p w14:paraId="7CAEE8D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'TS29122_CommonData.yaml#/components/responses/308'</w:t>
      </w:r>
    </w:p>
    <w:p w14:paraId="5D28317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'400':</w:t>
      </w:r>
    </w:p>
    <w:p w14:paraId="69FD76B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'TS29122_CommonData.yaml#/components/responses/400'</w:t>
      </w:r>
    </w:p>
    <w:p w14:paraId="3BC0534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'401':</w:t>
      </w:r>
    </w:p>
    <w:p w14:paraId="5C487E5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'TS29122_CommonData.yaml#/components/responses/401'</w:t>
      </w:r>
    </w:p>
    <w:p w14:paraId="6424F4B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'403':</w:t>
      </w:r>
    </w:p>
    <w:p w14:paraId="78CC705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'TS29122_CommonData.yaml#/components/responses/403'</w:t>
      </w:r>
    </w:p>
    <w:p w14:paraId="55FE700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'404':</w:t>
      </w:r>
    </w:p>
    <w:p w14:paraId="1D1BAB6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'TS29122_CommonData.yaml#/components/responses/404'</w:t>
      </w:r>
    </w:p>
    <w:p w14:paraId="498B94D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'411':</w:t>
      </w:r>
    </w:p>
    <w:p w14:paraId="0AD9D0B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'TS29122_CommonData.yaml#/components/responses/411'</w:t>
      </w:r>
    </w:p>
    <w:p w14:paraId="61283FA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'413':</w:t>
      </w:r>
    </w:p>
    <w:p w14:paraId="601E3D8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'TS29122_CommonData.yaml#/components/responses/413'</w:t>
      </w:r>
    </w:p>
    <w:p w14:paraId="032B8B2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'415':</w:t>
      </w:r>
    </w:p>
    <w:p w14:paraId="3885737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'TS29122_CommonData.yaml#/components/responses/415'</w:t>
      </w:r>
    </w:p>
    <w:p w14:paraId="72AA729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'429':</w:t>
      </w:r>
    </w:p>
    <w:p w14:paraId="0FFB191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'TS29122_CommonData.yaml#/components/responses/429'</w:t>
      </w:r>
    </w:p>
    <w:p w14:paraId="2EFD981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'500':</w:t>
      </w:r>
    </w:p>
    <w:p w14:paraId="51C067F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'TS29122_CommonData.yaml#/components/responses/500'</w:t>
      </w:r>
    </w:p>
    <w:p w14:paraId="5D60949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'503':</w:t>
      </w:r>
    </w:p>
    <w:p w14:paraId="5D31515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'TS29122_CommonData.yaml#/components/responses/503'</w:t>
      </w:r>
    </w:p>
    <w:p w14:paraId="480AC4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w:t>
      </w:r>
    </w:p>
    <w:p w14:paraId="60132F6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'TS29122_CommonData.yaml#/components/responses/default'</w:t>
      </w:r>
    </w:p>
    <w:p w14:paraId="5B0E879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77396E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delete:</w:t>
      </w:r>
    </w:p>
    <w:p w14:paraId="0870CB8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summary: Deletes an already existing subscription</w:t>
      </w:r>
    </w:p>
    <w:p w14:paraId="6A3BAE1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operationId</w:t>
      </w:r>
      <w:proofErr w:type="spellEnd"/>
      <w:r w:rsidRPr="004C7DF3">
        <w:rPr>
          <w:rFonts w:ascii="Courier New" w:eastAsia="SimSun" w:hAnsi="Courier New"/>
          <w:sz w:val="16"/>
        </w:rPr>
        <w:t xml:space="preserve">: </w:t>
      </w:r>
      <w:proofErr w:type="spellStart"/>
      <w:r w:rsidRPr="004C7DF3">
        <w:rPr>
          <w:rFonts w:ascii="Courier New" w:eastAsia="SimSun" w:hAnsi="Courier New"/>
          <w:sz w:val="16"/>
        </w:rPr>
        <w:t>DeleteAnSubscription</w:t>
      </w:r>
      <w:proofErr w:type="spellEnd"/>
    </w:p>
    <w:p w14:paraId="0E9271D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tags:</w:t>
      </w:r>
    </w:p>
    <w:p w14:paraId="2326E60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r w:rsidRPr="004C7DF3">
        <w:rPr>
          <w:rFonts w:ascii="Courier New" w:hAnsi="Courier New"/>
          <w:sz w:val="16"/>
        </w:rPr>
        <w:t>Individual Traffic Influence Subscription</w:t>
      </w:r>
    </w:p>
    <w:p w14:paraId="265383F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responses:</w:t>
      </w:r>
    </w:p>
    <w:p w14:paraId="6CFA8A5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'204':</w:t>
      </w:r>
    </w:p>
    <w:p w14:paraId="629B511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No Content (Successful deletion of the existing subscription)</w:t>
      </w:r>
    </w:p>
    <w:p w14:paraId="7B823BC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'307':</w:t>
      </w:r>
    </w:p>
    <w:p w14:paraId="4E3B9D5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'TS29122_CommonData.yaml#/components/responses/307'</w:t>
      </w:r>
    </w:p>
    <w:p w14:paraId="600F722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'308':</w:t>
      </w:r>
    </w:p>
    <w:p w14:paraId="4B9B762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'TS29122_CommonData.yaml#/components/responses/308'</w:t>
      </w:r>
    </w:p>
    <w:p w14:paraId="26104ED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'400':</w:t>
      </w:r>
    </w:p>
    <w:p w14:paraId="5AAC9EE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'TS29122_CommonData.yaml#/components/responses/400'</w:t>
      </w:r>
    </w:p>
    <w:p w14:paraId="2B593B9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'401':</w:t>
      </w:r>
    </w:p>
    <w:p w14:paraId="194F0B3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'TS29122_CommonData.yaml#/components/responses/401'</w:t>
      </w:r>
    </w:p>
    <w:p w14:paraId="086EC34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'403':</w:t>
      </w:r>
    </w:p>
    <w:p w14:paraId="1C475E4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'TS29122_CommonData.yaml#/components/responses/403'</w:t>
      </w:r>
    </w:p>
    <w:p w14:paraId="78F7B20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'404':</w:t>
      </w:r>
    </w:p>
    <w:p w14:paraId="5176F07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'TS29122_CommonData.yaml#/components/responses/404'</w:t>
      </w:r>
    </w:p>
    <w:p w14:paraId="5AF411B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'429':</w:t>
      </w:r>
    </w:p>
    <w:p w14:paraId="6058AFC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'TS29122_CommonData.yaml#/components/responses/429'</w:t>
      </w:r>
    </w:p>
    <w:p w14:paraId="455C9A1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'500':</w:t>
      </w:r>
    </w:p>
    <w:p w14:paraId="0C90700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'TS29122_CommonData.yaml#/components/responses/500'</w:t>
      </w:r>
    </w:p>
    <w:p w14:paraId="1C265FD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'503':</w:t>
      </w:r>
    </w:p>
    <w:p w14:paraId="07375D6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'TS29122_CommonData.yaml#/components/responses/503'</w:t>
      </w:r>
    </w:p>
    <w:p w14:paraId="7207D96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default:</w:t>
      </w:r>
    </w:p>
    <w:p w14:paraId="322CA7E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'TS29122_CommonData.yaml#/components/responses/default'</w:t>
      </w:r>
    </w:p>
    <w:p w14:paraId="76320E1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952E1D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components:</w:t>
      </w:r>
    </w:p>
    <w:p w14:paraId="7BAEE78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w:t>
      </w:r>
      <w:proofErr w:type="spellStart"/>
      <w:r w:rsidRPr="004C7DF3">
        <w:rPr>
          <w:rFonts w:ascii="Courier New" w:eastAsia="SimSun" w:hAnsi="Courier New"/>
          <w:sz w:val="16"/>
          <w:lang w:val="en-US"/>
        </w:rPr>
        <w:t>securitySchemes</w:t>
      </w:r>
      <w:proofErr w:type="spellEnd"/>
      <w:r w:rsidRPr="004C7DF3">
        <w:rPr>
          <w:rFonts w:ascii="Courier New" w:eastAsia="SimSun" w:hAnsi="Courier New"/>
          <w:sz w:val="16"/>
          <w:lang w:val="en-US"/>
        </w:rPr>
        <w:t>:</w:t>
      </w:r>
    </w:p>
    <w:p w14:paraId="7FF4C13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oAuth2ClientCredentials:</w:t>
      </w:r>
    </w:p>
    <w:p w14:paraId="6BA63EF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type: oauth2</w:t>
      </w:r>
    </w:p>
    <w:p w14:paraId="63CA62A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flows:</w:t>
      </w:r>
    </w:p>
    <w:p w14:paraId="66382B5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w:t>
      </w:r>
      <w:proofErr w:type="spellStart"/>
      <w:r w:rsidRPr="004C7DF3">
        <w:rPr>
          <w:rFonts w:ascii="Courier New" w:eastAsia="SimSun" w:hAnsi="Courier New"/>
          <w:sz w:val="16"/>
          <w:lang w:val="en-US"/>
        </w:rPr>
        <w:t>clientCredentials</w:t>
      </w:r>
      <w:proofErr w:type="spellEnd"/>
      <w:r w:rsidRPr="004C7DF3">
        <w:rPr>
          <w:rFonts w:ascii="Courier New" w:eastAsia="SimSun" w:hAnsi="Courier New"/>
          <w:sz w:val="16"/>
          <w:lang w:val="en-US"/>
        </w:rPr>
        <w:t>:</w:t>
      </w:r>
    </w:p>
    <w:p w14:paraId="13E36DB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w:t>
      </w:r>
      <w:proofErr w:type="spellStart"/>
      <w:r w:rsidRPr="004C7DF3">
        <w:rPr>
          <w:rFonts w:ascii="Courier New" w:eastAsia="SimSun" w:hAnsi="Courier New"/>
          <w:sz w:val="16"/>
          <w:lang w:val="en-US"/>
        </w:rPr>
        <w:t>tokenUrl</w:t>
      </w:r>
      <w:proofErr w:type="spellEnd"/>
      <w:proofErr w:type="gramStart"/>
      <w:r w:rsidRPr="004C7DF3">
        <w:rPr>
          <w:rFonts w:ascii="Courier New" w:eastAsia="SimSun" w:hAnsi="Courier New"/>
          <w:sz w:val="16"/>
          <w:lang w:val="en-US"/>
        </w:rPr>
        <w:t>: '{</w:t>
      </w:r>
      <w:proofErr w:type="spellStart"/>
      <w:proofErr w:type="gramEnd"/>
      <w:r w:rsidRPr="004C7DF3">
        <w:rPr>
          <w:rFonts w:ascii="Courier New" w:eastAsia="SimSun" w:hAnsi="Courier New"/>
          <w:sz w:val="16"/>
          <w:lang w:val="en-US"/>
        </w:rPr>
        <w:t>tokenUrl</w:t>
      </w:r>
      <w:proofErr w:type="spellEnd"/>
      <w:r w:rsidRPr="004C7DF3">
        <w:rPr>
          <w:rFonts w:ascii="Courier New" w:eastAsia="SimSun" w:hAnsi="Courier New"/>
          <w:sz w:val="16"/>
          <w:lang w:val="en-US"/>
        </w:rPr>
        <w:t>}'</w:t>
      </w:r>
    </w:p>
    <w:p w14:paraId="16F3E4E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w:t>
      </w:r>
      <w:proofErr w:type="gramStart"/>
      <w:r w:rsidRPr="004C7DF3">
        <w:rPr>
          <w:rFonts w:ascii="Courier New" w:eastAsia="SimSun" w:hAnsi="Courier New"/>
          <w:sz w:val="16"/>
          <w:lang w:val="en-US"/>
        </w:rPr>
        <w:t>scopes: {}</w:t>
      </w:r>
      <w:proofErr w:type="gramEnd"/>
    </w:p>
    <w:p w14:paraId="25A18EA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41EB0FA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schemas: </w:t>
      </w:r>
    </w:p>
    <w:p w14:paraId="71C4A28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TrafficInfluSub</w:t>
      </w:r>
      <w:proofErr w:type="spellEnd"/>
      <w:r w:rsidRPr="004C7DF3">
        <w:rPr>
          <w:rFonts w:ascii="Courier New" w:eastAsia="SimSun" w:hAnsi="Courier New"/>
          <w:sz w:val="16"/>
        </w:rPr>
        <w:t>:</w:t>
      </w:r>
    </w:p>
    <w:p w14:paraId="1F9D0B7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4C7DF3">
        <w:rPr>
          <w:rFonts w:ascii="Courier New" w:eastAsia="Batang" w:hAnsi="Courier New"/>
          <w:sz w:val="16"/>
        </w:rPr>
        <w:t xml:space="preserve">      description: Represents a traffic influence subscription.</w:t>
      </w:r>
    </w:p>
    <w:p w14:paraId="66CD7AA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object</w:t>
      </w:r>
    </w:p>
    <w:p w14:paraId="73E7D2E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properties:</w:t>
      </w:r>
    </w:p>
    <w:p w14:paraId="1F93C20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afServiceId</w:t>
      </w:r>
      <w:proofErr w:type="spellEnd"/>
      <w:r w:rsidRPr="004C7DF3">
        <w:rPr>
          <w:rFonts w:ascii="Courier New" w:eastAsia="SimSun" w:hAnsi="Courier New"/>
          <w:sz w:val="16"/>
        </w:rPr>
        <w:t>:</w:t>
      </w:r>
    </w:p>
    <w:p w14:paraId="0286C6E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078A6A2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a service on behalf of which the AF is issuing the request.</w:t>
      </w:r>
    </w:p>
    <w:p w14:paraId="641673B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afAppId</w:t>
      </w:r>
      <w:proofErr w:type="spellEnd"/>
      <w:r w:rsidRPr="004C7DF3">
        <w:rPr>
          <w:rFonts w:ascii="Courier New" w:eastAsia="SimSun" w:hAnsi="Courier New"/>
          <w:sz w:val="16"/>
        </w:rPr>
        <w:t>:</w:t>
      </w:r>
    </w:p>
    <w:p w14:paraId="4C63253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129895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an application.</w:t>
      </w:r>
    </w:p>
    <w:p w14:paraId="02A4029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afTransId</w:t>
      </w:r>
      <w:proofErr w:type="spellEnd"/>
      <w:r w:rsidRPr="004C7DF3">
        <w:rPr>
          <w:rFonts w:ascii="Courier New" w:eastAsia="SimSun" w:hAnsi="Courier New"/>
          <w:sz w:val="16"/>
        </w:rPr>
        <w:t>:</w:t>
      </w:r>
    </w:p>
    <w:p w14:paraId="6904120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5C337E3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an NEF Northbound interface transaction, generated by the AF.</w:t>
      </w:r>
    </w:p>
    <w:p w14:paraId="3E7DEA4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appReloInd</w:t>
      </w:r>
      <w:proofErr w:type="spellEnd"/>
      <w:r w:rsidRPr="004C7DF3">
        <w:rPr>
          <w:rFonts w:ascii="Courier New" w:eastAsia="SimSun" w:hAnsi="Courier New"/>
          <w:sz w:val="16"/>
        </w:rPr>
        <w:t>:</w:t>
      </w:r>
    </w:p>
    <w:p w14:paraId="7F90BD7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6EC26A9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3380A27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Identifies whether an application can be relocated once a location of</w:t>
      </w:r>
    </w:p>
    <w:p w14:paraId="68E46C5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the application has been selected.</w:t>
      </w:r>
    </w:p>
    <w:p w14:paraId="1E1D34A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dnn</w:t>
      </w:r>
      <w:proofErr w:type="spellEnd"/>
      <w:r w:rsidRPr="004C7DF3">
        <w:rPr>
          <w:rFonts w:ascii="Courier New" w:eastAsia="SimSun" w:hAnsi="Courier New"/>
          <w:sz w:val="16"/>
        </w:rPr>
        <w:t>:</w:t>
      </w:r>
    </w:p>
    <w:p w14:paraId="6179A57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Dnn</w:t>
      </w:r>
      <w:proofErr w:type="spellEnd"/>
      <w:r w:rsidRPr="004C7DF3">
        <w:rPr>
          <w:rFonts w:ascii="Courier New" w:eastAsia="SimSun" w:hAnsi="Courier New"/>
          <w:sz w:val="16"/>
        </w:rPr>
        <w:t>'</w:t>
      </w:r>
    </w:p>
    <w:p w14:paraId="12CE767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snssai</w:t>
      </w:r>
      <w:proofErr w:type="spellEnd"/>
      <w:r w:rsidRPr="004C7DF3">
        <w:rPr>
          <w:rFonts w:ascii="Courier New" w:eastAsia="SimSun" w:hAnsi="Courier New"/>
          <w:sz w:val="16"/>
        </w:rPr>
        <w:t>:</w:t>
      </w:r>
    </w:p>
    <w:p w14:paraId="15A2923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Snssai</w:t>
      </w:r>
      <w:proofErr w:type="spellEnd"/>
      <w:r w:rsidRPr="004C7DF3">
        <w:rPr>
          <w:rFonts w:ascii="Courier New" w:eastAsia="SimSun" w:hAnsi="Courier New"/>
          <w:sz w:val="16"/>
        </w:rPr>
        <w:t>'</w:t>
      </w:r>
    </w:p>
    <w:p w14:paraId="18CFEE3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externalGroupId</w:t>
      </w:r>
      <w:proofErr w:type="spellEnd"/>
      <w:r w:rsidRPr="004C7DF3">
        <w:rPr>
          <w:rFonts w:ascii="Courier New" w:eastAsia="SimSun" w:hAnsi="Courier New"/>
          <w:sz w:val="16"/>
        </w:rPr>
        <w:t>:</w:t>
      </w:r>
    </w:p>
    <w:p w14:paraId="7BF1C01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w:t>
      </w:r>
      <w:proofErr w:type="spellStart"/>
      <w:r w:rsidRPr="004C7DF3">
        <w:rPr>
          <w:rFonts w:ascii="Courier New" w:eastAsia="SimSun" w:hAnsi="Courier New"/>
          <w:sz w:val="16"/>
        </w:rPr>
        <w:t>ExternalGroupId</w:t>
      </w:r>
      <w:proofErr w:type="spellEnd"/>
      <w:r w:rsidRPr="004C7DF3">
        <w:rPr>
          <w:rFonts w:ascii="Courier New" w:eastAsia="SimSun" w:hAnsi="Courier New"/>
          <w:sz w:val="16"/>
        </w:rPr>
        <w:t>'</w:t>
      </w:r>
    </w:p>
    <w:p w14:paraId="0462261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externalGroupIds</w:t>
      </w:r>
      <w:proofErr w:type="spellEnd"/>
      <w:r w:rsidRPr="004C7DF3">
        <w:rPr>
          <w:rFonts w:ascii="Courier New" w:eastAsia="SimSun" w:hAnsi="Courier New"/>
          <w:sz w:val="16"/>
        </w:rPr>
        <w:t>:</w:t>
      </w:r>
    </w:p>
    <w:p w14:paraId="445C18F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1C37C3E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items:</w:t>
      </w:r>
    </w:p>
    <w:p w14:paraId="226369E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w:t>
      </w:r>
      <w:proofErr w:type="spellStart"/>
      <w:r w:rsidRPr="004C7DF3">
        <w:rPr>
          <w:rFonts w:ascii="Courier New" w:eastAsia="SimSun" w:hAnsi="Courier New"/>
          <w:sz w:val="16"/>
        </w:rPr>
        <w:t>ExternalGroupId</w:t>
      </w:r>
      <w:proofErr w:type="spellEnd"/>
      <w:r w:rsidRPr="004C7DF3">
        <w:rPr>
          <w:rFonts w:ascii="Courier New" w:eastAsia="SimSun" w:hAnsi="Courier New"/>
          <w:sz w:val="16"/>
        </w:rPr>
        <w:t>'</w:t>
      </w:r>
    </w:p>
    <w:p w14:paraId="5AE1CB5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2342599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SimSun" w:hAnsi="Courier New"/>
          <w:sz w:val="16"/>
        </w:rPr>
        <w:t xml:space="preserve">          description: Each element identifies a group of users.</w:t>
      </w:r>
    </w:p>
    <w:p w14:paraId="4374BEC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extSubscCats</w:t>
      </w:r>
      <w:proofErr w:type="spellEnd"/>
      <w:r w:rsidRPr="004C7DF3">
        <w:rPr>
          <w:rFonts w:ascii="Courier New" w:eastAsia="SimSun" w:hAnsi="Courier New"/>
          <w:sz w:val="16"/>
        </w:rPr>
        <w:t>:</w:t>
      </w:r>
    </w:p>
    <w:p w14:paraId="70C834A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4B98F2B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45A5111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688E077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2BC1EF3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anyUeInd</w:t>
      </w:r>
      <w:proofErr w:type="spellEnd"/>
      <w:r w:rsidRPr="004C7DF3">
        <w:rPr>
          <w:rFonts w:ascii="Courier New" w:eastAsia="SimSun" w:hAnsi="Courier New"/>
          <w:sz w:val="16"/>
        </w:rPr>
        <w:t>:</w:t>
      </w:r>
    </w:p>
    <w:p w14:paraId="4A041D8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1AEC9AA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01F4F83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Identifies whether the AF request applies to any UE. This attribute shall</w:t>
      </w:r>
    </w:p>
    <w:p w14:paraId="2DE42FA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set to "true" if applicable for any UE, otherwise, set to "false".</w:t>
      </w:r>
    </w:p>
    <w:p w14:paraId="2603E37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subscribedEvents</w:t>
      </w:r>
      <w:proofErr w:type="spellEnd"/>
      <w:r w:rsidRPr="004C7DF3">
        <w:rPr>
          <w:rFonts w:ascii="Courier New" w:eastAsia="SimSun" w:hAnsi="Courier New"/>
          <w:sz w:val="16"/>
        </w:rPr>
        <w:t>:</w:t>
      </w:r>
    </w:p>
    <w:p w14:paraId="7E39607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7A37473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35B4F96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SubscribedEvent</w:t>
      </w:r>
      <w:proofErr w:type="spellEnd"/>
      <w:r w:rsidRPr="004C7DF3">
        <w:rPr>
          <w:rFonts w:ascii="Courier New" w:eastAsia="SimSun" w:hAnsi="Courier New"/>
          <w:sz w:val="16"/>
        </w:rPr>
        <w:t>'</w:t>
      </w:r>
    </w:p>
    <w:p w14:paraId="7AD0C33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72118F2C" w14:textId="77777777" w:rsidR="007C697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the requirement to be notified of the event(s).</w:t>
      </w:r>
    </w:p>
    <w:p w14:paraId="0B95F57B" w14:textId="357C067C"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gpsi</w:t>
      </w:r>
      <w:proofErr w:type="spellEnd"/>
      <w:r w:rsidRPr="004C7DF3">
        <w:rPr>
          <w:rFonts w:ascii="Courier New" w:eastAsia="SimSun" w:hAnsi="Courier New"/>
          <w:sz w:val="16"/>
        </w:rPr>
        <w:t>:</w:t>
      </w:r>
    </w:p>
    <w:p w14:paraId="12F7304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Gpsi</w:t>
      </w:r>
      <w:proofErr w:type="spellEnd"/>
      <w:r w:rsidRPr="004C7DF3">
        <w:rPr>
          <w:rFonts w:ascii="Courier New" w:eastAsia="SimSun" w:hAnsi="Courier New"/>
          <w:sz w:val="16"/>
        </w:rPr>
        <w:t>'</w:t>
      </w:r>
    </w:p>
    <w:p w14:paraId="3003B6F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ipv4Addr:</w:t>
      </w:r>
    </w:p>
    <w:p w14:paraId="198DCFE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'TS29122_CommonData.yaml#/components/schemas/Ipv4Addr'</w:t>
      </w:r>
    </w:p>
    <w:p w14:paraId="706EC6E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ipDomain</w:t>
      </w:r>
      <w:proofErr w:type="spellEnd"/>
      <w:r w:rsidRPr="004C7DF3">
        <w:rPr>
          <w:rFonts w:ascii="Courier New" w:eastAsia="SimSun" w:hAnsi="Courier New"/>
          <w:sz w:val="16"/>
        </w:rPr>
        <w:t>:</w:t>
      </w:r>
    </w:p>
    <w:p w14:paraId="64D0BBB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36BF5AB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ipv6Addr:</w:t>
      </w:r>
    </w:p>
    <w:p w14:paraId="6608E20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'TS29122_CommonData.yaml#/components/schemas/Ipv6Addr'</w:t>
      </w:r>
    </w:p>
    <w:p w14:paraId="7DD3C01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macAddr</w:t>
      </w:r>
      <w:proofErr w:type="spellEnd"/>
      <w:r w:rsidRPr="004C7DF3">
        <w:rPr>
          <w:rFonts w:ascii="Courier New" w:eastAsia="SimSun" w:hAnsi="Courier New"/>
          <w:sz w:val="16"/>
        </w:rPr>
        <w:t>:</w:t>
      </w:r>
    </w:p>
    <w:p w14:paraId="3F7D303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r w:rsidRPr="004C7DF3">
        <w:rPr>
          <w:rFonts w:ascii="Courier New" w:eastAsia="SimSun" w:hAnsi="Courier New"/>
          <w:sz w:val="16"/>
          <w:lang w:eastAsia="zh-CN"/>
        </w:rPr>
        <w:t>M</w:t>
      </w:r>
      <w:r w:rsidRPr="004C7DF3">
        <w:rPr>
          <w:rFonts w:ascii="Courier New" w:eastAsia="SimSun" w:hAnsi="Courier New" w:hint="eastAsia"/>
          <w:sz w:val="16"/>
          <w:lang w:eastAsia="zh-CN"/>
        </w:rPr>
        <w:t>acAddr</w:t>
      </w:r>
      <w:r w:rsidRPr="004C7DF3">
        <w:rPr>
          <w:rFonts w:ascii="Courier New" w:eastAsia="SimSun" w:hAnsi="Courier New"/>
          <w:sz w:val="16"/>
          <w:lang w:eastAsia="zh-CN"/>
        </w:rPr>
        <w:t>48</w:t>
      </w:r>
      <w:r w:rsidRPr="004C7DF3">
        <w:rPr>
          <w:rFonts w:ascii="Courier New" w:eastAsia="SimSun" w:hAnsi="Courier New"/>
          <w:sz w:val="16"/>
        </w:rPr>
        <w:t>'</w:t>
      </w:r>
    </w:p>
    <w:p w14:paraId="40B04DA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dnaiChgType</w:t>
      </w:r>
      <w:proofErr w:type="spellEnd"/>
      <w:r w:rsidRPr="004C7DF3">
        <w:rPr>
          <w:rFonts w:ascii="Courier New" w:eastAsia="SimSun" w:hAnsi="Courier New"/>
          <w:sz w:val="16"/>
        </w:rPr>
        <w:t>:</w:t>
      </w:r>
    </w:p>
    <w:p w14:paraId="469EFF8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DnaiChangeType</w:t>
      </w:r>
      <w:proofErr w:type="spellEnd"/>
      <w:r w:rsidRPr="004C7DF3">
        <w:rPr>
          <w:rFonts w:ascii="Courier New" w:eastAsia="SimSun" w:hAnsi="Courier New"/>
          <w:sz w:val="16"/>
        </w:rPr>
        <w:t>'</w:t>
      </w:r>
    </w:p>
    <w:p w14:paraId="5CBE3A1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notificationDestination</w:t>
      </w:r>
      <w:proofErr w:type="spellEnd"/>
      <w:r w:rsidRPr="004C7DF3">
        <w:rPr>
          <w:rFonts w:ascii="Courier New" w:eastAsia="SimSun" w:hAnsi="Courier New"/>
          <w:sz w:val="16"/>
        </w:rPr>
        <w:t>:</w:t>
      </w:r>
    </w:p>
    <w:p w14:paraId="08C80A0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'TS29122_CommonData.yaml#/components/schemas/Link'</w:t>
      </w:r>
    </w:p>
    <w:p w14:paraId="7D34AD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requestTestNotification</w:t>
      </w:r>
      <w:proofErr w:type="spellEnd"/>
      <w:r w:rsidRPr="004C7DF3">
        <w:rPr>
          <w:rFonts w:ascii="Courier New" w:eastAsia="SimSun" w:hAnsi="Courier New"/>
          <w:sz w:val="16"/>
        </w:rPr>
        <w:t>:</w:t>
      </w:r>
    </w:p>
    <w:p w14:paraId="68E8E36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496983A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6FED245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Set to true by the SCS/AS to request the NEF to send a test notification</w:t>
      </w:r>
    </w:p>
    <w:p w14:paraId="7798FD8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as defined in clause 5.2.5.3. Set to false or omitted otherwise.</w:t>
      </w:r>
    </w:p>
    <w:p w14:paraId="43439DC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websockNotifConfig</w:t>
      </w:r>
      <w:proofErr w:type="spellEnd"/>
      <w:r w:rsidRPr="004C7DF3">
        <w:rPr>
          <w:rFonts w:ascii="Courier New" w:eastAsia="SimSun" w:hAnsi="Courier New"/>
          <w:sz w:val="16"/>
        </w:rPr>
        <w:t>:</w:t>
      </w:r>
    </w:p>
    <w:p w14:paraId="1408C4D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w:t>
      </w:r>
      <w:proofErr w:type="spellStart"/>
      <w:r w:rsidRPr="004C7DF3">
        <w:rPr>
          <w:rFonts w:ascii="Courier New" w:eastAsia="SimSun" w:hAnsi="Courier New"/>
          <w:sz w:val="16"/>
        </w:rPr>
        <w:t>WebsockNotifConfig</w:t>
      </w:r>
      <w:proofErr w:type="spellEnd"/>
      <w:r w:rsidRPr="004C7DF3">
        <w:rPr>
          <w:rFonts w:ascii="Courier New" w:eastAsia="SimSun" w:hAnsi="Courier New"/>
          <w:sz w:val="16"/>
        </w:rPr>
        <w:t>'</w:t>
      </w:r>
    </w:p>
    <w:p w14:paraId="2F754FD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self:</w:t>
      </w:r>
    </w:p>
    <w:p w14:paraId="4285BB9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'TS29122_CommonData.yaml#/components/schemas/Link'</w:t>
      </w:r>
    </w:p>
    <w:p w14:paraId="1F7B1FD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trafficDataSets</w:t>
      </w:r>
      <w:proofErr w:type="spellEnd"/>
      <w:r w:rsidRPr="004C7DF3">
        <w:rPr>
          <w:rFonts w:ascii="Courier New" w:eastAsia="SimSun" w:hAnsi="Courier New"/>
          <w:sz w:val="16"/>
        </w:rPr>
        <w:t>:</w:t>
      </w:r>
    </w:p>
    <w:p w14:paraId="518188F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object</w:t>
      </w:r>
    </w:p>
    <w:p w14:paraId="716F7FD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additionalProperties</w:t>
      </w:r>
      <w:proofErr w:type="spellEnd"/>
      <w:r w:rsidRPr="004C7DF3">
        <w:rPr>
          <w:rFonts w:ascii="Courier New" w:eastAsia="SimSun" w:hAnsi="Courier New"/>
          <w:sz w:val="16"/>
        </w:rPr>
        <w:t>:</w:t>
      </w:r>
    </w:p>
    <w:p w14:paraId="5D87F90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TrafficDataSet</w:t>
      </w:r>
      <w:proofErr w:type="spellEnd"/>
      <w:r w:rsidRPr="004C7DF3">
        <w:rPr>
          <w:rFonts w:ascii="Courier New" w:eastAsia="SimSun" w:hAnsi="Courier New"/>
          <w:sz w:val="16"/>
        </w:rPr>
        <w:t>'</w:t>
      </w:r>
    </w:p>
    <w:p w14:paraId="4468611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minProperties</w:t>
      </w:r>
      <w:proofErr w:type="spellEnd"/>
      <w:r w:rsidRPr="004C7DF3">
        <w:rPr>
          <w:rFonts w:ascii="Courier New" w:eastAsia="SimSun" w:hAnsi="Courier New"/>
          <w:sz w:val="16"/>
        </w:rPr>
        <w:t>: 2</w:t>
      </w:r>
    </w:p>
    <w:p w14:paraId="7362C03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2E751C0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 xml:space="preserve">Contains multiple sets of traffic filters with the corresponding N6 traffic </w:t>
      </w:r>
    </w:p>
    <w:p w14:paraId="5DC02F5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 xml:space="preserve">routing requirements. The key </w:t>
      </w:r>
      <w:proofErr w:type="gramStart"/>
      <w:r w:rsidRPr="004C7DF3">
        <w:rPr>
          <w:rFonts w:ascii="Courier New" w:eastAsia="SimSun" w:hAnsi="Courier New"/>
          <w:sz w:val="16"/>
        </w:rPr>
        <w:t>of</w:t>
      </w:r>
      <w:proofErr w:type="gramEnd"/>
      <w:r w:rsidRPr="004C7DF3">
        <w:rPr>
          <w:rFonts w:ascii="Courier New" w:eastAsia="SimSun" w:hAnsi="Courier New"/>
          <w:sz w:val="16"/>
        </w:rPr>
        <w:t xml:space="preserve"> the map shall be the value of the </w:t>
      </w:r>
      <w:proofErr w:type="spellStart"/>
      <w:r w:rsidRPr="004C7DF3">
        <w:rPr>
          <w:rFonts w:ascii="Courier New" w:eastAsia="SimSun" w:hAnsi="Courier New"/>
          <w:sz w:val="16"/>
        </w:rPr>
        <w:t>setId</w:t>
      </w:r>
      <w:proofErr w:type="spellEnd"/>
      <w:r w:rsidRPr="004C7DF3">
        <w:rPr>
          <w:rFonts w:ascii="Courier New" w:eastAsia="SimSun" w:hAnsi="Courier New"/>
          <w:sz w:val="16"/>
        </w:rPr>
        <w:t xml:space="preserve"> attribute of </w:t>
      </w:r>
    </w:p>
    <w:p w14:paraId="30E553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 xml:space="preserve">the </w:t>
      </w:r>
      <w:proofErr w:type="spellStart"/>
      <w:r w:rsidRPr="004C7DF3">
        <w:rPr>
          <w:rFonts w:ascii="Courier New" w:eastAsia="SimSun" w:hAnsi="Courier New"/>
          <w:sz w:val="16"/>
        </w:rPr>
        <w:t>TrafficDataSet</w:t>
      </w:r>
      <w:proofErr w:type="spellEnd"/>
      <w:r w:rsidRPr="004C7DF3">
        <w:rPr>
          <w:rFonts w:ascii="Courier New" w:eastAsia="SimSun" w:hAnsi="Courier New"/>
          <w:sz w:val="16"/>
        </w:rPr>
        <w:t xml:space="preserve"> data structure.</w:t>
      </w:r>
    </w:p>
    <w:p w14:paraId="68B3051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trafficFilters</w:t>
      </w:r>
      <w:proofErr w:type="spellEnd"/>
      <w:r w:rsidRPr="004C7DF3">
        <w:rPr>
          <w:rFonts w:ascii="Courier New" w:eastAsia="SimSun" w:hAnsi="Courier New"/>
          <w:sz w:val="16"/>
        </w:rPr>
        <w:t>:</w:t>
      </w:r>
    </w:p>
    <w:p w14:paraId="36D7E1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12E4A6A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68DA0B3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w:t>
      </w:r>
      <w:proofErr w:type="spellStart"/>
      <w:r w:rsidRPr="004C7DF3">
        <w:rPr>
          <w:rFonts w:ascii="Courier New" w:eastAsia="SimSun" w:hAnsi="Courier New"/>
          <w:sz w:val="16"/>
        </w:rPr>
        <w:t>FlowInfo</w:t>
      </w:r>
      <w:proofErr w:type="spellEnd"/>
      <w:r w:rsidRPr="004C7DF3">
        <w:rPr>
          <w:rFonts w:ascii="Courier New" w:eastAsia="SimSun" w:hAnsi="Courier New"/>
          <w:sz w:val="16"/>
        </w:rPr>
        <w:t>'</w:t>
      </w:r>
    </w:p>
    <w:p w14:paraId="0FED1FD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16EA387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IP packet filters.</w:t>
      </w:r>
    </w:p>
    <w:p w14:paraId="328424A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ethTrafficFilters</w:t>
      </w:r>
      <w:proofErr w:type="spellEnd"/>
      <w:r w:rsidRPr="004C7DF3">
        <w:rPr>
          <w:rFonts w:ascii="Courier New" w:eastAsia="SimSun" w:hAnsi="Courier New"/>
          <w:sz w:val="16"/>
        </w:rPr>
        <w:t>:</w:t>
      </w:r>
    </w:p>
    <w:p w14:paraId="127E560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13B7626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7D47AA3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w:t>
      </w:r>
      <w:r w:rsidRPr="004C7DF3">
        <w:rPr>
          <w:rFonts w:ascii="Courier New" w:eastAsia="SimSun" w:hAnsi="Courier New" w:cs="Courier New"/>
          <w:sz w:val="16"/>
          <w:szCs w:val="16"/>
          <w:lang w:val="en-US"/>
        </w:rPr>
        <w:t>'TS2951</w:t>
      </w:r>
      <w:r w:rsidRPr="004C7DF3">
        <w:rPr>
          <w:rFonts w:ascii="Courier New" w:eastAsia="SimSun" w:hAnsi="Courier New"/>
          <w:sz w:val="16"/>
        </w:rPr>
        <w:t>4_Npcf_PolicyAuthorization</w:t>
      </w:r>
      <w:r w:rsidRPr="004C7DF3">
        <w:rPr>
          <w:rFonts w:ascii="Courier New" w:eastAsia="SimSun" w:hAnsi="Courier New" w:cs="Courier New"/>
          <w:sz w:val="16"/>
          <w:szCs w:val="16"/>
          <w:lang w:val="en-US"/>
        </w:rPr>
        <w:t>.</w:t>
      </w:r>
      <w:proofErr w:type="spellStart"/>
      <w:r w:rsidRPr="004C7DF3">
        <w:rPr>
          <w:rFonts w:ascii="Courier New" w:eastAsia="SimSun" w:hAnsi="Courier New" w:cs="Courier New"/>
          <w:sz w:val="16"/>
          <w:szCs w:val="16"/>
          <w:lang w:val="en-US"/>
        </w:rPr>
        <w:t>yaml</w:t>
      </w:r>
      <w:proofErr w:type="spellEnd"/>
      <w:r w:rsidRPr="004C7DF3">
        <w:rPr>
          <w:rFonts w:ascii="Courier New" w:eastAsia="SimSun" w:hAnsi="Courier New" w:cs="Courier New"/>
          <w:sz w:val="16"/>
          <w:szCs w:val="16"/>
          <w:lang w:val="en-US"/>
        </w:rPr>
        <w:t>#/components/schemas/EthFlowDescription'</w:t>
      </w:r>
    </w:p>
    <w:p w14:paraId="4158F5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0CC6E97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Ethernet packet filters.</w:t>
      </w:r>
    </w:p>
    <w:p w14:paraId="45F7E61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trafficRoutes</w:t>
      </w:r>
      <w:proofErr w:type="spellEnd"/>
      <w:r w:rsidRPr="004C7DF3">
        <w:rPr>
          <w:rFonts w:ascii="Courier New" w:eastAsia="SimSun" w:hAnsi="Courier New"/>
          <w:sz w:val="16"/>
        </w:rPr>
        <w:t>:</w:t>
      </w:r>
    </w:p>
    <w:p w14:paraId="52436C2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7F9905E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2C848B2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RouteToLocation</w:t>
      </w:r>
      <w:proofErr w:type="spellEnd"/>
      <w:r w:rsidRPr="004C7DF3">
        <w:rPr>
          <w:rFonts w:ascii="Courier New" w:eastAsia="SimSun" w:hAnsi="Courier New"/>
          <w:sz w:val="16"/>
        </w:rPr>
        <w:t>'</w:t>
      </w:r>
    </w:p>
    <w:p w14:paraId="73DAD9A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2DDC423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the N6 traffic routing requirement.</w:t>
      </w:r>
    </w:p>
    <w:p w14:paraId="75E434E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sfcIdDl</w:t>
      </w:r>
      <w:proofErr w:type="spellEnd"/>
      <w:r w:rsidRPr="004C7DF3">
        <w:rPr>
          <w:rFonts w:ascii="Courier New" w:eastAsia="SimSun" w:hAnsi="Courier New"/>
          <w:sz w:val="16"/>
        </w:rPr>
        <w:t>:</w:t>
      </w:r>
    </w:p>
    <w:p w14:paraId="4ECF743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07AA2F3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26E2CEB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Reference to a pre-configured steering of user traffic to service function chain in</w:t>
      </w:r>
    </w:p>
    <w:p w14:paraId="6620112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downlink.</w:t>
      </w:r>
    </w:p>
    <w:p w14:paraId="773DD4A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sfcIdUl</w:t>
      </w:r>
      <w:proofErr w:type="spellEnd"/>
      <w:r w:rsidRPr="004C7DF3">
        <w:rPr>
          <w:rFonts w:ascii="Courier New" w:eastAsia="SimSun" w:hAnsi="Courier New"/>
          <w:sz w:val="16"/>
        </w:rPr>
        <w:t>:</w:t>
      </w:r>
    </w:p>
    <w:p w14:paraId="1A134D2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7183A63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628C45A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Reference to a pre-configured steering of user traffic to service function chain in</w:t>
      </w:r>
    </w:p>
    <w:p w14:paraId="3A59D29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uplink.</w:t>
      </w:r>
    </w:p>
    <w:p w14:paraId="22F0D56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metadata:</w:t>
      </w:r>
    </w:p>
    <w:p w14:paraId="0C37B58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'TS29571_CommonData.yaml#/components/schemas/Metadata'</w:t>
      </w:r>
    </w:p>
    <w:p w14:paraId="503AA44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tfcCorrInd</w:t>
      </w:r>
      <w:proofErr w:type="spellEnd"/>
      <w:r w:rsidRPr="004C7DF3">
        <w:rPr>
          <w:rFonts w:ascii="Courier New" w:eastAsia="SimSun" w:hAnsi="Courier New"/>
          <w:sz w:val="16"/>
        </w:rPr>
        <w:t>:</w:t>
      </w:r>
    </w:p>
    <w:p w14:paraId="74BC00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6B641D4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tempValidities</w:t>
      </w:r>
      <w:proofErr w:type="spellEnd"/>
      <w:r w:rsidRPr="004C7DF3">
        <w:rPr>
          <w:rFonts w:ascii="Courier New" w:eastAsia="SimSun" w:hAnsi="Courier New"/>
          <w:sz w:val="16"/>
        </w:rPr>
        <w:t>:</w:t>
      </w:r>
    </w:p>
    <w:p w14:paraId="7AC50E1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74B9FFE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1E9A939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'TS29514_Npcf_PolicyAuthorization.yaml#/components/schemas/</w:t>
      </w:r>
      <w:proofErr w:type="spellStart"/>
      <w:r w:rsidRPr="004C7DF3">
        <w:rPr>
          <w:rFonts w:ascii="Courier New" w:eastAsia="SimSun" w:hAnsi="Courier New" w:cs="Courier New"/>
          <w:sz w:val="16"/>
          <w:szCs w:val="16"/>
          <w:lang w:val="en-US"/>
        </w:rPr>
        <w:t>TemporalValidity</w:t>
      </w:r>
      <w:proofErr w:type="spellEnd"/>
      <w:r w:rsidRPr="004C7DF3">
        <w:rPr>
          <w:rFonts w:ascii="Courier New" w:eastAsia="SimSun" w:hAnsi="Courier New"/>
          <w:sz w:val="16"/>
        </w:rPr>
        <w:t>'</w:t>
      </w:r>
    </w:p>
    <w:p w14:paraId="2B1CBF8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validGeoZoneIds</w:t>
      </w:r>
      <w:proofErr w:type="spellEnd"/>
      <w:r w:rsidRPr="004C7DF3">
        <w:rPr>
          <w:rFonts w:ascii="Courier New" w:eastAsia="SimSun" w:hAnsi="Courier New"/>
          <w:sz w:val="16"/>
        </w:rPr>
        <w:t>:</w:t>
      </w:r>
    </w:p>
    <w:p w14:paraId="08EC765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72838D7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3BD7D79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62778EC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1FAC717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35896C3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4C7DF3">
        <w:rPr>
          <w:rFonts w:ascii="Courier New" w:eastAsia="SimSun" w:hAnsi="Courier New"/>
          <w:sz w:val="16"/>
        </w:rPr>
        <w:t xml:space="preserve">            </w:t>
      </w:r>
      <w:r w:rsidRPr="004C7DF3">
        <w:rPr>
          <w:rFonts w:ascii="Courier New" w:eastAsia="SimSun" w:hAnsi="Courier New" w:cs="Arial" w:hint="eastAsia"/>
          <w:sz w:val="16"/>
          <w:szCs w:val="18"/>
          <w:lang w:eastAsia="zh-CN"/>
        </w:rPr>
        <w:t>Identifies a geographic zone</w:t>
      </w:r>
      <w:r w:rsidRPr="004C7DF3">
        <w:rPr>
          <w:rFonts w:ascii="Courier New" w:eastAsia="SimSun" w:hAnsi="Courier New" w:cs="Arial"/>
          <w:sz w:val="16"/>
          <w:szCs w:val="18"/>
          <w:lang w:eastAsia="zh-CN"/>
        </w:rPr>
        <w:t xml:space="preserve"> that the AF request applies only to the traffic</w:t>
      </w:r>
    </w:p>
    <w:p w14:paraId="74089A1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4C7DF3">
        <w:rPr>
          <w:rFonts w:ascii="Courier New" w:eastAsia="SimSun" w:hAnsi="Courier New" w:cs="Arial"/>
          <w:sz w:val="16"/>
          <w:szCs w:val="18"/>
          <w:lang w:eastAsia="zh-CN"/>
        </w:rPr>
        <w:t xml:space="preserve">            of UE(s) located in this specific zone.</w:t>
      </w:r>
    </w:p>
    <w:p w14:paraId="090B919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4C7DF3">
        <w:rPr>
          <w:rFonts w:ascii="Courier New" w:eastAsia="SimSun" w:hAnsi="Courier New"/>
          <w:sz w:val="16"/>
        </w:rPr>
        <w:t xml:space="preserve">          deprecated: true</w:t>
      </w:r>
    </w:p>
    <w:p w14:paraId="1BDBFFE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SimSun" w:hAnsi="Courier New" w:cs="Courier New"/>
          <w:sz w:val="16"/>
          <w:szCs w:val="16"/>
        </w:rPr>
        <w:t xml:space="preserve">        </w:t>
      </w:r>
      <w:proofErr w:type="spellStart"/>
      <w:r w:rsidRPr="004C7DF3">
        <w:rPr>
          <w:rFonts w:ascii="Courier New" w:eastAsia="SimSun" w:hAnsi="Courier New"/>
          <w:sz w:val="16"/>
          <w:lang w:eastAsia="zh-CN"/>
        </w:rPr>
        <w:t>geoAreas</w:t>
      </w:r>
      <w:proofErr w:type="spellEnd"/>
      <w:r w:rsidRPr="004C7DF3">
        <w:rPr>
          <w:rFonts w:ascii="Courier New" w:eastAsia="SimSun" w:hAnsi="Courier New"/>
          <w:sz w:val="16"/>
          <w:lang w:eastAsia="zh-CN"/>
        </w:rPr>
        <w:t>:</w:t>
      </w:r>
    </w:p>
    <w:p w14:paraId="61F427E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6EAC19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5B53318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cs="Courier New"/>
          <w:sz w:val="16"/>
          <w:szCs w:val="16"/>
        </w:rPr>
        <w:t>$ref: 'TS29522_AMPolicyAuthorization.yaml#/components/schemas/GeographicalArea'</w:t>
      </w:r>
    </w:p>
    <w:p w14:paraId="21A0F03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362C9A2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w:t>
      </w:r>
      <w:r w:rsidRPr="004C7DF3">
        <w:rPr>
          <w:rFonts w:ascii="Courier New" w:hAnsi="Courier New" w:cs="Arial"/>
          <w:sz w:val="16"/>
          <w:szCs w:val="18"/>
        </w:rPr>
        <w:t>Identifies geographical areas within which</w:t>
      </w:r>
      <w:r w:rsidRPr="004C7DF3">
        <w:rPr>
          <w:rFonts w:ascii="Courier New" w:eastAsia="SimSun" w:hAnsi="Courier New"/>
          <w:sz w:val="16"/>
        </w:rPr>
        <w:t xml:space="preserve"> the AF request applies.</w:t>
      </w:r>
    </w:p>
    <w:p w14:paraId="682326D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afAckInd</w:t>
      </w:r>
      <w:proofErr w:type="spellEnd"/>
      <w:r w:rsidRPr="004C7DF3">
        <w:rPr>
          <w:rFonts w:ascii="Courier New" w:eastAsia="SimSun" w:hAnsi="Courier New"/>
          <w:sz w:val="16"/>
        </w:rPr>
        <w:t>:</w:t>
      </w:r>
    </w:p>
    <w:p w14:paraId="2795909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2FD9018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lang w:eastAsia="zh-CN"/>
        </w:rPr>
        <w:t>addrPreserInd</w:t>
      </w:r>
      <w:proofErr w:type="spellEnd"/>
      <w:r w:rsidRPr="004C7DF3">
        <w:rPr>
          <w:rFonts w:ascii="Courier New" w:eastAsia="SimSun" w:hAnsi="Courier New"/>
          <w:sz w:val="16"/>
        </w:rPr>
        <w:t>:</w:t>
      </w:r>
    </w:p>
    <w:p w14:paraId="331D01A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7AD5E49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simConnInd</w:t>
      </w:r>
      <w:proofErr w:type="spellEnd"/>
      <w:r w:rsidRPr="004C7DF3">
        <w:rPr>
          <w:rFonts w:ascii="Courier New" w:eastAsia="SimSun" w:hAnsi="Courier New"/>
          <w:sz w:val="16"/>
        </w:rPr>
        <w:t>:</w:t>
      </w:r>
    </w:p>
    <w:p w14:paraId="7AAF958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3D073A2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594DA36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Indicates whether simultaneous connectivity should be temporarily</w:t>
      </w:r>
    </w:p>
    <w:p w14:paraId="1281C49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maintained for the source and target PSA.</w:t>
      </w:r>
    </w:p>
    <w:p w14:paraId="175E999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simConnTerm</w:t>
      </w:r>
      <w:proofErr w:type="spellEnd"/>
      <w:r w:rsidRPr="004C7DF3">
        <w:rPr>
          <w:rFonts w:ascii="Courier New" w:eastAsia="SimSun" w:hAnsi="Courier New"/>
          <w:sz w:val="16"/>
        </w:rPr>
        <w:t>:</w:t>
      </w:r>
    </w:p>
    <w:p w14:paraId="2337D29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DurationSec</w:t>
      </w:r>
      <w:proofErr w:type="spellEnd"/>
      <w:r w:rsidRPr="004C7DF3">
        <w:rPr>
          <w:rFonts w:ascii="Courier New" w:eastAsia="SimSun" w:hAnsi="Courier New"/>
          <w:sz w:val="16"/>
        </w:rPr>
        <w:t>'</w:t>
      </w:r>
    </w:p>
    <w:p w14:paraId="2F9680F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maxAllowedUpLat</w:t>
      </w:r>
      <w:proofErr w:type="spellEnd"/>
      <w:r w:rsidRPr="004C7DF3">
        <w:rPr>
          <w:rFonts w:ascii="Courier New" w:eastAsia="SimSun" w:hAnsi="Courier New"/>
          <w:sz w:val="16"/>
        </w:rPr>
        <w:t>:</w:t>
      </w:r>
    </w:p>
    <w:p w14:paraId="3BDE273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Uinteger</w:t>
      </w:r>
      <w:proofErr w:type="spellEnd"/>
      <w:r w:rsidRPr="004C7DF3">
        <w:rPr>
          <w:rFonts w:ascii="Courier New" w:eastAsia="SimSun" w:hAnsi="Courier New"/>
          <w:sz w:val="16"/>
        </w:rPr>
        <w:t>'</w:t>
      </w:r>
    </w:p>
    <w:p w14:paraId="5494797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easIpReplaceInfos</w:t>
      </w:r>
      <w:proofErr w:type="spellEnd"/>
      <w:r w:rsidRPr="004C7DF3">
        <w:rPr>
          <w:rFonts w:ascii="Courier New" w:eastAsia="SimSun" w:hAnsi="Courier New"/>
          <w:sz w:val="16"/>
        </w:rPr>
        <w:t>:</w:t>
      </w:r>
    </w:p>
    <w:p w14:paraId="5F04EBC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5AD5FC7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5E42825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'TS29571_CommonData.yaml#/components/schemas/EasIpReplacementInfo'</w:t>
      </w:r>
    </w:p>
    <w:p w14:paraId="3890520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13A69B8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Contains EAS IP replacement information</w:t>
      </w:r>
      <w:r w:rsidRPr="004C7DF3">
        <w:rPr>
          <w:rFonts w:ascii="Courier New" w:eastAsia="SimSun" w:hAnsi="Courier New" w:cs="Arial"/>
          <w:sz w:val="16"/>
          <w:szCs w:val="18"/>
          <w:lang w:eastAsia="zh-CN"/>
        </w:rPr>
        <w:t>.</w:t>
      </w:r>
    </w:p>
    <w:p w14:paraId="79A92F2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easRedisInd</w:t>
      </w:r>
      <w:proofErr w:type="spellEnd"/>
      <w:r w:rsidRPr="004C7DF3">
        <w:rPr>
          <w:rFonts w:ascii="Courier New" w:eastAsia="SimSun" w:hAnsi="Courier New"/>
          <w:sz w:val="16"/>
        </w:rPr>
        <w:t>:</w:t>
      </w:r>
    </w:p>
    <w:p w14:paraId="6A8201D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188CA07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rPr>
        <w:t xml:space="preserve">          description: </w:t>
      </w:r>
      <w:r w:rsidRPr="004C7DF3">
        <w:rPr>
          <w:rFonts w:ascii="Courier New" w:eastAsia="SimSun" w:hAnsi="Courier New"/>
          <w:sz w:val="16"/>
          <w:lang w:val="en-US"/>
        </w:rPr>
        <w:t>&gt;</w:t>
      </w:r>
    </w:p>
    <w:p w14:paraId="65F3F00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lang w:val="en-US" w:eastAsia="zh-CN"/>
        </w:rPr>
        <w:t xml:space="preserve">            </w:t>
      </w:r>
      <w:r w:rsidRPr="004C7DF3">
        <w:rPr>
          <w:rFonts w:ascii="Courier New" w:eastAsia="SimSun" w:hAnsi="Courier New"/>
          <w:sz w:val="16"/>
          <w:lang w:eastAsia="zh-CN"/>
        </w:rPr>
        <w:t>Indicates</w:t>
      </w:r>
      <w:r w:rsidRPr="004C7DF3">
        <w:rPr>
          <w:rFonts w:ascii="Courier New" w:eastAsia="SimSun" w:hAnsi="Courier New"/>
          <w:sz w:val="16"/>
        </w:rPr>
        <w:t xml:space="preserve"> the EAS rediscovery is required for the application if it is included</w:t>
      </w:r>
    </w:p>
    <w:p w14:paraId="5A4B583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and set to "true".</w:t>
      </w:r>
    </w:p>
    <w:p w14:paraId="1784078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eventReq</w:t>
      </w:r>
      <w:proofErr w:type="spellEnd"/>
      <w:r w:rsidRPr="004C7DF3">
        <w:rPr>
          <w:rFonts w:ascii="Courier New" w:eastAsia="SimSun" w:hAnsi="Courier New"/>
          <w:sz w:val="16"/>
        </w:rPr>
        <w:t>:</w:t>
      </w:r>
    </w:p>
    <w:p w14:paraId="3F20AB5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'TS29523_Npcf_EventExposure.yaml#/components/schemas/ReportingInformation'</w:t>
      </w:r>
    </w:p>
    <w:p w14:paraId="635918E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eventReports</w:t>
      </w:r>
      <w:proofErr w:type="spellEnd"/>
      <w:r w:rsidRPr="004C7DF3">
        <w:rPr>
          <w:rFonts w:ascii="Courier New" w:eastAsia="SimSun" w:hAnsi="Courier New"/>
          <w:sz w:val="16"/>
        </w:rPr>
        <w:t>:</w:t>
      </w:r>
    </w:p>
    <w:p w14:paraId="6C1CD43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2905553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4CA1CFC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EventNotification</w:t>
      </w:r>
      <w:proofErr w:type="spellEnd"/>
      <w:r w:rsidRPr="004C7DF3">
        <w:rPr>
          <w:rFonts w:ascii="Courier New" w:eastAsia="SimSun" w:hAnsi="Courier New"/>
          <w:sz w:val="16"/>
        </w:rPr>
        <w:t>'</w:t>
      </w:r>
    </w:p>
    <w:p w14:paraId="76ADE29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07DB4D2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hint="eastAsia"/>
          <w:sz w:val="16"/>
          <w:lang w:eastAsia="zh-CN"/>
        </w:rPr>
        <w:t>c</w:t>
      </w:r>
      <w:r w:rsidRPr="004C7DF3">
        <w:rPr>
          <w:rFonts w:ascii="Courier New" w:eastAsia="SimSun" w:hAnsi="Courier New"/>
          <w:sz w:val="16"/>
          <w:lang w:eastAsia="zh-CN"/>
        </w:rPr>
        <w:t>andDnaiInd</w:t>
      </w:r>
      <w:proofErr w:type="spellEnd"/>
      <w:r w:rsidRPr="004C7DF3">
        <w:rPr>
          <w:rFonts w:ascii="Courier New" w:eastAsia="SimSun" w:hAnsi="Courier New"/>
          <w:sz w:val="16"/>
        </w:rPr>
        <w:t>:</w:t>
      </w:r>
    </w:p>
    <w:p w14:paraId="032C440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5439F55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4E84F02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4C7DF3">
        <w:rPr>
          <w:rFonts w:ascii="Courier New" w:eastAsia="SimSun" w:hAnsi="Courier New"/>
          <w:sz w:val="16"/>
        </w:rPr>
        <w:t xml:space="preserve">            </w:t>
      </w:r>
      <w:r w:rsidRPr="004C7DF3">
        <w:rPr>
          <w:rFonts w:ascii="Courier New" w:eastAsia="SimSun" w:hAnsi="Courier New" w:hint="eastAsia"/>
          <w:sz w:val="16"/>
          <w:lang w:eastAsia="zh-CN"/>
        </w:rPr>
        <w:t>I</w:t>
      </w:r>
      <w:r w:rsidRPr="004C7DF3">
        <w:rPr>
          <w:rFonts w:ascii="Courier New" w:eastAsia="SimSun" w:hAnsi="Courier New"/>
          <w:sz w:val="16"/>
          <w:lang w:eastAsia="zh-CN"/>
        </w:rPr>
        <w:t xml:space="preserve">ndication of reporting </w:t>
      </w:r>
      <w:r w:rsidRPr="004C7DF3">
        <w:rPr>
          <w:rFonts w:ascii="Courier New" w:eastAsia="DengXian" w:hAnsi="Courier New"/>
          <w:sz w:val="16"/>
        </w:rPr>
        <w:t xml:space="preserve">candidate DNAI(s). If it is included and set to </w:t>
      </w:r>
      <w:r w:rsidRPr="004C7DF3">
        <w:rPr>
          <w:rFonts w:ascii="Courier New" w:eastAsia="SimSun" w:hAnsi="Courier New"/>
          <w:sz w:val="16"/>
          <w:lang w:eastAsia="zh-CN"/>
        </w:rPr>
        <w:t>"true"</w:t>
      </w:r>
      <w:r w:rsidRPr="004C7DF3">
        <w:rPr>
          <w:rFonts w:ascii="Courier New" w:eastAsia="SimSun" w:hAnsi="Courier New" w:cs="Arial"/>
          <w:sz w:val="16"/>
          <w:szCs w:val="18"/>
          <w:lang w:eastAsia="zh-CN"/>
        </w:rPr>
        <w:t>, the</w:t>
      </w:r>
    </w:p>
    <w:p w14:paraId="5CFEF7B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4C7DF3">
        <w:rPr>
          <w:rFonts w:ascii="Courier New" w:eastAsia="SimSun" w:hAnsi="Courier New"/>
          <w:sz w:val="16"/>
        </w:rPr>
        <w:t xml:space="preserve">           </w:t>
      </w:r>
      <w:r w:rsidRPr="004C7DF3">
        <w:rPr>
          <w:rFonts w:ascii="Courier New" w:eastAsia="SimSun" w:hAnsi="Courier New" w:cs="Arial"/>
          <w:sz w:val="16"/>
          <w:szCs w:val="18"/>
          <w:lang w:eastAsia="zh-CN"/>
        </w:rPr>
        <w:t xml:space="preserve"> </w:t>
      </w:r>
      <w:r w:rsidRPr="004C7DF3">
        <w:rPr>
          <w:rFonts w:ascii="Courier New" w:eastAsia="DengXian" w:hAnsi="Courier New"/>
          <w:sz w:val="16"/>
        </w:rPr>
        <w:t xml:space="preserve">candidate DNAI(s) for the PDU session need to be reported. </w:t>
      </w:r>
      <w:r w:rsidRPr="004C7DF3">
        <w:rPr>
          <w:rFonts w:ascii="Courier New" w:eastAsia="SimSun" w:hAnsi="Courier New" w:cs="Arial"/>
          <w:sz w:val="16"/>
          <w:szCs w:val="18"/>
          <w:lang w:eastAsia="zh-CN"/>
        </w:rPr>
        <w:t>Otherwise set to "false" or</w:t>
      </w:r>
    </w:p>
    <w:p w14:paraId="3C71191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cs="Arial"/>
          <w:sz w:val="16"/>
          <w:szCs w:val="18"/>
          <w:lang w:eastAsia="zh-CN"/>
        </w:rPr>
        <w:t xml:space="preserve"> </w:t>
      </w:r>
      <w:r w:rsidRPr="004C7DF3">
        <w:rPr>
          <w:rFonts w:ascii="Courier New" w:eastAsia="SimSun" w:hAnsi="Courier New"/>
          <w:sz w:val="16"/>
        </w:rPr>
        <w:t xml:space="preserve">           </w:t>
      </w:r>
      <w:r w:rsidRPr="004C7DF3">
        <w:rPr>
          <w:rFonts w:ascii="Courier New" w:eastAsia="SimSun" w:hAnsi="Courier New" w:cs="Arial"/>
          <w:sz w:val="16"/>
          <w:szCs w:val="18"/>
          <w:lang w:eastAsia="zh-CN"/>
        </w:rPr>
        <w:t>omitted.</w:t>
      </w:r>
    </w:p>
    <w:p w14:paraId="59DD693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4C7DF3">
        <w:rPr>
          <w:rFonts w:ascii="Courier New" w:eastAsia="SimSun" w:hAnsi="Courier New" w:cs="Courier New"/>
          <w:sz w:val="16"/>
          <w:szCs w:val="16"/>
        </w:rPr>
        <w:t xml:space="preserve">        </w:t>
      </w:r>
      <w:proofErr w:type="spellStart"/>
      <w:r w:rsidRPr="004C7DF3">
        <w:rPr>
          <w:rFonts w:ascii="Courier New" w:eastAsia="SimSun" w:hAnsi="Courier New" w:cs="Courier New"/>
          <w:sz w:val="16"/>
          <w:szCs w:val="16"/>
        </w:rPr>
        <w:t>tfcCorreInfo</w:t>
      </w:r>
      <w:proofErr w:type="spellEnd"/>
      <w:r w:rsidRPr="004C7DF3">
        <w:rPr>
          <w:rFonts w:ascii="Courier New" w:eastAsia="SimSun" w:hAnsi="Courier New" w:cs="Courier New"/>
          <w:sz w:val="16"/>
          <w:szCs w:val="16"/>
        </w:rPr>
        <w:t>:</w:t>
      </w:r>
    </w:p>
    <w:p w14:paraId="1E1B451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cs="Courier New"/>
          <w:sz w:val="16"/>
          <w:szCs w:val="16"/>
        </w:rPr>
        <w:t xml:space="preserve">          $ref: '</w:t>
      </w:r>
      <w:r w:rsidRPr="004C7DF3">
        <w:rPr>
          <w:rFonts w:ascii="Courier New" w:eastAsia="SimSun" w:hAnsi="Courier New"/>
          <w:sz w:val="16"/>
        </w:rPr>
        <w:t>TS29519_Application_Data.yaml</w:t>
      </w:r>
      <w:r w:rsidRPr="004C7DF3">
        <w:rPr>
          <w:rFonts w:ascii="Courier New" w:eastAsia="SimSun" w:hAnsi="Courier New" w:cs="Courier New"/>
          <w:sz w:val="16"/>
          <w:szCs w:val="16"/>
        </w:rPr>
        <w:t>#/components/schemas/TrafficCorrelationInfo'</w:t>
      </w:r>
    </w:p>
    <w:p w14:paraId="17366DD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plmnId</w:t>
      </w:r>
      <w:proofErr w:type="spellEnd"/>
      <w:r w:rsidRPr="004C7DF3">
        <w:rPr>
          <w:rFonts w:ascii="Courier New" w:eastAsia="SimSun" w:hAnsi="Courier New"/>
          <w:sz w:val="16"/>
        </w:rPr>
        <w:t>:</w:t>
      </w:r>
    </w:p>
    <w:p w14:paraId="1E203C2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PlmnId</w:t>
      </w:r>
      <w:proofErr w:type="spellEnd"/>
      <w:r w:rsidRPr="004C7DF3">
        <w:rPr>
          <w:rFonts w:ascii="Courier New" w:eastAsia="SimSun" w:hAnsi="Courier New"/>
          <w:sz w:val="16"/>
        </w:rPr>
        <w:t>'</w:t>
      </w:r>
    </w:p>
    <w:p w14:paraId="55AF76D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portNumber</w:t>
      </w:r>
      <w:proofErr w:type="spellEnd"/>
      <w:r w:rsidRPr="004C7DF3">
        <w:rPr>
          <w:rFonts w:ascii="Courier New" w:eastAsia="SimSun" w:hAnsi="Courier New"/>
          <w:sz w:val="16"/>
        </w:rPr>
        <w:t>:</w:t>
      </w:r>
    </w:p>
    <w:p w14:paraId="476FAA9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rPr>
      </w:pPr>
      <w:r w:rsidRPr="004C7DF3">
        <w:rPr>
          <w:rFonts w:ascii="Courier New" w:eastAsia="MS Mincho" w:hAnsi="Courier New"/>
          <w:noProof/>
          <w:sz w:val="16"/>
        </w:rPr>
        <w:t xml:space="preserve">          $ref: 'TS29122_CommonData.yaml#/components/schemas/Port'</w:t>
      </w:r>
    </w:p>
    <w:p w14:paraId="21F0467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suppFeat</w:t>
      </w:r>
      <w:proofErr w:type="spellEnd"/>
      <w:r w:rsidRPr="004C7DF3">
        <w:rPr>
          <w:rFonts w:ascii="Courier New" w:eastAsia="SimSun" w:hAnsi="Courier New"/>
          <w:sz w:val="16"/>
        </w:rPr>
        <w:t>:</w:t>
      </w:r>
    </w:p>
    <w:p w14:paraId="19CAF98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SupportedFeatures</w:t>
      </w:r>
      <w:proofErr w:type="spellEnd"/>
      <w:r w:rsidRPr="004C7DF3">
        <w:rPr>
          <w:rFonts w:ascii="Courier New" w:eastAsia="SimSun" w:hAnsi="Courier New"/>
          <w:sz w:val="16"/>
        </w:rPr>
        <w:t>'</w:t>
      </w:r>
    </w:p>
    <w:p w14:paraId="1AD3646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allOf</w:t>
      </w:r>
      <w:proofErr w:type="spellEnd"/>
      <w:r w:rsidRPr="004C7DF3">
        <w:rPr>
          <w:rFonts w:ascii="Courier New" w:eastAsia="SimSun" w:hAnsi="Courier New"/>
          <w:sz w:val="16"/>
        </w:rPr>
        <w:t>:</w:t>
      </w:r>
    </w:p>
    <w:p w14:paraId="3AC0357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proofErr w:type="spellStart"/>
      <w:r w:rsidRPr="004C7DF3">
        <w:rPr>
          <w:rFonts w:ascii="Courier New" w:eastAsia="SimSun" w:hAnsi="Courier New"/>
          <w:sz w:val="16"/>
        </w:rPr>
        <w:t>oneOf</w:t>
      </w:r>
      <w:proofErr w:type="spellEnd"/>
      <w:r w:rsidRPr="004C7DF3">
        <w:rPr>
          <w:rFonts w:ascii="Courier New" w:eastAsia="SimSun" w:hAnsi="Courier New"/>
          <w:sz w:val="16"/>
        </w:rPr>
        <w:t>:</w:t>
      </w:r>
    </w:p>
    <w:p w14:paraId="7ACED7F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afAppId</w:t>
      </w:r>
      <w:proofErr w:type="spellEnd"/>
      <w:r w:rsidRPr="004C7DF3">
        <w:rPr>
          <w:rFonts w:ascii="Courier New" w:eastAsia="SimSun" w:hAnsi="Courier New"/>
          <w:sz w:val="16"/>
        </w:rPr>
        <w:t>]</w:t>
      </w:r>
    </w:p>
    <w:p w14:paraId="6C40D7A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trafficFilters</w:t>
      </w:r>
      <w:proofErr w:type="spellEnd"/>
      <w:r w:rsidRPr="004C7DF3">
        <w:rPr>
          <w:rFonts w:ascii="Courier New" w:eastAsia="SimSun" w:hAnsi="Courier New"/>
          <w:sz w:val="16"/>
        </w:rPr>
        <w:t>]</w:t>
      </w:r>
    </w:p>
    <w:p w14:paraId="0E9D29B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ethTrafficFilters</w:t>
      </w:r>
      <w:proofErr w:type="spellEnd"/>
      <w:r w:rsidRPr="004C7DF3">
        <w:rPr>
          <w:rFonts w:ascii="Courier New" w:eastAsia="SimSun" w:hAnsi="Courier New"/>
          <w:sz w:val="16"/>
        </w:rPr>
        <w:t>]</w:t>
      </w:r>
    </w:p>
    <w:p w14:paraId="3E55E61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trafficDataSets</w:t>
      </w:r>
      <w:proofErr w:type="spellEnd"/>
      <w:r w:rsidRPr="004C7DF3">
        <w:rPr>
          <w:rFonts w:ascii="Courier New" w:eastAsia="SimSun" w:hAnsi="Courier New"/>
          <w:sz w:val="16"/>
        </w:rPr>
        <w:t>]</w:t>
      </w:r>
    </w:p>
    <w:p w14:paraId="0068B1F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proofErr w:type="spellStart"/>
      <w:r w:rsidRPr="004C7DF3">
        <w:rPr>
          <w:rFonts w:ascii="Courier New" w:eastAsia="SimSun" w:hAnsi="Courier New"/>
          <w:sz w:val="16"/>
        </w:rPr>
        <w:t>oneOf</w:t>
      </w:r>
      <w:proofErr w:type="spellEnd"/>
      <w:r w:rsidRPr="004C7DF3">
        <w:rPr>
          <w:rFonts w:ascii="Courier New" w:eastAsia="SimSun" w:hAnsi="Courier New"/>
          <w:sz w:val="16"/>
        </w:rPr>
        <w:t>:</w:t>
      </w:r>
    </w:p>
    <w:p w14:paraId="4B7FE74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[ipv4Addr]</w:t>
      </w:r>
    </w:p>
    <w:p w14:paraId="04D8A8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 required: [ipv6Addr]</w:t>
      </w:r>
    </w:p>
    <w:p w14:paraId="06D2601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macAddr</w:t>
      </w:r>
      <w:proofErr w:type="spellEnd"/>
      <w:r w:rsidRPr="004C7DF3">
        <w:rPr>
          <w:rFonts w:ascii="Courier New" w:eastAsia="SimSun" w:hAnsi="Courier New"/>
          <w:sz w:val="16"/>
        </w:rPr>
        <w:t>]</w:t>
      </w:r>
    </w:p>
    <w:p w14:paraId="4FBCB18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gpsi</w:t>
      </w:r>
      <w:proofErr w:type="spellEnd"/>
      <w:r w:rsidRPr="004C7DF3">
        <w:rPr>
          <w:rFonts w:ascii="Courier New" w:eastAsia="SimSun" w:hAnsi="Courier New"/>
          <w:sz w:val="16"/>
        </w:rPr>
        <w:t>]</w:t>
      </w:r>
    </w:p>
    <w:p w14:paraId="14F3BF8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externalGroupId</w:t>
      </w:r>
      <w:proofErr w:type="spellEnd"/>
      <w:r w:rsidRPr="004C7DF3">
        <w:rPr>
          <w:rFonts w:ascii="Courier New" w:eastAsia="SimSun" w:hAnsi="Courier New"/>
          <w:sz w:val="16"/>
        </w:rPr>
        <w:t>]</w:t>
      </w:r>
    </w:p>
    <w:p w14:paraId="66080B1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anyUeInd</w:t>
      </w:r>
      <w:proofErr w:type="spellEnd"/>
      <w:r w:rsidRPr="004C7DF3">
        <w:rPr>
          <w:rFonts w:ascii="Courier New" w:eastAsia="SimSun" w:hAnsi="Courier New"/>
          <w:sz w:val="16"/>
        </w:rPr>
        <w:t>]</w:t>
      </w:r>
    </w:p>
    <w:p w14:paraId="5D9F4CA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anyOf</w:t>
      </w:r>
      <w:proofErr w:type="spellEnd"/>
      <w:r w:rsidRPr="004C7DF3">
        <w:rPr>
          <w:rFonts w:ascii="Courier New" w:eastAsia="SimSun" w:hAnsi="Courier New"/>
          <w:sz w:val="16"/>
        </w:rPr>
        <w:t>:</w:t>
      </w:r>
    </w:p>
    <w:p w14:paraId="434C527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not:</w:t>
      </w:r>
    </w:p>
    <w:p w14:paraId="6204C17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 [</w:t>
      </w:r>
      <w:proofErr w:type="spellStart"/>
      <w:r w:rsidRPr="004C7DF3">
        <w:rPr>
          <w:rFonts w:ascii="Courier New" w:eastAsia="SimSun" w:hAnsi="Courier New"/>
          <w:sz w:val="16"/>
        </w:rPr>
        <w:t>subscribedEvents</w:t>
      </w:r>
      <w:proofErr w:type="spellEnd"/>
      <w:r w:rsidRPr="004C7DF3">
        <w:rPr>
          <w:rFonts w:ascii="Courier New" w:eastAsia="SimSun" w:hAnsi="Courier New"/>
          <w:sz w:val="16"/>
        </w:rPr>
        <w:t>]</w:t>
      </w:r>
    </w:p>
    <w:p w14:paraId="6B7E3C4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required: [</w:t>
      </w:r>
      <w:proofErr w:type="spellStart"/>
      <w:r w:rsidRPr="004C7DF3">
        <w:rPr>
          <w:rFonts w:ascii="Courier New" w:eastAsia="SimSun" w:hAnsi="Courier New"/>
          <w:sz w:val="16"/>
        </w:rPr>
        <w:t>notificationDestination</w:t>
      </w:r>
      <w:proofErr w:type="spellEnd"/>
      <w:r w:rsidRPr="004C7DF3">
        <w:rPr>
          <w:rFonts w:ascii="Courier New" w:eastAsia="SimSun" w:hAnsi="Courier New"/>
          <w:sz w:val="16"/>
        </w:rPr>
        <w:t>]</w:t>
      </w:r>
    </w:p>
    <w:p w14:paraId="64DB786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52A64CE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TrafficInfluSubPatch</w:t>
      </w:r>
      <w:proofErr w:type="spellEnd"/>
      <w:r w:rsidRPr="004C7DF3">
        <w:rPr>
          <w:rFonts w:ascii="Courier New" w:eastAsia="SimSun" w:hAnsi="Courier New"/>
          <w:sz w:val="16"/>
        </w:rPr>
        <w:t>:</w:t>
      </w:r>
    </w:p>
    <w:p w14:paraId="50E0F2B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4C7DF3">
        <w:rPr>
          <w:rFonts w:ascii="Courier New" w:eastAsia="Batang" w:hAnsi="Courier New"/>
          <w:sz w:val="16"/>
        </w:rPr>
        <w:t xml:space="preserve">      description: &gt;</w:t>
      </w:r>
    </w:p>
    <w:p w14:paraId="60CC242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4C7DF3">
        <w:rPr>
          <w:rFonts w:ascii="Courier New" w:eastAsia="Batang" w:hAnsi="Courier New"/>
          <w:sz w:val="16"/>
        </w:rPr>
        <w:t xml:space="preserve">        Represents parameters to request the modification of a traffic influence</w:t>
      </w:r>
    </w:p>
    <w:p w14:paraId="1294E06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4C7DF3">
        <w:rPr>
          <w:rFonts w:ascii="Courier New" w:eastAsia="Batang" w:hAnsi="Courier New"/>
          <w:sz w:val="16"/>
        </w:rPr>
        <w:t xml:space="preserve">        subscription resource.</w:t>
      </w:r>
    </w:p>
    <w:p w14:paraId="747204F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object</w:t>
      </w:r>
    </w:p>
    <w:p w14:paraId="55357C5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properties:</w:t>
      </w:r>
    </w:p>
    <w:p w14:paraId="7FF0760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appReloInd</w:t>
      </w:r>
      <w:proofErr w:type="spellEnd"/>
      <w:r w:rsidRPr="004C7DF3">
        <w:rPr>
          <w:rFonts w:ascii="Courier New" w:eastAsia="SimSun" w:hAnsi="Courier New"/>
          <w:sz w:val="16"/>
        </w:rPr>
        <w:t>:</w:t>
      </w:r>
    </w:p>
    <w:p w14:paraId="46EC51D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730B9B2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1F4C64B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Identifies whether an application can be relocated once a location of</w:t>
      </w:r>
    </w:p>
    <w:p w14:paraId="50C16F6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the application has been selected.</w:t>
      </w:r>
    </w:p>
    <w:p w14:paraId="392247EA" w14:textId="77777777" w:rsidR="006C794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426AA24E" w14:textId="0948639E"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trafficDataSets</w:t>
      </w:r>
      <w:proofErr w:type="spellEnd"/>
      <w:r w:rsidRPr="004C7DF3">
        <w:rPr>
          <w:rFonts w:ascii="Courier New" w:eastAsia="SimSun" w:hAnsi="Courier New"/>
          <w:sz w:val="16"/>
        </w:rPr>
        <w:t>:</w:t>
      </w:r>
    </w:p>
    <w:p w14:paraId="0FE14FD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object</w:t>
      </w:r>
    </w:p>
    <w:p w14:paraId="51C1E71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additionalProperties</w:t>
      </w:r>
      <w:proofErr w:type="spellEnd"/>
      <w:r w:rsidRPr="004C7DF3">
        <w:rPr>
          <w:rFonts w:ascii="Courier New" w:eastAsia="SimSun" w:hAnsi="Courier New"/>
          <w:sz w:val="16"/>
        </w:rPr>
        <w:t>:</w:t>
      </w:r>
    </w:p>
    <w:p w14:paraId="16CA54D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TrafficDataSetRm</w:t>
      </w:r>
      <w:proofErr w:type="spellEnd"/>
      <w:r w:rsidRPr="004C7DF3">
        <w:rPr>
          <w:rFonts w:ascii="Courier New" w:eastAsia="SimSun" w:hAnsi="Courier New"/>
          <w:sz w:val="16"/>
        </w:rPr>
        <w:t>'</w:t>
      </w:r>
    </w:p>
    <w:p w14:paraId="6B25718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minProperties</w:t>
      </w:r>
      <w:proofErr w:type="spellEnd"/>
      <w:r w:rsidRPr="004C7DF3">
        <w:rPr>
          <w:rFonts w:ascii="Courier New" w:eastAsia="SimSun" w:hAnsi="Courier New"/>
          <w:sz w:val="16"/>
        </w:rPr>
        <w:t>: 1</w:t>
      </w:r>
    </w:p>
    <w:p w14:paraId="1681357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75EBEB0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 xml:space="preserve">Contains one or several set(s) of traffic filters with the corresponding N6 traffic </w:t>
      </w:r>
    </w:p>
    <w:p w14:paraId="76A3F6C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 xml:space="preserve">routing requirements. The key </w:t>
      </w:r>
      <w:proofErr w:type="gramStart"/>
      <w:r w:rsidRPr="004C7DF3">
        <w:rPr>
          <w:rFonts w:ascii="Courier New" w:eastAsia="SimSun" w:hAnsi="Courier New"/>
          <w:sz w:val="16"/>
        </w:rPr>
        <w:t>of</w:t>
      </w:r>
      <w:proofErr w:type="gramEnd"/>
      <w:r w:rsidRPr="004C7DF3">
        <w:rPr>
          <w:rFonts w:ascii="Courier New" w:eastAsia="SimSun" w:hAnsi="Courier New"/>
          <w:sz w:val="16"/>
        </w:rPr>
        <w:t xml:space="preserve"> the map shall be the value of the </w:t>
      </w:r>
      <w:proofErr w:type="spellStart"/>
      <w:r w:rsidRPr="004C7DF3">
        <w:rPr>
          <w:rFonts w:ascii="Courier New" w:eastAsia="SimSun" w:hAnsi="Courier New"/>
          <w:sz w:val="16"/>
        </w:rPr>
        <w:t>setId</w:t>
      </w:r>
      <w:proofErr w:type="spellEnd"/>
      <w:r w:rsidRPr="004C7DF3">
        <w:rPr>
          <w:rFonts w:ascii="Courier New" w:eastAsia="SimSun" w:hAnsi="Courier New"/>
          <w:sz w:val="16"/>
        </w:rPr>
        <w:t xml:space="preserve"> attribute of </w:t>
      </w:r>
    </w:p>
    <w:p w14:paraId="0B3F3A1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 xml:space="preserve">the </w:t>
      </w:r>
      <w:proofErr w:type="spellStart"/>
      <w:r w:rsidRPr="004C7DF3">
        <w:rPr>
          <w:rFonts w:ascii="Courier New" w:eastAsia="SimSun" w:hAnsi="Courier New"/>
          <w:sz w:val="16"/>
        </w:rPr>
        <w:t>TrafficDataSet</w:t>
      </w:r>
      <w:proofErr w:type="spellEnd"/>
      <w:r w:rsidRPr="004C7DF3">
        <w:rPr>
          <w:rFonts w:ascii="Courier New" w:eastAsia="SimSun" w:hAnsi="Courier New"/>
          <w:sz w:val="16"/>
        </w:rPr>
        <w:t xml:space="preserve"> data structure.</w:t>
      </w:r>
    </w:p>
    <w:p w14:paraId="13A4395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trafficFilters</w:t>
      </w:r>
      <w:proofErr w:type="spellEnd"/>
      <w:r w:rsidRPr="004C7DF3">
        <w:rPr>
          <w:rFonts w:ascii="Courier New" w:eastAsia="SimSun" w:hAnsi="Courier New"/>
          <w:sz w:val="16"/>
        </w:rPr>
        <w:t>:</w:t>
      </w:r>
    </w:p>
    <w:p w14:paraId="1E38357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6D67E9E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4685FED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w:t>
      </w:r>
      <w:proofErr w:type="spellStart"/>
      <w:r w:rsidRPr="004C7DF3">
        <w:rPr>
          <w:rFonts w:ascii="Courier New" w:eastAsia="SimSun" w:hAnsi="Courier New"/>
          <w:sz w:val="16"/>
        </w:rPr>
        <w:t>FlowInfo</w:t>
      </w:r>
      <w:proofErr w:type="spellEnd"/>
      <w:r w:rsidRPr="004C7DF3">
        <w:rPr>
          <w:rFonts w:ascii="Courier New" w:eastAsia="SimSun" w:hAnsi="Courier New"/>
          <w:sz w:val="16"/>
        </w:rPr>
        <w:t>'</w:t>
      </w:r>
    </w:p>
    <w:p w14:paraId="1D8D69F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55274B5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IP packet filters.</w:t>
      </w:r>
    </w:p>
    <w:p w14:paraId="5F818F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ethTrafficFilters</w:t>
      </w:r>
      <w:proofErr w:type="spellEnd"/>
      <w:r w:rsidRPr="004C7DF3">
        <w:rPr>
          <w:rFonts w:ascii="Courier New" w:eastAsia="SimSun" w:hAnsi="Courier New"/>
          <w:sz w:val="16"/>
        </w:rPr>
        <w:t>:</w:t>
      </w:r>
    </w:p>
    <w:p w14:paraId="085CFF5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72BC8D5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4687093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w:t>
      </w:r>
      <w:r w:rsidRPr="004C7DF3">
        <w:rPr>
          <w:rFonts w:ascii="Courier New" w:eastAsia="SimSun" w:hAnsi="Courier New" w:cs="Courier New"/>
          <w:sz w:val="16"/>
          <w:szCs w:val="16"/>
          <w:lang w:val="en-US"/>
        </w:rPr>
        <w:t>'TS2951</w:t>
      </w:r>
      <w:r w:rsidRPr="004C7DF3">
        <w:rPr>
          <w:rFonts w:ascii="Courier New" w:eastAsia="SimSun" w:hAnsi="Courier New"/>
          <w:sz w:val="16"/>
        </w:rPr>
        <w:t>4_Npcf_PolicyAuthorization</w:t>
      </w:r>
      <w:r w:rsidRPr="004C7DF3">
        <w:rPr>
          <w:rFonts w:ascii="Courier New" w:eastAsia="SimSun" w:hAnsi="Courier New" w:cs="Courier New"/>
          <w:sz w:val="16"/>
          <w:szCs w:val="16"/>
          <w:lang w:val="en-US"/>
        </w:rPr>
        <w:t>.</w:t>
      </w:r>
      <w:proofErr w:type="spellStart"/>
      <w:r w:rsidRPr="004C7DF3">
        <w:rPr>
          <w:rFonts w:ascii="Courier New" w:eastAsia="SimSun" w:hAnsi="Courier New" w:cs="Courier New"/>
          <w:sz w:val="16"/>
          <w:szCs w:val="16"/>
          <w:lang w:val="en-US"/>
        </w:rPr>
        <w:t>yaml</w:t>
      </w:r>
      <w:proofErr w:type="spellEnd"/>
      <w:r w:rsidRPr="004C7DF3">
        <w:rPr>
          <w:rFonts w:ascii="Courier New" w:eastAsia="SimSun" w:hAnsi="Courier New" w:cs="Courier New"/>
          <w:sz w:val="16"/>
          <w:szCs w:val="16"/>
          <w:lang w:val="en-US"/>
        </w:rPr>
        <w:t>#/components/schemas/EthFlowDescription'</w:t>
      </w:r>
    </w:p>
    <w:p w14:paraId="4578547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344D7E3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Ethernet packet filters.</w:t>
      </w:r>
    </w:p>
    <w:p w14:paraId="1BF0298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trafficRoutes</w:t>
      </w:r>
      <w:proofErr w:type="spellEnd"/>
      <w:r w:rsidRPr="004C7DF3">
        <w:rPr>
          <w:rFonts w:ascii="Courier New" w:eastAsia="SimSun" w:hAnsi="Courier New"/>
          <w:sz w:val="16"/>
        </w:rPr>
        <w:t>:</w:t>
      </w:r>
    </w:p>
    <w:p w14:paraId="6774D05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0769865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76530D7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RouteToLocation</w:t>
      </w:r>
      <w:proofErr w:type="spellEnd"/>
      <w:r w:rsidRPr="004C7DF3">
        <w:rPr>
          <w:rFonts w:ascii="Courier New" w:eastAsia="SimSun" w:hAnsi="Courier New"/>
          <w:sz w:val="16"/>
        </w:rPr>
        <w:t>'</w:t>
      </w:r>
    </w:p>
    <w:p w14:paraId="6B3997D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1B82800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the N6 traffic routing requirement.</w:t>
      </w:r>
    </w:p>
    <w:p w14:paraId="78754DB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sfcIdDl</w:t>
      </w:r>
      <w:proofErr w:type="spellEnd"/>
      <w:r w:rsidRPr="004C7DF3">
        <w:rPr>
          <w:rFonts w:ascii="Courier New" w:eastAsia="SimSun" w:hAnsi="Courier New"/>
          <w:sz w:val="16"/>
        </w:rPr>
        <w:t>:</w:t>
      </w:r>
    </w:p>
    <w:p w14:paraId="4732B3B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7F25CF6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689233F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Reference to a pre-configured steering of user traffic to service function chain in</w:t>
      </w:r>
    </w:p>
    <w:p w14:paraId="4BDFDE9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downlink.</w:t>
      </w:r>
    </w:p>
    <w:p w14:paraId="666B6DF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4265B90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sfcIdUl</w:t>
      </w:r>
      <w:proofErr w:type="spellEnd"/>
      <w:r w:rsidRPr="004C7DF3">
        <w:rPr>
          <w:rFonts w:ascii="Courier New" w:eastAsia="SimSun" w:hAnsi="Courier New"/>
          <w:sz w:val="16"/>
        </w:rPr>
        <w:t>:</w:t>
      </w:r>
    </w:p>
    <w:p w14:paraId="537717E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1ADCF0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28F4FB7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Reference to a pre-configured steering of user traffic to service function chain in</w:t>
      </w:r>
    </w:p>
    <w:p w14:paraId="595F665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uplink.</w:t>
      </w:r>
    </w:p>
    <w:p w14:paraId="3BE5B8E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76F235B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metadata:</w:t>
      </w:r>
    </w:p>
    <w:p w14:paraId="4503FDE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'TS29571_CommonData.yaml#/components/schemas/Metadata'</w:t>
      </w:r>
    </w:p>
    <w:p w14:paraId="453179E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tfcCorrInd</w:t>
      </w:r>
      <w:proofErr w:type="spellEnd"/>
      <w:r w:rsidRPr="004C7DF3">
        <w:rPr>
          <w:rFonts w:ascii="Courier New" w:eastAsia="SimSun" w:hAnsi="Courier New"/>
          <w:sz w:val="16"/>
        </w:rPr>
        <w:t>:</w:t>
      </w:r>
    </w:p>
    <w:p w14:paraId="161DDEE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12FDB4F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2A14282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tempValidities</w:t>
      </w:r>
      <w:proofErr w:type="spellEnd"/>
      <w:r w:rsidRPr="004C7DF3">
        <w:rPr>
          <w:rFonts w:ascii="Courier New" w:eastAsia="SimSun" w:hAnsi="Courier New"/>
          <w:sz w:val="16"/>
        </w:rPr>
        <w:t>:</w:t>
      </w:r>
    </w:p>
    <w:p w14:paraId="6255DB8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12D4999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01145EB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'TS29514_Npcf_PolicyAuthorization.yaml#/components/schemas/</w:t>
      </w:r>
      <w:proofErr w:type="spellStart"/>
      <w:r w:rsidRPr="004C7DF3">
        <w:rPr>
          <w:rFonts w:ascii="Courier New" w:eastAsia="SimSun" w:hAnsi="Courier New" w:cs="Courier New"/>
          <w:sz w:val="16"/>
          <w:szCs w:val="16"/>
          <w:lang w:val="en-US"/>
        </w:rPr>
        <w:t>TemporalValidity</w:t>
      </w:r>
      <w:proofErr w:type="spellEnd"/>
      <w:r w:rsidRPr="004C7DF3">
        <w:rPr>
          <w:rFonts w:ascii="Courier New" w:eastAsia="SimSun" w:hAnsi="Courier New"/>
          <w:sz w:val="16"/>
        </w:rPr>
        <w:t>'</w:t>
      </w:r>
    </w:p>
    <w:p w14:paraId="058262C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761547E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2973A6A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validGeoZoneIds</w:t>
      </w:r>
      <w:proofErr w:type="spellEnd"/>
      <w:r w:rsidRPr="004C7DF3">
        <w:rPr>
          <w:rFonts w:ascii="Courier New" w:eastAsia="SimSun" w:hAnsi="Courier New"/>
          <w:sz w:val="16"/>
        </w:rPr>
        <w:t>:</w:t>
      </w:r>
    </w:p>
    <w:p w14:paraId="54CCADA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4B2DE15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3A2A970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0EEFD76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2226922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3CC1F44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4C7DF3">
        <w:rPr>
          <w:rFonts w:ascii="Courier New" w:eastAsia="SimSun" w:hAnsi="Courier New"/>
          <w:sz w:val="16"/>
        </w:rPr>
        <w:lastRenderedPageBreak/>
        <w:t xml:space="preserve">            </w:t>
      </w:r>
      <w:r w:rsidRPr="004C7DF3">
        <w:rPr>
          <w:rFonts w:ascii="Courier New" w:eastAsia="SimSun" w:hAnsi="Courier New" w:cs="Arial" w:hint="eastAsia"/>
          <w:sz w:val="16"/>
          <w:szCs w:val="18"/>
          <w:lang w:eastAsia="zh-CN"/>
        </w:rPr>
        <w:t>Identifies a geographic zone</w:t>
      </w:r>
      <w:r w:rsidRPr="004C7DF3">
        <w:rPr>
          <w:rFonts w:ascii="Courier New" w:eastAsia="SimSun" w:hAnsi="Courier New" w:cs="Arial"/>
          <w:sz w:val="16"/>
          <w:szCs w:val="18"/>
          <w:lang w:eastAsia="zh-CN"/>
        </w:rPr>
        <w:t xml:space="preserve"> that the AF request applies only to the traffic</w:t>
      </w:r>
    </w:p>
    <w:p w14:paraId="77C5294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eastAsia="zh-CN"/>
        </w:rPr>
      </w:pPr>
      <w:r w:rsidRPr="004C7DF3">
        <w:rPr>
          <w:rFonts w:ascii="Courier New" w:eastAsia="SimSun" w:hAnsi="Courier New" w:cs="Arial"/>
          <w:sz w:val="16"/>
          <w:szCs w:val="18"/>
          <w:lang w:eastAsia="zh-CN"/>
        </w:rPr>
        <w:t xml:space="preserve">            of UE(s) located in this specific zone.</w:t>
      </w:r>
    </w:p>
    <w:p w14:paraId="61CD485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1B5CBFE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deprecated: true</w:t>
      </w:r>
    </w:p>
    <w:p w14:paraId="503B687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SimSun" w:hAnsi="Courier New" w:cs="Courier New"/>
          <w:sz w:val="16"/>
          <w:szCs w:val="16"/>
        </w:rPr>
        <w:t xml:space="preserve">        </w:t>
      </w:r>
      <w:proofErr w:type="spellStart"/>
      <w:r w:rsidRPr="004C7DF3">
        <w:rPr>
          <w:rFonts w:ascii="Courier New" w:eastAsia="SimSun" w:hAnsi="Courier New"/>
          <w:sz w:val="16"/>
          <w:lang w:eastAsia="zh-CN"/>
        </w:rPr>
        <w:t>geoAreas</w:t>
      </w:r>
      <w:proofErr w:type="spellEnd"/>
      <w:r w:rsidRPr="004C7DF3">
        <w:rPr>
          <w:rFonts w:ascii="Courier New" w:eastAsia="SimSun" w:hAnsi="Courier New"/>
          <w:sz w:val="16"/>
          <w:lang w:eastAsia="zh-CN"/>
        </w:rPr>
        <w:t>:</w:t>
      </w:r>
    </w:p>
    <w:p w14:paraId="1222C19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5A69B87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24D580D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cs="Courier New"/>
          <w:sz w:val="16"/>
          <w:szCs w:val="16"/>
        </w:rPr>
        <w:t>$ref: 'TS29522_AMPolicyAuthorization.yaml#/components/schemas/GeographicalArea'</w:t>
      </w:r>
    </w:p>
    <w:p w14:paraId="2DBBD3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19BB2AB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w:t>
      </w:r>
      <w:r w:rsidRPr="004C7DF3">
        <w:rPr>
          <w:rFonts w:ascii="Courier New" w:hAnsi="Courier New" w:cs="Arial"/>
          <w:sz w:val="16"/>
          <w:szCs w:val="18"/>
        </w:rPr>
        <w:t>Identifies geographical areas within which</w:t>
      </w:r>
      <w:r w:rsidRPr="004C7DF3">
        <w:rPr>
          <w:rFonts w:ascii="Courier New" w:eastAsia="SimSun" w:hAnsi="Courier New"/>
          <w:sz w:val="16"/>
        </w:rPr>
        <w:t xml:space="preserve"> the AF request applies.</w:t>
      </w:r>
    </w:p>
    <w:p w14:paraId="3C61694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001052E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afAckInd</w:t>
      </w:r>
      <w:proofErr w:type="spellEnd"/>
      <w:r w:rsidRPr="004C7DF3">
        <w:rPr>
          <w:rFonts w:ascii="Courier New" w:eastAsia="SimSun" w:hAnsi="Courier New"/>
          <w:sz w:val="16"/>
        </w:rPr>
        <w:t>:</w:t>
      </w:r>
    </w:p>
    <w:p w14:paraId="0D497C2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572BBC6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43E7AEA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lang w:eastAsia="zh-CN"/>
        </w:rPr>
        <w:t>addrPreserInd</w:t>
      </w:r>
      <w:proofErr w:type="spellEnd"/>
      <w:r w:rsidRPr="004C7DF3">
        <w:rPr>
          <w:rFonts w:ascii="Courier New" w:eastAsia="SimSun" w:hAnsi="Courier New"/>
          <w:sz w:val="16"/>
        </w:rPr>
        <w:t>:</w:t>
      </w:r>
    </w:p>
    <w:p w14:paraId="2A2502C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68E793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nullable: true</w:t>
      </w:r>
    </w:p>
    <w:p w14:paraId="1704643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simConnInd</w:t>
      </w:r>
      <w:proofErr w:type="spellEnd"/>
      <w:r w:rsidRPr="004C7DF3">
        <w:rPr>
          <w:rFonts w:ascii="Courier New" w:eastAsia="SimSun" w:hAnsi="Courier New"/>
          <w:sz w:val="16"/>
        </w:rPr>
        <w:t>:</w:t>
      </w:r>
    </w:p>
    <w:p w14:paraId="1E850B7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71158F4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63264F5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Indicates whether simultaneous connectivity should be temporarily maintained</w:t>
      </w:r>
    </w:p>
    <w:p w14:paraId="4FBF820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for the source and target PSA.</w:t>
      </w:r>
    </w:p>
    <w:p w14:paraId="00EBCE7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simConnTerm</w:t>
      </w:r>
      <w:proofErr w:type="spellEnd"/>
      <w:r w:rsidRPr="004C7DF3">
        <w:rPr>
          <w:rFonts w:ascii="Courier New" w:eastAsia="SimSun" w:hAnsi="Courier New"/>
          <w:sz w:val="16"/>
        </w:rPr>
        <w:t>:</w:t>
      </w:r>
    </w:p>
    <w:p w14:paraId="715D4EA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DurationSec</w:t>
      </w:r>
      <w:proofErr w:type="spellEnd"/>
      <w:r w:rsidRPr="004C7DF3">
        <w:rPr>
          <w:rFonts w:ascii="Courier New" w:eastAsia="SimSun" w:hAnsi="Courier New"/>
          <w:sz w:val="16"/>
        </w:rPr>
        <w:t>'</w:t>
      </w:r>
    </w:p>
    <w:p w14:paraId="239E395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maxAllowedUpLat</w:t>
      </w:r>
      <w:proofErr w:type="spellEnd"/>
      <w:r w:rsidRPr="004C7DF3">
        <w:rPr>
          <w:rFonts w:ascii="Courier New" w:eastAsia="SimSun" w:hAnsi="Courier New"/>
          <w:sz w:val="16"/>
        </w:rPr>
        <w:t>:</w:t>
      </w:r>
    </w:p>
    <w:p w14:paraId="080A0B6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UintegerRm</w:t>
      </w:r>
      <w:proofErr w:type="spellEnd"/>
      <w:r w:rsidRPr="004C7DF3">
        <w:rPr>
          <w:rFonts w:ascii="Courier New" w:eastAsia="SimSun" w:hAnsi="Courier New"/>
          <w:sz w:val="16"/>
        </w:rPr>
        <w:t>'</w:t>
      </w:r>
    </w:p>
    <w:p w14:paraId="0465527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easIpReplaceInfos</w:t>
      </w:r>
      <w:proofErr w:type="spellEnd"/>
      <w:r w:rsidRPr="004C7DF3">
        <w:rPr>
          <w:rFonts w:ascii="Courier New" w:eastAsia="SimSun" w:hAnsi="Courier New"/>
          <w:sz w:val="16"/>
        </w:rPr>
        <w:t>:</w:t>
      </w:r>
    </w:p>
    <w:p w14:paraId="3E19F22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046BA83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3121555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'TS29571_CommonData.yaml#/components/schemas/EasIpReplacementInfo'</w:t>
      </w:r>
    </w:p>
    <w:p w14:paraId="66D2F09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rPr>
        <w:t xml:space="preserve">          </w:t>
      </w:r>
      <w:proofErr w:type="spellStart"/>
      <w:r w:rsidRPr="004C7DF3">
        <w:rPr>
          <w:rFonts w:ascii="Courier New" w:eastAsia="SimSun" w:hAnsi="Courier New"/>
          <w:sz w:val="16"/>
          <w:lang w:val="en-US"/>
        </w:rPr>
        <w:t>minItems</w:t>
      </w:r>
      <w:proofErr w:type="spellEnd"/>
      <w:r w:rsidRPr="004C7DF3">
        <w:rPr>
          <w:rFonts w:ascii="Courier New" w:eastAsia="SimSun" w:hAnsi="Courier New"/>
          <w:sz w:val="16"/>
          <w:lang w:val="en-US"/>
        </w:rPr>
        <w:t>: 1</w:t>
      </w:r>
    </w:p>
    <w:p w14:paraId="4565E8B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Arial"/>
          <w:sz w:val="16"/>
          <w:szCs w:val="18"/>
          <w:lang w:val="en-US" w:eastAsia="zh-CN"/>
        </w:rPr>
      </w:pPr>
      <w:r w:rsidRPr="004C7DF3">
        <w:rPr>
          <w:rFonts w:ascii="Courier New" w:eastAsia="SimSun" w:hAnsi="Courier New"/>
          <w:sz w:val="16"/>
          <w:lang w:val="en-US"/>
        </w:rPr>
        <w:t xml:space="preserve">          description: Contains EAS IP replacement information</w:t>
      </w:r>
      <w:r w:rsidRPr="004C7DF3">
        <w:rPr>
          <w:rFonts w:ascii="Courier New" w:eastAsia="SimSun" w:hAnsi="Courier New" w:cs="Arial"/>
          <w:sz w:val="16"/>
          <w:szCs w:val="18"/>
          <w:lang w:val="en-US" w:eastAsia="zh-CN"/>
        </w:rPr>
        <w:t>.</w:t>
      </w:r>
    </w:p>
    <w:p w14:paraId="719C9B7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cs="Arial"/>
          <w:sz w:val="16"/>
          <w:szCs w:val="18"/>
          <w:lang w:val="en-US" w:eastAsia="zh-CN"/>
        </w:rPr>
        <w:t xml:space="preserve">          nullable: true</w:t>
      </w:r>
    </w:p>
    <w:p w14:paraId="2005749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easRedisInd</w:t>
      </w:r>
      <w:proofErr w:type="spellEnd"/>
      <w:r w:rsidRPr="004C7DF3">
        <w:rPr>
          <w:rFonts w:ascii="Courier New" w:eastAsia="SimSun" w:hAnsi="Courier New"/>
          <w:sz w:val="16"/>
        </w:rPr>
        <w:t>:</w:t>
      </w:r>
    </w:p>
    <w:p w14:paraId="0C573DB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09E691E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6D784C9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sz w:val="16"/>
          <w:lang w:eastAsia="zh-CN"/>
        </w:rPr>
        <w:t>Indicates</w:t>
      </w:r>
      <w:r w:rsidRPr="004C7DF3">
        <w:rPr>
          <w:rFonts w:ascii="Courier New" w:eastAsia="SimSun" w:hAnsi="Courier New"/>
          <w:sz w:val="16"/>
        </w:rPr>
        <w:t xml:space="preserve"> the EAS rediscovery is required for the application if it is included</w:t>
      </w:r>
    </w:p>
    <w:p w14:paraId="37D8F62D" w14:textId="732DB997" w:rsidR="00C87928" w:rsidRPr="00C87928" w:rsidRDefault="004C7DF3" w:rsidP="006C794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and set to "true".</w:t>
      </w:r>
    </w:p>
    <w:p w14:paraId="5D5EB12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rPr>
      </w:pPr>
      <w:r w:rsidRPr="004C7DF3">
        <w:rPr>
          <w:rFonts w:ascii="Courier New" w:eastAsia="SimSun" w:hAnsi="Courier New"/>
          <w:sz w:val="16"/>
          <w:lang w:val="en-US"/>
        </w:rPr>
        <w:t xml:space="preserve">        </w:t>
      </w:r>
      <w:proofErr w:type="spellStart"/>
      <w:r w:rsidRPr="004C7DF3">
        <w:rPr>
          <w:rFonts w:ascii="Courier New" w:eastAsia="SimSun" w:hAnsi="Courier New"/>
          <w:sz w:val="16"/>
          <w:lang w:val="en-US"/>
        </w:rPr>
        <w:t>notificationDestination</w:t>
      </w:r>
      <w:proofErr w:type="spellEnd"/>
      <w:r w:rsidRPr="004C7DF3">
        <w:rPr>
          <w:rFonts w:ascii="Courier New" w:eastAsia="SimSun" w:hAnsi="Courier New"/>
          <w:sz w:val="16"/>
          <w:lang w:val="en-US"/>
        </w:rPr>
        <w:t>:</w:t>
      </w:r>
    </w:p>
    <w:p w14:paraId="14BFEF0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lang w:val="en-US"/>
        </w:rPr>
        <w:t xml:space="preserve">          </w:t>
      </w:r>
      <w:r w:rsidRPr="004C7DF3">
        <w:rPr>
          <w:rFonts w:ascii="Courier New" w:eastAsia="SimSun" w:hAnsi="Courier New"/>
          <w:sz w:val="16"/>
        </w:rPr>
        <w:t>$ref: 'TS29122_CommonData.yaml#/components/schemas/Link'</w:t>
      </w:r>
    </w:p>
    <w:p w14:paraId="2240C32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eventReq</w:t>
      </w:r>
      <w:proofErr w:type="spellEnd"/>
      <w:r w:rsidRPr="004C7DF3">
        <w:rPr>
          <w:rFonts w:ascii="Courier New" w:eastAsia="SimSun" w:hAnsi="Courier New"/>
          <w:sz w:val="16"/>
        </w:rPr>
        <w:t>:</w:t>
      </w:r>
    </w:p>
    <w:p w14:paraId="298C1F3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'TS29523_Npcf_EventExposure.yaml#/components/schemas/ReportingInformation'</w:t>
      </w:r>
    </w:p>
    <w:p w14:paraId="7F97401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rPr>
      </w:pPr>
      <w:r w:rsidRPr="004C7DF3">
        <w:rPr>
          <w:rFonts w:ascii="Courier New" w:eastAsia="SimSun" w:hAnsi="Courier New" w:cs="Courier New"/>
          <w:sz w:val="16"/>
          <w:szCs w:val="16"/>
        </w:rPr>
        <w:t xml:space="preserve">        </w:t>
      </w:r>
      <w:proofErr w:type="spellStart"/>
      <w:r w:rsidRPr="004C7DF3">
        <w:rPr>
          <w:rFonts w:ascii="Courier New" w:eastAsia="SimSun" w:hAnsi="Courier New" w:cs="Courier New"/>
          <w:sz w:val="16"/>
          <w:szCs w:val="16"/>
        </w:rPr>
        <w:t>tfcCorreInfo</w:t>
      </w:r>
      <w:proofErr w:type="spellEnd"/>
      <w:r w:rsidRPr="004C7DF3">
        <w:rPr>
          <w:rFonts w:ascii="Courier New" w:eastAsia="SimSun" w:hAnsi="Courier New" w:cs="Courier New"/>
          <w:sz w:val="16"/>
          <w:szCs w:val="16"/>
        </w:rPr>
        <w:t>:</w:t>
      </w:r>
    </w:p>
    <w:p w14:paraId="6882F03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cs="Courier New"/>
          <w:sz w:val="16"/>
          <w:szCs w:val="16"/>
        </w:rPr>
        <w:t xml:space="preserve">          $ref: '</w:t>
      </w:r>
      <w:r w:rsidRPr="004C7DF3">
        <w:rPr>
          <w:rFonts w:ascii="Courier New" w:eastAsia="SimSun" w:hAnsi="Courier New"/>
          <w:sz w:val="16"/>
        </w:rPr>
        <w:t>TS29519_Application_Data.yaml</w:t>
      </w:r>
      <w:r w:rsidRPr="004C7DF3">
        <w:rPr>
          <w:rFonts w:ascii="Courier New" w:eastAsia="SimSun" w:hAnsi="Courier New" w:cs="Courier New"/>
          <w:sz w:val="16"/>
          <w:szCs w:val="16"/>
        </w:rPr>
        <w:t>#/components/schemas/TrafficCorrelationInfo'</w:t>
      </w:r>
    </w:p>
    <w:p w14:paraId="02469F5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6A5B7DE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EventNotification</w:t>
      </w:r>
      <w:proofErr w:type="spellEnd"/>
      <w:r w:rsidRPr="004C7DF3">
        <w:rPr>
          <w:rFonts w:ascii="Courier New" w:eastAsia="SimSun" w:hAnsi="Courier New"/>
          <w:sz w:val="16"/>
        </w:rPr>
        <w:t>:</w:t>
      </w:r>
    </w:p>
    <w:p w14:paraId="52FA1B0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4C7DF3">
        <w:rPr>
          <w:rFonts w:ascii="Courier New" w:eastAsia="Batang" w:hAnsi="Courier New"/>
          <w:sz w:val="16"/>
        </w:rPr>
        <w:t xml:space="preserve">      description: Represents a traffic influence event notification.</w:t>
      </w:r>
    </w:p>
    <w:p w14:paraId="5FECB68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object</w:t>
      </w:r>
    </w:p>
    <w:p w14:paraId="1723866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properties:</w:t>
      </w:r>
    </w:p>
    <w:p w14:paraId="48E8E99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afTransId</w:t>
      </w:r>
      <w:proofErr w:type="spellEnd"/>
      <w:r w:rsidRPr="004C7DF3">
        <w:rPr>
          <w:rFonts w:ascii="Courier New" w:eastAsia="SimSun" w:hAnsi="Courier New"/>
          <w:sz w:val="16"/>
        </w:rPr>
        <w:t>:</w:t>
      </w:r>
    </w:p>
    <w:p w14:paraId="2A558E6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2F451C1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Identifies an NEF Northbound interface transaction, generated by the AF.</w:t>
      </w:r>
    </w:p>
    <w:p w14:paraId="0953CFA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dnaiChgType</w:t>
      </w:r>
      <w:proofErr w:type="spellEnd"/>
      <w:r w:rsidRPr="004C7DF3">
        <w:rPr>
          <w:rFonts w:ascii="Courier New" w:eastAsia="SimSun" w:hAnsi="Courier New"/>
          <w:sz w:val="16"/>
        </w:rPr>
        <w:t>:</w:t>
      </w:r>
    </w:p>
    <w:p w14:paraId="6F5170E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DnaiChangeType</w:t>
      </w:r>
      <w:proofErr w:type="spellEnd"/>
      <w:r w:rsidRPr="004C7DF3">
        <w:rPr>
          <w:rFonts w:ascii="Courier New" w:eastAsia="SimSun" w:hAnsi="Courier New"/>
          <w:sz w:val="16"/>
        </w:rPr>
        <w:t>'</w:t>
      </w:r>
    </w:p>
    <w:p w14:paraId="22658C8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sourceTrafficRoute</w:t>
      </w:r>
      <w:proofErr w:type="spellEnd"/>
      <w:r w:rsidRPr="004C7DF3">
        <w:rPr>
          <w:rFonts w:ascii="Courier New" w:eastAsia="SimSun" w:hAnsi="Courier New"/>
          <w:sz w:val="16"/>
        </w:rPr>
        <w:t>:</w:t>
      </w:r>
    </w:p>
    <w:p w14:paraId="2CCD413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RouteToLocation</w:t>
      </w:r>
      <w:proofErr w:type="spellEnd"/>
      <w:r w:rsidRPr="004C7DF3">
        <w:rPr>
          <w:rFonts w:ascii="Courier New" w:eastAsia="SimSun" w:hAnsi="Courier New"/>
          <w:sz w:val="16"/>
        </w:rPr>
        <w:t>'</w:t>
      </w:r>
    </w:p>
    <w:p w14:paraId="594B552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subscribedEvent</w:t>
      </w:r>
      <w:proofErr w:type="spellEnd"/>
      <w:r w:rsidRPr="004C7DF3">
        <w:rPr>
          <w:rFonts w:ascii="Courier New" w:eastAsia="SimSun" w:hAnsi="Courier New"/>
          <w:sz w:val="16"/>
        </w:rPr>
        <w:t>:</w:t>
      </w:r>
    </w:p>
    <w:p w14:paraId="3A0DF31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SubscribedEvent</w:t>
      </w:r>
      <w:proofErr w:type="spellEnd"/>
      <w:r w:rsidRPr="004C7DF3">
        <w:rPr>
          <w:rFonts w:ascii="Courier New" w:eastAsia="SimSun" w:hAnsi="Courier New"/>
          <w:sz w:val="16"/>
        </w:rPr>
        <w:t>'</w:t>
      </w:r>
    </w:p>
    <w:p w14:paraId="4434596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targetTrafficRoute</w:t>
      </w:r>
      <w:proofErr w:type="spellEnd"/>
      <w:r w:rsidRPr="004C7DF3">
        <w:rPr>
          <w:rFonts w:ascii="Courier New" w:eastAsia="SimSun" w:hAnsi="Courier New"/>
          <w:sz w:val="16"/>
        </w:rPr>
        <w:t>:</w:t>
      </w:r>
    </w:p>
    <w:p w14:paraId="2755C0C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RouteToLocation</w:t>
      </w:r>
      <w:proofErr w:type="spellEnd"/>
      <w:r w:rsidRPr="004C7DF3">
        <w:rPr>
          <w:rFonts w:ascii="Courier New" w:eastAsia="SimSun" w:hAnsi="Courier New"/>
          <w:sz w:val="16"/>
        </w:rPr>
        <w:t>'</w:t>
      </w:r>
    </w:p>
    <w:p w14:paraId="1FD119F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sourceDnai</w:t>
      </w:r>
      <w:proofErr w:type="spellEnd"/>
      <w:r w:rsidRPr="004C7DF3">
        <w:rPr>
          <w:rFonts w:ascii="Courier New" w:eastAsia="SimSun" w:hAnsi="Courier New"/>
          <w:sz w:val="16"/>
        </w:rPr>
        <w:t>:</w:t>
      </w:r>
    </w:p>
    <w:p w14:paraId="33DCD3E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Dnai</w:t>
      </w:r>
      <w:proofErr w:type="spellEnd"/>
      <w:r w:rsidRPr="004C7DF3">
        <w:rPr>
          <w:rFonts w:ascii="Courier New" w:eastAsia="SimSun" w:hAnsi="Courier New"/>
          <w:sz w:val="16"/>
        </w:rPr>
        <w:t>'</w:t>
      </w:r>
    </w:p>
    <w:p w14:paraId="39B9CB8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targetDnai</w:t>
      </w:r>
      <w:proofErr w:type="spellEnd"/>
      <w:r w:rsidRPr="004C7DF3">
        <w:rPr>
          <w:rFonts w:ascii="Courier New" w:eastAsia="SimSun" w:hAnsi="Courier New"/>
          <w:sz w:val="16"/>
        </w:rPr>
        <w:t>:</w:t>
      </w:r>
    </w:p>
    <w:p w14:paraId="6110BE71" w14:textId="4BC5DA68" w:rsidR="00D10B45" w:rsidRDefault="004C7DF3" w:rsidP="009D5B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69" w:author="Core Standardization and Research Team" w:date="2024-11-07T09:31:00Z"/>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Dnai</w:t>
      </w:r>
      <w:proofErr w:type="spellEnd"/>
      <w:r w:rsidRPr="004C7DF3">
        <w:rPr>
          <w:rFonts w:ascii="Courier New" w:eastAsia="SimSun" w:hAnsi="Courier New"/>
          <w:sz w:val="16"/>
        </w:rPr>
        <w:t>'</w:t>
      </w:r>
    </w:p>
    <w:p w14:paraId="661A2174" w14:textId="0A7A05DE" w:rsidR="009D5B05" w:rsidRDefault="009D5B05" w:rsidP="009D5B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0" w:author="Core Standardization and Research Team" w:date="2024-11-07T09:32:00Z"/>
          <w:rFonts w:ascii="Courier New" w:eastAsia="SimSun" w:hAnsi="Courier New"/>
          <w:sz w:val="16"/>
        </w:rPr>
      </w:pPr>
      <w:ins w:id="271" w:author="Core Standardization and Research Team" w:date="2024-11-07T09:31:00Z">
        <w:r>
          <w:rPr>
            <w:rFonts w:ascii="Courier New" w:eastAsia="SimSun" w:hAnsi="Courier New"/>
            <w:sz w:val="16"/>
          </w:rPr>
          <w:t xml:space="preserve">        </w:t>
        </w:r>
      </w:ins>
      <w:proofErr w:type="spellStart"/>
      <w:ins w:id="272" w:author="Core Standardization and Research Team" w:date="2024-11-21T22:36:00Z">
        <w:r w:rsidR="00880605">
          <w:rPr>
            <w:rFonts w:ascii="Courier New" w:eastAsia="SimSun" w:hAnsi="Courier New"/>
            <w:sz w:val="16"/>
          </w:rPr>
          <w:t>t</w:t>
        </w:r>
      </w:ins>
      <w:ins w:id="273" w:author="Anusuya B" w:date="2024-11-21T10:56:00Z">
        <w:r w:rsidR="00CC3861">
          <w:rPr>
            <w:rFonts w:ascii="Courier New" w:eastAsia="SimSun" w:hAnsi="Courier New"/>
            <w:sz w:val="16"/>
          </w:rPr>
          <w:t>raffRouteReqOutcome</w:t>
        </w:r>
      </w:ins>
      <w:proofErr w:type="spellEnd"/>
      <w:ins w:id="274" w:author="Core Standardization and Research Team" w:date="2024-11-07T09:32:00Z">
        <w:r>
          <w:rPr>
            <w:rFonts w:ascii="Courier New" w:eastAsia="SimSun" w:hAnsi="Courier New"/>
            <w:sz w:val="16"/>
          </w:rPr>
          <w:t>:</w:t>
        </w:r>
      </w:ins>
    </w:p>
    <w:p w14:paraId="7D6554E8" w14:textId="1CFF37FD" w:rsidR="009D5B05" w:rsidRPr="004C7DF3" w:rsidRDefault="009D5B05" w:rsidP="009D5B0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275" w:author="Core Standardization and Research Team" w:date="2024-11-07T09:32:00Z">
        <w:r>
          <w:rPr>
            <w:rFonts w:ascii="Courier New" w:eastAsia="SimSun" w:hAnsi="Courier New"/>
            <w:sz w:val="16"/>
          </w:rPr>
          <w:t xml:space="preserve">          </w:t>
        </w:r>
      </w:ins>
      <w:ins w:id="276" w:author="Core Standardization and Research Team" w:date="2024-11-08T12:51:00Z">
        <w:r w:rsidR="00DD31BA" w:rsidRPr="004C7DF3">
          <w:rPr>
            <w:rFonts w:ascii="Courier New" w:eastAsia="SimSun" w:hAnsi="Courier New"/>
            <w:sz w:val="16"/>
          </w:rPr>
          <w:t>$ref</w:t>
        </w:r>
      </w:ins>
      <w:ins w:id="277" w:author="Core Standardization and Research Team" w:date="2024-11-21T22:36:00Z">
        <w:r w:rsidR="00880605">
          <w:rPr>
            <w:rFonts w:ascii="Courier New" w:eastAsia="SimSun" w:hAnsi="Courier New"/>
            <w:sz w:val="16"/>
          </w:rPr>
          <w:t>:</w:t>
        </w:r>
      </w:ins>
      <w:ins w:id="278" w:author="Core Standardization and Research Team" w:date="2024-11-21T22:37:00Z">
        <w:r w:rsidR="00880605">
          <w:rPr>
            <w:rFonts w:ascii="Courier New" w:eastAsia="SimSun" w:hAnsi="Courier New"/>
            <w:sz w:val="16"/>
          </w:rPr>
          <w:t xml:space="preserve"> </w:t>
        </w:r>
        <w:r w:rsidR="00880605" w:rsidRPr="004C7DF3">
          <w:rPr>
            <w:rFonts w:ascii="Courier New" w:eastAsia="SimSun" w:hAnsi="Courier New"/>
            <w:sz w:val="16"/>
          </w:rPr>
          <w:t>'TS295</w:t>
        </w:r>
        <w:r w:rsidR="00880605">
          <w:rPr>
            <w:rFonts w:ascii="Courier New" w:eastAsia="SimSun" w:hAnsi="Courier New"/>
            <w:sz w:val="16"/>
          </w:rPr>
          <w:t>08</w:t>
        </w:r>
        <w:r w:rsidR="00880605" w:rsidRPr="004C7DF3">
          <w:rPr>
            <w:rFonts w:ascii="Courier New" w:eastAsia="SimSun" w:hAnsi="Courier New"/>
            <w:sz w:val="16"/>
          </w:rPr>
          <w:t>_N</w:t>
        </w:r>
        <w:r w:rsidR="00880605">
          <w:rPr>
            <w:rFonts w:ascii="Courier New" w:eastAsia="SimSun" w:hAnsi="Courier New"/>
            <w:sz w:val="16"/>
          </w:rPr>
          <w:t>smf</w:t>
        </w:r>
        <w:r w:rsidR="00880605" w:rsidRPr="004C7DF3">
          <w:rPr>
            <w:rFonts w:ascii="Courier New" w:eastAsia="SimSun" w:hAnsi="Courier New"/>
            <w:sz w:val="16"/>
          </w:rPr>
          <w:t>_</w:t>
        </w:r>
        <w:r w:rsidR="00880605">
          <w:rPr>
            <w:rFonts w:ascii="Courier New" w:eastAsia="SimSun" w:hAnsi="Courier New"/>
            <w:sz w:val="16"/>
          </w:rPr>
          <w:t>EventExposure</w:t>
        </w:r>
        <w:r w:rsidR="00880605" w:rsidRPr="004C7DF3">
          <w:rPr>
            <w:rFonts w:ascii="Courier New" w:eastAsia="SimSun" w:hAnsi="Courier New"/>
            <w:sz w:val="16"/>
          </w:rPr>
          <w:t>.yaml#/components/schemas/</w:t>
        </w:r>
        <w:r w:rsidR="00880605">
          <w:rPr>
            <w:rFonts w:ascii="Courier New" w:eastAsia="SimSun" w:hAnsi="Courier New"/>
            <w:sz w:val="16"/>
          </w:rPr>
          <w:t>TraffRouteReqOutcome</w:t>
        </w:r>
        <w:r w:rsidR="00880605" w:rsidRPr="004C7DF3">
          <w:rPr>
            <w:rFonts w:ascii="Courier New" w:eastAsia="SimSun" w:hAnsi="Courier New"/>
            <w:sz w:val="16"/>
          </w:rPr>
          <w:t>'</w:t>
        </w:r>
      </w:ins>
    </w:p>
    <w:p w14:paraId="3AD460A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hint="eastAsia"/>
          <w:noProof/>
          <w:sz w:val="16"/>
          <w:lang w:eastAsia="zh-CN"/>
        </w:rPr>
        <w:t>ca</w:t>
      </w:r>
      <w:r w:rsidRPr="004C7DF3">
        <w:rPr>
          <w:rFonts w:ascii="Courier New" w:eastAsia="SimSun" w:hAnsi="Courier New"/>
          <w:noProof/>
          <w:sz w:val="16"/>
          <w:lang w:eastAsia="zh-CN"/>
        </w:rPr>
        <w:t>ndidate</w:t>
      </w:r>
      <w:r w:rsidRPr="004C7DF3">
        <w:rPr>
          <w:rFonts w:ascii="Courier New" w:eastAsia="SimSun" w:hAnsi="Courier New"/>
          <w:noProof/>
          <w:sz w:val="16"/>
        </w:rPr>
        <w:t>Dnais</w:t>
      </w:r>
      <w:r w:rsidRPr="004C7DF3">
        <w:rPr>
          <w:rFonts w:ascii="Courier New" w:eastAsia="SimSun" w:hAnsi="Courier New"/>
          <w:sz w:val="16"/>
        </w:rPr>
        <w:t>:</w:t>
      </w:r>
    </w:p>
    <w:p w14:paraId="008D541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48E0CE2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7350898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Dnai</w:t>
      </w:r>
      <w:proofErr w:type="spellEnd"/>
      <w:r w:rsidRPr="004C7DF3">
        <w:rPr>
          <w:rFonts w:ascii="Courier New" w:eastAsia="SimSun" w:hAnsi="Courier New"/>
          <w:sz w:val="16"/>
        </w:rPr>
        <w:t>'</w:t>
      </w:r>
    </w:p>
    <w:p w14:paraId="73B9C90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3962E80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The candidate DNAI(s) for the PDU Session.</w:t>
      </w:r>
    </w:p>
    <w:p w14:paraId="226CAC4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candDnaisPrioInd</w:t>
      </w:r>
      <w:proofErr w:type="spellEnd"/>
      <w:r w:rsidRPr="004C7DF3">
        <w:rPr>
          <w:rFonts w:ascii="Courier New" w:eastAsia="SimSun" w:hAnsi="Courier New"/>
          <w:sz w:val="16"/>
        </w:rPr>
        <w:t>:</w:t>
      </w:r>
    </w:p>
    <w:p w14:paraId="3E195E0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6E383A2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7E1B082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If provided and set to true, it indicates that the candidate DNAIs provided</w:t>
      </w:r>
    </w:p>
    <w:p w14:paraId="6E14F69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in the </w:t>
      </w:r>
      <w:proofErr w:type="spellStart"/>
      <w:r w:rsidRPr="004C7DF3">
        <w:rPr>
          <w:rFonts w:ascii="Courier New" w:eastAsia="SimSun" w:hAnsi="Courier New"/>
          <w:sz w:val="16"/>
        </w:rPr>
        <w:t>candidateDnais</w:t>
      </w:r>
      <w:proofErr w:type="spellEnd"/>
      <w:r w:rsidRPr="004C7DF3">
        <w:rPr>
          <w:rFonts w:ascii="Courier New" w:eastAsia="SimSun" w:hAnsi="Courier New"/>
          <w:sz w:val="16"/>
        </w:rPr>
        <w:t xml:space="preserve"> attribute are in descending priority order, i.e.,</w:t>
      </w:r>
    </w:p>
    <w:p w14:paraId="3545F0A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the lower the array index the higher the priority of the respective DNAI.</w:t>
      </w:r>
    </w:p>
    <w:p w14:paraId="572D134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If omitted, the default value is false.</w:t>
      </w:r>
    </w:p>
    <w:p w14:paraId="7748520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noProof/>
          <w:sz w:val="16"/>
          <w:lang w:eastAsia="zh-CN"/>
        </w:rPr>
        <w:t>easRediscoverInd</w:t>
      </w:r>
      <w:r w:rsidRPr="004C7DF3">
        <w:rPr>
          <w:rFonts w:ascii="Courier New" w:eastAsia="SimSun" w:hAnsi="Courier New"/>
          <w:sz w:val="16"/>
        </w:rPr>
        <w:t>:</w:t>
      </w:r>
    </w:p>
    <w:p w14:paraId="2C7F668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2E8C30D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533B6B7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iCs/>
          <w:sz w:val="16"/>
        </w:rPr>
      </w:pPr>
      <w:r w:rsidRPr="004C7DF3">
        <w:rPr>
          <w:rFonts w:ascii="Courier New" w:eastAsia="SimSun" w:hAnsi="Courier New"/>
          <w:sz w:val="16"/>
        </w:rPr>
        <w:t xml:space="preserve">            </w:t>
      </w:r>
      <w:r w:rsidRPr="004C7DF3">
        <w:rPr>
          <w:rFonts w:ascii="Courier New" w:eastAsia="SimSun" w:hAnsi="Courier New" w:hint="eastAsia"/>
          <w:sz w:val="16"/>
          <w:lang w:eastAsia="zh-CN"/>
        </w:rPr>
        <w:t>I</w:t>
      </w:r>
      <w:r w:rsidRPr="004C7DF3">
        <w:rPr>
          <w:rFonts w:ascii="Courier New" w:eastAsia="SimSun" w:hAnsi="Courier New"/>
          <w:sz w:val="16"/>
          <w:lang w:eastAsia="zh-CN"/>
        </w:rPr>
        <w:t>ndication of EAS re-discovery</w:t>
      </w:r>
      <w:r w:rsidRPr="004C7DF3">
        <w:rPr>
          <w:rFonts w:ascii="Courier New" w:eastAsia="DengXian" w:hAnsi="Courier New"/>
          <w:sz w:val="16"/>
        </w:rPr>
        <w:t xml:space="preserve">. If present and set to </w:t>
      </w:r>
      <w:r w:rsidRPr="004C7DF3">
        <w:rPr>
          <w:rFonts w:ascii="Courier New" w:eastAsia="SimSun" w:hAnsi="Courier New"/>
          <w:sz w:val="16"/>
          <w:lang w:eastAsia="zh-CN"/>
        </w:rPr>
        <w:t>"true"</w:t>
      </w:r>
      <w:r w:rsidRPr="004C7DF3">
        <w:rPr>
          <w:rFonts w:ascii="Courier New" w:eastAsia="SimSun" w:hAnsi="Courier New" w:cs="Arial"/>
          <w:sz w:val="16"/>
          <w:szCs w:val="18"/>
          <w:lang w:eastAsia="zh-CN"/>
        </w:rPr>
        <w:t xml:space="preserve">, it indicates the </w:t>
      </w:r>
      <w:r w:rsidRPr="004C7DF3">
        <w:rPr>
          <w:rFonts w:ascii="Courier New" w:eastAsia="SimSun" w:hAnsi="Courier New"/>
          <w:iCs/>
          <w:sz w:val="16"/>
        </w:rPr>
        <w:t>EAS</w:t>
      </w:r>
    </w:p>
    <w:p w14:paraId="2997BF7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iCs/>
          <w:sz w:val="16"/>
        </w:rPr>
        <w:t xml:space="preserve"> re-discovery</w:t>
      </w:r>
      <w:r w:rsidRPr="004C7DF3">
        <w:rPr>
          <w:rFonts w:ascii="Courier New" w:eastAsia="SimSun" w:hAnsi="Courier New" w:cs="Arial"/>
          <w:sz w:val="16"/>
          <w:szCs w:val="18"/>
          <w:lang w:eastAsia="zh-CN"/>
        </w:rPr>
        <w:t xml:space="preserve"> is performed, </w:t>
      </w:r>
      <w:r w:rsidRPr="004C7DF3">
        <w:rPr>
          <w:rFonts w:ascii="Courier New" w:eastAsia="SimSun" w:hAnsi="Courier New"/>
          <w:iCs/>
          <w:sz w:val="16"/>
        </w:rPr>
        <w:t>e.g. due to change of common EAS</w:t>
      </w:r>
      <w:r w:rsidRPr="004C7DF3">
        <w:rPr>
          <w:rFonts w:ascii="Courier New" w:eastAsia="DengXian" w:hAnsi="Courier New"/>
          <w:sz w:val="16"/>
        </w:rPr>
        <w:t xml:space="preserve">. </w:t>
      </w:r>
      <w:r w:rsidRPr="004C7DF3">
        <w:rPr>
          <w:rFonts w:ascii="Courier New" w:eastAsia="SimSun" w:hAnsi="Courier New"/>
          <w:sz w:val="16"/>
        </w:rPr>
        <w:t>Default value is "false" if</w:t>
      </w:r>
    </w:p>
    <w:p w14:paraId="3D998B1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cs="Arial"/>
          <w:sz w:val="16"/>
          <w:szCs w:val="18"/>
          <w:lang w:eastAsia="zh-CN"/>
        </w:rPr>
        <w:t xml:space="preserve"> omitted.</w:t>
      </w:r>
      <w:r w:rsidRPr="004C7DF3">
        <w:rPr>
          <w:rFonts w:ascii="Courier New" w:eastAsia="SimSun" w:hAnsi="Courier New"/>
          <w:noProof/>
          <w:sz w:val="16"/>
        </w:rPr>
        <w:t xml:space="preserve"> May be included for event "</w:t>
      </w:r>
      <w:r w:rsidRPr="004C7DF3">
        <w:rPr>
          <w:rFonts w:ascii="Courier New" w:eastAsia="SimSun" w:hAnsi="Courier New"/>
          <w:sz w:val="16"/>
          <w:lang w:eastAsia="zh-CN"/>
        </w:rPr>
        <w:t>UP_PATH_CHANGE</w:t>
      </w:r>
      <w:r w:rsidRPr="004C7DF3">
        <w:rPr>
          <w:rFonts w:ascii="Courier New" w:eastAsia="SimSun" w:hAnsi="Courier New"/>
          <w:noProof/>
          <w:sz w:val="16"/>
        </w:rPr>
        <w:t>".</w:t>
      </w:r>
    </w:p>
    <w:p w14:paraId="46795D5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gpsi</w:t>
      </w:r>
      <w:proofErr w:type="spellEnd"/>
      <w:r w:rsidRPr="004C7DF3">
        <w:rPr>
          <w:rFonts w:ascii="Courier New" w:eastAsia="SimSun" w:hAnsi="Courier New"/>
          <w:sz w:val="16"/>
        </w:rPr>
        <w:t>:</w:t>
      </w:r>
    </w:p>
    <w:p w14:paraId="38FF0C6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Gpsi</w:t>
      </w:r>
      <w:proofErr w:type="spellEnd"/>
      <w:r w:rsidRPr="004C7DF3">
        <w:rPr>
          <w:rFonts w:ascii="Courier New" w:eastAsia="SimSun" w:hAnsi="Courier New"/>
          <w:sz w:val="16"/>
        </w:rPr>
        <w:t>'</w:t>
      </w:r>
    </w:p>
    <w:p w14:paraId="2B8C9D6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srcUeIpv4Addr:</w:t>
      </w:r>
    </w:p>
    <w:p w14:paraId="4C7FFA5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'TS29122_CommonData.yaml#/components/schemas/Ipv4Addr'</w:t>
      </w:r>
    </w:p>
    <w:p w14:paraId="64B2FD9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srcUeIpv6Prefix:</w:t>
      </w:r>
    </w:p>
    <w:p w14:paraId="41B6A57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'TS29571_CommonData.yaml#/components/schemas/Ipv6Prefix'</w:t>
      </w:r>
    </w:p>
    <w:p w14:paraId="16F61DB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tgtUeIpv4Addr:</w:t>
      </w:r>
    </w:p>
    <w:p w14:paraId="7ADE053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'TS29122_CommonData.yaml#/components/schemas/Ipv4Addr'</w:t>
      </w:r>
    </w:p>
    <w:p w14:paraId="327BCB4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tgtUeIpv6Prefix:</w:t>
      </w:r>
    </w:p>
    <w:p w14:paraId="52314B3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'TS29571_CommonData.yaml#/components/schemas/Ipv6Prefix'</w:t>
      </w:r>
    </w:p>
    <w:p w14:paraId="481F453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4C7DF3">
        <w:rPr>
          <w:rFonts w:ascii="Courier New" w:eastAsia="SimSun" w:hAnsi="Courier New" w:cs="Courier New"/>
          <w:sz w:val="16"/>
          <w:szCs w:val="16"/>
          <w:lang w:val="en-US"/>
        </w:rPr>
        <w:t xml:space="preserve">        </w:t>
      </w:r>
      <w:proofErr w:type="spellStart"/>
      <w:r w:rsidRPr="004C7DF3">
        <w:rPr>
          <w:rFonts w:ascii="Courier New" w:eastAsia="SimSun" w:hAnsi="Courier New" w:cs="Courier New"/>
          <w:sz w:val="16"/>
          <w:szCs w:val="16"/>
          <w:lang w:val="en-US"/>
        </w:rPr>
        <w:t>ueMac</w:t>
      </w:r>
      <w:proofErr w:type="spellEnd"/>
      <w:r w:rsidRPr="004C7DF3">
        <w:rPr>
          <w:rFonts w:ascii="Courier New" w:eastAsia="SimSun" w:hAnsi="Courier New" w:cs="Courier New"/>
          <w:sz w:val="16"/>
          <w:szCs w:val="16"/>
          <w:lang w:val="en-US"/>
        </w:rPr>
        <w:t>:</w:t>
      </w:r>
    </w:p>
    <w:p w14:paraId="72AF065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4C7DF3">
        <w:rPr>
          <w:rFonts w:ascii="Courier New" w:eastAsia="SimSun" w:hAnsi="Courier New" w:cs="Courier New"/>
          <w:sz w:val="16"/>
          <w:szCs w:val="16"/>
          <w:lang w:val="en-US"/>
        </w:rPr>
        <w:t xml:space="preserve">          $ref: 'TS29571_CommonData.yaml#/components/schemas/MacAddr48'</w:t>
      </w:r>
    </w:p>
    <w:p w14:paraId="3F938D7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afAckUri</w:t>
      </w:r>
      <w:proofErr w:type="spellEnd"/>
      <w:r w:rsidRPr="004C7DF3">
        <w:rPr>
          <w:rFonts w:ascii="Courier New" w:eastAsia="SimSun" w:hAnsi="Courier New"/>
          <w:sz w:val="16"/>
        </w:rPr>
        <w:t>:</w:t>
      </w:r>
    </w:p>
    <w:p w14:paraId="1AA65E3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4C7DF3">
        <w:rPr>
          <w:rFonts w:ascii="Courier New" w:eastAsia="SimSun" w:hAnsi="Courier New"/>
          <w:sz w:val="16"/>
        </w:rPr>
        <w:t xml:space="preserve">          $ref: 'TS29122_CommonData.yaml#/components/schemas/Link'</w:t>
      </w:r>
    </w:p>
    <w:p w14:paraId="7B78BA2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offloadPlmnId</w:t>
      </w:r>
      <w:proofErr w:type="spellEnd"/>
      <w:r w:rsidRPr="004C7DF3">
        <w:rPr>
          <w:rFonts w:ascii="Courier New" w:eastAsia="SimSun" w:hAnsi="Courier New"/>
          <w:sz w:val="16"/>
        </w:rPr>
        <w:t>:</w:t>
      </w:r>
    </w:p>
    <w:p w14:paraId="618AF62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4C7DF3">
        <w:rPr>
          <w:rFonts w:ascii="Courier New" w:eastAsia="SimSun" w:hAnsi="Courier New" w:cs="Courier New"/>
          <w:sz w:val="16"/>
          <w:szCs w:val="16"/>
          <w:lang w:val="en-US"/>
        </w:rPr>
        <w:t xml:space="preserve">          $ref: 'TS29571_CommonData.</w:t>
      </w:r>
      <w:proofErr w:type="gramStart"/>
      <w:r w:rsidRPr="004C7DF3">
        <w:rPr>
          <w:rFonts w:ascii="Courier New" w:eastAsia="SimSun" w:hAnsi="Courier New" w:cs="Courier New"/>
          <w:sz w:val="16"/>
          <w:szCs w:val="16"/>
          <w:lang w:val="en-US"/>
        </w:rPr>
        <w:t>yaml#/</w:t>
      </w:r>
      <w:proofErr w:type="gramEnd"/>
      <w:r w:rsidRPr="004C7DF3">
        <w:rPr>
          <w:rFonts w:ascii="Courier New" w:eastAsia="SimSun" w:hAnsi="Courier New" w:cs="Courier New"/>
          <w:sz w:val="16"/>
          <w:szCs w:val="16"/>
          <w:lang w:val="en-US"/>
        </w:rPr>
        <w:t>components/schemas/</w:t>
      </w:r>
      <w:proofErr w:type="spellStart"/>
      <w:r w:rsidRPr="004C7DF3">
        <w:rPr>
          <w:rFonts w:ascii="Courier New" w:eastAsia="SimSun" w:hAnsi="Courier New" w:cs="Courier New"/>
          <w:sz w:val="16"/>
          <w:szCs w:val="16"/>
          <w:lang w:val="en-US"/>
        </w:rPr>
        <w:t>PlmnId</w:t>
      </w:r>
      <w:proofErr w:type="spellEnd"/>
      <w:r w:rsidRPr="004C7DF3">
        <w:rPr>
          <w:rFonts w:ascii="Courier New" w:eastAsia="SimSun" w:hAnsi="Courier New" w:cs="Courier New"/>
          <w:sz w:val="16"/>
          <w:szCs w:val="16"/>
          <w:lang w:val="en-US"/>
        </w:rPr>
        <w:t>'</w:t>
      </w:r>
    </w:p>
    <w:p w14:paraId="2B135EF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hDnn</w:t>
      </w:r>
      <w:proofErr w:type="spellEnd"/>
      <w:r w:rsidRPr="004C7DF3">
        <w:rPr>
          <w:rFonts w:ascii="Courier New" w:eastAsia="SimSun" w:hAnsi="Courier New"/>
          <w:sz w:val="16"/>
        </w:rPr>
        <w:t>:</w:t>
      </w:r>
    </w:p>
    <w:p w14:paraId="212DEC5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4C7DF3">
        <w:rPr>
          <w:rFonts w:ascii="Courier New" w:eastAsia="SimSun" w:hAnsi="Courier New" w:cs="Courier New"/>
          <w:sz w:val="16"/>
          <w:szCs w:val="16"/>
          <w:lang w:val="en-US"/>
        </w:rPr>
        <w:t xml:space="preserve">          $ref: 'TS29571_CommonData.</w:t>
      </w:r>
      <w:proofErr w:type="gramStart"/>
      <w:r w:rsidRPr="004C7DF3">
        <w:rPr>
          <w:rFonts w:ascii="Courier New" w:eastAsia="SimSun" w:hAnsi="Courier New" w:cs="Courier New"/>
          <w:sz w:val="16"/>
          <w:szCs w:val="16"/>
          <w:lang w:val="en-US"/>
        </w:rPr>
        <w:t>yaml#/</w:t>
      </w:r>
      <w:proofErr w:type="gramEnd"/>
      <w:r w:rsidRPr="004C7DF3">
        <w:rPr>
          <w:rFonts w:ascii="Courier New" w:eastAsia="SimSun" w:hAnsi="Courier New" w:cs="Courier New"/>
          <w:sz w:val="16"/>
          <w:szCs w:val="16"/>
          <w:lang w:val="en-US"/>
        </w:rPr>
        <w:t>components/schemas/</w:t>
      </w:r>
      <w:proofErr w:type="spellStart"/>
      <w:r w:rsidRPr="004C7DF3">
        <w:rPr>
          <w:rFonts w:ascii="Courier New" w:eastAsia="SimSun" w:hAnsi="Courier New" w:cs="Courier New"/>
          <w:sz w:val="16"/>
          <w:szCs w:val="16"/>
          <w:lang w:val="en-US"/>
        </w:rPr>
        <w:t>Dnn</w:t>
      </w:r>
      <w:proofErr w:type="spellEnd"/>
      <w:r w:rsidRPr="004C7DF3">
        <w:rPr>
          <w:rFonts w:ascii="Courier New" w:eastAsia="SimSun" w:hAnsi="Courier New" w:cs="Courier New"/>
          <w:sz w:val="16"/>
          <w:szCs w:val="16"/>
          <w:lang w:val="en-US"/>
        </w:rPr>
        <w:t>'</w:t>
      </w:r>
    </w:p>
    <w:p w14:paraId="79CF8BB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hSnssai</w:t>
      </w:r>
      <w:proofErr w:type="spellEnd"/>
      <w:r w:rsidRPr="004C7DF3">
        <w:rPr>
          <w:rFonts w:ascii="Courier New" w:eastAsia="SimSun" w:hAnsi="Courier New"/>
          <w:sz w:val="16"/>
        </w:rPr>
        <w:t>:</w:t>
      </w:r>
    </w:p>
    <w:p w14:paraId="2A2F860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cs="Courier New"/>
          <w:sz w:val="16"/>
          <w:szCs w:val="16"/>
          <w:lang w:val="en-US"/>
        </w:rPr>
      </w:pPr>
      <w:r w:rsidRPr="004C7DF3">
        <w:rPr>
          <w:rFonts w:ascii="Courier New" w:eastAsia="SimSun" w:hAnsi="Courier New" w:cs="Courier New"/>
          <w:sz w:val="16"/>
          <w:szCs w:val="16"/>
          <w:lang w:val="en-US"/>
        </w:rPr>
        <w:t xml:space="preserve">          $ref: 'TS29571_CommonData.yaml#/components/schemas/</w:t>
      </w:r>
      <w:proofErr w:type="spellStart"/>
      <w:r w:rsidRPr="004C7DF3">
        <w:rPr>
          <w:rFonts w:ascii="Courier New" w:eastAsia="SimSun" w:hAnsi="Courier New" w:cs="Courier New"/>
          <w:sz w:val="16"/>
          <w:szCs w:val="16"/>
          <w:lang w:val="en-US"/>
        </w:rPr>
        <w:t>Snssai</w:t>
      </w:r>
      <w:proofErr w:type="spellEnd"/>
      <w:r w:rsidRPr="004C7DF3">
        <w:rPr>
          <w:rFonts w:ascii="Courier New" w:eastAsia="SimSun" w:hAnsi="Courier New" w:cs="Courier New"/>
          <w:sz w:val="16"/>
          <w:szCs w:val="16"/>
          <w:lang w:val="en-US"/>
        </w:rPr>
        <w:t>'</w:t>
      </w:r>
    </w:p>
    <w:p w14:paraId="7C34B9E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suppFeatures</w:t>
      </w:r>
      <w:proofErr w:type="spellEnd"/>
      <w:r w:rsidRPr="004C7DF3">
        <w:rPr>
          <w:rFonts w:ascii="Courier New" w:eastAsia="SimSun" w:hAnsi="Courier New"/>
          <w:sz w:val="16"/>
        </w:rPr>
        <w:t>:</w:t>
      </w:r>
    </w:p>
    <w:p w14:paraId="0DCC3E6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SupportedFeatures</w:t>
      </w:r>
      <w:proofErr w:type="spellEnd"/>
      <w:r w:rsidRPr="004C7DF3">
        <w:rPr>
          <w:rFonts w:ascii="Courier New" w:eastAsia="SimSun" w:hAnsi="Courier New"/>
          <w:sz w:val="16"/>
        </w:rPr>
        <w:t>'</w:t>
      </w:r>
    </w:p>
    <w:p w14:paraId="6F823EC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w:t>
      </w:r>
    </w:p>
    <w:p w14:paraId="72AFE1F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proofErr w:type="spellStart"/>
      <w:r w:rsidRPr="004C7DF3">
        <w:rPr>
          <w:rFonts w:ascii="Courier New" w:eastAsia="SimSun" w:hAnsi="Courier New"/>
          <w:sz w:val="16"/>
        </w:rPr>
        <w:t>dnaiChgType</w:t>
      </w:r>
      <w:proofErr w:type="spellEnd"/>
    </w:p>
    <w:p w14:paraId="607D84A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proofErr w:type="spellStart"/>
      <w:r w:rsidRPr="004C7DF3">
        <w:rPr>
          <w:rFonts w:ascii="Courier New" w:eastAsia="SimSun" w:hAnsi="Courier New"/>
          <w:sz w:val="16"/>
        </w:rPr>
        <w:t>subscribedEvent</w:t>
      </w:r>
      <w:proofErr w:type="spellEnd"/>
    </w:p>
    <w:p w14:paraId="4A5690C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75FCC5C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AfResultInfo</w:t>
      </w:r>
      <w:proofErr w:type="spellEnd"/>
      <w:r w:rsidRPr="004C7DF3">
        <w:rPr>
          <w:rFonts w:ascii="Courier New" w:eastAsia="SimSun" w:hAnsi="Courier New"/>
          <w:sz w:val="16"/>
        </w:rPr>
        <w:t>:</w:t>
      </w:r>
    </w:p>
    <w:p w14:paraId="7D3D73C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4C7DF3">
        <w:rPr>
          <w:rFonts w:ascii="Courier New" w:eastAsia="Batang" w:hAnsi="Courier New"/>
          <w:sz w:val="16"/>
        </w:rPr>
        <w:t xml:space="preserve">      description: Identifies the result of application layer handling.</w:t>
      </w:r>
    </w:p>
    <w:p w14:paraId="398FBAE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object</w:t>
      </w:r>
    </w:p>
    <w:p w14:paraId="5A02753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properties:</w:t>
      </w:r>
    </w:p>
    <w:p w14:paraId="2B572FB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afStatus</w:t>
      </w:r>
      <w:proofErr w:type="spellEnd"/>
      <w:r w:rsidRPr="004C7DF3">
        <w:rPr>
          <w:rFonts w:ascii="Courier New" w:eastAsia="SimSun" w:hAnsi="Courier New"/>
          <w:sz w:val="16"/>
        </w:rPr>
        <w:t>:</w:t>
      </w:r>
    </w:p>
    <w:p w14:paraId="4ACD976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lang w:eastAsia="zh-CN"/>
        </w:rPr>
        <w:t>AfResultStatus</w:t>
      </w:r>
      <w:proofErr w:type="spellEnd"/>
      <w:r w:rsidRPr="004C7DF3">
        <w:rPr>
          <w:rFonts w:ascii="Courier New" w:eastAsia="SimSun" w:hAnsi="Courier New"/>
          <w:sz w:val="16"/>
        </w:rPr>
        <w:t>'</w:t>
      </w:r>
    </w:p>
    <w:p w14:paraId="4C363F2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hint="eastAsia"/>
          <w:sz w:val="16"/>
          <w:lang w:eastAsia="zh-CN"/>
        </w:rPr>
        <w:t>trafficRoute</w:t>
      </w:r>
      <w:proofErr w:type="spellEnd"/>
      <w:r w:rsidRPr="004C7DF3">
        <w:rPr>
          <w:rFonts w:ascii="Courier New" w:eastAsia="SimSun" w:hAnsi="Courier New"/>
          <w:sz w:val="16"/>
        </w:rPr>
        <w:t>:</w:t>
      </w:r>
    </w:p>
    <w:p w14:paraId="5821BB3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w:t>
      </w:r>
      <w:r w:rsidRPr="004C7DF3">
        <w:rPr>
          <w:rFonts w:ascii="Courier New" w:eastAsia="SimSun" w:hAnsi="Courier New" w:cs="Courier New"/>
          <w:sz w:val="16"/>
          <w:szCs w:val="16"/>
          <w:lang w:val="en-US"/>
        </w:rPr>
        <w:t>TS29571_CommonData.yaml#</w:t>
      </w:r>
      <w:r w:rsidRPr="004C7DF3">
        <w:rPr>
          <w:rFonts w:ascii="Courier New" w:eastAsia="SimSun" w:hAnsi="Courier New"/>
          <w:sz w:val="16"/>
        </w:rPr>
        <w:t>/components/schemas/</w:t>
      </w:r>
      <w:proofErr w:type="spellStart"/>
      <w:r w:rsidRPr="004C7DF3">
        <w:rPr>
          <w:rFonts w:ascii="Courier New" w:eastAsia="SimSun" w:hAnsi="Courier New"/>
          <w:sz w:val="16"/>
        </w:rPr>
        <w:t>RouteToLocation</w:t>
      </w:r>
      <w:proofErr w:type="spellEnd"/>
      <w:r w:rsidRPr="004C7DF3">
        <w:rPr>
          <w:rFonts w:ascii="Courier New" w:eastAsia="SimSun" w:hAnsi="Courier New"/>
          <w:sz w:val="16"/>
        </w:rPr>
        <w:t>'</w:t>
      </w:r>
    </w:p>
    <w:p w14:paraId="21183D7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upBuffInd</w:t>
      </w:r>
      <w:proofErr w:type="spellEnd"/>
      <w:r w:rsidRPr="004C7DF3">
        <w:rPr>
          <w:rFonts w:ascii="Courier New" w:eastAsia="SimSun" w:hAnsi="Courier New"/>
          <w:sz w:val="16"/>
        </w:rPr>
        <w:t>:</w:t>
      </w:r>
    </w:p>
    <w:p w14:paraId="39F9F9A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w:t>
      </w:r>
      <w:proofErr w:type="spellStart"/>
      <w:r w:rsidRPr="004C7DF3">
        <w:rPr>
          <w:rFonts w:ascii="Courier New" w:eastAsia="SimSun" w:hAnsi="Courier New"/>
          <w:sz w:val="16"/>
        </w:rPr>
        <w:t>boolean</w:t>
      </w:r>
      <w:proofErr w:type="spellEnd"/>
    </w:p>
    <w:p w14:paraId="45EC7C0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1C5FD18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cs="Arial"/>
          <w:sz w:val="16"/>
          <w:szCs w:val="18"/>
          <w:lang w:eastAsia="zh-CN"/>
        </w:rPr>
        <w:t xml:space="preserve">If present and set to "true" it indicates that </w:t>
      </w:r>
      <w:r w:rsidRPr="004C7DF3">
        <w:rPr>
          <w:rFonts w:ascii="Courier New" w:eastAsia="SimSun" w:hAnsi="Courier New"/>
          <w:sz w:val="16"/>
        </w:rPr>
        <w:t>buffering of uplink traffic</w:t>
      </w:r>
    </w:p>
    <w:p w14:paraId="22F5AA2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to the target DNAI is needed.</w:t>
      </w:r>
    </w:p>
    <w:p w14:paraId="458D043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easIpReplaceInfos</w:t>
      </w:r>
      <w:proofErr w:type="spellEnd"/>
      <w:r w:rsidRPr="004C7DF3">
        <w:rPr>
          <w:rFonts w:ascii="Courier New" w:eastAsia="SimSun" w:hAnsi="Courier New"/>
          <w:sz w:val="16"/>
        </w:rPr>
        <w:t>:</w:t>
      </w:r>
    </w:p>
    <w:p w14:paraId="4DE7835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45A6F79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items:</w:t>
      </w:r>
    </w:p>
    <w:p w14:paraId="3174A11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'TS29571_CommonData.yaml#/components/schemas/EasIpReplacementInfo'</w:t>
      </w:r>
    </w:p>
    <w:p w14:paraId="62559FC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09DFE27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Contains EAS IP replacement information</w:t>
      </w:r>
      <w:r w:rsidRPr="004C7DF3">
        <w:rPr>
          <w:rFonts w:ascii="Courier New" w:eastAsia="SimSun" w:hAnsi="Courier New" w:cs="Arial"/>
          <w:sz w:val="16"/>
          <w:szCs w:val="18"/>
          <w:lang w:eastAsia="zh-CN"/>
        </w:rPr>
        <w:t>.</w:t>
      </w:r>
    </w:p>
    <w:p w14:paraId="6CFF15F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w:t>
      </w:r>
    </w:p>
    <w:p w14:paraId="10FB7E4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proofErr w:type="spellStart"/>
      <w:r w:rsidRPr="004C7DF3">
        <w:rPr>
          <w:rFonts w:ascii="Courier New" w:eastAsia="SimSun" w:hAnsi="Courier New"/>
          <w:sz w:val="16"/>
        </w:rPr>
        <w:t>afStatus</w:t>
      </w:r>
      <w:proofErr w:type="spellEnd"/>
    </w:p>
    <w:p w14:paraId="1B291F5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3A3745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AfAckInfo</w:t>
      </w:r>
      <w:proofErr w:type="spellEnd"/>
      <w:r w:rsidRPr="004C7DF3">
        <w:rPr>
          <w:rFonts w:ascii="Courier New" w:eastAsia="SimSun" w:hAnsi="Courier New"/>
          <w:sz w:val="16"/>
        </w:rPr>
        <w:t>:</w:t>
      </w:r>
    </w:p>
    <w:p w14:paraId="00B3087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sz w:val="16"/>
        </w:rPr>
      </w:pPr>
      <w:r w:rsidRPr="004C7DF3">
        <w:rPr>
          <w:rFonts w:ascii="Courier New" w:eastAsia="Batang" w:hAnsi="Courier New"/>
          <w:sz w:val="16"/>
        </w:rPr>
        <w:t xml:space="preserve">      description: Represents acknowledgement information of a traffic influence event notification.</w:t>
      </w:r>
    </w:p>
    <w:p w14:paraId="6F59B04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object</w:t>
      </w:r>
    </w:p>
    <w:p w14:paraId="5ECC59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properties:</w:t>
      </w:r>
    </w:p>
    <w:p w14:paraId="609FDF4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afTransId</w:t>
      </w:r>
      <w:proofErr w:type="spellEnd"/>
      <w:r w:rsidRPr="004C7DF3">
        <w:rPr>
          <w:rFonts w:ascii="Courier New" w:eastAsia="SimSun" w:hAnsi="Courier New"/>
          <w:sz w:val="16"/>
        </w:rPr>
        <w:t>:</w:t>
      </w:r>
    </w:p>
    <w:p w14:paraId="704593E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3847574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lang w:eastAsia="zh-CN"/>
        </w:rPr>
        <w:t>ackResult</w:t>
      </w:r>
      <w:proofErr w:type="spellEnd"/>
      <w:r w:rsidRPr="004C7DF3">
        <w:rPr>
          <w:rFonts w:ascii="Courier New" w:eastAsia="SimSun" w:hAnsi="Courier New"/>
          <w:sz w:val="16"/>
        </w:rPr>
        <w:t>:</w:t>
      </w:r>
    </w:p>
    <w:p w14:paraId="23EC740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'#/components/schemas/</w:t>
      </w:r>
      <w:proofErr w:type="spellStart"/>
      <w:r w:rsidRPr="004C7DF3">
        <w:rPr>
          <w:rFonts w:ascii="Courier New" w:eastAsia="SimSun" w:hAnsi="Courier New"/>
          <w:sz w:val="16"/>
        </w:rPr>
        <w:t>AfResultInfo</w:t>
      </w:r>
      <w:proofErr w:type="spellEnd"/>
      <w:r w:rsidRPr="004C7DF3">
        <w:rPr>
          <w:rFonts w:ascii="Courier New" w:eastAsia="SimSun" w:hAnsi="Courier New"/>
          <w:sz w:val="16"/>
        </w:rPr>
        <w:t>'</w:t>
      </w:r>
    </w:p>
    <w:p w14:paraId="412CB2B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gpsi</w:t>
      </w:r>
      <w:proofErr w:type="spellEnd"/>
      <w:r w:rsidRPr="004C7DF3">
        <w:rPr>
          <w:rFonts w:ascii="Courier New" w:eastAsia="SimSun" w:hAnsi="Courier New"/>
          <w:sz w:val="16"/>
        </w:rPr>
        <w:t>:</w:t>
      </w:r>
    </w:p>
    <w:p w14:paraId="6AD220A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'TS29571_CommonData.yaml#/components/schemas/</w:t>
      </w:r>
      <w:proofErr w:type="spellStart"/>
      <w:r w:rsidRPr="004C7DF3">
        <w:rPr>
          <w:rFonts w:ascii="Courier New" w:eastAsia="SimSun" w:hAnsi="Courier New"/>
          <w:sz w:val="16"/>
        </w:rPr>
        <w:t>Gpsi</w:t>
      </w:r>
      <w:proofErr w:type="spellEnd"/>
      <w:r w:rsidRPr="004C7DF3">
        <w:rPr>
          <w:rFonts w:ascii="Courier New" w:eastAsia="SimSun" w:hAnsi="Courier New"/>
          <w:sz w:val="16"/>
        </w:rPr>
        <w:t>'</w:t>
      </w:r>
    </w:p>
    <w:p w14:paraId="1A3C7E2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required:</w:t>
      </w:r>
    </w:p>
    <w:p w14:paraId="1DBFF7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proofErr w:type="spellStart"/>
      <w:r w:rsidRPr="004C7DF3">
        <w:rPr>
          <w:rFonts w:ascii="Courier New" w:eastAsia="SimSun" w:hAnsi="Courier New"/>
          <w:sz w:val="16"/>
          <w:lang w:eastAsia="zh-CN"/>
        </w:rPr>
        <w:t>ackResult</w:t>
      </w:r>
      <w:proofErr w:type="spellEnd"/>
    </w:p>
    <w:p w14:paraId="687894D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p>
    <w:p w14:paraId="74F2CC8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TrafficDataSet</w:t>
      </w:r>
      <w:proofErr w:type="spellEnd"/>
      <w:r w:rsidRPr="004C7DF3">
        <w:rPr>
          <w:rFonts w:ascii="Courier New" w:eastAsia="SimSun" w:hAnsi="Courier New"/>
          <w:sz w:val="16"/>
        </w:rPr>
        <w:t>:</w:t>
      </w:r>
    </w:p>
    <w:p w14:paraId="219C46E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035813A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Represents a set of traffic filters and the corresponding N6 traffic routing requirements.</w:t>
      </w:r>
    </w:p>
    <w:p w14:paraId="64F6FFC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properties:</w:t>
      </w:r>
    </w:p>
    <w:p w14:paraId="72BF56C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proofErr w:type="spellStart"/>
      <w:r w:rsidRPr="004C7DF3">
        <w:rPr>
          <w:rFonts w:ascii="Courier New" w:eastAsia="SimSun" w:hAnsi="Courier New"/>
          <w:sz w:val="16"/>
        </w:rPr>
        <w:t>setId</w:t>
      </w:r>
      <w:proofErr w:type="spellEnd"/>
      <w:r w:rsidRPr="004C7DF3">
        <w:rPr>
          <w:rFonts w:ascii="Courier New" w:eastAsia="SimSun" w:hAnsi="Courier New"/>
          <w:sz w:val="16"/>
        </w:rPr>
        <w:t>:</w:t>
      </w:r>
    </w:p>
    <w:p w14:paraId="3170CFD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string</w:t>
      </w:r>
    </w:p>
    <w:p w14:paraId="4FE1F96B"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trafficFilters</w:t>
      </w:r>
      <w:proofErr w:type="spellEnd"/>
      <w:r w:rsidRPr="004C7DF3">
        <w:rPr>
          <w:rFonts w:ascii="Courier New" w:eastAsia="SimSun" w:hAnsi="Courier New"/>
          <w:sz w:val="16"/>
        </w:rPr>
        <w:t>:</w:t>
      </w:r>
    </w:p>
    <w:p w14:paraId="2B2A4BF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type: array</w:t>
      </w:r>
    </w:p>
    <w:p w14:paraId="10B0671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items:</w:t>
      </w:r>
    </w:p>
    <w:p w14:paraId="5A6FD7F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'TS29122_CommonData.yaml#/components/schemas/</w:t>
      </w:r>
      <w:proofErr w:type="spellStart"/>
      <w:r w:rsidRPr="004C7DF3">
        <w:rPr>
          <w:rFonts w:ascii="Courier New" w:eastAsia="SimSun" w:hAnsi="Courier New"/>
          <w:sz w:val="16"/>
        </w:rPr>
        <w:t>FlowInfo</w:t>
      </w:r>
      <w:proofErr w:type="spellEnd"/>
      <w:r w:rsidRPr="004C7DF3">
        <w:rPr>
          <w:rFonts w:ascii="Courier New" w:eastAsia="SimSun" w:hAnsi="Courier New"/>
          <w:sz w:val="16"/>
        </w:rPr>
        <w:t>'</w:t>
      </w:r>
    </w:p>
    <w:p w14:paraId="0FBBF25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lastRenderedPageBreak/>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384C0F5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proofErr w:type="spellStart"/>
      <w:r w:rsidRPr="004C7DF3">
        <w:rPr>
          <w:rFonts w:ascii="Courier New" w:eastAsia="SimSun" w:hAnsi="Courier New"/>
          <w:sz w:val="16"/>
        </w:rPr>
        <w:t>ethTrafficFilters</w:t>
      </w:r>
      <w:proofErr w:type="spellEnd"/>
      <w:r w:rsidRPr="004C7DF3">
        <w:rPr>
          <w:rFonts w:ascii="Courier New" w:eastAsia="SimSun" w:hAnsi="Courier New"/>
          <w:sz w:val="16"/>
        </w:rPr>
        <w:t>:</w:t>
      </w:r>
    </w:p>
    <w:p w14:paraId="58F5C82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type: array</w:t>
      </w:r>
    </w:p>
    <w:p w14:paraId="680DA0C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items:</w:t>
      </w:r>
    </w:p>
    <w:p w14:paraId="6DDD7C6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$ref: 'TS29514_Npcf_PolicyAuthorization.yaml#/components/schemas/EthFlowDescription'</w:t>
      </w:r>
    </w:p>
    <w:p w14:paraId="64FA8FA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7B64D20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proofErr w:type="spellStart"/>
      <w:r w:rsidRPr="004C7DF3">
        <w:rPr>
          <w:rFonts w:ascii="Courier New" w:eastAsia="SimSun" w:hAnsi="Courier New"/>
          <w:sz w:val="16"/>
        </w:rPr>
        <w:t>trafficRoutes</w:t>
      </w:r>
      <w:proofErr w:type="spellEnd"/>
      <w:r w:rsidRPr="004C7DF3">
        <w:rPr>
          <w:rFonts w:ascii="Courier New" w:eastAsia="SimSun" w:hAnsi="Courier New"/>
          <w:sz w:val="16"/>
        </w:rPr>
        <w:t>:</w:t>
      </w:r>
    </w:p>
    <w:p w14:paraId="65DB304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type: array</w:t>
      </w:r>
    </w:p>
    <w:p w14:paraId="24D757C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items:</w:t>
      </w:r>
    </w:p>
    <w:p w14:paraId="744F342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$ref: 'TS29571_CommonData.yaml#/components/schemas/</w:t>
      </w:r>
      <w:proofErr w:type="spellStart"/>
      <w:r w:rsidRPr="004C7DF3">
        <w:rPr>
          <w:rFonts w:ascii="Courier New" w:eastAsia="SimSun" w:hAnsi="Courier New"/>
          <w:sz w:val="16"/>
        </w:rPr>
        <w:t>RouteToLocation</w:t>
      </w:r>
      <w:proofErr w:type="spellEnd"/>
      <w:r w:rsidRPr="004C7DF3">
        <w:rPr>
          <w:rFonts w:ascii="Courier New" w:eastAsia="SimSun" w:hAnsi="Courier New"/>
          <w:sz w:val="16"/>
        </w:rPr>
        <w:t>'</w:t>
      </w:r>
    </w:p>
    <w:p w14:paraId="1D9175B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705EDA4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Courier New" w:hAnsi="Courier New"/>
          <w:sz w:val="16"/>
        </w:rPr>
        <w:t xml:space="preserve">      </w:t>
      </w:r>
      <w:r w:rsidRPr="004C7DF3">
        <w:rPr>
          <w:rFonts w:ascii="Courier New" w:eastAsia="SimSun" w:hAnsi="Courier New"/>
          <w:sz w:val="16"/>
          <w:lang w:eastAsia="zh-CN"/>
        </w:rPr>
        <w:t>required:</w:t>
      </w:r>
    </w:p>
    <w:p w14:paraId="01E9CBD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 xml:space="preserve">- </w:t>
      </w:r>
      <w:proofErr w:type="spellStart"/>
      <w:r w:rsidRPr="004C7DF3">
        <w:rPr>
          <w:rFonts w:ascii="Courier New" w:eastAsia="SimSun" w:hAnsi="Courier New"/>
          <w:sz w:val="16"/>
        </w:rPr>
        <w:t>setId</w:t>
      </w:r>
      <w:proofErr w:type="spellEnd"/>
    </w:p>
    <w:p w14:paraId="013DA0F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 xml:space="preserve">- </w:t>
      </w:r>
      <w:proofErr w:type="spellStart"/>
      <w:r w:rsidRPr="004C7DF3">
        <w:rPr>
          <w:rFonts w:ascii="Courier New" w:eastAsia="SimSun" w:hAnsi="Courier New"/>
          <w:sz w:val="16"/>
        </w:rPr>
        <w:t>trafficRoutes</w:t>
      </w:r>
      <w:proofErr w:type="spellEnd"/>
    </w:p>
    <w:p w14:paraId="3455F85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proofErr w:type="spellStart"/>
      <w:r w:rsidRPr="004C7DF3">
        <w:rPr>
          <w:rFonts w:ascii="Courier New" w:eastAsia="SimSun" w:hAnsi="Courier New"/>
          <w:sz w:val="16"/>
        </w:rPr>
        <w:t>oneOf</w:t>
      </w:r>
      <w:proofErr w:type="spellEnd"/>
      <w:r w:rsidRPr="004C7DF3">
        <w:rPr>
          <w:rFonts w:ascii="Courier New" w:eastAsia="SimSun" w:hAnsi="Courier New"/>
          <w:sz w:val="16"/>
        </w:rPr>
        <w:t>:</w:t>
      </w:r>
    </w:p>
    <w:p w14:paraId="6125A1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 required: [</w:t>
      </w:r>
      <w:proofErr w:type="spellStart"/>
      <w:r w:rsidRPr="004C7DF3">
        <w:rPr>
          <w:rFonts w:ascii="Courier New" w:eastAsia="SimSun" w:hAnsi="Courier New"/>
          <w:sz w:val="16"/>
        </w:rPr>
        <w:t>trafficFilters</w:t>
      </w:r>
      <w:proofErr w:type="spellEnd"/>
      <w:r w:rsidRPr="004C7DF3">
        <w:rPr>
          <w:rFonts w:ascii="Courier New" w:eastAsia="SimSun" w:hAnsi="Courier New"/>
          <w:sz w:val="16"/>
        </w:rPr>
        <w:t>]</w:t>
      </w:r>
    </w:p>
    <w:p w14:paraId="7BBF1D5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 required: [</w:t>
      </w:r>
      <w:proofErr w:type="spellStart"/>
      <w:r w:rsidRPr="004C7DF3">
        <w:rPr>
          <w:rFonts w:ascii="Courier New" w:eastAsia="SimSun" w:hAnsi="Courier New"/>
          <w:sz w:val="16"/>
        </w:rPr>
        <w:t>ethTrafficFilters</w:t>
      </w:r>
      <w:proofErr w:type="spellEnd"/>
      <w:r w:rsidRPr="004C7DF3">
        <w:rPr>
          <w:rFonts w:ascii="Courier New" w:eastAsia="SimSun" w:hAnsi="Courier New"/>
          <w:sz w:val="16"/>
        </w:rPr>
        <w:t>]</w:t>
      </w:r>
    </w:p>
    <w:p w14:paraId="6DD5A5C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3845202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TrafficDataSetRm</w:t>
      </w:r>
      <w:proofErr w:type="spellEnd"/>
      <w:r w:rsidRPr="004C7DF3">
        <w:rPr>
          <w:rFonts w:ascii="Courier New" w:eastAsia="SimSun" w:hAnsi="Courier New"/>
          <w:sz w:val="16"/>
        </w:rPr>
        <w:t>:</w:t>
      </w:r>
    </w:p>
    <w:p w14:paraId="4EEF4AD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4D15F4D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 xml:space="preserve">This data type is defined in the same way as the </w:t>
      </w:r>
      <w:proofErr w:type="spellStart"/>
      <w:r w:rsidRPr="004C7DF3">
        <w:rPr>
          <w:rFonts w:ascii="Courier New" w:eastAsia="SimSun" w:hAnsi="Courier New"/>
          <w:sz w:val="16"/>
        </w:rPr>
        <w:t>TrafficDataSet</w:t>
      </w:r>
      <w:proofErr w:type="spellEnd"/>
      <w:r w:rsidRPr="004C7DF3">
        <w:rPr>
          <w:rFonts w:ascii="Courier New" w:eastAsia="SimSun" w:hAnsi="Courier New"/>
          <w:sz w:val="16"/>
        </w:rPr>
        <w:t xml:space="preserve"> data, but with the </w:t>
      </w:r>
      <w:proofErr w:type="spellStart"/>
      <w:r w:rsidRPr="004C7DF3">
        <w:rPr>
          <w:rFonts w:ascii="Courier New" w:eastAsia="SimSun" w:hAnsi="Courier New"/>
          <w:sz w:val="16"/>
        </w:rPr>
        <w:t>OpenAPI</w:t>
      </w:r>
      <w:proofErr w:type="spellEnd"/>
    </w:p>
    <w:p w14:paraId="5E5DB4F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 xml:space="preserve">nullable property set to true. Removable attributes </w:t>
      </w:r>
      <w:proofErr w:type="spellStart"/>
      <w:r w:rsidRPr="004C7DF3">
        <w:rPr>
          <w:rFonts w:ascii="Courier New" w:eastAsia="SimSun" w:hAnsi="Courier New"/>
          <w:sz w:val="16"/>
        </w:rPr>
        <w:t>trafficFilters</w:t>
      </w:r>
      <w:proofErr w:type="spellEnd"/>
      <w:r w:rsidRPr="004C7DF3">
        <w:rPr>
          <w:rFonts w:ascii="Courier New" w:eastAsia="SimSun" w:hAnsi="Courier New"/>
          <w:sz w:val="16"/>
        </w:rPr>
        <w:t xml:space="preserve"> and </w:t>
      </w:r>
      <w:proofErr w:type="spellStart"/>
      <w:r w:rsidRPr="004C7DF3">
        <w:rPr>
          <w:rFonts w:ascii="Courier New" w:eastAsia="SimSun" w:hAnsi="Courier New"/>
          <w:sz w:val="16"/>
        </w:rPr>
        <w:t>ethTrafficFilters</w:t>
      </w:r>
      <w:proofErr w:type="spellEnd"/>
      <w:r w:rsidRPr="004C7DF3">
        <w:rPr>
          <w:rFonts w:ascii="Courier New" w:eastAsia="SimSun" w:hAnsi="Courier New"/>
          <w:sz w:val="16"/>
        </w:rPr>
        <w:t xml:space="preserve"> and</w:t>
      </w:r>
    </w:p>
    <w:p w14:paraId="4BF3522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proofErr w:type="spellStart"/>
      <w:r w:rsidRPr="004C7DF3">
        <w:rPr>
          <w:rFonts w:ascii="Courier New" w:eastAsia="SimSun" w:hAnsi="Courier New"/>
          <w:sz w:val="16"/>
        </w:rPr>
        <w:t>trafficRoutes</w:t>
      </w:r>
      <w:proofErr w:type="spellEnd"/>
      <w:r w:rsidRPr="004C7DF3">
        <w:rPr>
          <w:rFonts w:ascii="Courier New" w:eastAsia="SimSun" w:hAnsi="Courier New"/>
          <w:sz w:val="16"/>
        </w:rPr>
        <w:t xml:space="preserve"> are defined as nullable in the </w:t>
      </w:r>
      <w:proofErr w:type="spellStart"/>
      <w:r w:rsidRPr="004C7DF3">
        <w:rPr>
          <w:rFonts w:ascii="Courier New" w:eastAsia="SimSun" w:hAnsi="Courier New"/>
          <w:sz w:val="16"/>
        </w:rPr>
        <w:t>OpenAPI</w:t>
      </w:r>
      <w:proofErr w:type="spellEnd"/>
      <w:r w:rsidRPr="004C7DF3">
        <w:rPr>
          <w:rFonts w:ascii="Courier New" w:eastAsia="SimSun" w:hAnsi="Courier New"/>
          <w:sz w:val="16"/>
        </w:rPr>
        <w:t>.</w:t>
      </w:r>
    </w:p>
    <w:p w14:paraId="50A44CE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properties:</w:t>
      </w:r>
    </w:p>
    <w:p w14:paraId="4A2741D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proofErr w:type="spellStart"/>
      <w:r w:rsidRPr="004C7DF3">
        <w:rPr>
          <w:rFonts w:ascii="Courier New" w:eastAsia="SimSun" w:hAnsi="Courier New"/>
          <w:sz w:val="16"/>
        </w:rPr>
        <w:t>setId</w:t>
      </w:r>
      <w:proofErr w:type="spellEnd"/>
      <w:r w:rsidRPr="004C7DF3">
        <w:rPr>
          <w:rFonts w:ascii="Courier New" w:eastAsia="SimSun" w:hAnsi="Courier New"/>
          <w:sz w:val="16"/>
        </w:rPr>
        <w:t>:</w:t>
      </w:r>
    </w:p>
    <w:p w14:paraId="5F159B9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type: string</w:t>
      </w:r>
    </w:p>
    <w:p w14:paraId="5AFFACF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proofErr w:type="spellStart"/>
      <w:r w:rsidRPr="004C7DF3">
        <w:rPr>
          <w:rFonts w:ascii="Courier New" w:eastAsia="SimSun" w:hAnsi="Courier New"/>
          <w:sz w:val="16"/>
        </w:rPr>
        <w:t>trafficFilters</w:t>
      </w:r>
      <w:proofErr w:type="spellEnd"/>
      <w:r w:rsidRPr="004C7DF3">
        <w:rPr>
          <w:rFonts w:ascii="Courier New" w:eastAsia="SimSun" w:hAnsi="Courier New"/>
          <w:sz w:val="16"/>
        </w:rPr>
        <w:t>:</w:t>
      </w:r>
    </w:p>
    <w:p w14:paraId="1D9ADB1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type: array</w:t>
      </w:r>
    </w:p>
    <w:p w14:paraId="58D3E20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items:</w:t>
      </w:r>
    </w:p>
    <w:p w14:paraId="5392731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$ref: 'TS29122_CommonData.yaml#/components/schemas/</w:t>
      </w:r>
      <w:proofErr w:type="spellStart"/>
      <w:r w:rsidRPr="004C7DF3">
        <w:rPr>
          <w:rFonts w:ascii="Courier New" w:eastAsia="SimSun" w:hAnsi="Courier New"/>
          <w:sz w:val="16"/>
        </w:rPr>
        <w:t>FlowInfo</w:t>
      </w:r>
      <w:proofErr w:type="spellEnd"/>
      <w:r w:rsidRPr="004C7DF3">
        <w:rPr>
          <w:rFonts w:ascii="Courier New" w:eastAsia="SimSun" w:hAnsi="Courier New"/>
          <w:sz w:val="16"/>
        </w:rPr>
        <w:t>'</w:t>
      </w:r>
    </w:p>
    <w:p w14:paraId="3455352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43E6160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nullable: true</w:t>
      </w:r>
    </w:p>
    <w:p w14:paraId="6CE7EF1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proofErr w:type="spellStart"/>
      <w:r w:rsidRPr="004C7DF3">
        <w:rPr>
          <w:rFonts w:ascii="Courier New" w:eastAsia="SimSun" w:hAnsi="Courier New"/>
          <w:sz w:val="16"/>
        </w:rPr>
        <w:t>ethTrafficFilters</w:t>
      </w:r>
      <w:proofErr w:type="spellEnd"/>
      <w:r w:rsidRPr="004C7DF3">
        <w:rPr>
          <w:rFonts w:ascii="Courier New" w:eastAsia="SimSun" w:hAnsi="Courier New"/>
          <w:sz w:val="16"/>
        </w:rPr>
        <w:t>:</w:t>
      </w:r>
    </w:p>
    <w:p w14:paraId="18CC62C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type: array</w:t>
      </w:r>
    </w:p>
    <w:p w14:paraId="73F65E4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items:</w:t>
      </w:r>
    </w:p>
    <w:p w14:paraId="4D8AEE6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$ref: 'TS29514_Npcf_PolicyAuthorization.yaml#/components/schemas/EthFlowDescription'</w:t>
      </w:r>
    </w:p>
    <w:p w14:paraId="65E7E85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0CCA0B8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nullable: true</w:t>
      </w:r>
    </w:p>
    <w:p w14:paraId="3E2A234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proofErr w:type="spellStart"/>
      <w:r w:rsidRPr="004C7DF3">
        <w:rPr>
          <w:rFonts w:ascii="Courier New" w:eastAsia="SimSun" w:hAnsi="Courier New"/>
          <w:sz w:val="16"/>
        </w:rPr>
        <w:t>trafficRoutes</w:t>
      </w:r>
      <w:proofErr w:type="spellEnd"/>
      <w:r w:rsidRPr="004C7DF3">
        <w:rPr>
          <w:rFonts w:ascii="Courier New" w:eastAsia="SimSun" w:hAnsi="Courier New"/>
          <w:sz w:val="16"/>
        </w:rPr>
        <w:t>:</w:t>
      </w:r>
    </w:p>
    <w:p w14:paraId="7198025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type: array</w:t>
      </w:r>
    </w:p>
    <w:p w14:paraId="6F9F334C"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hAnsi="Courier New"/>
          <w:sz w:val="16"/>
        </w:rPr>
        <w:t xml:space="preserve">          </w:t>
      </w:r>
      <w:r w:rsidRPr="004C7DF3">
        <w:rPr>
          <w:rFonts w:ascii="Courier New" w:eastAsia="SimSun" w:hAnsi="Courier New"/>
          <w:sz w:val="16"/>
        </w:rPr>
        <w:t>items:</w:t>
      </w:r>
    </w:p>
    <w:p w14:paraId="497FED8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$ref: 'TS29571_CommonData.yaml#/components/schemas/</w:t>
      </w:r>
      <w:proofErr w:type="spellStart"/>
      <w:r w:rsidRPr="004C7DF3">
        <w:rPr>
          <w:rFonts w:ascii="Courier New" w:eastAsia="SimSun" w:hAnsi="Courier New"/>
          <w:sz w:val="16"/>
        </w:rPr>
        <w:t>RouteToLocation</w:t>
      </w:r>
      <w:proofErr w:type="spellEnd"/>
      <w:r w:rsidRPr="004C7DF3">
        <w:rPr>
          <w:rFonts w:ascii="Courier New" w:eastAsia="SimSun" w:hAnsi="Courier New"/>
          <w:sz w:val="16"/>
        </w:rPr>
        <w:t>'</w:t>
      </w:r>
    </w:p>
    <w:p w14:paraId="4BC77AA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proofErr w:type="spellStart"/>
      <w:r w:rsidRPr="004C7DF3">
        <w:rPr>
          <w:rFonts w:ascii="Courier New" w:eastAsia="SimSun" w:hAnsi="Courier New"/>
          <w:sz w:val="16"/>
        </w:rPr>
        <w:t>minItems</w:t>
      </w:r>
      <w:proofErr w:type="spellEnd"/>
      <w:r w:rsidRPr="004C7DF3">
        <w:rPr>
          <w:rFonts w:ascii="Courier New" w:eastAsia="SimSun" w:hAnsi="Courier New"/>
          <w:sz w:val="16"/>
        </w:rPr>
        <w:t>: 1</w:t>
      </w:r>
    </w:p>
    <w:p w14:paraId="3EB93E1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nullable: true</w:t>
      </w:r>
    </w:p>
    <w:p w14:paraId="639102DA"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Courier New" w:hAnsi="Courier New"/>
          <w:sz w:val="16"/>
        </w:rPr>
        <w:t xml:space="preserve">      </w:t>
      </w:r>
      <w:r w:rsidRPr="004C7DF3">
        <w:rPr>
          <w:rFonts w:ascii="Courier New" w:eastAsia="SimSun" w:hAnsi="Courier New"/>
          <w:sz w:val="16"/>
        </w:rPr>
        <w:t>nullable: true</w:t>
      </w:r>
    </w:p>
    <w:p w14:paraId="4D274BF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Courier New" w:hAnsi="Courier New"/>
          <w:sz w:val="16"/>
        </w:rPr>
        <w:t xml:space="preserve">      </w:t>
      </w:r>
      <w:r w:rsidRPr="004C7DF3">
        <w:rPr>
          <w:rFonts w:ascii="Courier New" w:eastAsia="SimSun" w:hAnsi="Courier New"/>
          <w:sz w:val="16"/>
          <w:lang w:eastAsia="zh-CN"/>
        </w:rPr>
        <w:t>required:</w:t>
      </w:r>
    </w:p>
    <w:p w14:paraId="779B579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Courier New" w:hAnsi="Courier New"/>
          <w:sz w:val="16"/>
        </w:rPr>
        <w:t xml:space="preserve">        </w:t>
      </w:r>
      <w:r w:rsidRPr="004C7DF3">
        <w:rPr>
          <w:rFonts w:ascii="Courier New" w:eastAsia="SimSun" w:hAnsi="Courier New"/>
          <w:sz w:val="16"/>
          <w:lang w:eastAsia="zh-CN"/>
        </w:rPr>
        <w:t xml:space="preserve">- </w:t>
      </w:r>
      <w:proofErr w:type="spellStart"/>
      <w:r w:rsidRPr="004C7DF3">
        <w:rPr>
          <w:rFonts w:ascii="Courier New" w:eastAsia="SimSun" w:hAnsi="Courier New"/>
          <w:sz w:val="16"/>
          <w:lang w:eastAsia="zh-CN"/>
        </w:rPr>
        <w:t>setId</w:t>
      </w:r>
      <w:proofErr w:type="spellEnd"/>
    </w:p>
    <w:p w14:paraId="1D7B3F0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C2DB20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SubscribedEvent</w:t>
      </w:r>
      <w:proofErr w:type="spellEnd"/>
      <w:r w:rsidRPr="004C7DF3">
        <w:rPr>
          <w:rFonts w:ascii="Courier New" w:eastAsia="SimSun" w:hAnsi="Courier New"/>
          <w:sz w:val="16"/>
        </w:rPr>
        <w:t>:</w:t>
      </w:r>
    </w:p>
    <w:p w14:paraId="2012AEA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anyOf</w:t>
      </w:r>
      <w:proofErr w:type="spellEnd"/>
      <w:r w:rsidRPr="004C7DF3">
        <w:rPr>
          <w:rFonts w:ascii="Courier New" w:eastAsia="SimSun" w:hAnsi="Courier New"/>
          <w:sz w:val="16"/>
        </w:rPr>
        <w:t>:</w:t>
      </w:r>
    </w:p>
    <w:p w14:paraId="07C1F6F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type: string</w:t>
      </w:r>
    </w:p>
    <w:p w14:paraId="372AFB4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enum</w:t>
      </w:r>
      <w:proofErr w:type="spellEnd"/>
      <w:r w:rsidRPr="004C7DF3">
        <w:rPr>
          <w:rFonts w:ascii="Courier New" w:eastAsia="SimSun" w:hAnsi="Courier New"/>
          <w:sz w:val="16"/>
        </w:rPr>
        <w:t>:</w:t>
      </w:r>
    </w:p>
    <w:p w14:paraId="06F5AA95" w14:textId="77777777" w:rsid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79" w:author="Core Standardization and Research Team" w:date="2024-11-21T16:00:00Z"/>
          <w:rFonts w:ascii="Courier New" w:eastAsia="SimSun" w:hAnsi="Courier New"/>
          <w:sz w:val="16"/>
        </w:rPr>
      </w:pPr>
      <w:r w:rsidRPr="004C7DF3">
        <w:rPr>
          <w:rFonts w:ascii="Courier New" w:eastAsia="SimSun" w:hAnsi="Courier New"/>
          <w:sz w:val="16"/>
        </w:rPr>
        <w:t xml:space="preserve">          - UP_PATH_CHANGE</w:t>
      </w:r>
    </w:p>
    <w:p w14:paraId="540CDC87" w14:textId="00C4CFE1" w:rsidR="00EC6275" w:rsidRPr="004C7DF3" w:rsidRDefault="00EC6275"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280" w:author="Core Standardization and Research Team" w:date="2024-11-21T16:00:00Z">
        <w:r w:rsidRPr="004C7DF3">
          <w:rPr>
            <w:rFonts w:ascii="Courier New" w:eastAsia="SimSun" w:hAnsi="Courier New"/>
            <w:sz w:val="16"/>
          </w:rPr>
          <w:t xml:space="preserve">          - </w:t>
        </w:r>
      </w:ins>
      <w:ins w:id="281" w:author="Core Standardization and Research Team" w:date="2024-11-21T22:39:00Z">
        <w:r w:rsidR="00880605">
          <w:rPr>
            <w:rFonts w:ascii="Courier New" w:eastAsia="SimSun" w:hAnsi="Courier New"/>
            <w:sz w:val="16"/>
          </w:rPr>
          <w:t>TRAFF_ROUTE_REQ_OUTCOME</w:t>
        </w:r>
      </w:ins>
    </w:p>
    <w:p w14:paraId="199DD1E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type: string</w:t>
      </w:r>
    </w:p>
    <w:p w14:paraId="568B22A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32BC307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This string provides forward-compatibility with future extensions to the enumeration but</w:t>
      </w:r>
    </w:p>
    <w:p w14:paraId="789B0A2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is not used to encode content defined in the present version of this API.</w:t>
      </w:r>
    </w:p>
    <w:p w14:paraId="6EE0A53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w:t>
      </w:r>
    </w:p>
    <w:p w14:paraId="3B2E704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r w:rsidRPr="004C7DF3">
        <w:rPr>
          <w:rFonts w:ascii="Courier New" w:eastAsia="SimSun" w:hAnsi="Courier New" w:cs="Arial"/>
          <w:sz w:val="16"/>
          <w:szCs w:val="18"/>
          <w:lang w:eastAsia="zh-CN"/>
        </w:rPr>
        <w:t xml:space="preserve">Represents </w:t>
      </w:r>
      <w:r w:rsidRPr="004C7DF3">
        <w:rPr>
          <w:rFonts w:ascii="Courier New" w:eastAsia="SimSun" w:hAnsi="Courier New"/>
          <w:sz w:val="16"/>
        </w:rPr>
        <w:t xml:space="preserve">the type of UP path management events for which the AF requests to be notified.  </w:t>
      </w:r>
    </w:p>
    <w:p w14:paraId="7F95B957"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Possible values are:</w:t>
      </w:r>
    </w:p>
    <w:p w14:paraId="2DF43A3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UP_PATH_CHANGE: The AF requests to be notified when the UP path changes for</w:t>
      </w:r>
    </w:p>
    <w:p w14:paraId="0D6B04EA" w14:textId="77777777" w:rsid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2" w:author="Core Standardization and Research Team" w:date="2024-11-21T16:01:00Z"/>
          <w:rFonts w:ascii="Courier New" w:eastAsia="SimSun" w:hAnsi="Courier New"/>
          <w:sz w:val="16"/>
        </w:rPr>
      </w:pPr>
      <w:r w:rsidRPr="004C7DF3">
        <w:rPr>
          <w:rFonts w:ascii="Courier New" w:eastAsia="SimSun" w:hAnsi="Courier New"/>
          <w:sz w:val="16"/>
        </w:rPr>
        <w:t xml:space="preserve">          the PDU session.</w:t>
      </w:r>
    </w:p>
    <w:p w14:paraId="63766CCB" w14:textId="37ED7D26" w:rsidR="00880605" w:rsidRDefault="00EC6275" w:rsidP="00EC627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283" w:author="Core Standardization and Research Team" w:date="2024-11-21T22:40:00Z"/>
          <w:rFonts w:ascii="Courier New" w:eastAsia="SimSun" w:hAnsi="Courier New"/>
          <w:sz w:val="16"/>
        </w:rPr>
      </w:pPr>
      <w:ins w:id="284" w:author="Core Standardization and Research Team" w:date="2024-11-21T16:01:00Z">
        <w:r w:rsidRPr="004C7DF3">
          <w:rPr>
            <w:rFonts w:ascii="Courier New" w:eastAsia="SimSun" w:hAnsi="Courier New"/>
            <w:sz w:val="16"/>
          </w:rPr>
          <w:t xml:space="preserve">        -</w:t>
        </w:r>
      </w:ins>
      <w:ins w:id="285" w:author="Core Standardization and Research Team" w:date="2024-11-21T22:39:00Z">
        <w:r w:rsidR="00880605" w:rsidRPr="00880605">
          <w:rPr>
            <w:rFonts w:ascii="Courier New" w:eastAsia="SimSun" w:hAnsi="Courier New"/>
            <w:sz w:val="16"/>
          </w:rPr>
          <w:t xml:space="preserve"> </w:t>
        </w:r>
        <w:r w:rsidR="00880605">
          <w:rPr>
            <w:rFonts w:ascii="Courier New" w:eastAsia="SimSun" w:hAnsi="Courier New"/>
            <w:sz w:val="16"/>
          </w:rPr>
          <w:t>TRAFF_ROUTE_REQ_OUTCOME</w:t>
        </w:r>
      </w:ins>
      <w:ins w:id="286" w:author="Core Standardization and Research Team" w:date="2024-11-21T16:01:00Z">
        <w:r w:rsidRPr="004C7DF3">
          <w:rPr>
            <w:rFonts w:ascii="Courier New" w:eastAsia="SimSun" w:hAnsi="Courier New"/>
            <w:sz w:val="16"/>
          </w:rPr>
          <w:t xml:space="preserve">: </w:t>
        </w:r>
      </w:ins>
      <w:ins w:id="287" w:author="Core Standardization and Research Team" w:date="2024-11-21T16:04:00Z">
        <w:r w:rsidRPr="00EC6275">
          <w:rPr>
            <w:rFonts w:ascii="Courier New" w:eastAsia="SimSun" w:hAnsi="Courier New"/>
            <w:sz w:val="16"/>
          </w:rPr>
          <w:t xml:space="preserve">The AF requests to be notified </w:t>
        </w:r>
      </w:ins>
      <w:ins w:id="288" w:author="Core Standardization and Research Team" w:date="2024-11-21T22:54:00Z">
        <w:r w:rsidR="00746290">
          <w:rPr>
            <w:rFonts w:ascii="Courier New" w:eastAsia="SimSun" w:hAnsi="Courier New"/>
            <w:sz w:val="16"/>
          </w:rPr>
          <w:t>about</w:t>
        </w:r>
      </w:ins>
      <w:ins w:id="289" w:author="Core Standardization and Research Team" w:date="2024-11-21T16:04:00Z">
        <w:r w:rsidRPr="00EC6275">
          <w:rPr>
            <w:rFonts w:ascii="Courier New" w:eastAsia="SimSun" w:hAnsi="Courier New"/>
            <w:sz w:val="16"/>
          </w:rPr>
          <w:t xml:space="preserve"> the </w:t>
        </w:r>
      </w:ins>
      <w:ins w:id="290" w:author="Core Standardization and Research Team" w:date="2024-11-21T22:43:00Z">
        <w:r w:rsidR="007C6973">
          <w:rPr>
            <w:rFonts w:ascii="Courier New" w:eastAsia="SimSun" w:hAnsi="Courier New"/>
            <w:sz w:val="16"/>
          </w:rPr>
          <w:t>installation outcome of</w:t>
        </w:r>
      </w:ins>
    </w:p>
    <w:p w14:paraId="5539EAEE" w14:textId="046EC9BC" w:rsidR="007C6973" w:rsidRPr="00EC6275" w:rsidRDefault="00880605"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ins w:id="291" w:author="Core Standardization and Research Team" w:date="2024-11-21T22:41:00Z">
        <w:r w:rsidRPr="004C7DF3">
          <w:rPr>
            <w:rFonts w:ascii="Courier New" w:eastAsia="SimSun" w:hAnsi="Courier New"/>
            <w:sz w:val="16"/>
          </w:rPr>
          <w:t xml:space="preserve">          </w:t>
        </w:r>
      </w:ins>
      <w:ins w:id="292" w:author="Core Standardization and Research Team" w:date="2024-11-21T22:43:00Z">
        <w:r w:rsidR="007C6973">
          <w:rPr>
            <w:rFonts w:ascii="Courier New" w:eastAsia="SimSun" w:hAnsi="Courier New"/>
            <w:sz w:val="16"/>
          </w:rPr>
          <w:t>the requested traffic routing r</w:t>
        </w:r>
      </w:ins>
      <w:ins w:id="293" w:author="Core Standardization and Research Team" w:date="2024-11-21T22:44:00Z">
        <w:r w:rsidR="007C6973">
          <w:rPr>
            <w:rFonts w:ascii="Courier New" w:eastAsia="SimSun" w:hAnsi="Courier New"/>
            <w:sz w:val="16"/>
          </w:rPr>
          <w:t>equirements.</w:t>
        </w:r>
      </w:ins>
    </w:p>
    <w:p w14:paraId="5DA834D0"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p>
    <w:p w14:paraId="18FEE50F"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lang w:eastAsia="zh-CN"/>
        </w:rPr>
        <w:t>AfResultStatus</w:t>
      </w:r>
      <w:proofErr w:type="spellEnd"/>
      <w:r w:rsidRPr="004C7DF3">
        <w:rPr>
          <w:rFonts w:ascii="Courier New" w:eastAsia="SimSun" w:hAnsi="Courier New"/>
          <w:sz w:val="16"/>
        </w:rPr>
        <w:t>:</w:t>
      </w:r>
    </w:p>
    <w:p w14:paraId="05A62D9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anyOf</w:t>
      </w:r>
      <w:proofErr w:type="spellEnd"/>
      <w:r w:rsidRPr="004C7DF3">
        <w:rPr>
          <w:rFonts w:ascii="Courier New" w:eastAsia="SimSun" w:hAnsi="Courier New"/>
          <w:sz w:val="16"/>
        </w:rPr>
        <w:t>:</w:t>
      </w:r>
    </w:p>
    <w:p w14:paraId="532FDC1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type: string</w:t>
      </w:r>
    </w:p>
    <w:p w14:paraId="6E1B16D9"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w:t>
      </w:r>
      <w:proofErr w:type="spellStart"/>
      <w:r w:rsidRPr="004C7DF3">
        <w:rPr>
          <w:rFonts w:ascii="Courier New" w:eastAsia="SimSun" w:hAnsi="Courier New"/>
          <w:sz w:val="16"/>
        </w:rPr>
        <w:t>enum</w:t>
      </w:r>
      <w:proofErr w:type="spellEnd"/>
      <w:r w:rsidRPr="004C7DF3">
        <w:rPr>
          <w:rFonts w:ascii="Courier New" w:eastAsia="SimSun" w:hAnsi="Courier New"/>
          <w:sz w:val="16"/>
        </w:rPr>
        <w:t>:</w:t>
      </w:r>
    </w:p>
    <w:p w14:paraId="20488163"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SUCCESS</w:t>
      </w:r>
    </w:p>
    <w:p w14:paraId="189884D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r w:rsidRPr="004C7DF3">
        <w:rPr>
          <w:rFonts w:ascii="Courier New" w:eastAsia="SimSun" w:hAnsi="Courier New"/>
          <w:sz w:val="16"/>
          <w:lang w:eastAsia="zh-CN"/>
        </w:rPr>
        <w:t>TEMPORARY_CONGESTION</w:t>
      </w:r>
    </w:p>
    <w:p w14:paraId="2E2DDA3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SimSun" w:hAnsi="Courier New"/>
          <w:sz w:val="16"/>
        </w:rPr>
        <w:t xml:space="preserve">            - </w:t>
      </w:r>
      <w:r w:rsidRPr="004C7DF3">
        <w:rPr>
          <w:rFonts w:ascii="Courier New" w:eastAsia="SimSun" w:hAnsi="Courier New" w:hint="eastAsia"/>
          <w:sz w:val="16"/>
          <w:lang w:eastAsia="zh-CN"/>
        </w:rPr>
        <w:t>RELOC_NO_ALLOWED</w:t>
      </w:r>
    </w:p>
    <w:p w14:paraId="3019583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OTHER</w:t>
      </w:r>
    </w:p>
    <w:p w14:paraId="5759B62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type: string</w:t>
      </w:r>
    </w:p>
    <w:p w14:paraId="27ACF7C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description: &gt;</w:t>
      </w:r>
    </w:p>
    <w:p w14:paraId="31A9E3A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This string provides forward-compatibility with future extensions to the enumeration but</w:t>
      </w:r>
    </w:p>
    <w:p w14:paraId="5D8E97F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is not used to encode content defined in the present version of this API.</w:t>
      </w:r>
    </w:p>
    <w:p w14:paraId="4269B275"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lastRenderedPageBreak/>
        <w:t xml:space="preserve">      description: |</w:t>
      </w:r>
    </w:p>
    <w:p w14:paraId="6BEFFB68"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Represents the status of application handling result.  </w:t>
      </w:r>
    </w:p>
    <w:p w14:paraId="708CBADE"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Possible values are:</w:t>
      </w:r>
    </w:p>
    <w:p w14:paraId="61E9BAAD"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SUCCESS: </w:t>
      </w:r>
      <w:r w:rsidRPr="004C7DF3">
        <w:rPr>
          <w:rFonts w:ascii="Courier New" w:eastAsia="SimSun" w:hAnsi="Courier New" w:cs="Arial"/>
          <w:sz w:val="16"/>
          <w:szCs w:val="18"/>
          <w:lang w:eastAsia="zh-CN"/>
        </w:rPr>
        <w:t xml:space="preserve">The application layer is </w:t>
      </w:r>
      <w:proofErr w:type="gramStart"/>
      <w:r w:rsidRPr="004C7DF3">
        <w:rPr>
          <w:rFonts w:ascii="Courier New" w:eastAsia="SimSun" w:hAnsi="Courier New" w:cs="Arial"/>
          <w:sz w:val="16"/>
          <w:szCs w:val="18"/>
          <w:lang w:eastAsia="zh-CN"/>
        </w:rPr>
        <w:t>ready</w:t>
      </w:r>
      <w:proofErr w:type="gramEnd"/>
      <w:r w:rsidRPr="004C7DF3">
        <w:rPr>
          <w:rFonts w:ascii="Courier New" w:eastAsia="SimSun" w:hAnsi="Courier New" w:cs="Arial"/>
          <w:sz w:val="16"/>
          <w:szCs w:val="18"/>
          <w:lang w:eastAsia="zh-CN"/>
        </w:rPr>
        <w:t xml:space="preserve"> or the relocation is completed</w:t>
      </w:r>
      <w:r w:rsidRPr="004C7DF3">
        <w:rPr>
          <w:rFonts w:ascii="Courier New" w:eastAsia="SimSun" w:hAnsi="Courier New"/>
          <w:sz w:val="16"/>
        </w:rPr>
        <w:t>.</w:t>
      </w:r>
    </w:p>
    <w:p w14:paraId="5EAB6B91"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r w:rsidRPr="004C7DF3">
        <w:rPr>
          <w:rFonts w:ascii="Courier New" w:eastAsia="SimSun" w:hAnsi="Courier New"/>
          <w:sz w:val="16"/>
          <w:lang w:eastAsia="zh-CN"/>
        </w:rPr>
        <w:t>TEMPORARY_CONGESTION: The application relocation fails due to temporary congestion.</w:t>
      </w:r>
    </w:p>
    <w:p w14:paraId="714A8904"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SimSun" w:hAnsi="Courier New"/>
          <w:sz w:val="16"/>
        </w:rPr>
        <w:t xml:space="preserve">        - </w:t>
      </w:r>
      <w:r w:rsidRPr="004C7DF3">
        <w:rPr>
          <w:rFonts w:ascii="Courier New" w:eastAsia="SimSun" w:hAnsi="Courier New" w:hint="eastAsia"/>
          <w:sz w:val="16"/>
          <w:lang w:eastAsia="zh-CN"/>
        </w:rPr>
        <w:t>RELOC_NO_ALLOWED</w:t>
      </w:r>
      <w:r w:rsidRPr="004C7DF3">
        <w:rPr>
          <w:rFonts w:ascii="Courier New" w:eastAsia="SimSun" w:hAnsi="Courier New"/>
          <w:sz w:val="16"/>
        </w:rPr>
        <w:t xml:space="preserve">: </w:t>
      </w:r>
      <w:r w:rsidRPr="004C7DF3">
        <w:rPr>
          <w:rFonts w:ascii="Courier New" w:eastAsia="SimSun" w:hAnsi="Courier New" w:hint="eastAsia"/>
          <w:sz w:val="16"/>
          <w:lang w:eastAsia="zh-CN"/>
        </w:rPr>
        <w:t xml:space="preserve">The </w:t>
      </w:r>
      <w:r w:rsidRPr="004C7DF3">
        <w:rPr>
          <w:rFonts w:ascii="Courier New" w:eastAsia="SimSun" w:hAnsi="Courier New"/>
          <w:sz w:val="16"/>
          <w:lang w:eastAsia="zh-CN"/>
        </w:rPr>
        <w:t>application relocation fails because application relocation</w:t>
      </w:r>
    </w:p>
    <w:p w14:paraId="53775B82"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eastAsia="zh-CN"/>
        </w:rPr>
      </w:pPr>
      <w:r w:rsidRPr="004C7DF3">
        <w:rPr>
          <w:rFonts w:ascii="Courier New" w:eastAsia="SimSun" w:hAnsi="Courier New"/>
          <w:sz w:val="16"/>
          <w:lang w:eastAsia="zh-CN"/>
        </w:rPr>
        <w:t xml:space="preserve">          is not allowed.</w:t>
      </w:r>
    </w:p>
    <w:p w14:paraId="24FE6A36" w14:textId="77777777" w:rsidR="004C7DF3" w:rsidRPr="004C7DF3" w:rsidRDefault="004C7DF3" w:rsidP="004C7D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rPr>
      </w:pPr>
      <w:r w:rsidRPr="004C7DF3">
        <w:rPr>
          <w:rFonts w:ascii="Courier New" w:eastAsia="SimSun" w:hAnsi="Courier New"/>
          <w:sz w:val="16"/>
        </w:rPr>
        <w:t xml:space="preserve">        - </w:t>
      </w:r>
      <w:r w:rsidRPr="004C7DF3">
        <w:rPr>
          <w:rFonts w:ascii="Courier New" w:eastAsia="SimSun" w:hAnsi="Courier New"/>
          <w:sz w:val="16"/>
          <w:lang w:eastAsia="zh-CN"/>
        </w:rPr>
        <w:t>OTHER</w:t>
      </w:r>
      <w:r w:rsidRPr="004C7DF3">
        <w:rPr>
          <w:rFonts w:ascii="Courier New" w:eastAsia="SimSun" w:hAnsi="Courier New"/>
          <w:sz w:val="16"/>
        </w:rPr>
        <w:t xml:space="preserve">: </w:t>
      </w:r>
      <w:r w:rsidRPr="004C7DF3">
        <w:rPr>
          <w:rFonts w:ascii="Courier New" w:eastAsia="SimSun" w:hAnsi="Courier New"/>
          <w:sz w:val="16"/>
          <w:lang w:eastAsia="zh-CN"/>
        </w:rPr>
        <w:t>The application relocation fails due to other reason.</w:t>
      </w:r>
    </w:p>
    <w:p w14:paraId="3137D247" w14:textId="77777777" w:rsidR="001027C0" w:rsidRDefault="001027C0" w:rsidP="001027C0"/>
    <w:p w14:paraId="1EA0EA58" w14:textId="4AAE538E" w:rsidR="004C7DF3" w:rsidRPr="00AA2A12" w:rsidRDefault="001027C0" w:rsidP="00AA2A12">
      <w:pPr>
        <w:pBdr>
          <w:top w:val="single" w:sz="4" w:space="1" w:color="000000"/>
          <w:left w:val="single" w:sz="4" w:space="4" w:color="000000"/>
          <w:bottom w:val="single" w:sz="4" w:space="1" w:color="000000"/>
          <w:right w:val="single" w:sz="4" w:space="4" w:color="000000"/>
        </w:pBdr>
        <w:suppressAutoHyphens/>
        <w:jc w:val="center"/>
        <w:rPr>
          <w:rFonts w:ascii="Arial" w:hAnsi="Arial" w:cs="Arial"/>
          <w:color w:val="0000FF"/>
          <w:sz w:val="28"/>
          <w:szCs w:val="28"/>
          <w:lang w:val="en-US"/>
        </w:rPr>
      </w:pPr>
      <w:r>
        <w:rPr>
          <w:rFonts w:ascii="Arial" w:hAnsi="Arial" w:cs="Arial"/>
          <w:color w:val="0000FF"/>
          <w:sz w:val="28"/>
          <w:szCs w:val="28"/>
          <w:lang w:val="en-US"/>
        </w:rPr>
        <w:t>* * * End of Changes* * * *</w:t>
      </w:r>
    </w:p>
    <w:sectPr w:rsidR="004C7DF3" w:rsidRPr="00AA2A12">
      <w:headerReference w:type="even" r:id="rId19"/>
      <w:headerReference w:type="default" r:id="rId20"/>
      <w:headerReference w:type="first" r:id="rId21"/>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John MEREDITH" w:date="2020-02-03T09:35:00Z" w:initials="JMM">
    <w:p w14:paraId="5226A66B" w14:textId="77777777" w:rsidR="00A127E0" w:rsidRDefault="00A127E0">
      <w:pPr>
        <w:pStyle w:val="CommentText"/>
      </w:pP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226A66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226A66B" w16cid:durableId="6DB65ED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478E7" w14:textId="77777777" w:rsidR="005A48A3" w:rsidRDefault="005A48A3">
      <w:pPr>
        <w:spacing w:after="0" w:line="240" w:lineRule="auto"/>
      </w:pPr>
      <w:r>
        <w:separator/>
      </w:r>
    </w:p>
  </w:endnote>
  <w:endnote w:type="continuationSeparator" w:id="0">
    <w:p w14:paraId="429D921F" w14:textId="77777777" w:rsidR="005A48A3" w:rsidRDefault="005A4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Batang">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D283C" w14:textId="77777777" w:rsidR="005A48A3" w:rsidRDefault="005A48A3">
      <w:pPr>
        <w:spacing w:after="0" w:line="240" w:lineRule="auto"/>
      </w:pPr>
      <w:r>
        <w:separator/>
      </w:r>
    </w:p>
  </w:footnote>
  <w:footnote w:type="continuationSeparator" w:id="0">
    <w:p w14:paraId="3DAE945D" w14:textId="77777777" w:rsidR="005A48A3" w:rsidRDefault="005A48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F86A1" w14:textId="77777777" w:rsidR="00970047" w:rsidRDefault="00970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8FD2D" w14:textId="77777777" w:rsidR="00970047" w:rsidRDefault="00834732">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330C" w14:textId="77777777" w:rsidR="00970047" w:rsidRDefault="00970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6083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ECED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D6AE5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1"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2"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4"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59133E"/>
    <w:multiLevelType w:val="hybridMultilevel"/>
    <w:tmpl w:val="AB72A72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0"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3"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4"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5"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6"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7"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9"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1447657438">
    <w:abstractNumId w:val="18"/>
  </w:num>
  <w:num w:numId="2" w16cid:durableId="215700968">
    <w:abstractNumId w:val="36"/>
  </w:num>
  <w:num w:numId="3" w16cid:durableId="1604604523">
    <w:abstractNumId w:val="2"/>
  </w:num>
  <w:num w:numId="4" w16cid:durableId="1941790012">
    <w:abstractNumId w:val="1"/>
  </w:num>
  <w:num w:numId="5" w16cid:durableId="163594251">
    <w:abstractNumId w:val="0"/>
  </w:num>
  <w:num w:numId="6" w16cid:durableId="285163828">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1407874829">
    <w:abstractNumId w:val="33"/>
  </w:num>
  <w:num w:numId="8" w16cid:durableId="1396274770">
    <w:abstractNumId w:val="49"/>
  </w:num>
  <w:num w:numId="9" w16cid:durableId="1018696802">
    <w:abstractNumId w:val="32"/>
  </w:num>
  <w:num w:numId="10" w16cid:durableId="308943412">
    <w:abstractNumId w:val="30"/>
  </w:num>
  <w:num w:numId="11" w16cid:durableId="1996303259">
    <w:abstractNumId w:val="45"/>
  </w:num>
  <w:num w:numId="12" w16cid:durableId="1013845578">
    <w:abstractNumId w:val="8"/>
  </w:num>
  <w:num w:numId="13" w16cid:durableId="304161366">
    <w:abstractNumId w:val="7"/>
  </w:num>
  <w:num w:numId="14" w16cid:durableId="253901111">
    <w:abstractNumId w:val="6"/>
  </w:num>
  <w:num w:numId="15" w16cid:durableId="866599146">
    <w:abstractNumId w:val="5"/>
  </w:num>
  <w:num w:numId="16" w16cid:durableId="1095906410">
    <w:abstractNumId w:val="4"/>
  </w:num>
  <w:num w:numId="17" w16cid:durableId="1396005732">
    <w:abstractNumId w:val="3"/>
  </w:num>
  <w:num w:numId="18" w16cid:durableId="139270795">
    <w:abstractNumId w:val="44"/>
  </w:num>
  <w:num w:numId="19" w16cid:durableId="1983537808">
    <w:abstractNumId w:val="24"/>
  </w:num>
  <w:num w:numId="20" w16cid:durableId="515003494">
    <w:abstractNumId w:val="25"/>
  </w:num>
  <w:num w:numId="21" w16cid:durableId="1051921118">
    <w:abstractNumId w:val="15"/>
  </w:num>
  <w:num w:numId="22" w16cid:durableId="1326206612">
    <w:abstractNumId w:val="11"/>
  </w:num>
  <w:num w:numId="23" w16cid:durableId="1721511480">
    <w:abstractNumId w:val="21"/>
  </w:num>
  <w:num w:numId="24" w16cid:durableId="405424752">
    <w:abstractNumId w:val="48"/>
  </w:num>
  <w:num w:numId="25" w16cid:durableId="1366179363">
    <w:abstractNumId w:val="10"/>
  </w:num>
  <w:num w:numId="26" w16cid:durableId="2040272449">
    <w:abstractNumId w:val="16"/>
  </w:num>
  <w:num w:numId="27" w16cid:durableId="1961838274">
    <w:abstractNumId w:val="41"/>
  </w:num>
  <w:num w:numId="28" w16cid:durableId="201864088">
    <w:abstractNumId w:val="38"/>
  </w:num>
  <w:num w:numId="29" w16cid:durableId="1640766964">
    <w:abstractNumId w:val="43"/>
  </w:num>
  <w:num w:numId="30" w16cid:durableId="1530492308">
    <w:abstractNumId w:val="35"/>
  </w:num>
  <w:num w:numId="31" w16cid:durableId="734863691">
    <w:abstractNumId w:val="26"/>
  </w:num>
  <w:num w:numId="32" w16cid:durableId="688028512">
    <w:abstractNumId w:val="22"/>
  </w:num>
  <w:num w:numId="33" w16cid:durableId="1482694596">
    <w:abstractNumId w:val="37"/>
  </w:num>
  <w:num w:numId="34" w16cid:durableId="1649358692">
    <w:abstractNumId w:val="39"/>
  </w:num>
  <w:num w:numId="35" w16cid:durableId="1772630398">
    <w:abstractNumId w:val="31"/>
  </w:num>
  <w:num w:numId="36" w16cid:durableId="829059245">
    <w:abstractNumId w:val="46"/>
  </w:num>
  <w:num w:numId="37" w16cid:durableId="802818896">
    <w:abstractNumId w:val="13"/>
  </w:num>
  <w:num w:numId="38" w16cid:durableId="768551854">
    <w:abstractNumId w:val="20"/>
  </w:num>
  <w:num w:numId="39" w16cid:durableId="32851898">
    <w:abstractNumId w:val="14"/>
  </w:num>
  <w:num w:numId="40" w16cid:durableId="853882563">
    <w:abstractNumId w:val="42"/>
  </w:num>
  <w:num w:numId="41" w16cid:durableId="1288928188">
    <w:abstractNumId w:val="27"/>
  </w:num>
  <w:num w:numId="42" w16cid:durableId="1998260371">
    <w:abstractNumId w:val="19"/>
  </w:num>
  <w:num w:numId="43" w16cid:durableId="129593300">
    <w:abstractNumId w:val="23"/>
  </w:num>
  <w:num w:numId="44" w16cid:durableId="1890804532">
    <w:abstractNumId w:val="47"/>
  </w:num>
  <w:num w:numId="45" w16cid:durableId="214972335">
    <w:abstractNumId w:val="12"/>
  </w:num>
  <w:num w:numId="46" w16cid:durableId="471413244">
    <w:abstractNumId w:val="34"/>
  </w:num>
  <w:num w:numId="47" w16cid:durableId="1513455138">
    <w:abstractNumId w:val="40"/>
  </w:num>
  <w:num w:numId="48" w16cid:durableId="1618760535">
    <w:abstractNumId w:val="17"/>
  </w:num>
  <w:num w:numId="49" w16cid:durableId="158690841">
    <w:abstractNumId w:val="28"/>
  </w:num>
  <w:num w:numId="50" w16cid:durableId="20502478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MEREDITH">
    <w15:presenceInfo w15:providerId="AD" w15:userId="S::John.Meredith@etsi.org::524b9e6e-771c-4a58-828a-fb0a2ef64260"/>
  </w15:person>
  <w15:person w15:author="Anusuya B">
    <w15:presenceInfo w15:providerId="AD" w15:userId="S::anu@cewit.org.in::5c66270d-b482-40c4-badb-4251a73b1497"/>
  </w15:person>
  <w15:person w15:author="Core Standardization and Research Team">
    <w15:presenceInfo w15:providerId="AD" w15:userId="S::core.research@cewit.org.in::754e8898-a5e1-4f97-b106-2f6486b091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87A9F8D0"/>
    <w:rsid w:val="9FFEE209"/>
    <w:rsid w:val="BF53A008"/>
    <w:rsid w:val="BFFF33E0"/>
    <w:rsid w:val="BFFF3BB0"/>
    <w:rsid w:val="DAACD09C"/>
    <w:rsid w:val="DEFF5D1D"/>
    <w:rsid w:val="E96B7C25"/>
    <w:rsid w:val="EEF115D0"/>
    <w:rsid w:val="F3577E61"/>
    <w:rsid w:val="FD536E6D"/>
    <w:rsid w:val="FF7F8C94"/>
    <w:rsid w:val="FF8D62DC"/>
    <w:rsid w:val="FFBF5A28"/>
    <w:rsid w:val="FFFB29E1"/>
    <w:rsid w:val="00002135"/>
    <w:rsid w:val="0000368D"/>
    <w:rsid w:val="00006F28"/>
    <w:rsid w:val="000102A2"/>
    <w:rsid w:val="00022E4A"/>
    <w:rsid w:val="000309F1"/>
    <w:rsid w:val="00035D68"/>
    <w:rsid w:val="000444F3"/>
    <w:rsid w:val="000478DB"/>
    <w:rsid w:val="00057FA3"/>
    <w:rsid w:val="0007055B"/>
    <w:rsid w:val="00070E09"/>
    <w:rsid w:val="00074DC4"/>
    <w:rsid w:val="00085BA0"/>
    <w:rsid w:val="00087DA5"/>
    <w:rsid w:val="000A1E0A"/>
    <w:rsid w:val="000A50DA"/>
    <w:rsid w:val="000A6394"/>
    <w:rsid w:val="000B7FED"/>
    <w:rsid w:val="000C038A"/>
    <w:rsid w:val="000C1A5A"/>
    <w:rsid w:val="000C6598"/>
    <w:rsid w:val="000C6689"/>
    <w:rsid w:val="000D3D98"/>
    <w:rsid w:val="000D44B3"/>
    <w:rsid w:val="000D6CF4"/>
    <w:rsid w:val="000E54B8"/>
    <w:rsid w:val="000E7E00"/>
    <w:rsid w:val="001027C0"/>
    <w:rsid w:val="00120E02"/>
    <w:rsid w:val="00121CF2"/>
    <w:rsid w:val="001235AD"/>
    <w:rsid w:val="00125216"/>
    <w:rsid w:val="00126F1E"/>
    <w:rsid w:val="001437C0"/>
    <w:rsid w:val="00145D43"/>
    <w:rsid w:val="001513B7"/>
    <w:rsid w:val="00162E93"/>
    <w:rsid w:val="001649DB"/>
    <w:rsid w:val="00171829"/>
    <w:rsid w:val="001810B7"/>
    <w:rsid w:val="00181CD4"/>
    <w:rsid w:val="00185231"/>
    <w:rsid w:val="0018596F"/>
    <w:rsid w:val="0018785C"/>
    <w:rsid w:val="00192C46"/>
    <w:rsid w:val="001A08B3"/>
    <w:rsid w:val="001A6EE3"/>
    <w:rsid w:val="001A7B60"/>
    <w:rsid w:val="001B52F0"/>
    <w:rsid w:val="001B6009"/>
    <w:rsid w:val="001B7A65"/>
    <w:rsid w:val="001C3F5D"/>
    <w:rsid w:val="001C5037"/>
    <w:rsid w:val="001C7F7C"/>
    <w:rsid w:val="001D7008"/>
    <w:rsid w:val="001D70FD"/>
    <w:rsid w:val="001E06D2"/>
    <w:rsid w:val="001E3A79"/>
    <w:rsid w:val="001E41F3"/>
    <w:rsid w:val="001F6041"/>
    <w:rsid w:val="00205289"/>
    <w:rsid w:val="0021284A"/>
    <w:rsid w:val="00217B6D"/>
    <w:rsid w:val="00232755"/>
    <w:rsid w:val="00233222"/>
    <w:rsid w:val="002364B4"/>
    <w:rsid w:val="00246955"/>
    <w:rsid w:val="00250CC3"/>
    <w:rsid w:val="002539C4"/>
    <w:rsid w:val="00257A2C"/>
    <w:rsid w:val="0026004D"/>
    <w:rsid w:val="002640DD"/>
    <w:rsid w:val="00270280"/>
    <w:rsid w:val="00270907"/>
    <w:rsid w:val="002741C4"/>
    <w:rsid w:val="002746F7"/>
    <w:rsid w:val="00275D12"/>
    <w:rsid w:val="0028473E"/>
    <w:rsid w:val="00284FEB"/>
    <w:rsid w:val="002860C4"/>
    <w:rsid w:val="002B32AC"/>
    <w:rsid w:val="002B5741"/>
    <w:rsid w:val="002C03C8"/>
    <w:rsid w:val="002C1DC0"/>
    <w:rsid w:val="002D1382"/>
    <w:rsid w:val="002D1C7D"/>
    <w:rsid w:val="002D3684"/>
    <w:rsid w:val="002D3DF5"/>
    <w:rsid w:val="002E3163"/>
    <w:rsid w:val="002E472E"/>
    <w:rsid w:val="002F25D7"/>
    <w:rsid w:val="002F3072"/>
    <w:rsid w:val="00305409"/>
    <w:rsid w:val="00307482"/>
    <w:rsid w:val="003237E3"/>
    <w:rsid w:val="0033188F"/>
    <w:rsid w:val="00337FDA"/>
    <w:rsid w:val="00345FDA"/>
    <w:rsid w:val="00350878"/>
    <w:rsid w:val="003609EF"/>
    <w:rsid w:val="00360F94"/>
    <w:rsid w:val="0036231A"/>
    <w:rsid w:val="00367EBC"/>
    <w:rsid w:val="00373A65"/>
    <w:rsid w:val="00374DD4"/>
    <w:rsid w:val="00380019"/>
    <w:rsid w:val="00382BC4"/>
    <w:rsid w:val="00383257"/>
    <w:rsid w:val="003956A0"/>
    <w:rsid w:val="003A2D13"/>
    <w:rsid w:val="003A52A5"/>
    <w:rsid w:val="003A6A1F"/>
    <w:rsid w:val="003C13A4"/>
    <w:rsid w:val="003D5AA9"/>
    <w:rsid w:val="003E00A1"/>
    <w:rsid w:val="003E1A36"/>
    <w:rsid w:val="00400C4D"/>
    <w:rsid w:val="00401137"/>
    <w:rsid w:val="00410371"/>
    <w:rsid w:val="00415593"/>
    <w:rsid w:val="00415D5B"/>
    <w:rsid w:val="00417078"/>
    <w:rsid w:val="00423BB2"/>
    <w:rsid w:val="004242F1"/>
    <w:rsid w:val="0042430F"/>
    <w:rsid w:val="004375AA"/>
    <w:rsid w:val="0044387D"/>
    <w:rsid w:val="0044492F"/>
    <w:rsid w:val="00450F08"/>
    <w:rsid w:val="00454F98"/>
    <w:rsid w:val="00482B69"/>
    <w:rsid w:val="00490AF3"/>
    <w:rsid w:val="00491861"/>
    <w:rsid w:val="004A7B7F"/>
    <w:rsid w:val="004B75B7"/>
    <w:rsid w:val="004C7DF3"/>
    <w:rsid w:val="004D0F5A"/>
    <w:rsid w:val="004E17FE"/>
    <w:rsid w:val="004E3ECE"/>
    <w:rsid w:val="004E7789"/>
    <w:rsid w:val="004F0FBE"/>
    <w:rsid w:val="004F41DE"/>
    <w:rsid w:val="004F4FFC"/>
    <w:rsid w:val="004F792E"/>
    <w:rsid w:val="00503D3B"/>
    <w:rsid w:val="00505574"/>
    <w:rsid w:val="005077EF"/>
    <w:rsid w:val="00512DCE"/>
    <w:rsid w:val="005134AD"/>
    <w:rsid w:val="00513B28"/>
    <w:rsid w:val="005141D9"/>
    <w:rsid w:val="0051580D"/>
    <w:rsid w:val="00516C29"/>
    <w:rsid w:val="005323B0"/>
    <w:rsid w:val="00534631"/>
    <w:rsid w:val="0053684E"/>
    <w:rsid w:val="00547111"/>
    <w:rsid w:val="0055558B"/>
    <w:rsid w:val="00570CCF"/>
    <w:rsid w:val="005736D4"/>
    <w:rsid w:val="00592101"/>
    <w:rsid w:val="00592D74"/>
    <w:rsid w:val="00595040"/>
    <w:rsid w:val="005A3526"/>
    <w:rsid w:val="005A48A3"/>
    <w:rsid w:val="005B4AA4"/>
    <w:rsid w:val="005B6444"/>
    <w:rsid w:val="005C0F35"/>
    <w:rsid w:val="005C39BE"/>
    <w:rsid w:val="005C7A7E"/>
    <w:rsid w:val="005D2147"/>
    <w:rsid w:val="005D2CCA"/>
    <w:rsid w:val="005D39A6"/>
    <w:rsid w:val="005D44F3"/>
    <w:rsid w:val="005D4B93"/>
    <w:rsid w:val="005E2C44"/>
    <w:rsid w:val="00611BE9"/>
    <w:rsid w:val="0061667F"/>
    <w:rsid w:val="00617CC5"/>
    <w:rsid w:val="00621188"/>
    <w:rsid w:val="006257ED"/>
    <w:rsid w:val="00625C48"/>
    <w:rsid w:val="00636FCF"/>
    <w:rsid w:val="00637E5C"/>
    <w:rsid w:val="00640ECF"/>
    <w:rsid w:val="006421C1"/>
    <w:rsid w:val="0064523F"/>
    <w:rsid w:val="006455D0"/>
    <w:rsid w:val="00645C95"/>
    <w:rsid w:val="00653DE4"/>
    <w:rsid w:val="00657AEB"/>
    <w:rsid w:val="00665453"/>
    <w:rsid w:val="00665C47"/>
    <w:rsid w:val="0068137F"/>
    <w:rsid w:val="00695808"/>
    <w:rsid w:val="006A0162"/>
    <w:rsid w:val="006A1D35"/>
    <w:rsid w:val="006B0A32"/>
    <w:rsid w:val="006B46FB"/>
    <w:rsid w:val="006C7943"/>
    <w:rsid w:val="006E21FB"/>
    <w:rsid w:val="006E2720"/>
    <w:rsid w:val="006E292E"/>
    <w:rsid w:val="006F3703"/>
    <w:rsid w:val="00701C5C"/>
    <w:rsid w:val="007025B4"/>
    <w:rsid w:val="00706206"/>
    <w:rsid w:val="00715175"/>
    <w:rsid w:val="00721767"/>
    <w:rsid w:val="00721D6A"/>
    <w:rsid w:val="00723367"/>
    <w:rsid w:val="0073341F"/>
    <w:rsid w:val="007403C0"/>
    <w:rsid w:val="00741981"/>
    <w:rsid w:val="00746290"/>
    <w:rsid w:val="00751BCB"/>
    <w:rsid w:val="00751F56"/>
    <w:rsid w:val="007541ED"/>
    <w:rsid w:val="00757409"/>
    <w:rsid w:val="007601EF"/>
    <w:rsid w:val="0076409A"/>
    <w:rsid w:val="00766D51"/>
    <w:rsid w:val="00770FE4"/>
    <w:rsid w:val="007732E2"/>
    <w:rsid w:val="00774537"/>
    <w:rsid w:val="00792342"/>
    <w:rsid w:val="00793137"/>
    <w:rsid w:val="0079395F"/>
    <w:rsid w:val="007977A8"/>
    <w:rsid w:val="007A16A7"/>
    <w:rsid w:val="007A340D"/>
    <w:rsid w:val="007A5D1C"/>
    <w:rsid w:val="007B0B7B"/>
    <w:rsid w:val="007B512A"/>
    <w:rsid w:val="007C2097"/>
    <w:rsid w:val="007C6973"/>
    <w:rsid w:val="007D6A07"/>
    <w:rsid w:val="007E492D"/>
    <w:rsid w:val="007E594D"/>
    <w:rsid w:val="007F657C"/>
    <w:rsid w:val="007F7259"/>
    <w:rsid w:val="008040A8"/>
    <w:rsid w:val="008073CA"/>
    <w:rsid w:val="00810FA8"/>
    <w:rsid w:val="008279FA"/>
    <w:rsid w:val="008303CC"/>
    <w:rsid w:val="00834732"/>
    <w:rsid w:val="0083646F"/>
    <w:rsid w:val="0084170A"/>
    <w:rsid w:val="00843131"/>
    <w:rsid w:val="00853492"/>
    <w:rsid w:val="00856FA4"/>
    <w:rsid w:val="00860E7E"/>
    <w:rsid w:val="008626E7"/>
    <w:rsid w:val="00870EE7"/>
    <w:rsid w:val="00880605"/>
    <w:rsid w:val="008824F2"/>
    <w:rsid w:val="008863B9"/>
    <w:rsid w:val="00887FD0"/>
    <w:rsid w:val="00890542"/>
    <w:rsid w:val="0089251E"/>
    <w:rsid w:val="00895757"/>
    <w:rsid w:val="008A225E"/>
    <w:rsid w:val="008A241B"/>
    <w:rsid w:val="008A354C"/>
    <w:rsid w:val="008A45A6"/>
    <w:rsid w:val="008A797A"/>
    <w:rsid w:val="008B1123"/>
    <w:rsid w:val="008B3EAA"/>
    <w:rsid w:val="008B7703"/>
    <w:rsid w:val="008C25FB"/>
    <w:rsid w:val="008D3CCC"/>
    <w:rsid w:val="008D49CA"/>
    <w:rsid w:val="008D60D6"/>
    <w:rsid w:val="008E2E83"/>
    <w:rsid w:val="008F23A3"/>
    <w:rsid w:val="008F3789"/>
    <w:rsid w:val="008F45E2"/>
    <w:rsid w:val="008F5CF2"/>
    <w:rsid w:val="008F686C"/>
    <w:rsid w:val="0090225F"/>
    <w:rsid w:val="009148DE"/>
    <w:rsid w:val="00914FBF"/>
    <w:rsid w:val="009157F3"/>
    <w:rsid w:val="009320A2"/>
    <w:rsid w:val="00933854"/>
    <w:rsid w:val="00937729"/>
    <w:rsid w:val="00941E30"/>
    <w:rsid w:val="009531B0"/>
    <w:rsid w:val="00962E03"/>
    <w:rsid w:val="00967FAE"/>
    <w:rsid w:val="00970047"/>
    <w:rsid w:val="00972B08"/>
    <w:rsid w:val="009732A3"/>
    <w:rsid w:val="009735EE"/>
    <w:rsid w:val="009741B3"/>
    <w:rsid w:val="0097457D"/>
    <w:rsid w:val="009777D9"/>
    <w:rsid w:val="0098304E"/>
    <w:rsid w:val="00991B88"/>
    <w:rsid w:val="00992E98"/>
    <w:rsid w:val="009A5753"/>
    <w:rsid w:val="009A579D"/>
    <w:rsid w:val="009B1FDB"/>
    <w:rsid w:val="009B26F7"/>
    <w:rsid w:val="009C23C6"/>
    <w:rsid w:val="009D5B05"/>
    <w:rsid w:val="009D6CE2"/>
    <w:rsid w:val="009E25C8"/>
    <w:rsid w:val="009E29F7"/>
    <w:rsid w:val="009E3297"/>
    <w:rsid w:val="009E46C2"/>
    <w:rsid w:val="009F2C58"/>
    <w:rsid w:val="009F734F"/>
    <w:rsid w:val="009F76DB"/>
    <w:rsid w:val="00A06697"/>
    <w:rsid w:val="00A127E0"/>
    <w:rsid w:val="00A15BEA"/>
    <w:rsid w:val="00A246B6"/>
    <w:rsid w:val="00A24DF6"/>
    <w:rsid w:val="00A356D1"/>
    <w:rsid w:val="00A35E76"/>
    <w:rsid w:val="00A37595"/>
    <w:rsid w:val="00A42694"/>
    <w:rsid w:val="00A47E70"/>
    <w:rsid w:val="00A50677"/>
    <w:rsid w:val="00A50821"/>
    <w:rsid w:val="00A50CF0"/>
    <w:rsid w:val="00A5573F"/>
    <w:rsid w:val="00A5695A"/>
    <w:rsid w:val="00A63B18"/>
    <w:rsid w:val="00A6678D"/>
    <w:rsid w:val="00A7671C"/>
    <w:rsid w:val="00A76AE9"/>
    <w:rsid w:val="00A8593D"/>
    <w:rsid w:val="00A94A63"/>
    <w:rsid w:val="00AA020C"/>
    <w:rsid w:val="00AA2A12"/>
    <w:rsid w:val="00AA2CBC"/>
    <w:rsid w:val="00AA52F4"/>
    <w:rsid w:val="00AA722A"/>
    <w:rsid w:val="00AB3E96"/>
    <w:rsid w:val="00AB756C"/>
    <w:rsid w:val="00AC5820"/>
    <w:rsid w:val="00AD1CD8"/>
    <w:rsid w:val="00AE12E0"/>
    <w:rsid w:val="00AF10DB"/>
    <w:rsid w:val="00B258BB"/>
    <w:rsid w:val="00B51DCD"/>
    <w:rsid w:val="00B61251"/>
    <w:rsid w:val="00B6563B"/>
    <w:rsid w:val="00B67B97"/>
    <w:rsid w:val="00B67F32"/>
    <w:rsid w:val="00B70427"/>
    <w:rsid w:val="00B75C2D"/>
    <w:rsid w:val="00B85713"/>
    <w:rsid w:val="00B8746D"/>
    <w:rsid w:val="00B9097B"/>
    <w:rsid w:val="00B914F2"/>
    <w:rsid w:val="00B968C8"/>
    <w:rsid w:val="00BA171B"/>
    <w:rsid w:val="00BA3EC5"/>
    <w:rsid w:val="00BA4E8D"/>
    <w:rsid w:val="00BA51D9"/>
    <w:rsid w:val="00BB5DFC"/>
    <w:rsid w:val="00BC0174"/>
    <w:rsid w:val="00BD1EC1"/>
    <w:rsid w:val="00BD279D"/>
    <w:rsid w:val="00BD5B22"/>
    <w:rsid w:val="00BD6BB8"/>
    <w:rsid w:val="00BE3ABD"/>
    <w:rsid w:val="00BE7771"/>
    <w:rsid w:val="00BF5AF7"/>
    <w:rsid w:val="00BF6370"/>
    <w:rsid w:val="00C11467"/>
    <w:rsid w:val="00C2363E"/>
    <w:rsid w:val="00C3245D"/>
    <w:rsid w:val="00C340D6"/>
    <w:rsid w:val="00C53995"/>
    <w:rsid w:val="00C66BA2"/>
    <w:rsid w:val="00C672C7"/>
    <w:rsid w:val="00C74A20"/>
    <w:rsid w:val="00C83E0B"/>
    <w:rsid w:val="00C870F6"/>
    <w:rsid w:val="00C87449"/>
    <w:rsid w:val="00C87928"/>
    <w:rsid w:val="00C90350"/>
    <w:rsid w:val="00C93060"/>
    <w:rsid w:val="00C95985"/>
    <w:rsid w:val="00C9629F"/>
    <w:rsid w:val="00C97C38"/>
    <w:rsid w:val="00CC14D0"/>
    <w:rsid w:val="00CC3861"/>
    <w:rsid w:val="00CC5026"/>
    <w:rsid w:val="00CC68D0"/>
    <w:rsid w:val="00CD1EAF"/>
    <w:rsid w:val="00CD79DC"/>
    <w:rsid w:val="00CE0CD2"/>
    <w:rsid w:val="00CF1327"/>
    <w:rsid w:val="00CF1A91"/>
    <w:rsid w:val="00D03F9A"/>
    <w:rsid w:val="00D06D51"/>
    <w:rsid w:val="00D10B45"/>
    <w:rsid w:val="00D211E7"/>
    <w:rsid w:val="00D23BF4"/>
    <w:rsid w:val="00D24991"/>
    <w:rsid w:val="00D333BF"/>
    <w:rsid w:val="00D44142"/>
    <w:rsid w:val="00D50255"/>
    <w:rsid w:val="00D539B2"/>
    <w:rsid w:val="00D551D9"/>
    <w:rsid w:val="00D66520"/>
    <w:rsid w:val="00D84AE9"/>
    <w:rsid w:val="00D86C32"/>
    <w:rsid w:val="00D87BBD"/>
    <w:rsid w:val="00D9124E"/>
    <w:rsid w:val="00D93682"/>
    <w:rsid w:val="00D959EA"/>
    <w:rsid w:val="00D95B99"/>
    <w:rsid w:val="00DA48DC"/>
    <w:rsid w:val="00DB0BAA"/>
    <w:rsid w:val="00DB6962"/>
    <w:rsid w:val="00DD31BA"/>
    <w:rsid w:val="00DE34CF"/>
    <w:rsid w:val="00DE76CE"/>
    <w:rsid w:val="00E13F3D"/>
    <w:rsid w:val="00E14DE0"/>
    <w:rsid w:val="00E21FC7"/>
    <w:rsid w:val="00E22C46"/>
    <w:rsid w:val="00E24E5E"/>
    <w:rsid w:val="00E27BD3"/>
    <w:rsid w:val="00E326D6"/>
    <w:rsid w:val="00E32F56"/>
    <w:rsid w:val="00E34898"/>
    <w:rsid w:val="00E37C7C"/>
    <w:rsid w:val="00E436CC"/>
    <w:rsid w:val="00E44BEB"/>
    <w:rsid w:val="00E568C6"/>
    <w:rsid w:val="00E6531F"/>
    <w:rsid w:val="00E860C9"/>
    <w:rsid w:val="00E92214"/>
    <w:rsid w:val="00E9741A"/>
    <w:rsid w:val="00EA3BA4"/>
    <w:rsid w:val="00EB09B7"/>
    <w:rsid w:val="00EB4D11"/>
    <w:rsid w:val="00EB64FF"/>
    <w:rsid w:val="00EC0D55"/>
    <w:rsid w:val="00EC2373"/>
    <w:rsid w:val="00EC2B14"/>
    <w:rsid w:val="00EC6275"/>
    <w:rsid w:val="00ED0EBA"/>
    <w:rsid w:val="00ED633A"/>
    <w:rsid w:val="00ED7402"/>
    <w:rsid w:val="00EE1D8D"/>
    <w:rsid w:val="00EE28CF"/>
    <w:rsid w:val="00EE7D7C"/>
    <w:rsid w:val="00EF6360"/>
    <w:rsid w:val="00F0309B"/>
    <w:rsid w:val="00F12E26"/>
    <w:rsid w:val="00F25D98"/>
    <w:rsid w:val="00F300FB"/>
    <w:rsid w:val="00F305E7"/>
    <w:rsid w:val="00F30FED"/>
    <w:rsid w:val="00F312A2"/>
    <w:rsid w:val="00F43CB7"/>
    <w:rsid w:val="00F466FA"/>
    <w:rsid w:val="00F47FC9"/>
    <w:rsid w:val="00F53530"/>
    <w:rsid w:val="00F64D99"/>
    <w:rsid w:val="00F659D3"/>
    <w:rsid w:val="00F66D46"/>
    <w:rsid w:val="00F82148"/>
    <w:rsid w:val="00F8390D"/>
    <w:rsid w:val="00F85768"/>
    <w:rsid w:val="00FA04CB"/>
    <w:rsid w:val="00FB61B4"/>
    <w:rsid w:val="00FB6386"/>
    <w:rsid w:val="00FC2A94"/>
    <w:rsid w:val="00FC6A92"/>
    <w:rsid w:val="00FD34FF"/>
    <w:rsid w:val="00FD547F"/>
    <w:rsid w:val="00FF279C"/>
    <w:rsid w:val="00FF4305"/>
    <w:rsid w:val="00FF62F3"/>
    <w:rsid w:val="3BDE75B9"/>
    <w:rsid w:val="3BFE524C"/>
    <w:rsid w:val="3EBA704E"/>
    <w:rsid w:val="3EDFFB2D"/>
    <w:rsid w:val="3F33A93F"/>
    <w:rsid w:val="5B7F0D25"/>
    <w:rsid w:val="72AD4B39"/>
    <w:rsid w:val="7F9E4C4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33FE"/>
  <w15:docId w15:val="{7D11BE16-1E11-4EBC-81E1-42FA26E98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qFormat="1"/>
    <w:lsdException w:name="annotation text" w:semiHidden="1"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iPriority="99"/>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0"/>
    <w:pPr>
      <w:ind w:left="1985" w:hanging="1985"/>
      <w:outlineLvl w:val="9"/>
    </w:pPr>
    <w:rPr>
      <w:sz w:val="20"/>
    </w:rPr>
  </w:style>
  <w:style w:type="paragraph" w:styleId="BalloonText">
    <w:name w:val="Balloon Text"/>
    <w:basedOn w:val="Normal"/>
    <w:link w:val="BalloonTextChar"/>
    <w:rPr>
      <w:rFonts w:ascii="Tahoma" w:hAnsi="Tahoma" w:cs="Tahoma"/>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styleId="Footer">
    <w:name w:val="footer"/>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pPr>
    <w:rPr>
      <w:rFonts w:ascii="Arial" w:eastAsia="Times New Roman" w:hAnsi="Arial"/>
      <w:b/>
      <w:sz w:val="18"/>
      <w:lang w:val="en-GB"/>
    </w:rPr>
  </w:style>
  <w:style w:type="paragraph" w:styleId="FootnoteText">
    <w:name w:val="footnote text"/>
    <w:basedOn w:val="Normal"/>
    <w:link w:val="FootnoteTextChar"/>
    <w:qFormat/>
    <w:pPr>
      <w:keepLines/>
      <w:spacing w:after="0"/>
      <w:ind w:left="454" w:hanging="454"/>
    </w:pPr>
    <w:rPr>
      <w:sz w:val="16"/>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
    <w:name w:val="List Bullet"/>
    <w:basedOn w:val="Lis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TOC1">
    <w:name w:val="toc 1"/>
    <w:next w:val="Normal"/>
    <w:uiPriority w:val="39"/>
    <w:pPr>
      <w:keepNext/>
      <w:keepLines/>
      <w:widowControl w:val="0"/>
      <w:tabs>
        <w:tab w:val="right" w:leader="dot" w:pos="9639"/>
      </w:tabs>
      <w:spacing w:before="120"/>
      <w:ind w:left="567" w:right="425" w:hanging="567"/>
    </w:pPr>
    <w:rPr>
      <w:rFonts w:eastAsia="Times New Roman"/>
      <w:sz w:val="22"/>
      <w:lang w:val="en-GB"/>
    </w:rPr>
  </w:style>
  <w:style w:type="paragraph" w:styleId="TOC2">
    <w:name w:val="toc 2"/>
    <w:basedOn w:val="TOC1"/>
    <w:next w:val="Normal"/>
    <w:uiPriority w:val="39"/>
    <w:pPr>
      <w:keepNext w:val="0"/>
      <w:spacing w:before="0"/>
      <w:ind w:left="851" w:hanging="851"/>
    </w:pPr>
    <w:rPr>
      <w:sz w:val="20"/>
    </w:rPr>
  </w:style>
  <w:style w:type="paragraph" w:styleId="TOC3">
    <w:name w:val="toc 3"/>
    <w:basedOn w:val="TOC2"/>
    <w:next w:val="Normal"/>
    <w:uiPriority w:val="39"/>
    <w:pPr>
      <w:ind w:left="1134" w:hanging="1134"/>
    </w:pPr>
  </w:style>
  <w:style w:type="paragraph" w:styleId="TOC4">
    <w:name w:val="toc 4"/>
    <w:basedOn w:val="TOC3"/>
    <w:next w:val="Normal"/>
    <w:uiPriority w:val="39"/>
    <w:pPr>
      <w:ind w:left="1418" w:hanging="1418"/>
    </w:pPr>
  </w:style>
  <w:style w:type="paragraph" w:styleId="TOC5">
    <w:name w:val="toc 5"/>
    <w:basedOn w:val="TOC4"/>
    <w:next w:val="Normal"/>
    <w:uiPriority w:val="39"/>
    <w:pPr>
      <w:ind w:left="1701" w:hanging="1701"/>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TOC8">
    <w:name w:val="toc 8"/>
    <w:basedOn w:val="TOC1"/>
    <w:next w:val="Normal"/>
    <w:uiPriority w:val="39"/>
    <w:pPr>
      <w:spacing w:before="180"/>
      <w:ind w:left="2693" w:hanging="2693"/>
    </w:pPr>
    <w:rPr>
      <w:b/>
    </w:rPr>
  </w:style>
  <w:style w:type="paragraph" w:styleId="TOC9">
    <w:name w:val="toc 9"/>
    <w:basedOn w:val="TOC8"/>
    <w:next w:val="Normal"/>
    <w:uiPriority w:val="39"/>
    <w:pPr>
      <w:ind w:left="1418" w:hanging="1418"/>
    </w:pPr>
  </w:style>
  <w:style w:type="character" w:styleId="CommentReference">
    <w:name w:val="annotation reference"/>
    <w:rPr>
      <w:sz w:val="16"/>
    </w:rPr>
  </w:style>
  <w:style w:type="character" w:styleId="FollowedHyperlink">
    <w:name w:val="FollowedHyperlink"/>
    <w:uiPriority w:val="99"/>
    <w:rPr>
      <w:color w:val="800080"/>
      <w:u w:val="single"/>
    </w:rPr>
  </w:style>
  <w:style w:type="character" w:styleId="FootnoteReference">
    <w:name w:val="footnote reference"/>
    <w:rPr>
      <w:b/>
      <w:position w:val="6"/>
      <w:sz w:val="16"/>
    </w:rPr>
  </w:style>
  <w:style w:type="character" w:styleId="Hyperlink">
    <w:name w:val="Hyperlink"/>
    <w:uiPriority w:val="99"/>
    <w:rPr>
      <w:color w:val="0000FF"/>
      <w:u w:val="single"/>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rPr>
  </w:style>
  <w:style w:type="paragraph" w:customStyle="1" w:styleId="ZH">
    <w:name w:val="ZH"/>
    <w:qFormat/>
    <w:pPr>
      <w:framePr w:wrap="notBeside" w:vAnchor="page" w:hAnchor="margin" w:xAlign="center" w:y="6805"/>
      <w:widowControl w:val="0"/>
    </w:pPr>
    <w:rPr>
      <w:rFonts w:ascii="Arial" w:eastAsia="Times New Roman" w:hAnsi="Arial"/>
      <w:lang w:val="en-GB"/>
    </w:rPr>
  </w:style>
  <w:style w:type="paragraph" w:customStyle="1" w:styleId="TT">
    <w:name w:val="TT"/>
    <w:basedOn w:val="Heading1"/>
    <w:next w:val="Normal"/>
    <w:pPr>
      <w:outlineLvl w:val="9"/>
    </w:p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rPr>
  </w:style>
  <w:style w:type="paragraph" w:customStyle="1" w:styleId="ZD">
    <w:name w:val="ZD"/>
    <w:pPr>
      <w:framePr w:wrap="notBeside" w:vAnchor="page" w:hAnchor="margin" w:y="15764"/>
      <w:widowControl w:val="0"/>
    </w:pPr>
    <w:rPr>
      <w:rFonts w:ascii="Arial" w:eastAsia="Times New Roman"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rPr>
  </w:style>
  <w:style w:type="paragraph" w:customStyle="1" w:styleId="EditorsNote">
    <w:name w:val="Editor's Note"/>
    <w:aliases w:val="EN,Editor's Noteormal"/>
    <w:basedOn w:val="NO"/>
    <w:link w:val="EditorsNoteChar"/>
    <w:qFormat/>
    <w:rPr>
      <w:color w:val="FF0000"/>
    </w:r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Times New Roman" w:hAnsi="Arial"/>
      <w:lang w:val="en-GB"/>
    </w:rPr>
  </w:style>
  <w:style w:type="paragraph" w:customStyle="1" w:styleId="tdoc-header">
    <w:name w:val="tdoc-header"/>
    <w:rPr>
      <w:rFonts w:ascii="Arial" w:eastAsia="Times New Roman" w:hAnsi="Arial"/>
      <w:sz w:val="24"/>
      <w:lang w:val="en-GB"/>
    </w:rPr>
  </w:style>
  <w:style w:type="paragraph" w:customStyle="1" w:styleId="western">
    <w:name w:val="western"/>
    <w:rPr>
      <w:lang w:eastAsia="zh-CN"/>
    </w:rPr>
  </w:style>
  <w:style w:type="paragraph" w:styleId="Revision">
    <w:name w:val="Revision"/>
    <w:hidden/>
    <w:uiPriority w:val="99"/>
    <w:unhideWhenUsed/>
    <w:rsid w:val="00D95B99"/>
    <w:pPr>
      <w:spacing w:after="0" w:line="240" w:lineRule="auto"/>
    </w:pPr>
    <w:rPr>
      <w:rFonts w:eastAsia="Times New Roman"/>
      <w:lang w:val="en-GB"/>
    </w:rPr>
  </w:style>
  <w:style w:type="character" w:customStyle="1" w:styleId="THChar">
    <w:name w:val="TH Char"/>
    <w:link w:val="TH"/>
    <w:qFormat/>
    <w:rsid w:val="00A63B18"/>
    <w:rPr>
      <w:rFonts w:ascii="Arial" w:eastAsia="Times New Roman" w:hAnsi="Arial"/>
      <w:b/>
      <w:lang w:val="en-GB"/>
    </w:rPr>
  </w:style>
  <w:style w:type="character" w:customStyle="1" w:styleId="TALChar">
    <w:name w:val="TAL Char"/>
    <w:link w:val="TAL"/>
    <w:qFormat/>
    <w:rsid w:val="00A63B18"/>
    <w:rPr>
      <w:rFonts w:ascii="Arial" w:eastAsia="Times New Roman" w:hAnsi="Arial"/>
      <w:sz w:val="18"/>
      <w:lang w:val="en-GB"/>
    </w:rPr>
  </w:style>
  <w:style w:type="character" w:customStyle="1" w:styleId="TACChar">
    <w:name w:val="TAC Char"/>
    <w:link w:val="TAC"/>
    <w:qFormat/>
    <w:rsid w:val="00A63B18"/>
    <w:rPr>
      <w:rFonts w:ascii="Arial" w:eastAsia="Times New Roman" w:hAnsi="Arial"/>
      <w:sz w:val="18"/>
      <w:lang w:val="en-GB"/>
    </w:rPr>
  </w:style>
  <w:style w:type="character" w:customStyle="1" w:styleId="TAHChar">
    <w:name w:val="TAH Char"/>
    <w:link w:val="TAH"/>
    <w:qFormat/>
    <w:rsid w:val="00A63B18"/>
    <w:rPr>
      <w:rFonts w:ascii="Arial" w:eastAsia="Times New Roman" w:hAnsi="Arial"/>
      <w:b/>
      <w:sz w:val="18"/>
      <w:lang w:val="en-GB"/>
    </w:rPr>
  </w:style>
  <w:style w:type="character" w:customStyle="1" w:styleId="TANChar">
    <w:name w:val="TAN Char"/>
    <w:link w:val="TAN"/>
    <w:qFormat/>
    <w:rsid w:val="00A63B18"/>
    <w:rPr>
      <w:rFonts w:ascii="Arial" w:eastAsia="Times New Roman" w:hAnsi="Arial"/>
      <w:sz w:val="18"/>
      <w:lang w:val="en-GB"/>
    </w:rPr>
  </w:style>
  <w:style w:type="paragraph" w:styleId="BodyText">
    <w:name w:val="Body Text"/>
    <w:basedOn w:val="Normal"/>
    <w:link w:val="BodyTextChar"/>
    <w:rsid w:val="00A63B18"/>
    <w:pPr>
      <w:spacing w:after="120" w:line="240" w:lineRule="auto"/>
    </w:pPr>
    <w:rPr>
      <w:rFonts w:eastAsia="Batang"/>
      <w:lang w:eastAsia="x-none"/>
    </w:rPr>
  </w:style>
  <w:style w:type="character" w:customStyle="1" w:styleId="BodyTextChar">
    <w:name w:val="Body Text Char"/>
    <w:basedOn w:val="DefaultParagraphFont"/>
    <w:link w:val="BodyText"/>
    <w:rsid w:val="00A63B18"/>
    <w:rPr>
      <w:rFonts w:eastAsia="Batang"/>
      <w:lang w:val="en-GB" w:eastAsia="x-none"/>
    </w:rPr>
  </w:style>
  <w:style w:type="numbering" w:customStyle="1" w:styleId="NoList1">
    <w:name w:val="No List1"/>
    <w:next w:val="NoList"/>
    <w:uiPriority w:val="99"/>
    <w:semiHidden/>
    <w:unhideWhenUsed/>
    <w:rsid w:val="004C7DF3"/>
  </w:style>
  <w:style w:type="character" w:customStyle="1" w:styleId="Heading1Char">
    <w:name w:val="Heading 1 Char"/>
    <w:basedOn w:val="DefaultParagraphFont"/>
    <w:link w:val="Heading1"/>
    <w:rsid w:val="004C7DF3"/>
    <w:rPr>
      <w:rFonts w:ascii="Arial" w:eastAsia="Times New Roman" w:hAnsi="Arial"/>
      <w:sz w:val="36"/>
      <w:lang w:val="en-GB"/>
    </w:rPr>
  </w:style>
  <w:style w:type="character" w:customStyle="1" w:styleId="Heading2Char">
    <w:name w:val="Heading 2 Char"/>
    <w:basedOn w:val="DefaultParagraphFont"/>
    <w:link w:val="Heading2"/>
    <w:rsid w:val="004C7DF3"/>
    <w:rPr>
      <w:rFonts w:ascii="Arial" w:eastAsia="Times New Roman" w:hAnsi="Arial"/>
      <w:sz w:val="32"/>
      <w:lang w:val="en-GB"/>
    </w:rPr>
  </w:style>
  <w:style w:type="character" w:customStyle="1" w:styleId="Heading3Char">
    <w:name w:val="Heading 3 Char"/>
    <w:basedOn w:val="DefaultParagraphFont"/>
    <w:link w:val="Heading3"/>
    <w:rsid w:val="004C7DF3"/>
    <w:rPr>
      <w:rFonts w:ascii="Arial" w:eastAsia="Times New Roman" w:hAnsi="Arial"/>
      <w:sz w:val="28"/>
      <w:lang w:val="en-GB"/>
    </w:rPr>
  </w:style>
  <w:style w:type="character" w:customStyle="1" w:styleId="Heading4Char">
    <w:name w:val="Heading 4 Char"/>
    <w:basedOn w:val="DefaultParagraphFont"/>
    <w:link w:val="Heading4"/>
    <w:rsid w:val="004C7DF3"/>
    <w:rPr>
      <w:rFonts w:ascii="Arial" w:eastAsia="Times New Roman" w:hAnsi="Arial"/>
      <w:sz w:val="24"/>
      <w:lang w:val="en-GB"/>
    </w:rPr>
  </w:style>
  <w:style w:type="character" w:customStyle="1" w:styleId="Heading5Char">
    <w:name w:val="Heading 5 Char"/>
    <w:basedOn w:val="DefaultParagraphFont"/>
    <w:link w:val="Heading5"/>
    <w:rsid w:val="004C7DF3"/>
    <w:rPr>
      <w:rFonts w:ascii="Arial" w:eastAsia="Times New Roman" w:hAnsi="Arial"/>
      <w:sz w:val="22"/>
      <w:lang w:val="en-GB"/>
    </w:rPr>
  </w:style>
  <w:style w:type="character" w:customStyle="1" w:styleId="Heading6Char">
    <w:name w:val="Heading 6 Char"/>
    <w:basedOn w:val="DefaultParagraphFont"/>
    <w:link w:val="Heading6"/>
    <w:rsid w:val="004C7DF3"/>
    <w:rPr>
      <w:rFonts w:ascii="Arial" w:eastAsia="Times New Roman" w:hAnsi="Arial"/>
      <w:lang w:val="en-GB"/>
    </w:rPr>
  </w:style>
  <w:style w:type="character" w:customStyle="1" w:styleId="Heading7Char">
    <w:name w:val="Heading 7 Char"/>
    <w:basedOn w:val="DefaultParagraphFont"/>
    <w:link w:val="Heading7"/>
    <w:rsid w:val="004C7DF3"/>
    <w:rPr>
      <w:rFonts w:ascii="Arial" w:eastAsia="Times New Roman" w:hAnsi="Arial"/>
      <w:lang w:val="en-GB"/>
    </w:rPr>
  </w:style>
  <w:style w:type="character" w:customStyle="1" w:styleId="Heading8Char">
    <w:name w:val="Heading 8 Char"/>
    <w:basedOn w:val="DefaultParagraphFont"/>
    <w:link w:val="Heading8"/>
    <w:rsid w:val="004C7DF3"/>
    <w:rPr>
      <w:rFonts w:ascii="Arial" w:eastAsia="Times New Roman" w:hAnsi="Arial"/>
      <w:sz w:val="36"/>
      <w:lang w:val="en-GB"/>
    </w:rPr>
  </w:style>
  <w:style w:type="character" w:customStyle="1" w:styleId="Heading9Char">
    <w:name w:val="Heading 9 Char"/>
    <w:basedOn w:val="DefaultParagraphFont"/>
    <w:link w:val="Heading9"/>
    <w:rsid w:val="004C7DF3"/>
    <w:rPr>
      <w:rFonts w:ascii="Arial" w:eastAsia="Times New Roman" w:hAnsi="Arial"/>
      <w:sz w:val="36"/>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uiPriority w:val="99"/>
    <w:rsid w:val="004C7DF3"/>
    <w:rPr>
      <w:rFonts w:ascii="Arial" w:eastAsia="Times New Roman" w:hAnsi="Arial"/>
      <w:b/>
      <w:sz w:val="18"/>
      <w:lang w:val="en-GB"/>
    </w:rPr>
  </w:style>
  <w:style w:type="character" w:customStyle="1" w:styleId="FooterChar">
    <w:name w:val="Footer Char"/>
    <w:basedOn w:val="DefaultParagraphFont"/>
    <w:link w:val="Footer"/>
    <w:rsid w:val="004C7DF3"/>
    <w:rPr>
      <w:rFonts w:ascii="Arial" w:eastAsia="Times New Roman" w:hAnsi="Arial"/>
      <w:b/>
      <w:i/>
      <w:sz w:val="18"/>
      <w:lang w:val="en-GB"/>
    </w:rPr>
  </w:style>
  <w:style w:type="character" w:customStyle="1" w:styleId="NOZchn">
    <w:name w:val="NO Zchn"/>
    <w:link w:val="NO"/>
    <w:qFormat/>
    <w:rsid w:val="004C7DF3"/>
    <w:rPr>
      <w:rFonts w:eastAsia="Times New Roman"/>
      <w:lang w:val="en-GB"/>
    </w:rPr>
  </w:style>
  <w:style w:type="character" w:customStyle="1" w:styleId="PLChar">
    <w:name w:val="PL Char"/>
    <w:link w:val="PL"/>
    <w:qFormat/>
    <w:rsid w:val="004C7DF3"/>
    <w:rPr>
      <w:rFonts w:ascii="Courier New" w:eastAsia="Times New Roman" w:hAnsi="Courier New"/>
      <w:sz w:val="16"/>
      <w:lang w:val="en-GB"/>
    </w:rPr>
  </w:style>
  <w:style w:type="character" w:customStyle="1" w:styleId="EXCar">
    <w:name w:val="EX Car"/>
    <w:link w:val="EX"/>
    <w:qFormat/>
    <w:rsid w:val="004C7DF3"/>
    <w:rPr>
      <w:rFonts w:eastAsia="Times New Roman"/>
      <w:lang w:val="en-GB"/>
    </w:rPr>
  </w:style>
  <w:style w:type="character" w:customStyle="1" w:styleId="B1Char">
    <w:name w:val="B1 Char"/>
    <w:link w:val="B10"/>
    <w:qFormat/>
    <w:rsid w:val="004C7DF3"/>
    <w:rPr>
      <w:rFonts w:eastAsia="Times New Roman"/>
      <w:lang w:val="en-GB"/>
    </w:rPr>
  </w:style>
  <w:style w:type="character" w:customStyle="1" w:styleId="EditorsNoteChar">
    <w:name w:val="Editor's Note Char"/>
    <w:aliases w:val="EN Char"/>
    <w:link w:val="EditorsNote"/>
    <w:qFormat/>
    <w:rsid w:val="004C7DF3"/>
    <w:rPr>
      <w:rFonts w:eastAsia="Times New Roman"/>
      <w:color w:val="FF0000"/>
      <w:lang w:val="en-GB"/>
    </w:rPr>
  </w:style>
  <w:style w:type="character" w:customStyle="1" w:styleId="TFChar">
    <w:name w:val="TF Char"/>
    <w:link w:val="TF"/>
    <w:qFormat/>
    <w:rsid w:val="004C7DF3"/>
    <w:rPr>
      <w:rFonts w:ascii="Arial" w:eastAsia="Times New Roman" w:hAnsi="Arial"/>
      <w:b/>
      <w:lang w:val="en-GB"/>
    </w:rPr>
  </w:style>
  <w:style w:type="character" w:customStyle="1" w:styleId="B2Char">
    <w:name w:val="B2 Char"/>
    <w:link w:val="B2"/>
    <w:qFormat/>
    <w:rsid w:val="004C7DF3"/>
    <w:rPr>
      <w:rFonts w:eastAsia="Times New Roman"/>
      <w:lang w:val="en-GB"/>
    </w:rPr>
  </w:style>
  <w:style w:type="paragraph" w:customStyle="1" w:styleId="TAJ">
    <w:name w:val="TAJ"/>
    <w:basedOn w:val="TH"/>
    <w:rsid w:val="004C7DF3"/>
    <w:pPr>
      <w:spacing w:line="240" w:lineRule="auto"/>
    </w:pPr>
    <w:rPr>
      <w:rFonts w:eastAsia="SimSun"/>
    </w:rPr>
  </w:style>
  <w:style w:type="paragraph" w:customStyle="1" w:styleId="Guidance">
    <w:name w:val="Guidance"/>
    <w:basedOn w:val="Normal"/>
    <w:rsid w:val="004C7DF3"/>
    <w:pPr>
      <w:spacing w:line="240" w:lineRule="auto"/>
    </w:pPr>
    <w:rPr>
      <w:rFonts w:eastAsia="SimSun"/>
      <w:i/>
      <w:color w:val="0000FF"/>
    </w:rPr>
  </w:style>
  <w:style w:type="character" w:customStyle="1" w:styleId="DocumentMapChar">
    <w:name w:val="Document Map Char"/>
    <w:basedOn w:val="DefaultParagraphFont"/>
    <w:link w:val="DocumentMap"/>
    <w:rsid w:val="004C7DF3"/>
    <w:rPr>
      <w:rFonts w:ascii="Tahoma" w:eastAsia="Times New Roman" w:hAnsi="Tahoma" w:cs="Tahoma"/>
      <w:shd w:val="clear" w:color="auto" w:fill="000080"/>
      <w:lang w:val="en-GB"/>
    </w:rPr>
  </w:style>
  <w:style w:type="paragraph" w:styleId="TOCHeading">
    <w:name w:val="TOC Heading"/>
    <w:basedOn w:val="Heading1"/>
    <w:next w:val="Normal"/>
    <w:uiPriority w:val="39"/>
    <w:unhideWhenUsed/>
    <w:qFormat/>
    <w:rsid w:val="004C7DF3"/>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paragraph" w:customStyle="1" w:styleId="TempNote">
    <w:name w:val="TempNote"/>
    <w:basedOn w:val="Normal"/>
    <w:qFormat/>
    <w:rsid w:val="004C7DF3"/>
    <w:pPr>
      <w:overflowPunct w:val="0"/>
      <w:autoSpaceDE w:val="0"/>
      <w:autoSpaceDN w:val="0"/>
      <w:adjustRightInd w:val="0"/>
      <w:spacing w:after="0" w:line="240" w:lineRule="auto"/>
      <w:textAlignment w:val="baseline"/>
    </w:pPr>
    <w:rPr>
      <w:rFonts w:ascii="Arial" w:hAnsi="Arial"/>
      <w:i/>
      <w:color w:val="0070C0"/>
    </w:rPr>
  </w:style>
  <w:style w:type="paragraph" w:customStyle="1" w:styleId="B1">
    <w:name w:val="B1+"/>
    <w:basedOn w:val="B10"/>
    <w:rsid w:val="004C7DF3"/>
    <w:pPr>
      <w:numPr>
        <w:numId w:val="1"/>
      </w:numPr>
      <w:overflowPunct w:val="0"/>
      <w:autoSpaceDE w:val="0"/>
      <w:autoSpaceDN w:val="0"/>
      <w:adjustRightInd w:val="0"/>
      <w:spacing w:line="240" w:lineRule="auto"/>
      <w:textAlignment w:val="baseline"/>
    </w:pPr>
  </w:style>
  <w:style w:type="character" w:customStyle="1" w:styleId="NOChar">
    <w:name w:val="NO Char"/>
    <w:rsid w:val="004C7DF3"/>
    <w:rPr>
      <w:lang w:val="en-GB" w:eastAsia="en-US"/>
    </w:rPr>
  </w:style>
  <w:style w:type="character" w:customStyle="1" w:styleId="BalloonTextChar">
    <w:name w:val="Balloon Text Char"/>
    <w:basedOn w:val="DefaultParagraphFont"/>
    <w:link w:val="BalloonText"/>
    <w:rsid w:val="004C7DF3"/>
    <w:rPr>
      <w:rFonts w:ascii="Tahoma" w:eastAsia="Times New Roman" w:hAnsi="Tahoma" w:cs="Tahoma"/>
      <w:sz w:val="16"/>
      <w:szCs w:val="16"/>
      <w:lang w:val="en-GB"/>
    </w:rPr>
  </w:style>
  <w:style w:type="character" w:customStyle="1" w:styleId="CommentTextChar">
    <w:name w:val="Comment Text Char"/>
    <w:basedOn w:val="DefaultParagraphFont"/>
    <w:link w:val="CommentText"/>
    <w:rsid w:val="004C7DF3"/>
    <w:rPr>
      <w:rFonts w:eastAsia="Times New Roman"/>
      <w:lang w:val="en-GB"/>
    </w:rPr>
  </w:style>
  <w:style w:type="character" w:customStyle="1" w:styleId="CommentSubjectChar">
    <w:name w:val="Comment Subject Char"/>
    <w:basedOn w:val="CommentTextChar"/>
    <w:link w:val="CommentSubject"/>
    <w:rsid w:val="004C7DF3"/>
    <w:rPr>
      <w:rFonts w:eastAsia="Times New Roman"/>
      <w:b/>
      <w:bCs/>
      <w:lang w:val="en-GB"/>
    </w:rPr>
  </w:style>
  <w:style w:type="character" w:styleId="UnresolvedMention">
    <w:name w:val="Unresolved Mention"/>
    <w:uiPriority w:val="99"/>
    <w:semiHidden/>
    <w:unhideWhenUsed/>
    <w:rsid w:val="004C7DF3"/>
    <w:rPr>
      <w:color w:val="808080"/>
      <w:shd w:val="clear" w:color="auto" w:fill="E6E6E6"/>
    </w:rPr>
  </w:style>
  <w:style w:type="character" w:customStyle="1" w:styleId="CRCoverPageZchn">
    <w:name w:val="CR Cover Page Zchn"/>
    <w:link w:val="CRCoverPage"/>
    <w:rsid w:val="004C7DF3"/>
    <w:rPr>
      <w:rFonts w:ascii="Arial" w:eastAsia="Times New Roman" w:hAnsi="Arial"/>
      <w:lang w:val="en-GB"/>
    </w:rPr>
  </w:style>
  <w:style w:type="paragraph" w:customStyle="1" w:styleId="b20">
    <w:name w:val="b2"/>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styleId="Emphasis">
    <w:name w:val="Emphasis"/>
    <w:uiPriority w:val="20"/>
    <w:qFormat/>
    <w:rsid w:val="004C7DF3"/>
    <w:rPr>
      <w:i/>
      <w:iCs/>
    </w:rPr>
  </w:style>
  <w:style w:type="paragraph" w:styleId="NormalWeb">
    <w:name w:val="Normal (Web)"/>
    <w:basedOn w:val="Normal"/>
    <w:unhideWhenUsed/>
    <w:rsid w:val="004C7DF3"/>
    <w:pPr>
      <w:spacing w:before="100" w:beforeAutospacing="1" w:after="100" w:afterAutospacing="1" w:line="240" w:lineRule="auto"/>
    </w:pPr>
    <w:rPr>
      <w:rFonts w:ascii="SimSun" w:eastAsia="SimSun" w:hAnsi="SimSun" w:cs="SimSun"/>
      <w:sz w:val="24"/>
      <w:szCs w:val="24"/>
      <w:lang w:eastAsia="zh-CN"/>
    </w:rPr>
  </w:style>
  <w:style w:type="paragraph" w:customStyle="1" w:styleId="tal0">
    <w:name w:val="t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FootnoteTextChar">
    <w:name w:val="Footnote Text Char"/>
    <w:basedOn w:val="DefaultParagraphFont"/>
    <w:link w:val="FootnoteText"/>
    <w:rsid w:val="004C7DF3"/>
    <w:rPr>
      <w:rFonts w:eastAsia="Times New Roman"/>
      <w:sz w:val="16"/>
      <w:lang w:val="en-GB"/>
    </w:rPr>
  </w:style>
  <w:style w:type="character" w:customStyle="1" w:styleId="EditorsNoteCharChar">
    <w:name w:val="Editor's Note Char Char"/>
    <w:rsid w:val="004C7DF3"/>
    <w:rPr>
      <w:rFonts w:ascii="Times New Roman" w:hAnsi="Times New Roman"/>
      <w:color w:val="FF0000"/>
      <w:lang w:val="en-GB" w:eastAsia="en-US"/>
    </w:rPr>
  </w:style>
  <w:style w:type="character" w:customStyle="1" w:styleId="EditorsNoteZchn">
    <w:name w:val="Editor's Note Zchn"/>
    <w:rsid w:val="004C7DF3"/>
    <w:rPr>
      <w:rFonts w:ascii="Times New Roman" w:hAnsi="Times New Roman"/>
      <w:color w:val="FF0000"/>
      <w:lang w:val="en-GB"/>
    </w:rPr>
  </w:style>
  <w:style w:type="character" w:styleId="Strong">
    <w:name w:val="Strong"/>
    <w:qFormat/>
    <w:rsid w:val="004C7DF3"/>
    <w:rPr>
      <w:b/>
      <w:bCs/>
    </w:rPr>
  </w:style>
  <w:style w:type="character" w:customStyle="1" w:styleId="TAHCar">
    <w:name w:val="TAH Car"/>
    <w:rsid w:val="004C7DF3"/>
    <w:rPr>
      <w:rFonts w:ascii="Arial" w:hAnsi="Arial"/>
      <w:b/>
      <w:sz w:val="18"/>
      <w:lang w:val="en-GB" w:eastAsia="en-US"/>
    </w:rPr>
  </w:style>
  <w:style w:type="character" w:customStyle="1" w:styleId="EWChar">
    <w:name w:val="EW Char"/>
    <w:link w:val="EW"/>
    <w:locked/>
    <w:rsid w:val="004C7DF3"/>
    <w:rPr>
      <w:rFonts w:eastAsia="Times New Roman"/>
      <w:lang w:val="en-GB"/>
    </w:rPr>
  </w:style>
  <w:style w:type="character" w:customStyle="1" w:styleId="5">
    <w:name w:val="标题 5 字符"/>
    <w:rsid w:val="004C7DF3"/>
    <w:rPr>
      <w:rFonts w:ascii="Arial" w:hAnsi="Arial"/>
      <w:sz w:val="22"/>
      <w:lang w:val="en-GB" w:eastAsia="en-US"/>
    </w:rPr>
  </w:style>
  <w:style w:type="paragraph" w:customStyle="1" w:styleId="msonormal0">
    <w:name w:val="msonormal"/>
    <w:basedOn w:val="Normal"/>
    <w:rsid w:val="004C7DF3"/>
    <w:pPr>
      <w:spacing w:before="100" w:beforeAutospacing="1" w:after="100" w:afterAutospacing="1" w:line="240" w:lineRule="auto"/>
    </w:pPr>
    <w:rPr>
      <w:rFonts w:ascii="SimSun" w:eastAsia="SimSun" w:hAnsi="SimSun" w:cs="SimSun"/>
      <w:sz w:val="24"/>
      <w:szCs w:val="24"/>
      <w:lang w:eastAsia="zh-CN"/>
    </w:rPr>
  </w:style>
  <w:style w:type="character" w:customStyle="1" w:styleId="abstractlabel">
    <w:name w:val="abstractlabel"/>
    <w:rsid w:val="004C7DF3"/>
  </w:style>
  <w:style w:type="paragraph" w:styleId="ListParagraph">
    <w:name w:val="List Paragraph"/>
    <w:basedOn w:val="Normal"/>
    <w:uiPriority w:val="34"/>
    <w:qFormat/>
    <w:rsid w:val="004C7DF3"/>
    <w:pPr>
      <w:spacing w:line="240" w:lineRule="auto"/>
      <w:ind w:firstLineChars="200" w:firstLine="420"/>
    </w:pPr>
    <w:rPr>
      <w:rFonts w:eastAsia="SimSun"/>
    </w:rPr>
  </w:style>
  <w:style w:type="character" w:customStyle="1" w:styleId="5Char1">
    <w:name w:val="标题 5 Char1"/>
    <w:rsid w:val="004C7DF3"/>
    <w:rPr>
      <w:rFonts w:ascii="Arial" w:hAnsi="Arial"/>
      <w:sz w:val="22"/>
      <w:lang w:val="en-GB" w:eastAsia="en-US"/>
    </w:rPr>
  </w:style>
  <w:style w:type="character" w:customStyle="1" w:styleId="1Char">
    <w:name w:val="标题 1 Char"/>
    <w:rsid w:val="004C7DF3"/>
    <w:rPr>
      <w:rFonts w:ascii="Arial" w:hAnsi="Arial"/>
      <w:sz w:val="36"/>
      <w:lang w:val="en-GB" w:eastAsia="en-US"/>
    </w:rPr>
  </w:style>
  <w:style w:type="paragraph" w:styleId="HTMLPreformatted">
    <w:name w:val="HTML Preformatted"/>
    <w:basedOn w:val="Normal"/>
    <w:link w:val="HTMLPreformattedChar"/>
    <w:unhideWhenUsed/>
    <w:rsid w:val="004C7D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DengXian" w:hAnsi="Courier New" w:cs="Courier New"/>
      <w:lang w:eastAsia="zh-CN"/>
    </w:rPr>
  </w:style>
  <w:style w:type="character" w:customStyle="1" w:styleId="HTMLPreformattedChar">
    <w:name w:val="HTML Preformatted Char"/>
    <w:basedOn w:val="DefaultParagraphFont"/>
    <w:link w:val="HTMLPreformatted"/>
    <w:rsid w:val="004C7DF3"/>
    <w:rPr>
      <w:rFonts w:ascii="Courier New" w:eastAsia="DengXian" w:hAnsi="Courier New" w:cs="Courier New"/>
      <w:lang w:val="en-GB" w:eastAsia="zh-CN"/>
    </w:rPr>
  </w:style>
  <w:style w:type="table" w:styleId="TableGrid">
    <w:name w:val="Table Grid"/>
    <w:basedOn w:val="TableNormal"/>
    <w:rsid w:val="004C7DF3"/>
    <w:pPr>
      <w:spacing w:after="0" w:line="240" w:lineRule="auto"/>
    </w:pPr>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4C7DF3"/>
    <w:rPr>
      <w:color w:val="605E5C"/>
      <w:shd w:val="clear" w:color="auto" w:fill="E1DFDD"/>
    </w:rPr>
  </w:style>
  <w:style w:type="paragraph" w:customStyle="1" w:styleId="TemplateH4">
    <w:name w:val="TemplateH4"/>
    <w:basedOn w:val="Normal"/>
    <w:qFormat/>
    <w:rsid w:val="004C7DF3"/>
    <w:pPr>
      <w:overflowPunct w:val="0"/>
      <w:autoSpaceDE w:val="0"/>
      <w:autoSpaceDN w:val="0"/>
      <w:adjustRightInd w:val="0"/>
      <w:spacing w:line="240" w:lineRule="auto"/>
      <w:textAlignment w:val="baseline"/>
    </w:pPr>
    <w:rPr>
      <w:rFonts w:ascii="Arial" w:eastAsia="DengXian" w:hAnsi="Arial" w:cs="Arial"/>
      <w:sz w:val="24"/>
      <w:szCs w:val="24"/>
    </w:rPr>
  </w:style>
  <w:style w:type="paragraph" w:customStyle="1" w:styleId="AltNormal">
    <w:name w:val="AltNormal"/>
    <w:basedOn w:val="Normal"/>
    <w:link w:val="AltNormalChar"/>
    <w:rsid w:val="004C7DF3"/>
    <w:pPr>
      <w:spacing w:before="120" w:after="0" w:line="240" w:lineRule="auto"/>
    </w:pPr>
    <w:rPr>
      <w:rFonts w:ascii="Arial" w:eastAsia="DengXian" w:hAnsi="Arial"/>
    </w:rPr>
  </w:style>
  <w:style w:type="character" w:customStyle="1" w:styleId="AltNormalChar">
    <w:name w:val="AltNormal Char"/>
    <w:link w:val="AltNormal"/>
    <w:rsid w:val="004C7DF3"/>
    <w:rPr>
      <w:rFonts w:ascii="Arial" w:eastAsia="DengXian" w:hAnsi="Arial"/>
      <w:lang w:val="en-GB"/>
    </w:rPr>
  </w:style>
  <w:style w:type="paragraph" w:customStyle="1" w:styleId="TemplateH3">
    <w:name w:val="TemplateH3"/>
    <w:basedOn w:val="Normal"/>
    <w:qFormat/>
    <w:rsid w:val="004C7DF3"/>
    <w:pPr>
      <w:overflowPunct w:val="0"/>
      <w:autoSpaceDE w:val="0"/>
      <w:autoSpaceDN w:val="0"/>
      <w:adjustRightInd w:val="0"/>
      <w:spacing w:line="240" w:lineRule="auto"/>
      <w:textAlignment w:val="baseline"/>
    </w:pPr>
    <w:rPr>
      <w:rFonts w:ascii="Arial" w:eastAsia="DengXian" w:hAnsi="Arial" w:cs="Arial"/>
      <w:sz w:val="28"/>
      <w:szCs w:val="28"/>
    </w:rPr>
  </w:style>
  <w:style w:type="paragraph" w:customStyle="1" w:styleId="TemplateH2">
    <w:name w:val="TemplateH2"/>
    <w:basedOn w:val="Normal"/>
    <w:qFormat/>
    <w:rsid w:val="004C7DF3"/>
    <w:pPr>
      <w:overflowPunct w:val="0"/>
      <w:autoSpaceDE w:val="0"/>
      <w:autoSpaceDN w:val="0"/>
      <w:adjustRightInd w:val="0"/>
      <w:spacing w:line="240" w:lineRule="auto"/>
      <w:textAlignment w:val="baseline"/>
    </w:pPr>
    <w:rPr>
      <w:rFonts w:ascii="Arial" w:eastAsia="DengXian" w:hAnsi="Arial" w:cs="Arial"/>
      <w:sz w:val="32"/>
      <w:szCs w:val="32"/>
    </w:rPr>
  </w:style>
  <w:style w:type="numbering" w:customStyle="1" w:styleId="NoList11">
    <w:name w:val="No List11"/>
    <w:next w:val="NoList"/>
    <w:uiPriority w:val="99"/>
    <w:semiHidden/>
    <w:rsid w:val="004C7DF3"/>
  </w:style>
  <w:style w:type="character" w:customStyle="1" w:styleId="apple-converted-space">
    <w:name w:val="apple-converted-space"/>
    <w:rsid w:val="004C7DF3"/>
  </w:style>
  <w:style w:type="paragraph" w:customStyle="1" w:styleId="Style1">
    <w:name w:val="Style1"/>
    <w:basedOn w:val="Heading8"/>
    <w:qFormat/>
    <w:rsid w:val="004C7DF3"/>
    <w:pPr>
      <w:pageBreakBefore/>
      <w:spacing w:line="240" w:lineRule="auto"/>
    </w:pPr>
    <w:rPr>
      <w:rFonts w:eastAsia="SimSun"/>
    </w:rPr>
  </w:style>
  <w:style w:type="character" w:customStyle="1" w:styleId="B1Char1">
    <w:name w:val="B1 Char1"/>
    <w:rsid w:val="004C7DF3"/>
    <w:rPr>
      <w:rFonts w:ascii="Times New Roman" w:hAnsi="Times New Roman"/>
      <w:lang w:val="en-GB"/>
    </w:rPr>
  </w:style>
  <w:style w:type="numbering" w:customStyle="1" w:styleId="NoList2">
    <w:name w:val="No List2"/>
    <w:next w:val="NoList"/>
    <w:uiPriority w:val="99"/>
    <w:semiHidden/>
    <w:rsid w:val="004C7DF3"/>
  </w:style>
  <w:style w:type="numbering" w:customStyle="1" w:styleId="NoList3">
    <w:name w:val="No List3"/>
    <w:next w:val="NoList"/>
    <w:uiPriority w:val="99"/>
    <w:semiHidden/>
    <w:rsid w:val="004C7DF3"/>
  </w:style>
  <w:style w:type="character" w:customStyle="1" w:styleId="EXChar">
    <w:name w:val="EX Char"/>
    <w:rsid w:val="004C7DF3"/>
    <w:rPr>
      <w:rFonts w:ascii="Times New Roman" w:hAnsi="Times New Roman"/>
      <w:lang w:val="en-GB"/>
    </w:rPr>
  </w:style>
  <w:style w:type="numbering" w:customStyle="1" w:styleId="NoList4">
    <w:name w:val="No List4"/>
    <w:next w:val="NoList"/>
    <w:uiPriority w:val="99"/>
    <w:semiHidden/>
    <w:unhideWhenUsed/>
    <w:rsid w:val="004C7DF3"/>
  </w:style>
  <w:style w:type="numbering" w:customStyle="1" w:styleId="NoList5">
    <w:name w:val="No List5"/>
    <w:next w:val="NoList"/>
    <w:uiPriority w:val="99"/>
    <w:semiHidden/>
    <w:rsid w:val="004C7DF3"/>
  </w:style>
  <w:style w:type="numbering" w:customStyle="1" w:styleId="NoList6">
    <w:name w:val="No List6"/>
    <w:next w:val="NoList"/>
    <w:uiPriority w:val="99"/>
    <w:semiHidden/>
    <w:rsid w:val="004C7DF3"/>
  </w:style>
  <w:style w:type="numbering" w:customStyle="1" w:styleId="NoList7">
    <w:name w:val="No List7"/>
    <w:next w:val="NoList"/>
    <w:uiPriority w:val="99"/>
    <w:semiHidden/>
    <w:rsid w:val="004C7DF3"/>
  </w:style>
  <w:style w:type="character" w:customStyle="1" w:styleId="opdict3font24">
    <w:name w:val="op_dict3_font24"/>
    <w:rsid w:val="004C7DF3"/>
  </w:style>
  <w:style w:type="character" w:customStyle="1" w:styleId="B3Char2">
    <w:name w:val="B3 Char2"/>
    <w:link w:val="B3"/>
    <w:rsid w:val="004C7DF3"/>
    <w:rPr>
      <w:rFonts w:eastAsia="Times New Roman"/>
      <w:lang w:val="en-GB"/>
    </w:rPr>
  </w:style>
  <w:style w:type="character" w:customStyle="1" w:styleId="st1">
    <w:name w:val="st1"/>
    <w:rsid w:val="004C7DF3"/>
  </w:style>
  <w:style w:type="character" w:customStyle="1" w:styleId="HTTPMethod">
    <w:name w:val="HTTP Method"/>
    <w:uiPriority w:val="1"/>
    <w:qFormat/>
    <w:rsid w:val="004C7DF3"/>
    <w:rPr>
      <w:rFonts w:ascii="Courier New" w:hAnsi="Courier New"/>
      <w:i w:val="0"/>
      <w:sz w:val="18"/>
    </w:rPr>
  </w:style>
  <w:style w:type="paragraph" w:styleId="Bibliography">
    <w:name w:val="Bibliography"/>
    <w:basedOn w:val="Normal"/>
    <w:next w:val="Normal"/>
    <w:uiPriority w:val="37"/>
    <w:semiHidden/>
    <w:unhideWhenUsed/>
    <w:rsid w:val="004C7DF3"/>
    <w:pPr>
      <w:spacing w:line="240" w:lineRule="auto"/>
    </w:pPr>
    <w:rPr>
      <w:rFonts w:eastAsia="SimSun"/>
    </w:rPr>
  </w:style>
  <w:style w:type="paragraph" w:styleId="BlockText">
    <w:name w:val="Block Text"/>
    <w:basedOn w:val="Normal"/>
    <w:rsid w:val="004C7DF3"/>
    <w:pPr>
      <w:spacing w:after="120" w:line="240" w:lineRule="auto"/>
      <w:ind w:left="1440" w:right="1440"/>
    </w:pPr>
    <w:rPr>
      <w:rFonts w:eastAsia="SimSun"/>
    </w:rPr>
  </w:style>
  <w:style w:type="paragraph" w:styleId="BodyText2">
    <w:name w:val="Body Text 2"/>
    <w:basedOn w:val="Normal"/>
    <w:link w:val="BodyText2Char"/>
    <w:rsid w:val="004C7DF3"/>
    <w:pPr>
      <w:spacing w:after="120" w:line="480" w:lineRule="auto"/>
    </w:pPr>
    <w:rPr>
      <w:rFonts w:eastAsia="SimSun"/>
    </w:rPr>
  </w:style>
  <w:style w:type="character" w:customStyle="1" w:styleId="BodyText2Char">
    <w:name w:val="Body Text 2 Char"/>
    <w:basedOn w:val="DefaultParagraphFont"/>
    <w:link w:val="BodyText2"/>
    <w:rsid w:val="004C7DF3"/>
    <w:rPr>
      <w:lang w:val="en-GB"/>
    </w:rPr>
  </w:style>
  <w:style w:type="paragraph" w:styleId="BodyText3">
    <w:name w:val="Body Text 3"/>
    <w:basedOn w:val="Normal"/>
    <w:link w:val="BodyText3Char"/>
    <w:rsid w:val="004C7DF3"/>
    <w:pPr>
      <w:spacing w:after="120" w:line="240" w:lineRule="auto"/>
    </w:pPr>
    <w:rPr>
      <w:rFonts w:eastAsia="SimSun"/>
      <w:sz w:val="16"/>
      <w:szCs w:val="16"/>
    </w:rPr>
  </w:style>
  <w:style w:type="character" w:customStyle="1" w:styleId="BodyText3Char">
    <w:name w:val="Body Text 3 Char"/>
    <w:basedOn w:val="DefaultParagraphFont"/>
    <w:link w:val="BodyText3"/>
    <w:rsid w:val="004C7DF3"/>
    <w:rPr>
      <w:sz w:val="16"/>
      <w:szCs w:val="16"/>
      <w:lang w:val="en-GB"/>
    </w:rPr>
  </w:style>
  <w:style w:type="paragraph" w:styleId="BodyTextFirstIndent">
    <w:name w:val="Body Text First Indent"/>
    <w:basedOn w:val="BodyText"/>
    <w:link w:val="BodyTextFirstIndentChar"/>
    <w:rsid w:val="004C7DF3"/>
    <w:pPr>
      <w:ind w:firstLine="210"/>
    </w:pPr>
    <w:rPr>
      <w:rFonts w:eastAsia="SimSun"/>
      <w:lang w:eastAsia="en-US"/>
    </w:rPr>
  </w:style>
  <w:style w:type="character" w:customStyle="1" w:styleId="BodyTextFirstIndentChar">
    <w:name w:val="Body Text First Indent Char"/>
    <w:basedOn w:val="BodyTextChar"/>
    <w:link w:val="BodyTextFirstIndent"/>
    <w:rsid w:val="004C7DF3"/>
    <w:rPr>
      <w:rFonts w:eastAsia="Batang"/>
      <w:lang w:val="en-GB" w:eastAsia="x-none"/>
    </w:rPr>
  </w:style>
  <w:style w:type="paragraph" w:styleId="BodyTextIndent">
    <w:name w:val="Body Text Indent"/>
    <w:basedOn w:val="Normal"/>
    <w:link w:val="BodyTextIndentChar"/>
    <w:rsid w:val="004C7DF3"/>
    <w:pPr>
      <w:spacing w:after="120" w:line="240" w:lineRule="auto"/>
      <w:ind w:left="283"/>
    </w:pPr>
    <w:rPr>
      <w:rFonts w:eastAsia="SimSun"/>
    </w:rPr>
  </w:style>
  <w:style w:type="character" w:customStyle="1" w:styleId="BodyTextIndentChar">
    <w:name w:val="Body Text Indent Char"/>
    <w:basedOn w:val="DefaultParagraphFont"/>
    <w:link w:val="BodyTextIndent"/>
    <w:rsid w:val="004C7DF3"/>
    <w:rPr>
      <w:lang w:val="en-GB"/>
    </w:rPr>
  </w:style>
  <w:style w:type="paragraph" w:styleId="BodyTextFirstIndent2">
    <w:name w:val="Body Text First Indent 2"/>
    <w:basedOn w:val="BodyTextIndent"/>
    <w:link w:val="BodyTextFirstIndent2Char"/>
    <w:rsid w:val="004C7DF3"/>
    <w:pPr>
      <w:ind w:firstLine="210"/>
    </w:pPr>
  </w:style>
  <w:style w:type="character" w:customStyle="1" w:styleId="BodyTextFirstIndent2Char">
    <w:name w:val="Body Text First Indent 2 Char"/>
    <w:basedOn w:val="BodyTextIndentChar"/>
    <w:link w:val="BodyTextFirstIndent2"/>
    <w:rsid w:val="004C7DF3"/>
    <w:rPr>
      <w:lang w:val="en-GB"/>
    </w:rPr>
  </w:style>
  <w:style w:type="paragraph" w:styleId="BodyTextIndent2">
    <w:name w:val="Body Text Indent 2"/>
    <w:basedOn w:val="Normal"/>
    <w:link w:val="BodyTextIndent2Char"/>
    <w:rsid w:val="004C7DF3"/>
    <w:pPr>
      <w:spacing w:after="120" w:line="480" w:lineRule="auto"/>
      <w:ind w:left="283"/>
    </w:pPr>
    <w:rPr>
      <w:rFonts w:eastAsia="SimSun"/>
    </w:rPr>
  </w:style>
  <w:style w:type="character" w:customStyle="1" w:styleId="BodyTextIndent2Char">
    <w:name w:val="Body Text Indent 2 Char"/>
    <w:basedOn w:val="DefaultParagraphFont"/>
    <w:link w:val="BodyTextIndent2"/>
    <w:rsid w:val="004C7DF3"/>
    <w:rPr>
      <w:lang w:val="en-GB"/>
    </w:rPr>
  </w:style>
  <w:style w:type="paragraph" w:styleId="BodyTextIndent3">
    <w:name w:val="Body Text Indent 3"/>
    <w:basedOn w:val="Normal"/>
    <w:link w:val="BodyTextIndent3Char"/>
    <w:rsid w:val="004C7DF3"/>
    <w:pPr>
      <w:spacing w:after="120" w:line="240" w:lineRule="auto"/>
      <w:ind w:left="283"/>
    </w:pPr>
    <w:rPr>
      <w:rFonts w:eastAsia="SimSun"/>
      <w:sz w:val="16"/>
      <w:szCs w:val="16"/>
    </w:rPr>
  </w:style>
  <w:style w:type="character" w:customStyle="1" w:styleId="BodyTextIndent3Char">
    <w:name w:val="Body Text Indent 3 Char"/>
    <w:basedOn w:val="DefaultParagraphFont"/>
    <w:link w:val="BodyTextIndent3"/>
    <w:rsid w:val="004C7DF3"/>
    <w:rPr>
      <w:sz w:val="16"/>
      <w:szCs w:val="16"/>
      <w:lang w:val="en-GB"/>
    </w:rPr>
  </w:style>
  <w:style w:type="paragraph" w:styleId="Caption">
    <w:name w:val="caption"/>
    <w:basedOn w:val="Normal"/>
    <w:next w:val="Normal"/>
    <w:unhideWhenUsed/>
    <w:qFormat/>
    <w:rsid w:val="004C7DF3"/>
    <w:pPr>
      <w:spacing w:line="240" w:lineRule="auto"/>
    </w:pPr>
    <w:rPr>
      <w:rFonts w:eastAsia="SimSun"/>
      <w:b/>
      <w:bCs/>
    </w:rPr>
  </w:style>
  <w:style w:type="paragraph" w:styleId="Closing">
    <w:name w:val="Closing"/>
    <w:basedOn w:val="Normal"/>
    <w:link w:val="ClosingChar"/>
    <w:rsid w:val="004C7DF3"/>
    <w:pPr>
      <w:spacing w:line="240" w:lineRule="auto"/>
      <w:ind w:left="4252"/>
    </w:pPr>
    <w:rPr>
      <w:rFonts w:eastAsia="SimSun"/>
    </w:rPr>
  </w:style>
  <w:style w:type="character" w:customStyle="1" w:styleId="ClosingChar">
    <w:name w:val="Closing Char"/>
    <w:basedOn w:val="DefaultParagraphFont"/>
    <w:link w:val="Closing"/>
    <w:rsid w:val="004C7DF3"/>
    <w:rPr>
      <w:lang w:val="en-GB"/>
    </w:rPr>
  </w:style>
  <w:style w:type="paragraph" w:styleId="Date">
    <w:name w:val="Date"/>
    <w:basedOn w:val="Normal"/>
    <w:next w:val="Normal"/>
    <w:link w:val="DateChar"/>
    <w:rsid w:val="004C7DF3"/>
    <w:pPr>
      <w:spacing w:line="240" w:lineRule="auto"/>
    </w:pPr>
    <w:rPr>
      <w:rFonts w:eastAsia="SimSun"/>
    </w:rPr>
  </w:style>
  <w:style w:type="character" w:customStyle="1" w:styleId="DateChar">
    <w:name w:val="Date Char"/>
    <w:basedOn w:val="DefaultParagraphFont"/>
    <w:link w:val="Date"/>
    <w:rsid w:val="004C7DF3"/>
    <w:rPr>
      <w:lang w:val="en-GB"/>
    </w:rPr>
  </w:style>
  <w:style w:type="paragraph" w:styleId="E-mailSignature">
    <w:name w:val="E-mail Signature"/>
    <w:basedOn w:val="Normal"/>
    <w:link w:val="E-mailSignatureChar"/>
    <w:rsid w:val="004C7DF3"/>
    <w:pPr>
      <w:spacing w:line="240" w:lineRule="auto"/>
    </w:pPr>
    <w:rPr>
      <w:rFonts w:eastAsia="SimSun"/>
    </w:rPr>
  </w:style>
  <w:style w:type="character" w:customStyle="1" w:styleId="E-mailSignatureChar">
    <w:name w:val="E-mail Signature Char"/>
    <w:basedOn w:val="DefaultParagraphFont"/>
    <w:link w:val="E-mailSignature"/>
    <w:rsid w:val="004C7DF3"/>
    <w:rPr>
      <w:lang w:val="en-GB"/>
    </w:rPr>
  </w:style>
  <w:style w:type="paragraph" w:styleId="EndnoteText">
    <w:name w:val="endnote text"/>
    <w:basedOn w:val="Normal"/>
    <w:link w:val="EndnoteTextChar"/>
    <w:rsid w:val="004C7DF3"/>
    <w:pPr>
      <w:spacing w:line="240" w:lineRule="auto"/>
    </w:pPr>
    <w:rPr>
      <w:rFonts w:eastAsia="SimSun"/>
    </w:rPr>
  </w:style>
  <w:style w:type="character" w:customStyle="1" w:styleId="EndnoteTextChar">
    <w:name w:val="Endnote Text Char"/>
    <w:basedOn w:val="DefaultParagraphFont"/>
    <w:link w:val="EndnoteText"/>
    <w:rsid w:val="004C7DF3"/>
    <w:rPr>
      <w:lang w:val="en-GB"/>
    </w:rPr>
  </w:style>
  <w:style w:type="paragraph" w:styleId="EnvelopeAddress">
    <w:name w:val="envelope address"/>
    <w:basedOn w:val="Normal"/>
    <w:rsid w:val="004C7DF3"/>
    <w:pPr>
      <w:framePr w:w="7920" w:h="1980" w:hRule="exact" w:hSpace="180" w:wrap="auto" w:hAnchor="page" w:xAlign="center" w:yAlign="bottom"/>
      <w:spacing w:line="240" w:lineRule="auto"/>
      <w:ind w:left="2880"/>
    </w:pPr>
    <w:rPr>
      <w:rFonts w:ascii="Calibri Light" w:eastAsia="Yu Gothic Light" w:hAnsi="Calibri Light"/>
      <w:sz w:val="24"/>
      <w:szCs w:val="24"/>
    </w:rPr>
  </w:style>
  <w:style w:type="paragraph" w:styleId="EnvelopeReturn">
    <w:name w:val="envelope return"/>
    <w:basedOn w:val="Normal"/>
    <w:rsid w:val="004C7DF3"/>
    <w:pPr>
      <w:spacing w:line="240" w:lineRule="auto"/>
    </w:pPr>
    <w:rPr>
      <w:rFonts w:ascii="Calibri Light" w:eastAsia="Yu Gothic Light" w:hAnsi="Calibri Light"/>
    </w:rPr>
  </w:style>
  <w:style w:type="paragraph" w:styleId="HTMLAddress">
    <w:name w:val="HTML Address"/>
    <w:basedOn w:val="Normal"/>
    <w:link w:val="HTMLAddressChar"/>
    <w:rsid w:val="004C7DF3"/>
    <w:pPr>
      <w:spacing w:line="240" w:lineRule="auto"/>
    </w:pPr>
    <w:rPr>
      <w:rFonts w:eastAsia="SimSun"/>
      <w:i/>
      <w:iCs/>
    </w:rPr>
  </w:style>
  <w:style w:type="character" w:customStyle="1" w:styleId="HTMLAddressChar">
    <w:name w:val="HTML Address Char"/>
    <w:basedOn w:val="DefaultParagraphFont"/>
    <w:link w:val="HTMLAddress"/>
    <w:rsid w:val="004C7DF3"/>
    <w:rPr>
      <w:i/>
      <w:iCs/>
      <w:lang w:val="en-GB"/>
    </w:rPr>
  </w:style>
  <w:style w:type="paragraph" w:styleId="Index3">
    <w:name w:val="index 3"/>
    <w:basedOn w:val="Normal"/>
    <w:next w:val="Normal"/>
    <w:rsid w:val="004C7DF3"/>
    <w:pPr>
      <w:spacing w:line="240" w:lineRule="auto"/>
      <w:ind w:left="600" w:hanging="200"/>
    </w:pPr>
    <w:rPr>
      <w:rFonts w:eastAsia="SimSun"/>
    </w:rPr>
  </w:style>
  <w:style w:type="paragraph" w:styleId="Index4">
    <w:name w:val="index 4"/>
    <w:basedOn w:val="Normal"/>
    <w:next w:val="Normal"/>
    <w:rsid w:val="004C7DF3"/>
    <w:pPr>
      <w:spacing w:line="240" w:lineRule="auto"/>
      <w:ind w:left="800" w:hanging="200"/>
    </w:pPr>
    <w:rPr>
      <w:rFonts w:eastAsia="SimSun"/>
    </w:rPr>
  </w:style>
  <w:style w:type="paragraph" w:styleId="Index5">
    <w:name w:val="index 5"/>
    <w:basedOn w:val="Normal"/>
    <w:next w:val="Normal"/>
    <w:rsid w:val="004C7DF3"/>
    <w:pPr>
      <w:spacing w:line="240" w:lineRule="auto"/>
      <w:ind w:left="1000" w:hanging="200"/>
    </w:pPr>
    <w:rPr>
      <w:rFonts w:eastAsia="SimSun"/>
    </w:rPr>
  </w:style>
  <w:style w:type="paragraph" w:styleId="Index6">
    <w:name w:val="index 6"/>
    <w:basedOn w:val="Normal"/>
    <w:next w:val="Normal"/>
    <w:rsid w:val="004C7DF3"/>
    <w:pPr>
      <w:spacing w:line="240" w:lineRule="auto"/>
      <w:ind w:left="1200" w:hanging="200"/>
    </w:pPr>
    <w:rPr>
      <w:rFonts w:eastAsia="SimSun"/>
    </w:rPr>
  </w:style>
  <w:style w:type="paragraph" w:styleId="Index7">
    <w:name w:val="index 7"/>
    <w:basedOn w:val="Normal"/>
    <w:next w:val="Normal"/>
    <w:rsid w:val="004C7DF3"/>
    <w:pPr>
      <w:spacing w:line="240" w:lineRule="auto"/>
      <w:ind w:left="1400" w:hanging="200"/>
    </w:pPr>
    <w:rPr>
      <w:rFonts w:eastAsia="SimSun"/>
    </w:rPr>
  </w:style>
  <w:style w:type="paragraph" w:styleId="Index8">
    <w:name w:val="index 8"/>
    <w:basedOn w:val="Normal"/>
    <w:next w:val="Normal"/>
    <w:rsid w:val="004C7DF3"/>
    <w:pPr>
      <w:spacing w:line="240" w:lineRule="auto"/>
      <w:ind w:left="1600" w:hanging="200"/>
    </w:pPr>
    <w:rPr>
      <w:rFonts w:eastAsia="SimSun"/>
    </w:rPr>
  </w:style>
  <w:style w:type="paragraph" w:styleId="Index9">
    <w:name w:val="index 9"/>
    <w:basedOn w:val="Normal"/>
    <w:next w:val="Normal"/>
    <w:rsid w:val="004C7DF3"/>
    <w:pPr>
      <w:spacing w:line="240" w:lineRule="auto"/>
      <w:ind w:left="1800" w:hanging="200"/>
    </w:pPr>
    <w:rPr>
      <w:rFonts w:eastAsia="SimSun"/>
    </w:rPr>
  </w:style>
  <w:style w:type="paragraph" w:styleId="IndexHeading">
    <w:name w:val="index heading"/>
    <w:basedOn w:val="Normal"/>
    <w:next w:val="Index1"/>
    <w:rsid w:val="004C7DF3"/>
    <w:pPr>
      <w:spacing w:line="240" w:lineRule="auto"/>
    </w:pPr>
    <w:rPr>
      <w:rFonts w:ascii="Calibri Light" w:eastAsia="Yu Gothic Light" w:hAnsi="Calibri Light"/>
      <w:b/>
      <w:bCs/>
    </w:rPr>
  </w:style>
  <w:style w:type="paragraph" w:styleId="IntenseQuote">
    <w:name w:val="Intense Quote"/>
    <w:basedOn w:val="Normal"/>
    <w:next w:val="Normal"/>
    <w:link w:val="IntenseQuoteChar"/>
    <w:uiPriority w:val="30"/>
    <w:qFormat/>
    <w:rsid w:val="004C7DF3"/>
    <w:pPr>
      <w:pBdr>
        <w:top w:val="single" w:sz="4" w:space="10" w:color="4472C4"/>
        <w:bottom w:val="single" w:sz="4" w:space="10" w:color="4472C4"/>
      </w:pBdr>
      <w:spacing w:before="360" w:after="360" w:line="240" w:lineRule="auto"/>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C7DF3"/>
    <w:rPr>
      <w:i/>
      <w:iCs/>
      <w:color w:val="4472C4"/>
      <w:lang w:val="en-GB"/>
    </w:rPr>
  </w:style>
  <w:style w:type="paragraph" w:styleId="ListContinue">
    <w:name w:val="List Continue"/>
    <w:basedOn w:val="Normal"/>
    <w:rsid w:val="004C7DF3"/>
    <w:pPr>
      <w:spacing w:after="120" w:line="240" w:lineRule="auto"/>
      <w:ind w:left="283"/>
      <w:contextualSpacing/>
    </w:pPr>
    <w:rPr>
      <w:rFonts w:eastAsia="SimSun"/>
    </w:rPr>
  </w:style>
  <w:style w:type="paragraph" w:styleId="ListContinue2">
    <w:name w:val="List Continue 2"/>
    <w:basedOn w:val="Normal"/>
    <w:rsid w:val="004C7DF3"/>
    <w:pPr>
      <w:spacing w:after="120" w:line="240" w:lineRule="auto"/>
      <w:ind w:left="566"/>
      <w:contextualSpacing/>
    </w:pPr>
    <w:rPr>
      <w:rFonts w:eastAsia="SimSun"/>
    </w:rPr>
  </w:style>
  <w:style w:type="paragraph" w:styleId="ListContinue3">
    <w:name w:val="List Continue 3"/>
    <w:basedOn w:val="Normal"/>
    <w:rsid w:val="004C7DF3"/>
    <w:pPr>
      <w:spacing w:after="120" w:line="240" w:lineRule="auto"/>
      <w:ind w:left="849"/>
      <w:contextualSpacing/>
    </w:pPr>
    <w:rPr>
      <w:rFonts w:eastAsia="SimSun"/>
    </w:rPr>
  </w:style>
  <w:style w:type="paragraph" w:styleId="ListContinue4">
    <w:name w:val="List Continue 4"/>
    <w:basedOn w:val="Normal"/>
    <w:rsid w:val="004C7DF3"/>
    <w:pPr>
      <w:spacing w:after="120" w:line="240" w:lineRule="auto"/>
      <w:ind w:left="1132"/>
      <w:contextualSpacing/>
    </w:pPr>
    <w:rPr>
      <w:rFonts w:eastAsia="SimSun"/>
    </w:rPr>
  </w:style>
  <w:style w:type="paragraph" w:styleId="ListContinue5">
    <w:name w:val="List Continue 5"/>
    <w:basedOn w:val="Normal"/>
    <w:rsid w:val="004C7DF3"/>
    <w:pPr>
      <w:spacing w:after="120" w:line="240" w:lineRule="auto"/>
      <w:ind w:left="1415"/>
      <w:contextualSpacing/>
    </w:pPr>
    <w:rPr>
      <w:rFonts w:eastAsia="SimSun"/>
    </w:rPr>
  </w:style>
  <w:style w:type="paragraph" w:styleId="ListNumber3">
    <w:name w:val="List Number 3"/>
    <w:basedOn w:val="Normal"/>
    <w:rsid w:val="004C7DF3"/>
    <w:pPr>
      <w:numPr>
        <w:numId w:val="3"/>
      </w:numPr>
      <w:spacing w:line="240" w:lineRule="auto"/>
      <w:contextualSpacing/>
    </w:pPr>
    <w:rPr>
      <w:rFonts w:eastAsia="SimSun"/>
    </w:rPr>
  </w:style>
  <w:style w:type="paragraph" w:styleId="ListNumber4">
    <w:name w:val="List Number 4"/>
    <w:basedOn w:val="Normal"/>
    <w:rsid w:val="004C7DF3"/>
    <w:pPr>
      <w:numPr>
        <w:numId w:val="4"/>
      </w:numPr>
      <w:spacing w:line="240" w:lineRule="auto"/>
      <w:contextualSpacing/>
    </w:pPr>
    <w:rPr>
      <w:rFonts w:eastAsia="SimSun"/>
    </w:rPr>
  </w:style>
  <w:style w:type="paragraph" w:styleId="ListNumber5">
    <w:name w:val="List Number 5"/>
    <w:basedOn w:val="Normal"/>
    <w:rsid w:val="004C7DF3"/>
    <w:pPr>
      <w:numPr>
        <w:numId w:val="5"/>
      </w:numPr>
      <w:spacing w:line="240" w:lineRule="auto"/>
      <w:contextualSpacing/>
    </w:pPr>
    <w:rPr>
      <w:rFonts w:eastAsia="SimSun"/>
    </w:rPr>
  </w:style>
  <w:style w:type="paragraph" w:styleId="MacroText">
    <w:name w:val="macro"/>
    <w:link w:val="MacroTextChar"/>
    <w:rsid w:val="004C7DF3"/>
    <w:pPr>
      <w:tabs>
        <w:tab w:val="left" w:pos="480"/>
        <w:tab w:val="left" w:pos="960"/>
        <w:tab w:val="left" w:pos="1440"/>
        <w:tab w:val="left" w:pos="1920"/>
        <w:tab w:val="left" w:pos="2400"/>
        <w:tab w:val="left" w:pos="2880"/>
        <w:tab w:val="left" w:pos="3360"/>
        <w:tab w:val="left" w:pos="3840"/>
        <w:tab w:val="left" w:pos="4320"/>
      </w:tabs>
      <w:spacing w:after="180" w:line="240" w:lineRule="auto"/>
    </w:pPr>
    <w:rPr>
      <w:rFonts w:ascii="Courier New" w:hAnsi="Courier New" w:cs="Courier New"/>
      <w:lang w:val="en-GB"/>
    </w:rPr>
  </w:style>
  <w:style w:type="character" w:customStyle="1" w:styleId="MacroTextChar">
    <w:name w:val="Macro Text Char"/>
    <w:basedOn w:val="DefaultParagraphFont"/>
    <w:link w:val="MacroText"/>
    <w:rsid w:val="004C7DF3"/>
    <w:rPr>
      <w:rFonts w:ascii="Courier New" w:hAnsi="Courier New" w:cs="Courier New"/>
      <w:lang w:val="en-GB"/>
    </w:rPr>
  </w:style>
  <w:style w:type="paragraph" w:styleId="MessageHeader">
    <w:name w:val="Message Header"/>
    <w:basedOn w:val="Normal"/>
    <w:link w:val="MessageHeaderChar"/>
    <w:rsid w:val="004C7D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C7DF3"/>
    <w:rPr>
      <w:rFonts w:ascii="Calibri Light" w:eastAsia="Yu Gothic Light" w:hAnsi="Calibri Light"/>
      <w:sz w:val="24"/>
      <w:szCs w:val="24"/>
      <w:shd w:val="pct20" w:color="auto" w:fill="auto"/>
      <w:lang w:val="en-GB"/>
    </w:rPr>
  </w:style>
  <w:style w:type="paragraph" w:styleId="NoSpacing">
    <w:name w:val="No Spacing"/>
    <w:uiPriority w:val="1"/>
    <w:qFormat/>
    <w:rsid w:val="004C7DF3"/>
    <w:pPr>
      <w:spacing w:after="0" w:line="240" w:lineRule="auto"/>
    </w:pPr>
    <w:rPr>
      <w:lang w:val="en-GB"/>
    </w:rPr>
  </w:style>
  <w:style w:type="paragraph" w:styleId="NormalIndent">
    <w:name w:val="Normal Indent"/>
    <w:basedOn w:val="Normal"/>
    <w:rsid w:val="004C7DF3"/>
    <w:pPr>
      <w:spacing w:line="240" w:lineRule="auto"/>
      <w:ind w:left="720"/>
    </w:pPr>
    <w:rPr>
      <w:rFonts w:eastAsia="SimSun"/>
    </w:rPr>
  </w:style>
  <w:style w:type="paragraph" w:styleId="NoteHeading">
    <w:name w:val="Note Heading"/>
    <w:basedOn w:val="Normal"/>
    <w:next w:val="Normal"/>
    <w:link w:val="NoteHeadingChar"/>
    <w:rsid w:val="004C7DF3"/>
    <w:pPr>
      <w:spacing w:line="240" w:lineRule="auto"/>
    </w:pPr>
    <w:rPr>
      <w:rFonts w:eastAsia="SimSun"/>
    </w:rPr>
  </w:style>
  <w:style w:type="character" w:customStyle="1" w:styleId="NoteHeadingChar">
    <w:name w:val="Note Heading Char"/>
    <w:basedOn w:val="DefaultParagraphFont"/>
    <w:link w:val="NoteHeading"/>
    <w:rsid w:val="004C7DF3"/>
    <w:rPr>
      <w:lang w:val="en-GB"/>
    </w:rPr>
  </w:style>
  <w:style w:type="paragraph" w:styleId="PlainText">
    <w:name w:val="Plain Text"/>
    <w:basedOn w:val="Normal"/>
    <w:link w:val="PlainTextChar"/>
    <w:rsid w:val="004C7DF3"/>
    <w:pPr>
      <w:spacing w:line="240" w:lineRule="auto"/>
    </w:pPr>
    <w:rPr>
      <w:rFonts w:ascii="Courier New" w:eastAsia="SimSun" w:hAnsi="Courier New" w:cs="Courier New"/>
    </w:rPr>
  </w:style>
  <w:style w:type="character" w:customStyle="1" w:styleId="PlainTextChar">
    <w:name w:val="Plain Text Char"/>
    <w:basedOn w:val="DefaultParagraphFont"/>
    <w:link w:val="PlainText"/>
    <w:rsid w:val="004C7DF3"/>
    <w:rPr>
      <w:rFonts w:ascii="Courier New" w:hAnsi="Courier New" w:cs="Courier New"/>
      <w:lang w:val="en-GB"/>
    </w:rPr>
  </w:style>
  <w:style w:type="paragraph" w:styleId="Quote">
    <w:name w:val="Quote"/>
    <w:basedOn w:val="Normal"/>
    <w:next w:val="Normal"/>
    <w:link w:val="QuoteChar"/>
    <w:uiPriority w:val="29"/>
    <w:qFormat/>
    <w:rsid w:val="004C7DF3"/>
    <w:pPr>
      <w:spacing w:before="200" w:after="160" w:line="240" w:lineRule="auto"/>
      <w:ind w:left="864" w:right="864"/>
      <w:jc w:val="center"/>
    </w:pPr>
    <w:rPr>
      <w:rFonts w:eastAsia="SimSun"/>
      <w:i/>
      <w:iCs/>
      <w:color w:val="404040"/>
    </w:rPr>
  </w:style>
  <w:style w:type="character" w:customStyle="1" w:styleId="QuoteChar">
    <w:name w:val="Quote Char"/>
    <w:basedOn w:val="DefaultParagraphFont"/>
    <w:link w:val="Quote"/>
    <w:uiPriority w:val="29"/>
    <w:rsid w:val="004C7DF3"/>
    <w:rPr>
      <w:i/>
      <w:iCs/>
      <w:color w:val="404040"/>
      <w:lang w:val="en-GB"/>
    </w:rPr>
  </w:style>
  <w:style w:type="paragraph" w:styleId="Salutation">
    <w:name w:val="Salutation"/>
    <w:basedOn w:val="Normal"/>
    <w:next w:val="Normal"/>
    <w:link w:val="SalutationChar"/>
    <w:rsid w:val="004C7DF3"/>
    <w:pPr>
      <w:spacing w:line="240" w:lineRule="auto"/>
    </w:pPr>
    <w:rPr>
      <w:rFonts w:eastAsia="SimSun"/>
    </w:rPr>
  </w:style>
  <w:style w:type="character" w:customStyle="1" w:styleId="SalutationChar">
    <w:name w:val="Salutation Char"/>
    <w:basedOn w:val="DefaultParagraphFont"/>
    <w:link w:val="Salutation"/>
    <w:rsid w:val="004C7DF3"/>
    <w:rPr>
      <w:lang w:val="en-GB"/>
    </w:rPr>
  </w:style>
  <w:style w:type="paragraph" w:styleId="Signature">
    <w:name w:val="Signature"/>
    <w:basedOn w:val="Normal"/>
    <w:link w:val="SignatureChar"/>
    <w:rsid w:val="004C7DF3"/>
    <w:pPr>
      <w:spacing w:line="240" w:lineRule="auto"/>
      <w:ind w:left="4252"/>
    </w:pPr>
    <w:rPr>
      <w:rFonts w:eastAsia="SimSun"/>
    </w:rPr>
  </w:style>
  <w:style w:type="character" w:customStyle="1" w:styleId="SignatureChar">
    <w:name w:val="Signature Char"/>
    <w:basedOn w:val="DefaultParagraphFont"/>
    <w:link w:val="Signature"/>
    <w:rsid w:val="004C7DF3"/>
    <w:rPr>
      <w:lang w:val="en-GB"/>
    </w:rPr>
  </w:style>
  <w:style w:type="paragraph" w:styleId="Subtitle">
    <w:name w:val="Subtitle"/>
    <w:basedOn w:val="Normal"/>
    <w:next w:val="Normal"/>
    <w:link w:val="SubtitleChar"/>
    <w:qFormat/>
    <w:rsid w:val="004C7DF3"/>
    <w:pPr>
      <w:spacing w:after="60" w:line="240" w:lineRule="auto"/>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C7DF3"/>
    <w:rPr>
      <w:rFonts w:ascii="Calibri Light" w:eastAsia="Yu Gothic Light" w:hAnsi="Calibri Light"/>
      <w:sz w:val="24"/>
      <w:szCs w:val="24"/>
      <w:lang w:val="en-GB"/>
    </w:rPr>
  </w:style>
  <w:style w:type="paragraph" w:styleId="TableofAuthorities">
    <w:name w:val="table of authorities"/>
    <w:basedOn w:val="Normal"/>
    <w:next w:val="Normal"/>
    <w:rsid w:val="004C7DF3"/>
    <w:pPr>
      <w:spacing w:line="240" w:lineRule="auto"/>
      <w:ind w:left="200" w:hanging="200"/>
    </w:pPr>
    <w:rPr>
      <w:rFonts w:eastAsia="SimSun"/>
    </w:rPr>
  </w:style>
  <w:style w:type="paragraph" w:styleId="TableofFigures">
    <w:name w:val="table of figures"/>
    <w:basedOn w:val="Normal"/>
    <w:next w:val="Normal"/>
    <w:rsid w:val="004C7DF3"/>
    <w:pPr>
      <w:spacing w:line="240" w:lineRule="auto"/>
    </w:pPr>
    <w:rPr>
      <w:rFonts w:eastAsia="SimSun"/>
    </w:rPr>
  </w:style>
  <w:style w:type="paragraph" w:styleId="Title">
    <w:name w:val="Title"/>
    <w:basedOn w:val="Normal"/>
    <w:next w:val="Normal"/>
    <w:link w:val="TitleChar"/>
    <w:qFormat/>
    <w:rsid w:val="004C7DF3"/>
    <w:pPr>
      <w:spacing w:before="240" w:after="60" w:line="240" w:lineRule="auto"/>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C7DF3"/>
    <w:rPr>
      <w:rFonts w:ascii="Calibri Light" w:eastAsia="Yu Gothic Light" w:hAnsi="Calibri Light"/>
      <w:b/>
      <w:bCs/>
      <w:kern w:val="28"/>
      <w:sz w:val="32"/>
      <w:szCs w:val="32"/>
      <w:lang w:val="en-GB"/>
    </w:rPr>
  </w:style>
  <w:style w:type="paragraph" w:styleId="TOAHeading">
    <w:name w:val="toa heading"/>
    <w:basedOn w:val="Normal"/>
    <w:next w:val="Normal"/>
    <w:rsid w:val="004C7DF3"/>
    <w:pPr>
      <w:spacing w:before="120" w:line="240" w:lineRule="auto"/>
    </w:pPr>
    <w:rPr>
      <w:rFonts w:ascii="Calibri Light" w:eastAsia="Yu Gothic Light" w:hAnsi="Calibri Light"/>
      <w:b/>
      <w:bCs/>
      <w:sz w:val="24"/>
      <w:szCs w:val="24"/>
    </w:rPr>
  </w:style>
  <w:style w:type="character" w:customStyle="1" w:styleId="Code">
    <w:name w:val="Code"/>
    <w:uiPriority w:val="1"/>
    <w:qFormat/>
    <w:rsid w:val="004C7DF3"/>
    <w:rPr>
      <w:rFonts w:ascii="Arial" w:hAnsi="Arial"/>
      <w:i/>
      <w:sz w:val="18"/>
      <w:bdr w:val="none" w:sz="0" w:space="0" w:color="auto"/>
      <w:shd w:val="clear" w:color="auto" w:fill="auto"/>
    </w:rPr>
  </w:style>
  <w:style w:type="character" w:customStyle="1" w:styleId="HTTPHeader">
    <w:name w:val="HTTP Header"/>
    <w:uiPriority w:val="1"/>
    <w:qFormat/>
    <w:rsid w:val="004C7DF3"/>
    <w:rPr>
      <w:rFonts w:ascii="Courier New" w:hAnsi="Courier New"/>
      <w:spacing w:val="-5"/>
      <w:sz w:val="18"/>
    </w:rPr>
  </w:style>
  <w:style w:type="character" w:customStyle="1" w:styleId="HTTPResponse">
    <w:name w:val="HTTP Response"/>
    <w:uiPriority w:val="1"/>
    <w:qFormat/>
    <w:rsid w:val="004C7DF3"/>
    <w:rPr>
      <w:rFonts w:ascii="Arial" w:hAnsi="Arial" w:cs="Courier New"/>
      <w:i/>
      <w:sz w:val="18"/>
      <w:lang w:val="en-US"/>
    </w:rPr>
  </w:style>
  <w:style w:type="character" w:customStyle="1" w:styleId="Codechar">
    <w:name w:val="Code (char)"/>
    <w:uiPriority w:val="1"/>
    <w:qFormat/>
    <w:rsid w:val="004C7DF3"/>
    <w:rPr>
      <w:rFonts w:ascii="Arial" w:hAnsi="Arial" w:cs="Arial"/>
      <w:i/>
      <w:iCs/>
      <w:sz w:val="18"/>
      <w:szCs w:val="18"/>
    </w:rPr>
  </w:style>
  <w:style w:type="paragraph" w:customStyle="1" w:styleId="TALcontinuation">
    <w:name w:val="TAL continuation"/>
    <w:basedOn w:val="TAL"/>
    <w:link w:val="TALcontinuationChar"/>
    <w:qFormat/>
    <w:rsid w:val="004C7DF3"/>
    <w:pPr>
      <w:spacing w:before="40" w:line="240" w:lineRule="auto"/>
    </w:pPr>
  </w:style>
  <w:style w:type="character" w:customStyle="1" w:styleId="TALcontinuationChar">
    <w:name w:val="TAL continuation Char"/>
    <w:link w:val="TALcontinuation"/>
    <w:rsid w:val="004C7DF3"/>
    <w:rPr>
      <w:rFonts w:ascii="Arial" w:eastAsia="Times New Roman" w:hAnsi="Arial"/>
      <w:sz w:val="18"/>
      <w:lang w:val="en-GB"/>
    </w:rPr>
  </w:style>
  <w:style w:type="character" w:customStyle="1" w:styleId="TAN0">
    <w:name w:val="TAN (文字)"/>
    <w:rsid w:val="004C7DF3"/>
    <w:rPr>
      <w:rFonts w:ascii="Arial" w:eastAsia="Batang" w:hAnsi="Arial"/>
      <w:sz w:val="18"/>
      <w:lang w:val="en-GB" w:eastAsia="en-US" w:bidi="ar-SA"/>
    </w:rPr>
  </w:style>
  <w:style w:type="table" w:customStyle="1" w:styleId="1">
    <w:name w:val="网格型1"/>
    <w:basedOn w:val="TableNormal"/>
    <w:next w:val="TableGrid"/>
    <w:uiPriority w:val="39"/>
    <w:rsid w:val="004C7DF3"/>
    <w:pPr>
      <w:spacing w:after="0" w:line="240" w:lineRule="auto"/>
    </w:pPr>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4C7DF3"/>
    <w:rPr>
      <w:rFonts w:ascii="Arial" w:hAnsi="Arial"/>
      <w:sz w:val="22"/>
      <w:lang w:val="en-GB" w:eastAsia="en-US"/>
    </w:rPr>
  </w:style>
  <w:style w:type="character" w:customStyle="1" w:styleId="H60">
    <w:name w:val="H6 (文字)"/>
    <w:link w:val="H6"/>
    <w:rsid w:val="004C7DF3"/>
    <w:rPr>
      <w:rFonts w:ascii="Arial" w:eastAsia="Times New Roman" w:hAnsi="Arial"/>
      <w:lang w:val="en-GB"/>
    </w:rPr>
  </w:style>
  <w:style w:type="character" w:customStyle="1" w:styleId="THZchn">
    <w:name w:val="TH Zchn"/>
    <w:rsid w:val="004C7DF3"/>
    <w:rPr>
      <w:rFonts w:ascii="Arial" w:hAnsi="Arial"/>
      <w:b/>
      <w:lang w:eastAsia="en-US"/>
    </w:rPr>
  </w:style>
  <w:style w:type="character" w:customStyle="1" w:styleId="B3Char">
    <w:name w:val="B3 Char"/>
    <w:rsid w:val="004C7DF3"/>
    <w:rPr>
      <w:lang w:eastAsia="en-US"/>
    </w:rPr>
  </w:style>
  <w:style w:type="paragraph" w:customStyle="1" w:styleId="FL">
    <w:name w:val="FL"/>
    <w:basedOn w:val="Normal"/>
    <w:rsid w:val="004C7DF3"/>
    <w:pPr>
      <w:keepNext/>
      <w:keepLines/>
      <w:overflowPunct w:val="0"/>
      <w:autoSpaceDE w:val="0"/>
      <w:autoSpaceDN w:val="0"/>
      <w:adjustRightInd w:val="0"/>
      <w:spacing w:before="60" w:line="240" w:lineRule="auto"/>
      <w:jc w:val="center"/>
      <w:textAlignment w:val="baseline"/>
    </w:pPr>
    <w:rPr>
      <w:rFonts w:ascii="Arial" w:hAnsi="Arial"/>
      <w:b/>
    </w:rPr>
  </w:style>
  <w:style w:type="character" w:customStyle="1" w:styleId="ui-provider">
    <w:name w:val="ui-provider"/>
    <w:rsid w:val="004C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491C61E40E4E42A843F72D51549394" ma:contentTypeVersion="14" ma:contentTypeDescription="Create a new document." ma:contentTypeScope="" ma:versionID="f88f1506f38cd960ce55fe2b9ffa8e28">
  <xsd:schema xmlns:xsd="http://www.w3.org/2001/XMLSchema" xmlns:xs="http://www.w3.org/2001/XMLSchema" xmlns:p="http://schemas.microsoft.com/office/2006/metadata/properties" xmlns:ns2="58f3d989-1ffb-4e32-8837-4eeb17d0f2ed" xmlns:ns3="e4f80cb5-c546-4554-9270-20d8217779bc" targetNamespace="http://schemas.microsoft.com/office/2006/metadata/properties" ma:root="true" ma:fieldsID="e556168a8fd823ce7b36b979d5ef999f" ns2:_="" ns3:_="">
    <xsd:import namespace="58f3d989-1ffb-4e32-8837-4eeb17d0f2ed"/>
    <xsd:import namespace="e4f80cb5-c546-4554-9270-20d8217779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3d989-1ffb-4e32-8837-4eeb17d0f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5c3ab30-3926-422c-b8fa-f5d893bfe7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80cb5-c546-4554-9270-20d8217779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3cafd29-8299-4b09-b213-00f593cee7aa}" ma:internalName="TaxCatchAll" ma:showField="CatchAllData" ma:web="e4f80cb5-c546-4554-9270-20d8217779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f3d989-1ffb-4e32-8837-4eeb17d0f2ed">
      <Terms xmlns="http://schemas.microsoft.com/office/infopath/2007/PartnerControls"/>
    </lcf76f155ced4ddcb4097134ff3c332f>
    <TaxCatchAll xmlns="e4f80cb5-c546-4554-9270-20d8217779bc" xsi:nil="true"/>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617ADBFF-A0E4-49AD-BCF7-8BFEC4757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3d989-1ffb-4e32-8837-4eeb17d0f2ed"/>
    <ds:schemaRef ds:uri="e4f80cb5-c546-4554-9270-20d8217779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F6935C-1189-4E25-A69D-6AF1254F965C}">
  <ds:schemaRefs>
    <ds:schemaRef ds:uri="http://schemas.microsoft.com/sharepoint/v3/contenttype/forms"/>
  </ds:schemaRefs>
</ds:datastoreItem>
</file>

<file path=customXml/itemProps3.xml><?xml version="1.0" encoding="utf-8"?>
<ds:datastoreItem xmlns:ds="http://schemas.openxmlformats.org/officeDocument/2006/customXml" ds:itemID="{74753B30-1E71-4B4A-98CC-F9CCECD953AA}">
  <ds:schemaRefs>
    <ds:schemaRef ds:uri="http://schemas.openxmlformats.org/officeDocument/2006/bibliography"/>
  </ds:schemaRefs>
</ds:datastoreItem>
</file>

<file path=customXml/itemProps4.xml><?xml version="1.0" encoding="utf-8"?>
<ds:datastoreItem xmlns:ds="http://schemas.openxmlformats.org/officeDocument/2006/customXml" ds:itemID="{A86B6F25-D3D5-4552-8A5C-8D139C4D9C12}">
  <ds:schemaRefs>
    <ds:schemaRef ds:uri="http://schemas.microsoft.com/office/2006/metadata/properties"/>
    <ds:schemaRef ds:uri="http://schemas.microsoft.com/office/infopath/2007/PartnerControls"/>
    <ds:schemaRef ds:uri="58f3d989-1ffb-4e32-8837-4eeb17d0f2ed"/>
    <ds:schemaRef ds:uri="e4f80cb5-c546-4554-9270-20d8217779b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5018</Words>
  <Characters>48109</Characters>
  <Application>Microsoft Office Word</Application>
  <DocSecurity>0</DocSecurity>
  <Lines>400</Lines>
  <Paragraphs>106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53021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Core Standardization and Research Team</cp:lastModifiedBy>
  <cp:revision>2</cp:revision>
  <cp:lastPrinted>1900-01-01T10:00:00Z</cp:lastPrinted>
  <dcterms:created xsi:type="dcterms:W3CDTF">2024-11-22T09:26:00Z</dcterms:created>
  <dcterms:modified xsi:type="dcterms:W3CDTF">2024-11-22T09:26:00Z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1033-10.1.0.6757</vt:lpwstr>
  </property>
  <property fmtid="{D5CDD505-2E9C-101B-9397-08002B2CF9AE}" pid="22" name="ContentTypeId">
    <vt:lpwstr>0x010100BD491C61E40E4E42A843F72D51549394</vt:lpwstr>
  </property>
  <property fmtid="{D5CDD505-2E9C-101B-9397-08002B2CF9AE}" pid="23" name="_DocHome">
    <vt:i4>-1395513711</vt:i4>
  </property>
</Properties>
</file>