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41EBE" w14:textId="77777777" w:rsidR="00113552" w:rsidRDefault="00113552" w:rsidP="00113552">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C3-246209</w:t>
        </w:r>
      </w:fldSimple>
    </w:p>
    <w:p w14:paraId="24CC64B3" w14:textId="77777777" w:rsidR="00113552" w:rsidRDefault="00113552" w:rsidP="00113552">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3552" w14:paraId="3CF3556F" w14:textId="77777777" w:rsidTr="00CF36D1">
        <w:tc>
          <w:tcPr>
            <w:tcW w:w="9641" w:type="dxa"/>
            <w:gridSpan w:val="9"/>
            <w:tcBorders>
              <w:top w:val="single" w:sz="4" w:space="0" w:color="auto"/>
              <w:left w:val="single" w:sz="4" w:space="0" w:color="auto"/>
              <w:right w:val="single" w:sz="4" w:space="0" w:color="auto"/>
            </w:tcBorders>
          </w:tcPr>
          <w:p w14:paraId="503FDC4D" w14:textId="77777777" w:rsidR="00113552" w:rsidRDefault="00113552" w:rsidP="00CF36D1">
            <w:pPr>
              <w:pStyle w:val="CRCoverPage"/>
              <w:spacing w:after="0"/>
              <w:jc w:val="right"/>
              <w:rPr>
                <w:i/>
                <w:noProof/>
              </w:rPr>
            </w:pPr>
            <w:r>
              <w:rPr>
                <w:i/>
                <w:noProof/>
                <w:sz w:val="14"/>
              </w:rPr>
              <w:t>CR-Form-v12.3</w:t>
            </w:r>
          </w:p>
        </w:tc>
      </w:tr>
      <w:tr w:rsidR="00113552" w14:paraId="3D9BCCFD" w14:textId="77777777" w:rsidTr="00CF36D1">
        <w:tc>
          <w:tcPr>
            <w:tcW w:w="9641" w:type="dxa"/>
            <w:gridSpan w:val="9"/>
            <w:tcBorders>
              <w:left w:val="single" w:sz="4" w:space="0" w:color="auto"/>
              <w:right w:val="single" w:sz="4" w:space="0" w:color="auto"/>
            </w:tcBorders>
          </w:tcPr>
          <w:p w14:paraId="5E214689" w14:textId="77777777" w:rsidR="00113552" w:rsidRDefault="00113552" w:rsidP="00CF36D1">
            <w:pPr>
              <w:pStyle w:val="CRCoverPage"/>
              <w:spacing w:after="0"/>
              <w:jc w:val="center"/>
              <w:rPr>
                <w:noProof/>
              </w:rPr>
            </w:pPr>
            <w:r>
              <w:rPr>
                <w:b/>
                <w:noProof/>
                <w:sz w:val="32"/>
              </w:rPr>
              <w:t>CHANGE REQUEST</w:t>
            </w:r>
          </w:p>
        </w:tc>
      </w:tr>
      <w:tr w:rsidR="00113552" w14:paraId="1B344030" w14:textId="77777777" w:rsidTr="00CF36D1">
        <w:tc>
          <w:tcPr>
            <w:tcW w:w="9641" w:type="dxa"/>
            <w:gridSpan w:val="9"/>
            <w:tcBorders>
              <w:left w:val="single" w:sz="4" w:space="0" w:color="auto"/>
              <w:right w:val="single" w:sz="4" w:space="0" w:color="auto"/>
            </w:tcBorders>
          </w:tcPr>
          <w:p w14:paraId="1D13C9DF" w14:textId="77777777" w:rsidR="00113552" w:rsidRDefault="00113552" w:rsidP="00CF36D1">
            <w:pPr>
              <w:pStyle w:val="CRCoverPage"/>
              <w:spacing w:after="0"/>
              <w:rPr>
                <w:noProof/>
                <w:sz w:val="8"/>
                <w:szCs w:val="8"/>
              </w:rPr>
            </w:pPr>
          </w:p>
        </w:tc>
      </w:tr>
      <w:tr w:rsidR="00113552" w14:paraId="15BFA989" w14:textId="77777777" w:rsidTr="00CF36D1">
        <w:tc>
          <w:tcPr>
            <w:tcW w:w="142" w:type="dxa"/>
            <w:tcBorders>
              <w:left w:val="single" w:sz="4" w:space="0" w:color="auto"/>
            </w:tcBorders>
          </w:tcPr>
          <w:p w14:paraId="3E8F328D" w14:textId="77777777" w:rsidR="00113552" w:rsidRDefault="00113552" w:rsidP="00CF36D1">
            <w:pPr>
              <w:pStyle w:val="CRCoverPage"/>
              <w:spacing w:after="0"/>
              <w:jc w:val="right"/>
              <w:rPr>
                <w:noProof/>
              </w:rPr>
            </w:pPr>
          </w:p>
        </w:tc>
        <w:tc>
          <w:tcPr>
            <w:tcW w:w="1559" w:type="dxa"/>
            <w:shd w:val="pct30" w:color="FFFF00" w:fill="auto"/>
          </w:tcPr>
          <w:p w14:paraId="16931F25" w14:textId="77777777" w:rsidR="00113552" w:rsidRPr="00410371" w:rsidRDefault="00113552" w:rsidP="00CF36D1">
            <w:pPr>
              <w:pStyle w:val="CRCoverPage"/>
              <w:spacing w:after="0"/>
              <w:jc w:val="right"/>
              <w:rPr>
                <w:b/>
                <w:noProof/>
                <w:sz w:val="28"/>
              </w:rPr>
            </w:pPr>
            <w:fldSimple w:instr=" DOCPROPERTY  Spec#  \* MERGEFORMAT ">
              <w:r w:rsidRPr="00410371">
                <w:rPr>
                  <w:b/>
                  <w:noProof/>
                  <w:sz w:val="28"/>
                </w:rPr>
                <w:t>29.508</w:t>
              </w:r>
            </w:fldSimple>
          </w:p>
        </w:tc>
        <w:tc>
          <w:tcPr>
            <w:tcW w:w="709" w:type="dxa"/>
          </w:tcPr>
          <w:p w14:paraId="251E92B4" w14:textId="77777777" w:rsidR="00113552" w:rsidRDefault="00113552" w:rsidP="00CF36D1">
            <w:pPr>
              <w:pStyle w:val="CRCoverPage"/>
              <w:spacing w:after="0"/>
              <w:jc w:val="center"/>
              <w:rPr>
                <w:noProof/>
              </w:rPr>
            </w:pPr>
            <w:r>
              <w:rPr>
                <w:b/>
                <w:noProof/>
                <w:sz w:val="28"/>
              </w:rPr>
              <w:t>CR</w:t>
            </w:r>
          </w:p>
        </w:tc>
        <w:tc>
          <w:tcPr>
            <w:tcW w:w="1276" w:type="dxa"/>
            <w:shd w:val="pct30" w:color="FFFF00" w:fill="auto"/>
          </w:tcPr>
          <w:p w14:paraId="20EEC913" w14:textId="77777777" w:rsidR="00113552" w:rsidRPr="00410371" w:rsidRDefault="00113552" w:rsidP="00CF36D1">
            <w:pPr>
              <w:pStyle w:val="CRCoverPage"/>
              <w:spacing w:after="0"/>
              <w:rPr>
                <w:noProof/>
              </w:rPr>
            </w:pPr>
            <w:fldSimple w:instr=" DOCPROPERTY  Cr#  \* MERGEFORMAT ">
              <w:r w:rsidRPr="00410371">
                <w:rPr>
                  <w:b/>
                  <w:noProof/>
                  <w:sz w:val="28"/>
                </w:rPr>
                <w:t>0304</w:t>
              </w:r>
            </w:fldSimple>
          </w:p>
        </w:tc>
        <w:tc>
          <w:tcPr>
            <w:tcW w:w="709" w:type="dxa"/>
          </w:tcPr>
          <w:p w14:paraId="03A4B4E6" w14:textId="77777777" w:rsidR="00113552" w:rsidRDefault="00113552" w:rsidP="00CF36D1">
            <w:pPr>
              <w:pStyle w:val="CRCoverPage"/>
              <w:tabs>
                <w:tab w:val="right" w:pos="625"/>
              </w:tabs>
              <w:spacing w:after="0"/>
              <w:jc w:val="center"/>
              <w:rPr>
                <w:noProof/>
              </w:rPr>
            </w:pPr>
            <w:r>
              <w:rPr>
                <w:b/>
                <w:bCs/>
                <w:noProof/>
                <w:sz w:val="28"/>
              </w:rPr>
              <w:t>rev</w:t>
            </w:r>
          </w:p>
        </w:tc>
        <w:tc>
          <w:tcPr>
            <w:tcW w:w="992" w:type="dxa"/>
            <w:shd w:val="pct30" w:color="FFFF00" w:fill="auto"/>
          </w:tcPr>
          <w:p w14:paraId="60BC8A9C" w14:textId="77777777" w:rsidR="00113552" w:rsidRPr="00410371" w:rsidRDefault="00113552" w:rsidP="00CF36D1">
            <w:pPr>
              <w:pStyle w:val="CRCoverPage"/>
              <w:spacing w:after="0"/>
              <w:jc w:val="center"/>
              <w:rPr>
                <w:b/>
                <w:noProof/>
              </w:rPr>
            </w:pPr>
            <w:fldSimple w:instr=" DOCPROPERTY  Revision  \* MERGEFORMAT ">
              <w:r w:rsidRPr="00410371">
                <w:rPr>
                  <w:b/>
                  <w:noProof/>
                  <w:sz w:val="28"/>
                </w:rPr>
                <w:t>-</w:t>
              </w:r>
            </w:fldSimple>
          </w:p>
        </w:tc>
        <w:tc>
          <w:tcPr>
            <w:tcW w:w="2410" w:type="dxa"/>
          </w:tcPr>
          <w:p w14:paraId="3C1E5F35" w14:textId="77777777" w:rsidR="00113552" w:rsidRDefault="00113552" w:rsidP="00CF36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4375A9A" w14:textId="77777777" w:rsidR="00113552" w:rsidRPr="00410371" w:rsidRDefault="00113552" w:rsidP="00CF36D1">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0A9BCACC" w14:textId="77777777" w:rsidR="00113552" w:rsidRDefault="00113552" w:rsidP="00CF36D1">
            <w:pPr>
              <w:pStyle w:val="CRCoverPage"/>
              <w:spacing w:after="0"/>
              <w:rPr>
                <w:noProof/>
              </w:rPr>
            </w:pPr>
          </w:p>
        </w:tc>
      </w:tr>
      <w:tr w:rsidR="00113552" w14:paraId="1219A0CF" w14:textId="77777777" w:rsidTr="00CF36D1">
        <w:tc>
          <w:tcPr>
            <w:tcW w:w="9641" w:type="dxa"/>
            <w:gridSpan w:val="9"/>
            <w:tcBorders>
              <w:left w:val="single" w:sz="4" w:space="0" w:color="auto"/>
              <w:right w:val="single" w:sz="4" w:space="0" w:color="auto"/>
            </w:tcBorders>
          </w:tcPr>
          <w:p w14:paraId="74D7B3CC" w14:textId="77777777" w:rsidR="00113552" w:rsidRDefault="00113552" w:rsidP="00CF36D1">
            <w:pPr>
              <w:pStyle w:val="CRCoverPage"/>
              <w:spacing w:after="0"/>
              <w:rPr>
                <w:noProof/>
              </w:rPr>
            </w:pPr>
          </w:p>
        </w:tc>
      </w:tr>
      <w:tr w:rsidR="00113552" w14:paraId="7852399F" w14:textId="77777777" w:rsidTr="00CF36D1">
        <w:tc>
          <w:tcPr>
            <w:tcW w:w="9641" w:type="dxa"/>
            <w:gridSpan w:val="9"/>
            <w:tcBorders>
              <w:top w:val="single" w:sz="4" w:space="0" w:color="auto"/>
            </w:tcBorders>
          </w:tcPr>
          <w:p w14:paraId="7C3AD6E0" w14:textId="77777777" w:rsidR="00113552" w:rsidRPr="00F25D98" w:rsidRDefault="00113552" w:rsidP="00CF36D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3552" w14:paraId="200FD9EE" w14:textId="77777777" w:rsidTr="00CF36D1">
        <w:tc>
          <w:tcPr>
            <w:tcW w:w="9641" w:type="dxa"/>
            <w:gridSpan w:val="9"/>
          </w:tcPr>
          <w:p w14:paraId="0579787C" w14:textId="77777777" w:rsidR="00113552" w:rsidRDefault="00113552" w:rsidP="00CF36D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C19CEE" w:rsidR="001E41F3" w:rsidRDefault="00C9533A">
            <w:pPr>
              <w:pStyle w:val="CRCoverPage"/>
              <w:spacing w:after="0"/>
              <w:ind w:left="100"/>
              <w:rPr>
                <w:noProof/>
              </w:rPr>
            </w:pPr>
            <w:r>
              <w:t xml:space="preserve">User Plane event subscriptions </w:t>
            </w:r>
            <w:proofErr w:type="spellStart"/>
            <w:r>
              <w:t>targetting</w:t>
            </w:r>
            <w:proofErr w:type="spellEnd"/>
            <w:r>
              <w:t xml:space="preserve"> any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113552">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13552"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BE2DDE" w:rsidR="001E41F3" w:rsidRDefault="00113552">
            <w:pPr>
              <w:pStyle w:val="CRCoverPage"/>
              <w:spacing w:after="0"/>
              <w:ind w:left="100"/>
              <w:rPr>
                <w:noProof/>
              </w:rPr>
            </w:pPr>
            <w:fldSimple w:instr=" DOCPROPERTY  RelatedWis  \* MERGEFORMAT ">
              <w:r w:rsidR="00C9533A">
                <w:rPr>
                  <w:noProof/>
                </w:rPr>
                <w:t>TE</w:t>
              </w:r>
              <w:r w:rsidR="008252AF">
                <w:rPr>
                  <w:noProof/>
                </w:rPr>
                <w:t>I</w:t>
              </w:r>
              <w:r w:rsidR="00C9533A">
                <w:rPr>
                  <w:noProof/>
                </w:rPr>
                <w:t>1</w:t>
              </w:r>
              <w:r w:rsidR="00FB778B">
                <w:rPr>
                  <w:noProof/>
                </w:rPr>
                <w:t>9</w:t>
              </w:r>
            </w:fldSimple>
            <w:r w:rsidR="00C9533A">
              <w:rPr>
                <w:noProof/>
              </w:rPr>
              <w:t>, UPEAS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113552">
            <w:pPr>
              <w:pStyle w:val="CRCoverPage"/>
              <w:spacing w:after="0"/>
              <w:ind w:left="100"/>
              <w:rPr>
                <w:noProof/>
              </w:rPr>
            </w:pPr>
            <w:fldSimple w:instr=" DOCPROPERTY  ResDate  \* MERGEFORMAT ">
              <w:r w:rsidR="00184534">
                <w:rPr>
                  <w:noProof/>
                </w:rPr>
                <w:t>2024-</w:t>
              </w:r>
              <w:r w:rsidR="00C626FA">
                <w:rPr>
                  <w:noProof/>
                </w:rPr>
                <w:t>1</w:t>
              </w:r>
              <w:r w:rsidR="002C164B">
                <w:rPr>
                  <w:noProof/>
                </w:rPr>
                <w:t>1</w:t>
              </w:r>
              <w:r w:rsidR="00184534">
                <w:rPr>
                  <w:noProof/>
                </w:rPr>
                <w:t>-</w:t>
              </w:r>
              <w:r w:rsidR="002C164B">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70F08B" w:rsidR="001E41F3" w:rsidRDefault="00FB778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113552">
            <w:pPr>
              <w:pStyle w:val="CRCoverPage"/>
              <w:spacing w:after="0"/>
              <w:ind w:left="100"/>
              <w:rPr>
                <w:noProof/>
              </w:rPr>
            </w:pPr>
            <w:fldSimple w:instr=" DOCPROPERTY  Release  \* MERGEFORMAT ">
              <w:r w:rsidR="00D24991">
                <w:rPr>
                  <w:noProof/>
                </w:rPr>
                <w:t>Rel</w:t>
              </w:r>
              <w:r w:rsidR="00184534">
                <w:rPr>
                  <w:noProof/>
                </w:rPr>
                <w:t>-1</w:t>
              </w:r>
              <w:r w:rsidR="004B29E9">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57110A" w:rsidR="0026356F" w:rsidRDefault="00C9533A" w:rsidP="003F4C5D">
            <w:pPr>
              <w:pStyle w:val="CRCoverPage"/>
              <w:spacing w:after="0"/>
              <w:ind w:left="100"/>
              <w:rPr>
                <w:noProof/>
              </w:rPr>
            </w:pPr>
            <w:proofErr w:type="spellStart"/>
            <w:r>
              <w:t>S2</w:t>
            </w:r>
            <w:proofErr w:type="spellEnd"/>
            <w:r>
              <w:t xml:space="preserve">-2410793 specified that </w:t>
            </w:r>
            <w:r w:rsidR="006B1C5C" w:rsidRPr="006B1C5C">
              <w:t>a</w:t>
            </w:r>
            <w:r w:rsidRPr="006B1C5C">
              <w:t xml:space="preserve">n </w:t>
            </w:r>
            <w:proofErr w:type="spellStart"/>
            <w:r w:rsidRPr="006B1C5C">
              <w:t>SMF</w:t>
            </w:r>
            <w:proofErr w:type="spellEnd"/>
            <w:r w:rsidRPr="006B1C5C">
              <w:t xml:space="preserve"> receiving </w:t>
            </w:r>
            <w:proofErr w:type="spellStart"/>
            <w:r w:rsidRPr="006B1C5C">
              <w:t>Nsmf_EventExposure</w:t>
            </w:r>
            <w:proofErr w:type="spellEnd"/>
            <w:r w:rsidRPr="006B1C5C">
              <w:t xml:space="preserve"> Subscription request to subscribe to </w:t>
            </w:r>
            <w:proofErr w:type="spellStart"/>
            <w:r w:rsidRPr="006B1C5C">
              <w:t>UPF</w:t>
            </w:r>
            <w:proofErr w:type="spellEnd"/>
            <w:r w:rsidRPr="006B1C5C">
              <w:t xml:space="preserve"> data for Any UE, </w:t>
            </w:r>
            <w:r w:rsidR="006B1C5C">
              <w:t xml:space="preserve">it </w:t>
            </w:r>
            <w:r w:rsidRPr="006B1C5C">
              <w:t>does not consider PDU sessions for which it is acting as I-</w:t>
            </w:r>
            <w:proofErr w:type="spellStart"/>
            <w:r w:rsidRPr="006B1C5C">
              <w:t>SMF</w:t>
            </w:r>
            <w:proofErr w:type="spellEnd"/>
            <w:r w:rsidR="002C164B">
              <w:t>.</w:t>
            </w:r>
            <w:r>
              <w:t xml:space="preserve"> This was done to avoid duplicate subscriptions/notifications. The current definition of the “</w:t>
            </w:r>
            <w:proofErr w:type="spellStart"/>
            <w:r>
              <w:t>anyUeInd</w:t>
            </w:r>
            <w:proofErr w:type="spellEnd"/>
            <w:r>
              <w:t>” attribute is not aligned with this and needs to be updated.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82DCEF" w:rsidR="0026356F" w:rsidRDefault="00C9533A" w:rsidP="003F4C5D">
            <w:pPr>
              <w:pStyle w:val="CRCoverPage"/>
              <w:spacing w:after="0"/>
              <w:ind w:left="100"/>
              <w:rPr>
                <w:noProof/>
              </w:rPr>
            </w:pPr>
            <w:r>
              <w:rPr>
                <w:noProof/>
              </w:rPr>
              <w:t>Updated the definition of the “anyUeInd” attribute to specify that PDU Sessions for which the SMF is acting as I-SMF are not considered</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950BE3" w:rsidR="001E41F3" w:rsidRDefault="00C9533A">
            <w:pPr>
              <w:pStyle w:val="CRCoverPage"/>
              <w:spacing w:after="0"/>
              <w:ind w:left="100"/>
              <w:rPr>
                <w:noProof/>
              </w:rPr>
            </w:pPr>
            <w:r>
              <w:rPr>
                <w:noProof/>
              </w:rPr>
              <w:t>Not fulfilled stage 2 requirements and performance issues via double subscriptions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E76A5C" w:rsidR="001E41F3" w:rsidRDefault="002C164B">
            <w:pPr>
              <w:pStyle w:val="CRCoverPage"/>
              <w:spacing w:after="0"/>
              <w:ind w:left="100"/>
              <w:rPr>
                <w:noProof/>
              </w:rPr>
            </w:pPr>
            <w:r>
              <w:rPr>
                <w:noProof/>
              </w:rPr>
              <w:t>5.</w:t>
            </w:r>
            <w:r w:rsidR="00C9533A">
              <w:rPr>
                <w:noProof/>
              </w:rPr>
              <w:t>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93C19AD" w:rsidR="00A8342E" w:rsidRDefault="006B1C5C"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B1CC41"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6EA3DE6" w:rsidR="00A8342E" w:rsidRDefault="008D4E54" w:rsidP="00A8342E">
            <w:pPr>
              <w:pStyle w:val="CRCoverPage"/>
              <w:spacing w:after="0"/>
              <w:ind w:left="99"/>
              <w:rPr>
                <w:noProof/>
              </w:rPr>
            </w:pPr>
            <w:r>
              <w:rPr>
                <w:noProof/>
              </w:rPr>
              <w:t xml:space="preserve">TS </w:t>
            </w:r>
            <w:r w:rsidR="006B1C5C">
              <w:rPr>
                <w:noProof/>
              </w:rPr>
              <w:t>23.502</w:t>
            </w:r>
            <w:r>
              <w:rPr>
                <w:noProof/>
              </w:rPr>
              <w:t xml:space="preserve"> CR </w:t>
            </w:r>
            <w:r w:rsidR="006B1C5C">
              <w:rPr>
                <w:noProof/>
              </w:rPr>
              <w:t>5108</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0764D0" w:rsidR="001E41F3" w:rsidRDefault="000D76E3">
            <w:pPr>
              <w:pStyle w:val="CRCoverPage"/>
              <w:spacing w:after="0"/>
              <w:ind w:left="100"/>
              <w:rPr>
                <w:noProof/>
              </w:rPr>
            </w:pPr>
            <w:r>
              <w:rPr>
                <w:noProof/>
              </w:rPr>
              <w:t xml:space="preserve">This CR </w:t>
            </w:r>
            <w:r w:rsidR="00C626FA">
              <w:rPr>
                <w:noProof/>
              </w:rPr>
              <w:t>does not impact 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7DBB104C" w14:textId="77777777" w:rsidR="00C9533A" w:rsidRPr="00C9533A" w:rsidRDefault="00C9533A" w:rsidP="00C9533A">
      <w:pPr>
        <w:keepNext/>
        <w:keepLines/>
        <w:spacing w:before="120"/>
        <w:ind w:left="1418" w:hanging="1418"/>
        <w:outlineLvl w:val="3"/>
        <w:rPr>
          <w:rFonts w:ascii="Arial" w:eastAsia="SimSun" w:hAnsi="Arial"/>
          <w:noProof/>
          <w:sz w:val="24"/>
        </w:rPr>
      </w:pPr>
      <w:bookmarkStart w:id="1" w:name="_Toc28011585"/>
      <w:bookmarkStart w:id="2" w:name="_Toc34210701"/>
      <w:bookmarkStart w:id="3" w:name="_Toc36037726"/>
      <w:bookmarkStart w:id="4" w:name="_Toc39063160"/>
      <w:bookmarkStart w:id="5" w:name="_Toc43298218"/>
      <w:bookmarkStart w:id="6" w:name="_Toc45132995"/>
      <w:bookmarkStart w:id="7" w:name="_Toc49935462"/>
      <w:bookmarkStart w:id="8" w:name="_Toc50023808"/>
      <w:bookmarkStart w:id="9" w:name="_Toc51761298"/>
      <w:bookmarkStart w:id="10" w:name="_Toc56672228"/>
      <w:bookmarkStart w:id="11" w:name="_Toc66277786"/>
      <w:bookmarkStart w:id="12" w:name="_Toc175739510"/>
      <w:r w:rsidRPr="00C9533A">
        <w:rPr>
          <w:rFonts w:ascii="Arial" w:eastAsia="SimSun" w:hAnsi="Arial"/>
          <w:noProof/>
          <w:sz w:val="24"/>
        </w:rPr>
        <w:lastRenderedPageBreak/>
        <w:t>5.6.2.2</w:t>
      </w:r>
      <w:r w:rsidRPr="00C9533A">
        <w:rPr>
          <w:rFonts w:ascii="Arial" w:eastAsia="SimSun" w:hAnsi="Arial"/>
          <w:noProof/>
          <w:sz w:val="24"/>
        </w:rPr>
        <w:tab/>
        <w:t>Type NsmfEventExposure</w:t>
      </w:r>
      <w:bookmarkEnd w:id="1"/>
      <w:bookmarkEnd w:id="2"/>
      <w:bookmarkEnd w:id="3"/>
      <w:bookmarkEnd w:id="4"/>
      <w:bookmarkEnd w:id="5"/>
      <w:bookmarkEnd w:id="6"/>
      <w:bookmarkEnd w:id="7"/>
      <w:bookmarkEnd w:id="8"/>
      <w:bookmarkEnd w:id="9"/>
      <w:bookmarkEnd w:id="10"/>
      <w:bookmarkEnd w:id="11"/>
      <w:bookmarkEnd w:id="12"/>
    </w:p>
    <w:p w14:paraId="0C6D419A" w14:textId="77777777" w:rsidR="00C9533A" w:rsidRPr="00C9533A" w:rsidRDefault="00C9533A" w:rsidP="00C9533A">
      <w:pPr>
        <w:keepNext/>
        <w:keepLines/>
        <w:spacing w:before="60"/>
        <w:jc w:val="center"/>
        <w:rPr>
          <w:rFonts w:ascii="Arial" w:eastAsia="SimSun" w:hAnsi="Arial"/>
          <w:b/>
          <w:noProof/>
        </w:rPr>
      </w:pPr>
      <w:r w:rsidRPr="00C9533A">
        <w:rPr>
          <w:rFonts w:ascii="Arial" w:eastAsia="SimSun" w:hAnsi="Arial"/>
          <w:b/>
          <w:noProof/>
        </w:rPr>
        <w:t>Table 5.6.2.2-1: Definition of type NsmfEventExposure</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526"/>
        <w:gridCol w:w="1171"/>
        <w:gridCol w:w="526"/>
        <w:gridCol w:w="1231"/>
        <w:gridCol w:w="360"/>
        <w:gridCol w:w="166"/>
        <w:gridCol w:w="360"/>
        <w:gridCol w:w="644"/>
        <w:gridCol w:w="166"/>
        <w:gridCol w:w="360"/>
        <w:gridCol w:w="2534"/>
        <w:gridCol w:w="166"/>
        <w:gridCol w:w="360"/>
        <w:gridCol w:w="778"/>
        <w:gridCol w:w="526"/>
      </w:tblGrid>
      <w:tr w:rsidR="00C9533A" w:rsidRPr="00C9533A" w14:paraId="383BA779" w14:textId="77777777" w:rsidTr="00712D8D">
        <w:trPr>
          <w:gridBefore w:val="1"/>
          <w:wBefore w:w="526" w:type="dxa"/>
          <w:jc w:val="center"/>
        </w:trPr>
        <w:tc>
          <w:tcPr>
            <w:tcW w:w="1697" w:type="dxa"/>
            <w:gridSpan w:val="2"/>
            <w:shd w:val="clear" w:color="auto" w:fill="C0C0C0"/>
            <w:hideMark/>
          </w:tcPr>
          <w:p w14:paraId="567A6C83" w14:textId="77777777" w:rsidR="00C9533A" w:rsidRPr="00C9533A" w:rsidRDefault="00C9533A" w:rsidP="00C9533A">
            <w:pPr>
              <w:keepNext/>
              <w:keepLines/>
              <w:spacing w:after="0"/>
              <w:jc w:val="center"/>
              <w:rPr>
                <w:rFonts w:ascii="Arial" w:eastAsia="SimSun" w:hAnsi="Arial"/>
                <w:b/>
                <w:noProof/>
                <w:sz w:val="18"/>
              </w:rPr>
            </w:pPr>
            <w:r w:rsidRPr="00C9533A">
              <w:rPr>
                <w:rFonts w:ascii="Arial" w:eastAsia="SimSun" w:hAnsi="Arial"/>
                <w:b/>
                <w:noProof/>
                <w:sz w:val="18"/>
              </w:rPr>
              <w:lastRenderedPageBreak/>
              <w:t>Attribute name</w:t>
            </w:r>
          </w:p>
        </w:tc>
        <w:tc>
          <w:tcPr>
            <w:tcW w:w="1757" w:type="dxa"/>
            <w:gridSpan w:val="3"/>
            <w:shd w:val="clear" w:color="auto" w:fill="C0C0C0"/>
            <w:hideMark/>
          </w:tcPr>
          <w:p w14:paraId="31A1C6F1" w14:textId="77777777" w:rsidR="00C9533A" w:rsidRPr="00C9533A" w:rsidRDefault="00C9533A" w:rsidP="00C9533A">
            <w:pPr>
              <w:keepNext/>
              <w:keepLines/>
              <w:spacing w:after="0"/>
              <w:jc w:val="center"/>
              <w:rPr>
                <w:rFonts w:ascii="Arial" w:eastAsia="SimSun" w:hAnsi="Arial"/>
                <w:b/>
                <w:noProof/>
                <w:sz w:val="18"/>
              </w:rPr>
            </w:pPr>
            <w:r w:rsidRPr="00C9533A">
              <w:rPr>
                <w:rFonts w:ascii="Arial" w:eastAsia="SimSun" w:hAnsi="Arial"/>
                <w:b/>
                <w:noProof/>
                <w:sz w:val="18"/>
              </w:rPr>
              <w:t>Data type</w:t>
            </w:r>
          </w:p>
        </w:tc>
        <w:tc>
          <w:tcPr>
            <w:tcW w:w="360" w:type="dxa"/>
            <w:shd w:val="clear" w:color="auto" w:fill="C0C0C0"/>
            <w:hideMark/>
          </w:tcPr>
          <w:p w14:paraId="2659CDDD" w14:textId="77777777" w:rsidR="00C9533A" w:rsidRPr="00C9533A" w:rsidRDefault="00C9533A" w:rsidP="00C9533A">
            <w:pPr>
              <w:keepNext/>
              <w:keepLines/>
              <w:spacing w:after="0"/>
              <w:jc w:val="center"/>
              <w:rPr>
                <w:rFonts w:ascii="Arial" w:eastAsia="SimSun" w:hAnsi="Arial"/>
                <w:b/>
                <w:noProof/>
                <w:sz w:val="18"/>
              </w:rPr>
            </w:pPr>
            <w:r w:rsidRPr="00C9533A">
              <w:rPr>
                <w:rFonts w:ascii="Arial" w:eastAsia="SimSun" w:hAnsi="Arial"/>
                <w:b/>
                <w:noProof/>
                <w:sz w:val="18"/>
              </w:rPr>
              <w:t>P</w:t>
            </w:r>
          </w:p>
        </w:tc>
        <w:tc>
          <w:tcPr>
            <w:tcW w:w="1170" w:type="dxa"/>
            <w:gridSpan w:val="3"/>
            <w:shd w:val="clear" w:color="auto" w:fill="C0C0C0"/>
            <w:hideMark/>
          </w:tcPr>
          <w:p w14:paraId="5E3B679B" w14:textId="77777777" w:rsidR="00C9533A" w:rsidRPr="00C9533A" w:rsidRDefault="00C9533A" w:rsidP="00C9533A">
            <w:pPr>
              <w:keepNext/>
              <w:keepLines/>
              <w:spacing w:after="0"/>
              <w:jc w:val="center"/>
              <w:rPr>
                <w:rFonts w:ascii="Arial" w:eastAsia="SimSun" w:hAnsi="Arial"/>
                <w:b/>
                <w:noProof/>
                <w:sz w:val="18"/>
              </w:rPr>
            </w:pPr>
            <w:r w:rsidRPr="00C9533A">
              <w:rPr>
                <w:rFonts w:ascii="Arial" w:eastAsia="SimSun" w:hAnsi="Arial"/>
                <w:b/>
                <w:noProof/>
                <w:sz w:val="18"/>
              </w:rPr>
              <w:t>Cardinality</w:t>
            </w:r>
          </w:p>
        </w:tc>
        <w:tc>
          <w:tcPr>
            <w:tcW w:w="3060" w:type="dxa"/>
            <w:gridSpan w:val="3"/>
            <w:shd w:val="clear" w:color="auto" w:fill="C0C0C0"/>
            <w:hideMark/>
          </w:tcPr>
          <w:p w14:paraId="28029AB9" w14:textId="77777777" w:rsidR="00C9533A" w:rsidRPr="00C9533A" w:rsidRDefault="00C9533A" w:rsidP="00C9533A">
            <w:pPr>
              <w:keepNext/>
              <w:keepLines/>
              <w:spacing w:after="0"/>
              <w:jc w:val="center"/>
              <w:rPr>
                <w:rFonts w:ascii="Arial" w:eastAsia="SimSun" w:hAnsi="Arial"/>
                <w:b/>
                <w:noProof/>
                <w:sz w:val="18"/>
              </w:rPr>
            </w:pPr>
            <w:r w:rsidRPr="00C9533A">
              <w:rPr>
                <w:rFonts w:ascii="Arial" w:eastAsia="SimSun" w:hAnsi="Arial"/>
                <w:b/>
                <w:noProof/>
                <w:sz w:val="18"/>
              </w:rPr>
              <w:t>Description</w:t>
            </w:r>
          </w:p>
        </w:tc>
        <w:tc>
          <w:tcPr>
            <w:tcW w:w="1304" w:type="dxa"/>
            <w:gridSpan w:val="2"/>
            <w:shd w:val="clear" w:color="auto" w:fill="C0C0C0"/>
          </w:tcPr>
          <w:p w14:paraId="06F676E3" w14:textId="77777777" w:rsidR="00C9533A" w:rsidRPr="00C9533A" w:rsidRDefault="00C9533A" w:rsidP="00C9533A">
            <w:pPr>
              <w:keepNext/>
              <w:keepLines/>
              <w:spacing w:after="0"/>
              <w:jc w:val="center"/>
              <w:rPr>
                <w:rFonts w:ascii="Arial" w:eastAsia="SimSun" w:hAnsi="Arial"/>
                <w:b/>
                <w:noProof/>
                <w:sz w:val="18"/>
              </w:rPr>
            </w:pPr>
            <w:r w:rsidRPr="00C9533A">
              <w:rPr>
                <w:rFonts w:ascii="Arial" w:eastAsia="SimSun" w:hAnsi="Arial"/>
                <w:b/>
                <w:noProof/>
                <w:sz w:val="18"/>
              </w:rPr>
              <w:t>Applicability</w:t>
            </w:r>
          </w:p>
        </w:tc>
      </w:tr>
      <w:tr w:rsidR="00C9533A" w:rsidRPr="00C9533A" w14:paraId="07ECE943" w14:textId="77777777" w:rsidTr="00712D8D">
        <w:trPr>
          <w:gridBefore w:val="1"/>
          <w:wBefore w:w="526" w:type="dxa"/>
          <w:jc w:val="center"/>
        </w:trPr>
        <w:tc>
          <w:tcPr>
            <w:tcW w:w="1697" w:type="dxa"/>
            <w:gridSpan w:val="2"/>
          </w:tcPr>
          <w:p w14:paraId="6394B1F5"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supi</w:t>
            </w:r>
          </w:p>
        </w:tc>
        <w:tc>
          <w:tcPr>
            <w:tcW w:w="1757" w:type="dxa"/>
            <w:gridSpan w:val="3"/>
          </w:tcPr>
          <w:p w14:paraId="5A7BFE83"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Supi</w:t>
            </w:r>
          </w:p>
        </w:tc>
        <w:tc>
          <w:tcPr>
            <w:tcW w:w="360" w:type="dxa"/>
          </w:tcPr>
          <w:p w14:paraId="61DFC0C1"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C</w:t>
            </w:r>
          </w:p>
        </w:tc>
        <w:tc>
          <w:tcPr>
            <w:tcW w:w="1170" w:type="dxa"/>
            <w:gridSpan w:val="3"/>
          </w:tcPr>
          <w:p w14:paraId="5FF28BCC"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76E9E939" w14:textId="77777777" w:rsidR="00C9533A" w:rsidRPr="00C9533A" w:rsidRDefault="00C9533A" w:rsidP="00C9533A">
            <w:pPr>
              <w:keepNext/>
              <w:keepLines/>
              <w:spacing w:after="0"/>
              <w:rPr>
                <w:rFonts w:ascii="Arial" w:eastAsia="SimSun" w:hAnsi="Arial" w:cs="Arial"/>
                <w:noProof/>
                <w:sz w:val="18"/>
                <w:szCs w:val="18"/>
              </w:rPr>
            </w:pPr>
            <w:r w:rsidRPr="00C9533A">
              <w:rPr>
                <w:rFonts w:ascii="Arial" w:eastAsia="SimSun" w:hAnsi="Arial"/>
                <w:noProof/>
                <w:sz w:val="18"/>
              </w:rPr>
              <w:t>Subscription Permanent Identifier (NOTE</w:t>
            </w:r>
            <w:r w:rsidRPr="00C9533A">
              <w:rPr>
                <w:rFonts w:ascii="Arial" w:eastAsia="SimSun" w:hAnsi="Arial" w:hint="eastAsia"/>
                <w:noProof/>
                <w:sz w:val="18"/>
                <w:lang w:eastAsia="zh-CN"/>
              </w:rPr>
              <w:t> </w:t>
            </w:r>
            <w:r w:rsidRPr="00C9533A">
              <w:rPr>
                <w:rFonts w:ascii="Arial" w:eastAsia="SimSun" w:hAnsi="Arial"/>
                <w:noProof/>
                <w:sz w:val="18"/>
                <w:lang w:eastAsia="zh-CN"/>
              </w:rPr>
              <w:t>1</w:t>
            </w:r>
            <w:r w:rsidRPr="00C9533A">
              <w:rPr>
                <w:rFonts w:ascii="Arial" w:eastAsia="SimSun" w:hAnsi="Arial"/>
                <w:noProof/>
                <w:sz w:val="18"/>
              </w:rPr>
              <w:t>)</w:t>
            </w:r>
          </w:p>
        </w:tc>
        <w:tc>
          <w:tcPr>
            <w:tcW w:w="1304" w:type="dxa"/>
            <w:gridSpan w:val="2"/>
          </w:tcPr>
          <w:p w14:paraId="06A520ED"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74A13828" w14:textId="77777777" w:rsidTr="00712D8D">
        <w:trPr>
          <w:gridBefore w:val="1"/>
          <w:wBefore w:w="526" w:type="dxa"/>
          <w:jc w:val="center"/>
        </w:trPr>
        <w:tc>
          <w:tcPr>
            <w:tcW w:w="1697" w:type="dxa"/>
            <w:gridSpan w:val="2"/>
          </w:tcPr>
          <w:p w14:paraId="26BD558E" w14:textId="77777777" w:rsidR="00C9533A" w:rsidRPr="00C9533A" w:rsidRDefault="00C9533A" w:rsidP="00C9533A">
            <w:pPr>
              <w:keepNext/>
              <w:keepLines/>
              <w:spacing w:after="0"/>
              <w:rPr>
                <w:rFonts w:ascii="Arial" w:eastAsia="SimSun" w:hAnsi="Arial"/>
                <w:noProof/>
                <w:sz w:val="18"/>
              </w:rPr>
            </w:pPr>
            <w:proofErr w:type="spellStart"/>
            <w:r w:rsidRPr="00C9533A">
              <w:rPr>
                <w:rFonts w:ascii="Arial" w:eastAsia="SimSun" w:hAnsi="Arial"/>
                <w:sz w:val="18"/>
              </w:rPr>
              <w:t>gpsi</w:t>
            </w:r>
            <w:proofErr w:type="spellEnd"/>
          </w:p>
        </w:tc>
        <w:tc>
          <w:tcPr>
            <w:tcW w:w="1757" w:type="dxa"/>
            <w:gridSpan w:val="3"/>
          </w:tcPr>
          <w:p w14:paraId="4887F47D" w14:textId="77777777" w:rsidR="00C9533A" w:rsidRPr="00C9533A" w:rsidRDefault="00C9533A" w:rsidP="00C9533A">
            <w:pPr>
              <w:keepNext/>
              <w:keepLines/>
              <w:spacing w:after="0"/>
              <w:rPr>
                <w:rFonts w:ascii="Arial" w:eastAsia="SimSun" w:hAnsi="Arial"/>
                <w:noProof/>
                <w:sz w:val="18"/>
              </w:rPr>
            </w:pPr>
            <w:proofErr w:type="spellStart"/>
            <w:r w:rsidRPr="00C9533A">
              <w:rPr>
                <w:rFonts w:ascii="Arial" w:eastAsia="SimSun" w:hAnsi="Arial"/>
                <w:sz w:val="18"/>
              </w:rPr>
              <w:t>Gpsi</w:t>
            </w:r>
            <w:proofErr w:type="spellEnd"/>
          </w:p>
        </w:tc>
        <w:tc>
          <w:tcPr>
            <w:tcW w:w="360" w:type="dxa"/>
          </w:tcPr>
          <w:p w14:paraId="22BB3954"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sz w:val="18"/>
              </w:rPr>
              <w:t>C</w:t>
            </w:r>
          </w:p>
        </w:tc>
        <w:tc>
          <w:tcPr>
            <w:tcW w:w="1170" w:type="dxa"/>
            <w:gridSpan w:val="3"/>
          </w:tcPr>
          <w:p w14:paraId="0392FDCC"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sz w:val="18"/>
              </w:rPr>
              <w:t>0..1</w:t>
            </w:r>
          </w:p>
        </w:tc>
        <w:tc>
          <w:tcPr>
            <w:tcW w:w="3060" w:type="dxa"/>
            <w:gridSpan w:val="3"/>
          </w:tcPr>
          <w:p w14:paraId="391F2A04" w14:textId="77777777" w:rsidR="00C9533A" w:rsidRPr="00C9533A" w:rsidRDefault="00C9533A" w:rsidP="00C9533A">
            <w:pPr>
              <w:keepNext/>
              <w:keepLines/>
              <w:spacing w:after="0"/>
              <w:rPr>
                <w:rFonts w:ascii="Arial" w:eastAsia="SimSun" w:hAnsi="Arial"/>
                <w:sz w:val="18"/>
                <w:lang w:eastAsia="zh-CN"/>
              </w:rPr>
            </w:pPr>
            <w:r w:rsidRPr="00C9533A">
              <w:rPr>
                <w:rFonts w:ascii="Arial" w:eastAsia="SimSun" w:hAnsi="Arial"/>
                <w:sz w:val="18"/>
                <w:lang w:eastAsia="zh-CN"/>
              </w:rPr>
              <w:t>Generic Public Subscription Identifier (NOTE</w:t>
            </w:r>
            <w:r w:rsidRPr="00C9533A">
              <w:rPr>
                <w:rFonts w:ascii="Arial" w:eastAsia="SimSun" w:hAnsi="Arial" w:hint="eastAsia"/>
                <w:noProof/>
                <w:sz w:val="18"/>
                <w:lang w:eastAsia="zh-CN"/>
              </w:rPr>
              <w:t> </w:t>
            </w:r>
            <w:r w:rsidRPr="00C9533A">
              <w:rPr>
                <w:rFonts w:ascii="Arial" w:eastAsia="SimSun" w:hAnsi="Arial"/>
                <w:noProof/>
                <w:sz w:val="18"/>
                <w:lang w:eastAsia="zh-CN"/>
              </w:rPr>
              <w:t>1</w:t>
            </w:r>
            <w:r w:rsidRPr="00C9533A">
              <w:rPr>
                <w:rFonts w:ascii="Arial" w:eastAsia="SimSun" w:hAnsi="Arial"/>
                <w:sz w:val="18"/>
                <w:lang w:eastAsia="zh-CN"/>
              </w:rPr>
              <w:t>)</w:t>
            </w:r>
          </w:p>
          <w:p w14:paraId="7B9BAA0D"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sz w:val="18"/>
                <w:lang w:eastAsia="zh-CN"/>
              </w:rPr>
              <w:t xml:space="preserve">This IE is not applicable to </w:t>
            </w:r>
            <w:r w:rsidRPr="00C9533A">
              <w:rPr>
                <w:rFonts w:ascii="Arial" w:eastAsia="SimSun" w:hAnsi="Arial"/>
                <w:noProof/>
                <w:sz w:val="18"/>
              </w:rPr>
              <w:t>"SMCC_EXP" event.</w:t>
            </w:r>
          </w:p>
        </w:tc>
        <w:tc>
          <w:tcPr>
            <w:tcW w:w="1304" w:type="dxa"/>
            <w:gridSpan w:val="2"/>
          </w:tcPr>
          <w:p w14:paraId="1DD7A352"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51F020CA" w14:textId="77777777" w:rsidTr="00712D8D">
        <w:trPr>
          <w:gridBefore w:val="1"/>
          <w:wBefore w:w="526" w:type="dxa"/>
          <w:jc w:val="center"/>
        </w:trPr>
        <w:tc>
          <w:tcPr>
            <w:tcW w:w="1697" w:type="dxa"/>
            <w:gridSpan w:val="2"/>
          </w:tcPr>
          <w:p w14:paraId="67F45FA6" w14:textId="77777777" w:rsidR="00C9533A" w:rsidRPr="00C9533A" w:rsidRDefault="00C9533A" w:rsidP="00C9533A">
            <w:pPr>
              <w:keepNext/>
              <w:keepLines/>
              <w:spacing w:after="0"/>
              <w:rPr>
                <w:rFonts w:ascii="Arial" w:eastAsia="SimSun" w:hAnsi="Arial"/>
                <w:noProof/>
                <w:sz w:val="18"/>
              </w:rPr>
            </w:pPr>
            <w:proofErr w:type="spellStart"/>
            <w:r w:rsidRPr="00C9533A">
              <w:rPr>
                <w:rFonts w:ascii="Arial" w:eastAsia="SimSun" w:hAnsi="Arial"/>
                <w:sz w:val="18"/>
              </w:rPr>
              <w:t>anyUeInd</w:t>
            </w:r>
            <w:proofErr w:type="spellEnd"/>
          </w:p>
        </w:tc>
        <w:tc>
          <w:tcPr>
            <w:tcW w:w="1757" w:type="dxa"/>
            <w:gridSpan w:val="3"/>
          </w:tcPr>
          <w:p w14:paraId="25064CBB" w14:textId="77777777" w:rsidR="00C9533A" w:rsidRPr="00C9533A" w:rsidRDefault="00C9533A" w:rsidP="00C9533A">
            <w:pPr>
              <w:keepNext/>
              <w:keepLines/>
              <w:spacing w:after="0"/>
              <w:rPr>
                <w:rFonts w:ascii="Arial" w:eastAsia="SimSun" w:hAnsi="Arial"/>
                <w:noProof/>
                <w:sz w:val="18"/>
              </w:rPr>
            </w:pPr>
            <w:proofErr w:type="spellStart"/>
            <w:r w:rsidRPr="00C9533A">
              <w:rPr>
                <w:rFonts w:ascii="Arial" w:eastAsia="SimSun" w:hAnsi="Arial"/>
                <w:sz w:val="18"/>
              </w:rPr>
              <w:t>boolean</w:t>
            </w:r>
            <w:proofErr w:type="spellEnd"/>
          </w:p>
        </w:tc>
        <w:tc>
          <w:tcPr>
            <w:tcW w:w="360" w:type="dxa"/>
          </w:tcPr>
          <w:p w14:paraId="7DBA6B36"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C</w:t>
            </w:r>
          </w:p>
        </w:tc>
        <w:tc>
          <w:tcPr>
            <w:tcW w:w="1170" w:type="dxa"/>
            <w:gridSpan w:val="3"/>
          </w:tcPr>
          <w:p w14:paraId="73AFE92E"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3E917F93" w14:textId="77777777" w:rsidR="00C9533A" w:rsidRPr="00C9533A" w:rsidRDefault="00C9533A" w:rsidP="00C9533A">
            <w:pPr>
              <w:keepNext/>
              <w:keepLines/>
              <w:spacing w:after="0"/>
              <w:rPr>
                <w:rFonts w:ascii="Arial" w:eastAsia="SimSun" w:hAnsi="Arial" w:cs="Arial"/>
                <w:sz w:val="18"/>
                <w:szCs w:val="18"/>
              </w:rPr>
            </w:pPr>
            <w:r w:rsidRPr="00C9533A">
              <w:rPr>
                <w:rFonts w:ascii="Arial" w:eastAsia="SimSun" w:hAnsi="Arial" w:cs="Arial"/>
                <w:sz w:val="18"/>
                <w:szCs w:val="18"/>
              </w:rPr>
              <w:t>This IE shall be present if the event subscription is applicable to any UE.</w:t>
            </w:r>
            <w:r w:rsidRPr="00C9533A">
              <w:rPr>
                <w:rFonts w:ascii="Arial" w:eastAsia="SimSun" w:hAnsi="Arial"/>
                <w:sz w:val="18"/>
              </w:rPr>
              <w:t xml:space="preserve"> It i</w:t>
            </w:r>
            <w:r w:rsidRPr="00C9533A">
              <w:rPr>
                <w:rFonts w:ascii="Arial" w:eastAsia="SimSun" w:hAnsi="Arial" w:cs="Arial"/>
                <w:sz w:val="18"/>
                <w:szCs w:val="18"/>
              </w:rPr>
              <w:t>ndicates whether the event subscription is applicable to any UE:</w:t>
            </w:r>
          </w:p>
          <w:p w14:paraId="6ED7F999" w14:textId="77777777" w:rsidR="00C9533A" w:rsidRPr="00C9533A" w:rsidRDefault="00C9533A" w:rsidP="00C9533A">
            <w:pPr>
              <w:keepNext/>
              <w:keepLines/>
              <w:spacing w:after="0"/>
              <w:rPr>
                <w:rFonts w:ascii="Arial" w:eastAsia="SimSun" w:hAnsi="Arial" w:cs="Arial"/>
                <w:sz w:val="18"/>
                <w:szCs w:val="18"/>
              </w:rPr>
            </w:pPr>
            <w:r w:rsidRPr="00C9533A">
              <w:rPr>
                <w:rFonts w:ascii="Arial" w:eastAsia="SimSun" w:hAnsi="Arial" w:cs="Arial"/>
                <w:sz w:val="18"/>
                <w:szCs w:val="18"/>
              </w:rPr>
              <w:t xml:space="preserve">- </w:t>
            </w:r>
            <w:r w:rsidRPr="00C9533A">
              <w:rPr>
                <w:rFonts w:ascii="Arial" w:eastAsia="SimSun" w:hAnsi="Arial"/>
                <w:noProof/>
                <w:sz w:val="18"/>
              </w:rPr>
              <w:t>"</w:t>
            </w:r>
            <w:r w:rsidRPr="00C9533A">
              <w:rPr>
                <w:rFonts w:ascii="Arial" w:eastAsia="SimSun" w:hAnsi="Arial" w:cs="Arial"/>
                <w:sz w:val="18"/>
                <w:szCs w:val="18"/>
              </w:rPr>
              <w:t>true</w:t>
            </w:r>
            <w:r w:rsidRPr="00C9533A">
              <w:rPr>
                <w:rFonts w:ascii="Arial" w:eastAsia="SimSun" w:hAnsi="Arial"/>
                <w:noProof/>
                <w:sz w:val="18"/>
              </w:rPr>
              <w:t>"</w:t>
            </w:r>
            <w:r w:rsidRPr="00C9533A">
              <w:rPr>
                <w:rFonts w:ascii="Arial" w:eastAsia="SimSun" w:hAnsi="Arial" w:cs="Arial"/>
                <w:sz w:val="18"/>
                <w:szCs w:val="18"/>
              </w:rPr>
              <w:t>: the event subscription is applicable to any UE;</w:t>
            </w:r>
          </w:p>
          <w:p w14:paraId="6E8F628F"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cs="Arial"/>
                <w:sz w:val="18"/>
                <w:szCs w:val="18"/>
              </w:rPr>
              <w:t xml:space="preserve">- </w:t>
            </w:r>
            <w:r w:rsidRPr="00C9533A">
              <w:rPr>
                <w:rFonts w:ascii="Arial" w:eastAsia="SimSun" w:hAnsi="Arial"/>
                <w:noProof/>
                <w:sz w:val="18"/>
              </w:rPr>
              <w:t>"</w:t>
            </w:r>
            <w:r w:rsidRPr="00C9533A">
              <w:rPr>
                <w:rFonts w:ascii="Arial" w:eastAsia="SimSun" w:hAnsi="Arial" w:cs="Arial"/>
                <w:sz w:val="18"/>
                <w:szCs w:val="18"/>
              </w:rPr>
              <w:t>false</w:t>
            </w:r>
            <w:r w:rsidRPr="00C9533A">
              <w:rPr>
                <w:rFonts w:ascii="Arial" w:eastAsia="SimSun" w:hAnsi="Arial"/>
                <w:noProof/>
                <w:sz w:val="18"/>
              </w:rPr>
              <w:t>"</w:t>
            </w:r>
            <w:r w:rsidRPr="00C9533A">
              <w:rPr>
                <w:rFonts w:ascii="Arial" w:eastAsia="SimSun" w:hAnsi="Arial" w:cs="Arial"/>
                <w:sz w:val="18"/>
                <w:szCs w:val="18"/>
              </w:rPr>
              <w:t>(default): the event subscription is not applicable to any UE.</w:t>
            </w:r>
            <w:r w:rsidRPr="00C9533A">
              <w:rPr>
                <w:rFonts w:ascii="Arial" w:eastAsia="SimSun" w:hAnsi="Arial"/>
                <w:noProof/>
                <w:sz w:val="18"/>
              </w:rPr>
              <w:t xml:space="preserve"> </w:t>
            </w:r>
          </w:p>
          <w:p w14:paraId="0DC4EB15" w14:textId="2BB77739" w:rsidR="00C9533A" w:rsidRPr="00C9533A" w:rsidRDefault="00C9533A" w:rsidP="00C9533A">
            <w:pPr>
              <w:keepNext/>
              <w:keepLines/>
              <w:spacing w:after="0"/>
              <w:rPr>
                <w:rFonts w:ascii="Arial" w:eastAsia="SimSun" w:hAnsi="Arial" w:cs="Arial"/>
                <w:noProof/>
                <w:sz w:val="18"/>
                <w:szCs w:val="18"/>
              </w:rPr>
            </w:pPr>
            <w:r w:rsidRPr="00C9533A">
              <w:rPr>
                <w:rFonts w:ascii="Arial" w:eastAsia="SimSun" w:hAnsi="Arial"/>
                <w:noProof/>
                <w:sz w:val="18"/>
              </w:rPr>
              <w:t>(NOTE</w:t>
            </w:r>
            <w:r w:rsidRPr="00C9533A">
              <w:rPr>
                <w:rFonts w:ascii="Arial" w:eastAsia="SimSun" w:hAnsi="Arial" w:hint="eastAsia"/>
                <w:noProof/>
                <w:sz w:val="18"/>
                <w:lang w:eastAsia="zh-CN"/>
              </w:rPr>
              <w:t> </w:t>
            </w:r>
            <w:r w:rsidRPr="00C9533A">
              <w:rPr>
                <w:rFonts w:ascii="Arial" w:eastAsia="SimSun" w:hAnsi="Arial"/>
                <w:noProof/>
                <w:sz w:val="18"/>
                <w:lang w:eastAsia="zh-CN"/>
              </w:rPr>
              <w:t>1</w:t>
            </w:r>
            <w:r w:rsidRPr="00C9533A">
              <w:rPr>
                <w:rFonts w:ascii="Arial" w:eastAsia="SimSun" w:hAnsi="Arial"/>
                <w:noProof/>
                <w:sz w:val="18"/>
              </w:rPr>
              <w:t>) (NOTE</w:t>
            </w:r>
            <w:r w:rsidRPr="00C9533A">
              <w:rPr>
                <w:rFonts w:ascii="Arial" w:eastAsia="SimSun" w:hAnsi="Arial" w:hint="eastAsia"/>
                <w:noProof/>
                <w:sz w:val="18"/>
                <w:lang w:eastAsia="zh-CN"/>
              </w:rPr>
              <w:t> </w:t>
            </w:r>
            <w:r w:rsidRPr="00C9533A">
              <w:rPr>
                <w:rFonts w:ascii="Arial" w:eastAsia="SimSun" w:hAnsi="Arial"/>
                <w:noProof/>
                <w:sz w:val="18"/>
                <w:lang w:eastAsia="zh-CN"/>
              </w:rPr>
              <w:t>4</w:t>
            </w:r>
            <w:r w:rsidRPr="00C9533A">
              <w:rPr>
                <w:rFonts w:ascii="Arial" w:eastAsia="SimSun" w:hAnsi="Arial"/>
                <w:noProof/>
                <w:sz w:val="18"/>
              </w:rPr>
              <w:t>)</w:t>
            </w:r>
            <w:ins w:id="13" w:author="Nokia" w:date="2024-11-04T13:27:00Z" w16du:dateUtc="2024-11-04T12:27:00Z">
              <w:r w:rsidR="002B70B3">
                <w:rPr>
                  <w:rFonts w:ascii="Arial" w:eastAsia="SimSun" w:hAnsi="Arial"/>
                  <w:noProof/>
                  <w:sz w:val="18"/>
                </w:rPr>
                <w:t>(NOTE 7)</w:t>
              </w:r>
            </w:ins>
          </w:p>
        </w:tc>
        <w:tc>
          <w:tcPr>
            <w:tcW w:w="1304" w:type="dxa"/>
            <w:gridSpan w:val="2"/>
          </w:tcPr>
          <w:p w14:paraId="567B4418"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4952750F" w14:textId="77777777" w:rsidTr="00712D8D">
        <w:trPr>
          <w:gridBefore w:val="1"/>
          <w:wBefore w:w="526" w:type="dxa"/>
          <w:jc w:val="center"/>
        </w:trPr>
        <w:tc>
          <w:tcPr>
            <w:tcW w:w="1697" w:type="dxa"/>
            <w:gridSpan w:val="2"/>
          </w:tcPr>
          <w:p w14:paraId="0426B795"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groupId</w:t>
            </w:r>
          </w:p>
        </w:tc>
        <w:tc>
          <w:tcPr>
            <w:tcW w:w="1757" w:type="dxa"/>
            <w:gridSpan w:val="3"/>
          </w:tcPr>
          <w:p w14:paraId="5C5D8C92"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GroupId</w:t>
            </w:r>
          </w:p>
        </w:tc>
        <w:tc>
          <w:tcPr>
            <w:tcW w:w="360" w:type="dxa"/>
          </w:tcPr>
          <w:p w14:paraId="0BE694C9"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C</w:t>
            </w:r>
          </w:p>
        </w:tc>
        <w:tc>
          <w:tcPr>
            <w:tcW w:w="1170" w:type="dxa"/>
            <w:gridSpan w:val="3"/>
          </w:tcPr>
          <w:p w14:paraId="27E68B08"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52708B98" w14:textId="77777777" w:rsidR="00C9533A" w:rsidRPr="00C9533A" w:rsidRDefault="00C9533A" w:rsidP="00C9533A">
            <w:pPr>
              <w:keepNext/>
              <w:keepLines/>
              <w:spacing w:after="0"/>
              <w:rPr>
                <w:rFonts w:ascii="Arial" w:eastAsia="SimSun" w:hAnsi="Arial" w:cs="Arial"/>
                <w:noProof/>
                <w:sz w:val="18"/>
                <w:szCs w:val="18"/>
              </w:rPr>
            </w:pPr>
            <w:r w:rsidRPr="00C9533A">
              <w:rPr>
                <w:rFonts w:ascii="Arial" w:eastAsia="SimSun" w:hAnsi="Arial"/>
                <w:noProof/>
                <w:sz w:val="18"/>
              </w:rPr>
              <w:t>Identifies a group of UEs. (NOTE</w:t>
            </w:r>
            <w:r w:rsidRPr="00C9533A">
              <w:rPr>
                <w:rFonts w:ascii="Arial" w:eastAsia="SimSun" w:hAnsi="Arial" w:hint="eastAsia"/>
                <w:noProof/>
                <w:sz w:val="18"/>
                <w:lang w:eastAsia="zh-CN"/>
              </w:rPr>
              <w:t> </w:t>
            </w:r>
            <w:r w:rsidRPr="00C9533A">
              <w:rPr>
                <w:rFonts w:ascii="Arial" w:eastAsia="SimSun" w:hAnsi="Arial"/>
                <w:noProof/>
                <w:sz w:val="18"/>
              </w:rPr>
              <w:t>1)</w:t>
            </w:r>
          </w:p>
        </w:tc>
        <w:tc>
          <w:tcPr>
            <w:tcW w:w="1304" w:type="dxa"/>
            <w:gridSpan w:val="2"/>
          </w:tcPr>
          <w:p w14:paraId="42A83051"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586A4E5C" w14:textId="77777777" w:rsidTr="00712D8D">
        <w:trPr>
          <w:gridBefore w:val="1"/>
          <w:wBefore w:w="526" w:type="dxa"/>
          <w:jc w:val="center"/>
        </w:trPr>
        <w:tc>
          <w:tcPr>
            <w:tcW w:w="1697" w:type="dxa"/>
            <w:gridSpan w:val="2"/>
          </w:tcPr>
          <w:p w14:paraId="7B618DEC"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pduSeId</w:t>
            </w:r>
          </w:p>
        </w:tc>
        <w:tc>
          <w:tcPr>
            <w:tcW w:w="1757" w:type="dxa"/>
            <w:gridSpan w:val="3"/>
          </w:tcPr>
          <w:p w14:paraId="688E8FE4"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PduSessionId</w:t>
            </w:r>
          </w:p>
        </w:tc>
        <w:tc>
          <w:tcPr>
            <w:tcW w:w="360" w:type="dxa"/>
          </w:tcPr>
          <w:p w14:paraId="40331317"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C</w:t>
            </w:r>
          </w:p>
        </w:tc>
        <w:tc>
          <w:tcPr>
            <w:tcW w:w="1170" w:type="dxa"/>
            <w:gridSpan w:val="3"/>
          </w:tcPr>
          <w:p w14:paraId="02703D77"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26F2A51F" w14:textId="77777777" w:rsidR="00C9533A" w:rsidRPr="00C9533A" w:rsidRDefault="00C9533A" w:rsidP="00C9533A">
            <w:pPr>
              <w:keepNext/>
              <w:keepLines/>
              <w:spacing w:after="0"/>
              <w:rPr>
                <w:rFonts w:ascii="Arial" w:eastAsia="SimSun" w:hAnsi="Arial" w:cs="Arial"/>
                <w:noProof/>
                <w:sz w:val="18"/>
                <w:szCs w:val="18"/>
              </w:rPr>
            </w:pPr>
            <w:r w:rsidRPr="00C9533A">
              <w:rPr>
                <w:rFonts w:ascii="Arial" w:eastAsia="SimSun" w:hAnsi="Arial"/>
                <w:noProof/>
                <w:sz w:val="18"/>
              </w:rPr>
              <w:t>PDU session ID (NOTE</w:t>
            </w:r>
            <w:r w:rsidRPr="00C9533A">
              <w:rPr>
                <w:rFonts w:ascii="Arial" w:eastAsia="SimSun" w:hAnsi="Arial" w:hint="eastAsia"/>
                <w:noProof/>
                <w:sz w:val="18"/>
                <w:lang w:eastAsia="zh-CN"/>
              </w:rPr>
              <w:t> </w:t>
            </w:r>
            <w:r w:rsidRPr="00C9533A">
              <w:rPr>
                <w:rFonts w:ascii="Arial" w:eastAsia="SimSun" w:hAnsi="Arial"/>
                <w:noProof/>
                <w:sz w:val="18"/>
              </w:rPr>
              <w:t>1)</w:t>
            </w:r>
          </w:p>
        </w:tc>
        <w:tc>
          <w:tcPr>
            <w:tcW w:w="1304" w:type="dxa"/>
            <w:gridSpan w:val="2"/>
          </w:tcPr>
          <w:p w14:paraId="45B55428"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7E6C5101" w14:textId="77777777" w:rsidTr="00712D8D">
        <w:trPr>
          <w:gridAfter w:val="1"/>
          <w:wAfter w:w="526" w:type="dxa"/>
          <w:jc w:val="center"/>
        </w:trPr>
        <w:tc>
          <w:tcPr>
            <w:tcW w:w="1697" w:type="dxa"/>
            <w:gridSpan w:val="2"/>
          </w:tcPr>
          <w:p w14:paraId="014CF25F"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dnn</w:t>
            </w:r>
          </w:p>
        </w:tc>
        <w:tc>
          <w:tcPr>
            <w:tcW w:w="1757" w:type="dxa"/>
            <w:gridSpan w:val="2"/>
          </w:tcPr>
          <w:p w14:paraId="7FFADCE8"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Dnn</w:t>
            </w:r>
          </w:p>
        </w:tc>
        <w:tc>
          <w:tcPr>
            <w:tcW w:w="360" w:type="dxa"/>
          </w:tcPr>
          <w:p w14:paraId="55F9AB8A"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O</w:t>
            </w:r>
          </w:p>
        </w:tc>
        <w:tc>
          <w:tcPr>
            <w:tcW w:w="1170" w:type="dxa"/>
            <w:gridSpan w:val="3"/>
          </w:tcPr>
          <w:p w14:paraId="6636AADE"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5A45E967"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Data Network Name.</w:t>
            </w:r>
          </w:p>
        </w:tc>
        <w:tc>
          <w:tcPr>
            <w:tcW w:w="1304" w:type="dxa"/>
            <w:gridSpan w:val="3"/>
          </w:tcPr>
          <w:p w14:paraId="4717FDB1"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0B387945" w14:textId="77777777" w:rsidTr="00712D8D">
        <w:trPr>
          <w:gridAfter w:val="1"/>
          <w:wAfter w:w="526" w:type="dxa"/>
          <w:jc w:val="center"/>
        </w:trPr>
        <w:tc>
          <w:tcPr>
            <w:tcW w:w="1697" w:type="dxa"/>
            <w:gridSpan w:val="2"/>
          </w:tcPr>
          <w:p w14:paraId="1C6C8E2C"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snssai</w:t>
            </w:r>
          </w:p>
        </w:tc>
        <w:tc>
          <w:tcPr>
            <w:tcW w:w="1757" w:type="dxa"/>
            <w:gridSpan w:val="2"/>
          </w:tcPr>
          <w:p w14:paraId="0B96FCBD"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Snssai</w:t>
            </w:r>
          </w:p>
        </w:tc>
        <w:tc>
          <w:tcPr>
            <w:tcW w:w="360" w:type="dxa"/>
          </w:tcPr>
          <w:p w14:paraId="3A6A8E77"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O</w:t>
            </w:r>
          </w:p>
        </w:tc>
        <w:tc>
          <w:tcPr>
            <w:tcW w:w="1170" w:type="dxa"/>
            <w:gridSpan w:val="3"/>
          </w:tcPr>
          <w:p w14:paraId="24E840BA"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7D07DCB5"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cs="Arial"/>
                <w:sz w:val="18"/>
                <w:szCs w:val="18"/>
              </w:rPr>
              <w:t>A single Network Slice Selection Assistance Information.</w:t>
            </w:r>
            <w:r w:rsidRPr="00C9533A">
              <w:rPr>
                <w:rFonts w:ascii="Arial" w:eastAsia="SimSun" w:hAnsi="Arial"/>
                <w:noProof/>
                <w:sz w:val="18"/>
              </w:rPr>
              <w:t xml:space="preserve"> (NOTE</w:t>
            </w:r>
            <w:r w:rsidRPr="00C9533A">
              <w:rPr>
                <w:rFonts w:ascii="Arial" w:eastAsia="SimSun" w:hAnsi="Arial" w:hint="eastAsia"/>
                <w:noProof/>
                <w:sz w:val="18"/>
                <w:lang w:eastAsia="zh-CN"/>
              </w:rPr>
              <w:t> </w:t>
            </w:r>
            <w:r w:rsidRPr="00C9533A">
              <w:rPr>
                <w:rFonts w:ascii="Arial" w:eastAsia="SimSun" w:hAnsi="Arial"/>
                <w:noProof/>
                <w:sz w:val="18"/>
                <w:lang w:eastAsia="zh-CN"/>
              </w:rPr>
              <w:t>4</w:t>
            </w:r>
            <w:r w:rsidRPr="00C9533A">
              <w:rPr>
                <w:rFonts w:ascii="Arial" w:eastAsia="SimSun" w:hAnsi="Arial"/>
                <w:noProof/>
                <w:sz w:val="18"/>
              </w:rPr>
              <w:t>)</w:t>
            </w:r>
          </w:p>
        </w:tc>
        <w:tc>
          <w:tcPr>
            <w:tcW w:w="1304" w:type="dxa"/>
            <w:gridSpan w:val="3"/>
          </w:tcPr>
          <w:p w14:paraId="31AB1459"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439AF787" w14:textId="77777777" w:rsidTr="00712D8D">
        <w:trPr>
          <w:gridAfter w:val="1"/>
          <w:wAfter w:w="526" w:type="dxa"/>
          <w:jc w:val="center"/>
        </w:trPr>
        <w:tc>
          <w:tcPr>
            <w:tcW w:w="1697" w:type="dxa"/>
            <w:gridSpan w:val="2"/>
          </w:tcPr>
          <w:p w14:paraId="109104DE"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dnai</w:t>
            </w:r>
          </w:p>
        </w:tc>
        <w:tc>
          <w:tcPr>
            <w:tcW w:w="1757" w:type="dxa"/>
            <w:gridSpan w:val="2"/>
          </w:tcPr>
          <w:p w14:paraId="26745FFD"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Dnai</w:t>
            </w:r>
          </w:p>
        </w:tc>
        <w:tc>
          <w:tcPr>
            <w:tcW w:w="360" w:type="dxa"/>
          </w:tcPr>
          <w:p w14:paraId="59932E3F"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O</w:t>
            </w:r>
          </w:p>
        </w:tc>
        <w:tc>
          <w:tcPr>
            <w:tcW w:w="1170" w:type="dxa"/>
            <w:gridSpan w:val="3"/>
          </w:tcPr>
          <w:p w14:paraId="7E620FB5"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13019761" w14:textId="77777777" w:rsidR="00C9533A" w:rsidRPr="00C9533A" w:rsidRDefault="00C9533A" w:rsidP="00C9533A">
            <w:pPr>
              <w:keepNext/>
              <w:keepLines/>
              <w:spacing w:after="0"/>
              <w:rPr>
                <w:rFonts w:ascii="Arial" w:eastAsia="SimSun" w:hAnsi="Arial" w:cs="Arial"/>
                <w:sz w:val="18"/>
                <w:szCs w:val="18"/>
              </w:rPr>
            </w:pPr>
            <w:r w:rsidRPr="00C9533A">
              <w:rPr>
                <w:rFonts w:ascii="Arial" w:eastAsia="SimSun" w:hAnsi="Arial"/>
                <w:sz w:val="18"/>
                <w:lang w:eastAsia="zh-CN"/>
              </w:rPr>
              <w:t>Data network access identifier.</w:t>
            </w:r>
          </w:p>
        </w:tc>
        <w:tc>
          <w:tcPr>
            <w:tcW w:w="1304" w:type="dxa"/>
            <w:gridSpan w:val="3"/>
          </w:tcPr>
          <w:p w14:paraId="3F192B32" w14:textId="77777777" w:rsidR="00C9533A" w:rsidRPr="00C9533A" w:rsidRDefault="00C9533A" w:rsidP="00C9533A">
            <w:pPr>
              <w:keepNext/>
              <w:keepLines/>
              <w:spacing w:after="0"/>
              <w:rPr>
                <w:rFonts w:ascii="Arial" w:eastAsia="SimSun" w:hAnsi="Arial" w:cs="Arial"/>
                <w:noProof/>
                <w:sz w:val="18"/>
                <w:szCs w:val="18"/>
              </w:rPr>
            </w:pPr>
            <w:r w:rsidRPr="00C9533A">
              <w:rPr>
                <w:rFonts w:ascii="Arial" w:eastAsia="SimSun" w:hAnsi="Arial" w:cs="Arial"/>
                <w:noProof/>
                <w:sz w:val="18"/>
                <w:szCs w:val="18"/>
              </w:rPr>
              <w:t>UPEAS</w:t>
            </w:r>
          </w:p>
        </w:tc>
      </w:tr>
      <w:tr w:rsidR="00C9533A" w:rsidRPr="00C9533A" w14:paraId="4B5A4DBB" w14:textId="77777777" w:rsidTr="00712D8D">
        <w:trPr>
          <w:gridAfter w:val="1"/>
          <w:wAfter w:w="526" w:type="dxa"/>
          <w:jc w:val="center"/>
        </w:trPr>
        <w:tc>
          <w:tcPr>
            <w:tcW w:w="1697" w:type="dxa"/>
            <w:gridSpan w:val="2"/>
          </w:tcPr>
          <w:p w14:paraId="2B16D222" w14:textId="77777777" w:rsidR="00C9533A" w:rsidRPr="00C9533A" w:rsidRDefault="00C9533A" w:rsidP="00C9533A">
            <w:pPr>
              <w:keepNext/>
              <w:keepLines/>
              <w:spacing w:after="0"/>
              <w:rPr>
                <w:rFonts w:ascii="Arial" w:eastAsia="SimSun" w:hAnsi="Arial"/>
                <w:noProof/>
                <w:sz w:val="18"/>
              </w:rPr>
            </w:pPr>
            <w:proofErr w:type="spellStart"/>
            <w:r w:rsidRPr="00C9533A">
              <w:rPr>
                <w:rFonts w:ascii="Arial" w:eastAsia="SimSun" w:hAnsi="Arial"/>
                <w:sz w:val="18"/>
              </w:rPr>
              <w:t>ssId</w:t>
            </w:r>
            <w:proofErr w:type="spellEnd"/>
          </w:p>
        </w:tc>
        <w:tc>
          <w:tcPr>
            <w:tcW w:w="1757" w:type="dxa"/>
            <w:gridSpan w:val="2"/>
          </w:tcPr>
          <w:p w14:paraId="25881EE5"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sz w:val="18"/>
              </w:rPr>
              <w:t>string</w:t>
            </w:r>
          </w:p>
        </w:tc>
        <w:tc>
          <w:tcPr>
            <w:tcW w:w="360" w:type="dxa"/>
          </w:tcPr>
          <w:p w14:paraId="72160809"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sz w:val="18"/>
              </w:rPr>
              <w:t>O</w:t>
            </w:r>
          </w:p>
        </w:tc>
        <w:tc>
          <w:tcPr>
            <w:tcW w:w="1170" w:type="dxa"/>
            <w:gridSpan w:val="3"/>
          </w:tcPr>
          <w:p w14:paraId="523F4119"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sz w:val="18"/>
              </w:rPr>
              <w:t>0..1</w:t>
            </w:r>
          </w:p>
        </w:tc>
        <w:tc>
          <w:tcPr>
            <w:tcW w:w="3060" w:type="dxa"/>
            <w:gridSpan w:val="3"/>
          </w:tcPr>
          <w:p w14:paraId="5FB1316C" w14:textId="77777777" w:rsidR="00C9533A" w:rsidRPr="00C9533A" w:rsidRDefault="00C9533A" w:rsidP="00C9533A">
            <w:pPr>
              <w:keepNext/>
              <w:keepLines/>
              <w:spacing w:after="0"/>
              <w:rPr>
                <w:rFonts w:ascii="Arial" w:eastAsia="SimSun" w:hAnsi="Arial" w:cs="Arial"/>
                <w:sz w:val="18"/>
                <w:szCs w:val="18"/>
              </w:rPr>
            </w:pPr>
            <w:r w:rsidRPr="00C9533A">
              <w:rPr>
                <w:rFonts w:ascii="Arial" w:eastAsia="SimSun" w:hAnsi="Arial" w:cs="Arial"/>
                <w:sz w:val="18"/>
                <w:szCs w:val="18"/>
                <w:lang w:eastAsia="zh-CN"/>
              </w:rPr>
              <w:t>SSID that the PDU session is related to.</w:t>
            </w:r>
            <w:r w:rsidRPr="00C9533A">
              <w:rPr>
                <w:rFonts w:ascii="Arial" w:eastAsia="SimSun" w:hAnsi="Arial"/>
                <w:sz w:val="18"/>
              </w:rPr>
              <w:t xml:space="preserve"> </w:t>
            </w:r>
          </w:p>
        </w:tc>
        <w:tc>
          <w:tcPr>
            <w:tcW w:w="1304" w:type="dxa"/>
            <w:gridSpan w:val="3"/>
          </w:tcPr>
          <w:p w14:paraId="2BC1F82B" w14:textId="77777777" w:rsidR="00C9533A" w:rsidRPr="00C9533A" w:rsidRDefault="00C9533A" w:rsidP="00C9533A">
            <w:pPr>
              <w:keepNext/>
              <w:keepLines/>
              <w:spacing w:after="0"/>
              <w:rPr>
                <w:rFonts w:ascii="Arial" w:eastAsia="SimSun" w:hAnsi="Arial" w:cs="Arial"/>
                <w:noProof/>
                <w:sz w:val="18"/>
                <w:szCs w:val="18"/>
              </w:rPr>
            </w:pPr>
            <w:r w:rsidRPr="00C9533A">
              <w:rPr>
                <w:rFonts w:ascii="Arial" w:eastAsia="SimSun" w:hAnsi="Arial" w:cs="Arial"/>
                <w:noProof/>
                <w:sz w:val="18"/>
                <w:szCs w:val="18"/>
              </w:rPr>
              <w:t>UPEAS</w:t>
            </w:r>
          </w:p>
        </w:tc>
      </w:tr>
      <w:tr w:rsidR="00C9533A" w:rsidRPr="00C9533A" w14:paraId="0649DC64" w14:textId="77777777" w:rsidTr="00712D8D">
        <w:trPr>
          <w:gridAfter w:val="1"/>
          <w:wAfter w:w="526" w:type="dxa"/>
          <w:jc w:val="center"/>
        </w:trPr>
        <w:tc>
          <w:tcPr>
            <w:tcW w:w="1697" w:type="dxa"/>
            <w:gridSpan w:val="2"/>
          </w:tcPr>
          <w:p w14:paraId="6264DD0B" w14:textId="77777777" w:rsidR="00C9533A" w:rsidRPr="00C9533A" w:rsidRDefault="00C9533A" w:rsidP="00C9533A">
            <w:pPr>
              <w:keepNext/>
              <w:keepLines/>
              <w:spacing w:after="0"/>
              <w:rPr>
                <w:rFonts w:ascii="Arial" w:eastAsia="SimSun" w:hAnsi="Arial"/>
                <w:noProof/>
                <w:sz w:val="18"/>
              </w:rPr>
            </w:pPr>
            <w:proofErr w:type="spellStart"/>
            <w:r w:rsidRPr="00C9533A">
              <w:rPr>
                <w:rFonts w:ascii="Arial" w:eastAsia="SimSun" w:hAnsi="Arial"/>
                <w:sz w:val="18"/>
              </w:rPr>
              <w:t>bssId</w:t>
            </w:r>
            <w:proofErr w:type="spellEnd"/>
          </w:p>
        </w:tc>
        <w:tc>
          <w:tcPr>
            <w:tcW w:w="1757" w:type="dxa"/>
            <w:gridSpan w:val="2"/>
          </w:tcPr>
          <w:p w14:paraId="5280CE3B"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sz w:val="18"/>
              </w:rPr>
              <w:t>string</w:t>
            </w:r>
          </w:p>
        </w:tc>
        <w:tc>
          <w:tcPr>
            <w:tcW w:w="360" w:type="dxa"/>
          </w:tcPr>
          <w:p w14:paraId="3274821B"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sz w:val="18"/>
              </w:rPr>
              <w:t>O</w:t>
            </w:r>
          </w:p>
        </w:tc>
        <w:tc>
          <w:tcPr>
            <w:tcW w:w="1170" w:type="dxa"/>
            <w:gridSpan w:val="3"/>
          </w:tcPr>
          <w:p w14:paraId="3AB00307"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sz w:val="18"/>
              </w:rPr>
              <w:t>0..1</w:t>
            </w:r>
          </w:p>
        </w:tc>
        <w:tc>
          <w:tcPr>
            <w:tcW w:w="3060" w:type="dxa"/>
            <w:gridSpan w:val="3"/>
          </w:tcPr>
          <w:p w14:paraId="0D70E662" w14:textId="77777777" w:rsidR="00C9533A" w:rsidRPr="00C9533A" w:rsidRDefault="00C9533A" w:rsidP="00C9533A">
            <w:pPr>
              <w:keepNext/>
              <w:keepLines/>
              <w:spacing w:after="0"/>
              <w:rPr>
                <w:rFonts w:ascii="Arial" w:eastAsia="SimSun" w:hAnsi="Arial" w:cs="Arial"/>
                <w:sz w:val="18"/>
                <w:szCs w:val="18"/>
              </w:rPr>
            </w:pPr>
            <w:r w:rsidRPr="00C9533A">
              <w:rPr>
                <w:rFonts w:ascii="Arial" w:eastAsia="SimSun" w:hAnsi="Arial" w:cs="Arial"/>
                <w:sz w:val="18"/>
                <w:szCs w:val="18"/>
                <w:lang w:eastAsia="zh-CN"/>
              </w:rPr>
              <w:t>BSSID that the PDU session is related to.</w:t>
            </w:r>
          </w:p>
        </w:tc>
        <w:tc>
          <w:tcPr>
            <w:tcW w:w="1304" w:type="dxa"/>
            <w:gridSpan w:val="3"/>
          </w:tcPr>
          <w:p w14:paraId="3F42F1FA" w14:textId="77777777" w:rsidR="00C9533A" w:rsidRPr="00C9533A" w:rsidRDefault="00C9533A" w:rsidP="00C9533A">
            <w:pPr>
              <w:keepNext/>
              <w:keepLines/>
              <w:spacing w:after="0"/>
              <w:rPr>
                <w:rFonts w:ascii="Arial" w:eastAsia="SimSun" w:hAnsi="Arial" w:cs="Arial"/>
                <w:noProof/>
                <w:sz w:val="18"/>
                <w:szCs w:val="18"/>
              </w:rPr>
            </w:pPr>
            <w:r w:rsidRPr="00C9533A">
              <w:rPr>
                <w:rFonts w:ascii="Arial" w:eastAsia="SimSun" w:hAnsi="Arial" w:cs="Arial"/>
                <w:noProof/>
                <w:sz w:val="18"/>
                <w:szCs w:val="18"/>
              </w:rPr>
              <w:t>UPEAS</w:t>
            </w:r>
          </w:p>
        </w:tc>
      </w:tr>
      <w:tr w:rsidR="00C9533A" w:rsidRPr="00C9533A" w14:paraId="12DEE773" w14:textId="77777777" w:rsidTr="00712D8D">
        <w:trPr>
          <w:gridAfter w:val="1"/>
          <w:wAfter w:w="526" w:type="dxa"/>
          <w:jc w:val="center"/>
        </w:trPr>
        <w:tc>
          <w:tcPr>
            <w:tcW w:w="1697" w:type="dxa"/>
            <w:gridSpan w:val="2"/>
          </w:tcPr>
          <w:p w14:paraId="5A989043"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lang w:eastAsia="zh-CN"/>
              </w:rPr>
              <w:t>upfId</w:t>
            </w:r>
          </w:p>
        </w:tc>
        <w:tc>
          <w:tcPr>
            <w:tcW w:w="1757" w:type="dxa"/>
            <w:gridSpan w:val="2"/>
          </w:tcPr>
          <w:p w14:paraId="29E3536D"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sz w:val="18"/>
                <w:lang w:eastAsia="zh-CN"/>
              </w:rPr>
              <w:t>string</w:t>
            </w:r>
          </w:p>
        </w:tc>
        <w:tc>
          <w:tcPr>
            <w:tcW w:w="360" w:type="dxa"/>
          </w:tcPr>
          <w:p w14:paraId="11044475"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hint="eastAsia"/>
                <w:noProof/>
                <w:sz w:val="18"/>
                <w:lang w:eastAsia="zh-CN"/>
              </w:rPr>
              <w:t>O</w:t>
            </w:r>
          </w:p>
        </w:tc>
        <w:tc>
          <w:tcPr>
            <w:tcW w:w="1170" w:type="dxa"/>
            <w:gridSpan w:val="3"/>
          </w:tcPr>
          <w:p w14:paraId="6BC2F765"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hint="eastAsia"/>
                <w:noProof/>
                <w:sz w:val="18"/>
                <w:lang w:eastAsia="zh-CN"/>
              </w:rPr>
              <w:t>0</w:t>
            </w:r>
            <w:r w:rsidRPr="00C9533A">
              <w:rPr>
                <w:rFonts w:ascii="Arial" w:eastAsia="SimSun" w:hAnsi="Arial"/>
                <w:noProof/>
                <w:sz w:val="18"/>
                <w:lang w:eastAsia="zh-CN"/>
              </w:rPr>
              <w:t>..1</w:t>
            </w:r>
          </w:p>
        </w:tc>
        <w:tc>
          <w:tcPr>
            <w:tcW w:w="3060" w:type="dxa"/>
            <w:gridSpan w:val="3"/>
          </w:tcPr>
          <w:p w14:paraId="3199D50E" w14:textId="77777777" w:rsidR="00C9533A" w:rsidRPr="00C9533A" w:rsidRDefault="00C9533A" w:rsidP="00C9533A">
            <w:pPr>
              <w:keepNext/>
              <w:keepLines/>
              <w:spacing w:after="0"/>
              <w:rPr>
                <w:rFonts w:ascii="Arial" w:eastAsia="SimSun" w:hAnsi="Arial" w:cs="Arial"/>
                <w:sz w:val="18"/>
                <w:szCs w:val="18"/>
              </w:rPr>
            </w:pPr>
            <w:r w:rsidRPr="00C9533A">
              <w:rPr>
                <w:rFonts w:ascii="Arial" w:eastAsia="SimSun" w:hAnsi="Arial"/>
                <w:sz w:val="18"/>
                <w:lang w:eastAsia="zh-CN"/>
              </w:rPr>
              <w:t xml:space="preserve">Identifies the </w:t>
            </w:r>
            <w:proofErr w:type="spellStart"/>
            <w:r w:rsidRPr="00C9533A">
              <w:rPr>
                <w:rFonts w:ascii="Arial" w:eastAsia="SimSun" w:hAnsi="Arial"/>
                <w:sz w:val="18"/>
                <w:lang w:eastAsia="zh-CN"/>
              </w:rPr>
              <w:t>UPF</w:t>
            </w:r>
            <w:proofErr w:type="spellEnd"/>
            <w:r w:rsidRPr="00C9533A">
              <w:rPr>
                <w:rFonts w:ascii="Arial" w:eastAsia="SimSun" w:hAnsi="Arial"/>
                <w:sz w:val="18"/>
                <w:lang w:eastAsia="zh-CN"/>
              </w:rPr>
              <w:t>.</w:t>
            </w:r>
          </w:p>
        </w:tc>
        <w:tc>
          <w:tcPr>
            <w:tcW w:w="1304" w:type="dxa"/>
            <w:gridSpan w:val="3"/>
          </w:tcPr>
          <w:p w14:paraId="758F3B32" w14:textId="77777777" w:rsidR="00C9533A" w:rsidRPr="00C9533A" w:rsidRDefault="00C9533A" w:rsidP="00C9533A">
            <w:pPr>
              <w:keepNext/>
              <w:keepLines/>
              <w:spacing w:after="0"/>
              <w:rPr>
                <w:rFonts w:ascii="Arial" w:eastAsia="SimSun" w:hAnsi="Arial" w:cs="Arial"/>
                <w:noProof/>
                <w:sz w:val="18"/>
                <w:szCs w:val="18"/>
              </w:rPr>
            </w:pPr>
            <w:r w:rsidRPr="00C9533A">
              <w:rPr>
                <w:rFonts w:ascii="Arial" w:eastAsia="SimSun" w:hAnsi="Arial" w:cs="Arial"/>
                <w:noProof/>
                <w:sz w:val="18"/>
                <w:szCs w:val="18"/>
                <w:lang w:eastAsia="zh-CN"/>
              </w:rPr>
              <w:t>UPEAS</w:t>
            </w:r>
          </w:p>
        </w:tc>
      </w:tr>
      <w:tr w:rsidR="00C9533A" w:rsidRPr="00C9533A" w14:paraId="44A34B31" w14:textId="77777777" w:rsidTr="00712D8D">
        <w:trPr>
          <w:gridAfter w:val="1"/>
          <w:wAfter w:w="526" w:type="dxa"/>
          <w:jc w:val="center"/>
        </w:trPr>
        <w:tc>
          <w:tcPr>
            <w:tcW w:w="1697" w:type="dxa"/>
            <w:gridSpan w:val="2"/>
          </w:tcPr>
          <w:p w14:paraId="0C61EB0A" w14:textId="77777777" w:rsidR="00C9533A" w:rsidRPr="00C9533A" w:rsidRDefault="00C9533A" w:rsidP="00C9533A">
            <w:pPr>
              <w:keepNext/>
              <w:keepLines/>
              <w:spacing w:after="0"/>
              <w:rPr>
                <w:rFonts w:ascii="Arial" w:eastAsia="SimSun" w:hAnsi="Arial"/>
                <w:noProof/>
                <w:sz w:val="18"/>
              </w:rPr>
            </w:pPr>
            <w:proofErr w:type="spellStart"/>
            <w:r w:rsidRPr="00C9533A">
              <w:rPr>
                <w:rFonts w:ascii="Arial" w:eastAsia="SimSun" w:hAnsi="Arial"/>
                <w:sz w:val="18"/>
              </w:rPr>
              <w:t>nfId</w:t>
            </w:r>
            <w:proofErr w:type="spellEnd"/>
          </w:p>
        </w:tc>
        <w:tc>
          <w:tcPr>
            <w:tcW w:w="1757" w:type="dxa"/>
            <w:gridSpan w:val="2"/>
          </w:tcPr>
          <w:p w14:paraId="2382A451" w14:textId="77777777" w:rsidR="00C9533A" w:rsidRPr="00C9533A" w:rsidRDefault="00C9533A" w:rsidP="00C9533A">
            <w:pPr>
              <w:keepNext/>
              <w:keepLines/>
              <w:spacing w:after="0"/>
              <w:rPr>
                <w:rFonts w:ascii="Arial" w:eastAsia="SimSun" w:hAnsi="Arial"/>
                <w:noProof/>
                <w:sz w:val="18"/>
              </w:rPr>
            </w:pPr>
            <w:proofErr w:type="spellStart"/>
            <w:r w:rsidRPr="00C9533A">
              <w:rPr>
                <w:rFonts w:ascii="Arial" w:eastAsia="SimSun" w:hAnsi="Arial"/>
                <w:sz w:val="18"/>
              </w:rPr>
              <w:t>NfInstanceId</w:t>
            </w:r>
            <w:proofErr w:type="spellEnd"/>
          </w:p>
        </w:tc>
        <w:tc>
          <w:tcPr>
            <w:tcW w:w="360" w:type="dxa"/>
          </w:tcPr>
          <w:p w14:paraId="65E68E6A"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sz w:val="18"/>
              </w:rPr>
              <w:t>C</w:t>
            </w:r>
          </w:p>
        </w:tc>
        <w:tc>
          <w:tcPr>
            <w:tcW w:w="1170" w:type="dxa"/>
            <w:gridSpan w:val="3"/>
          </w:tcPr>
          <w:p w14:paraId="58F2744A"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sz w:val="18"/>
              </w:rPr>
              <w:t>0..1</w:t>
            </w:r>
          </w:p>
        </w:tc>
        <w:tc>
          <w:tcPr>
            <w:tcW w:w="3060" w:type="dxa"/>
            <w:gridSpan w:val="3"/>
          </w:tcPr>
          <w:p w14:paraId="6864176B" w14:textId="77777777" w:rsidR="00C9533A" w:rsidRPr="00C9533A" w:rsidRDefault="00C9533A" w:rsidP="00C9533A">
            <w:pPr>
              <w:keepNext/>
              <w:keepLines/>
              <w:spacing w:after="0"/>
              <w:rPr>
                <w:rFonts w:ascii="Arial" w:eastAsia="SimSun" w:hAnsi="Arial" w:cs="Arial"/>
                <w:sz w:val="18"/>
                <w:szCs w:val="18"/>
              </w:rPr>
            </w:pPr>
            <w:r w:rsidRPr="00C9533A">
              <w:rPr>
                <w:rFonts w:ascii="Arial" w:eastAsia="SimSun" w:hAnsi="Arial" w:cs="Arial"/>
                <w:sz w:val="18"/>
                <w:szCs w:val="18"/>
              </w:rPr>
              <w:t>Indicates the instance identity of the NF creating the subscription. It shall be provided if the "</w:t>
            </w:r>
            <w:proofErr w:type="spellStart"/>
            <w:r w:rsidRPr="00C9533A">
              <w:rPr>
                <w:rFonts w:ascii="Arial" w:eastAsia="SimSun" w:hAnsi="Arial" w:cs="Arial"/>
                <w:sz w:val="18"/>
                <w:szCs w:val="18"/>
              </w:rPr>
              <w:t>eventSubs</w:t>
            </w:r>
            <w:proofErr w:type="spellEnd"/>
            <w:r w:rsidRPr="00C9533A">
              <w:rPr>
                <w:rFonts w:ascii="Arial" w:eastAsia="SimSun" w:hAnsi="Arial" w:cs="Arial"/>
                <w:sz w:val="18"/>
                <w:szCs w:val="18"/>
              </w:rPr>
              <w:t>" attribute contains an entry with the "event" set to the value "</w:t>
            </w:r>
            <w:proofErr w:type="spellStart"/>
            <w:r w:rsidRPr="00C9533A">
              <w:rPr>
                <w:rFonts w:ascii="Arial" w:eastAsia="SimSun" w:hAnsi="Arial" w:cs="Arial"/>
                <w:sz w:val="18"/>
                <w:szCs w:val="18"/>
              </w:rPr>
              <w:t>UPF_EVENT</w:t>
            </w:r>
            <w:proofErr w:type="spellEnd"/>
            <w:r w:rsidRPr="00C9533A">
              <w:rPr>
                <w:rFonts w:ascii="Arial" w:eastAsia="SimSun" w:hAnsi="Arial" w:cs="Arial"/>
                <w:sz w:val="18"/>
                <w:szCs w:val="18"/>
              </w:rPr>
              <w:t>".</w:t>
            </w:r>
          </w:p>
        </w:tc>
        <w:tc>
          <w:tcPr>
            <w:tcW w:w="1304" w:type="dxa"/>
            <w:gridSpan w:val="3"/>
          </w:tcPr>
          <w:p w14:paraId="62E34A39" w14:textId="77777777" w:rsidR="00C9533A" w:rsidRPr="00C9533A" w:rsidRDefault="00C9533A" w:rsidP="00C9533A">
            <w:pPr>
              <w:keepNext/>
              <w:keepLines/>
              <w:spacing w:after="0"/>
              <w:rPr>
                <w:rFonts w:ascii="Arial" w:eastAsia="SimSun" w:hAnsi="Arial" w:cs="Arial"/>
                <w:noProof/>
                <w:sz w:val="18"/>
                <w:szCs w:val="18"/>
              </w:rPr>
            </w:pPr>
            <w:r w:rsidRPr="00C9533A">
              <w:rPr>
                <w:rFonts w:ascii="Arial" w:eastAsia="SimSun" w:hAnsi="Arial" w:cs="Arial"/>
                <w:noProof/>
                <w:sz w:val="18"/>
                <w:szCs w:val="18"/>
                <w:lang w:eastAsia="zh-CN"/>
              </w:rPr>
              <w:t>UPEAS</w:t>
            </w:r>
          </w:p>
        </w:tc>
      </w:tr>
      <w:tr w:rsidR="00C9533A" w:rsidRPr="00C9533A" w14:paraId="3DE60C20" w14:textId="77777777" w:rsidTr="00712D8D">
        <w:trPr>
          <w:gridBefore w:val="1"/>
          <w:wBefore w:w="526" w:type="dxa"/>
          <w:jc w:val="center"/>
        </w:trPr>
        <w:tc>
          <w:tcPr>
            <w:tcW w:w="1697" w:type="dxa"/>
            <w:gridSpan w:val="2"/>
          </w:tcPr>
          <w:p w14:paraId="47887283"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subId</w:t>
            </w:r>
          </w:p>
        </w:tc>
        <w:tc>
          <w:tcPr>
            <w:tcW w:w="1757" w:type="dxa"/>
            <w:gridSpan w:val="3"/>
          </w:tcPr>
          <w:p w14:paraId="589DF204"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SubId</w:t>
            </w:r>
          </w:p>
        </w:tc>
        <w:tc>
          <w:tcPr>
            <w:tcW w:w="360" w:type="dxa"/>
          </w:tcPr>
          <w:p w14:paraId="3E5A68E8"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C</w:t>
            </w:r>
          </w:p>
        </w:tc>
        <w:tc>
          <w:tcPr>
            <w:tcW w:w="1170" w:type="dxa"/>
            <w:gridSpan w:val="3"/>
          </w:tcPr>
          <w:p w14:paraId="2D7763E0"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583F48D0" w14:textId="77777777" w:rsidR="00C9533A" w:rsidRPr="00C9533A" w:rsidRDefault="00C9533A" w:rsidP="00C9533A">
            <w:pPr>
              <w:keepNext/>
              <w:keepLines/>
              <w:spacing w:after="0"/>
              <w:rPr>
                <w:rFonts w:ascii="Arial" w:eastAsia="SimSun" w:hAnsi="Arial" w:cs="Arial"/>
                <w:noProof/>
                <w:sz w:val="18"/>
                <w:szCs w:val="18"/>
              </w:rPr>
            </w:pPr>
            <w:r w:rsidRPr="00C9533A">
              <w:rPr>
                <w:rFonts w:ascii="Arial" w:eastAsia="SimSun" w:hAnsi="Arial"/>
                <w:noProof/>
                <w:sz w:val="18"/>
              </w:rPr>
              <w:t>Subscription ID.</w:t>
            </w:r>
            <w:r w:rsidRPr="00C9533A">
              <w:rPr>
                <w:rFonts w:ascii="Arial" w:eastAsia="SimSun" w:hAnsi="Arial"/>
                <w:noProof/>
                <w:sz w:val="18"/>
              </w:rPr>
              <w:br/>
              <w:t>This parameter shall be supplied by the SMF in HTTP responses that include an object of NsmfEventExposure type.</w:t>
            </w:r>
          </w:p>
        </w:tc>
        <w:tc>
          <w:tcPr>
            <w:tcW w:w="1304" w:type="dxa"/>
            <w:gridSpan w:val="2"/>
          </w:tcPr>
          <w:p w14:paraId="0ED9357F"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7D81E675" w14:textId="77777777" w:rsidTr="00712D8D">
        <w:trPr>
          <w:gridBefore w:val="1"/>
          <w:wBefore w:w="526" w:type="dxa"/>
          <w:jc w:val="center"/>
        </w:trPr>
        <w:tc>
          <w:tcPr>
            <w:tcW w:w="1697" w:type="dxa"/>
            <w:gridSpan w:val="2"/>
          </w:tcPr>
          <w:p w14:paraId="3D6BE9F0"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notifId</w:t>
            </w:r>
          </w:p>
        </w:tc>
        <w:tc>
          <w:tcPr>
            <w:tcW w:w="1757" w:type="dxa"/>
            <w:gridSpan w:val="3"/>
          </w:tcPr>
          <w:p w14:paraId="6FFA6C82"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string</w:t>
            </w:r>
          </w:p>
        </w:tc>
        <w:tc>
          <w:tcPr>
            <w:tcW w:w="360" w:type="dxa"/>
          </w:tcPr>
          <w:p w14:paraId="7521ACA3"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M</w:t>
            </w:r>
          </w:p>
        </w:tc>
        <w:tc>
          <w:tcPr>
            <w:tcW w:w="1170" w:type="dxa"/>
            <w:gridSpan w:val="3"/>
          </w:tcPr>
          <w:p w14:paraId="27E8DB55"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1</w:t>
            </w:r>
          </w:p>
        </w:tc>
        <w:tc>
          <w:tcPr>
            <w:tcW w:w="3060" w:type="dxa"/>
            <w:gridSpan w:val="3"/>
          </w:tcPr>
          <w:p w14:paraId="2B3317EF" w14:textId="77777777" w:rsidR="00C9533A" w:rsidRPr="00C9533A" w:rsidRDefault="00C9533A" w:rsidP="00C9533A">
            <w:pPr>
              <w:keepNext/>
              <w:keepLines/>
              <w:spacing w:after="0"/>
              <w:rPr>
                <w:rFonts w:ascii="Arial" w:eastAsia="SimSun" w:hAnsi="Arial" w:cs="Arial"/>
                <w:noProof/>
                <w:sz w:val="18"/>
                <w:szCs w:val="18"/>
              </w:rPr>
            </w:pPr>
            <w:r w:rsidRPr="00C9533A">
              <w:rPr>
                <w:rFonts w:ascii="Arial" w:eastAsia="SimSun" w:hAnsi="Arial"/>
                <w:noProof/>
                <w:sz w:val="18"/>
              </w:rPr>
              <w:t>Notification Correlation ID provided by the NF service consumer. (NOTE 2)</w:t>
            </w:r>
          </w:p>
        </w:tc>
        <w:tc>
          <w:tcPr>
            <w:tcW w:w="1304" w:type="dxa"/>
            <w:gridSpan w:val="2"/>
          </w:tcPr>
          <w:p w14:paraId="6229ED4F"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460ADF6A" w14:textId="77777777" w:rsidTr="00712D8D">
        <w:trPr>
          <w:gridBefore w:val="1"/>
          <w:wBefore w:w="526" w:type="dxa"/>
          <w:jc w:val="center"/>
        </w:trPr>
        <w:tc>
          <w:tcPr>
            <w:tcW w:w="1697" w:type="dxa"/>
            <w:gridSpan w:val="2"/>
          </w:tcPr>
          <w:p w14:paraId="7B7312E2"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notifUri</w:t>
            </w:r>
          </w:p>
        </w:tc>
        <w:tc>
          <w:tcPr>
            <w:tcW w:w="1757" w:type="dxa"/>
            <w:gridSpan w:val="3"/>
          </w:tcPr>
          <w:p w14:paraId="08A85606"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Uri</w:t>
            </w:r>
          </w:p>
        </w:tc>
        <w:tc>
          <w:tcPr>
            <w:tcW w:w="360" w:type="dxa"/>
          </w:tcPr>
          <w:p w14:paraId="3CF8E9A4"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M</w:t>
            </w:r>
          </w:p>
        </w:tc>
        <w:tc>
          <w:tcPr>
            <w:tcW w:w="1170" w:type="dxa"/>
            <w:gridSpan w:val="3"/>
          </w:tcPr>
          <w:p w14:paraId="3427FAAA"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1</w:t>
            </w:r>
          </w:p>
        </w:tc>
        <w:tc>
          <w:tcPr>
            <w:tcW w:w="3060" w:type="dxa"/>
            <w:gridSpan w:val="3"/>
          </w:tcPr>
          <w:p w14:paraId="7CC82D89" w14:textId="77777777" w:rsidR="00C9533A" w:rsidRPr="00C9533A" w:rsidRDefault="00C9533A" w:rsidP="00C9533A">
            <w:pPr>
              <w:keepNext/>
              <w:keepLines/>
              <w:spacing w:after="0"/>
              <w:rPr>
                <w:rFonts w:ascii="Arial" w:eastAsia="SimSun" w:hAnsi="Arial" w:cs="Arial"/>
                <w:noProof/>
                <w:sz w:val="18"/>
                <w:szCs w:val="18"/>
              </w:rPr>
            </w:pPr>
            <w:r w:rsidRPr="00C9533A">
              <w:rPr>
                <w:rFonts w:ascii="Arial" w:eastAsia="SimSun" w:hAnsi="Arial"/>
                <w:noProof/>
                <w:sz w:val="18"/>
              </w:rPr>
              <w:t>Identifies the recipient of Notifications sent by the SMF.</w:t>
            </w:r>
          </w:p>
        </w:tc>
        <w:tc>
          <w:tcPr>
            <w:tcW w:w="1304" w:type="dxa"/>
            <w:gridSpan w:val="2"/>
          </w:tcPr>
          <w:p w14:paraId="2687E28C"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2C8132C7" w14:textId="77777777" w:rsidTr="00712D8D">
        <w:trPr>
          <w:gridBefore w:val="1"/>
          <w:wBefore w:w="526" w:type="dxa"/>
          <w:jc w:val="center"/>
        </w:trPr>
        <w:tc>
          <w:tcPr>
            <w:tcW w:w="1697" w:type="dxa"/>
            <w:gridSpan w:val="2"/>
          </w:tcPr>
          <w:p w14:paraId="2A29B515"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altNotifIpv4Addrs</w:t>
            </w:r>
          </w:p>
        </w:tc>
        <w:tc>
          <w:tcPr>
            <w:tcW w:w="1757" w:type="dxa"/>
            <w:gridSpan w:val="3"/>
          </w:tcPr>
          <w:p w14:paraId="1D14BCB9"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array(Ipv4Addr)</w:t>
            </w:r>
          </w:p>
        </w:tc>
        <w:tc>
          <w:tcPr>
            <w:tcW w:w="360" w:type="dxa"/>
          </w:tcPr>
          <w:p w14:paraId="3F98D3BB"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O</w:t>
            </w:r>
          </w:p>
        </w:tc>
        <w:tc>
          <w:tcPr>
            <w:tcW w:w="1170" w:type="dxa"/>
            <w:gridSpan w:val="3"/>
          </w:tcPr>
          <w:p w14:paraId="64FF948F"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1..N</w:t>
            </w:r>
          </w:p>
        </w:tc>
        <w:tc>
          <w:tcPr>
            <w:tcW w:w="3060" w:type="dxa"/>
            <w:gridSpan w:val="3"/>
          </w:tcPr>
          <w:p w14:paraId="3BF313CE"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Alternate or backup IPv4 Address(es) where to send Notifications.</w:t>
            </w:r>
          </w:p>
        </w:tc>
        <w:tc>
          <w:tcPr>
            <w:tcW w:w="1304" w:type="dxa"/>
            <w:gridSpan w:val="2"/>
          </w:tcPr>
          <w:p w14:paraId="774BA837"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23657C1F" w14:textId="77777777" w:rsidTr="00712D8D">
        <w:trPr>
          <w:gridBefore w:val="1"/>
          <w:wBefore w:w="526" w:type="dxa"/>
          <w:jc w:val="center"/>
        </w:trPr>
        <w:tc>
          <w:tcPr>
            <w:tcW w:w="1697" w:type="dxa"/>
            <w:gridSpan w:val="2"/>
          </w:tcPr>
          <w:p w14:paraId="7385CC3D"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altNotifIpv6Addrs</w:t>
            </w:r>
          </w:p>
        </w:tc>
        <w:tc>
          <w:tcPr>
            <w:tcW w:w="1757" w:type="dxa"/>
            <w:gridSpan w:val="3"/>
          </w:tcPr>
          <w:p w14:paraId="6EF93918"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array(Ipv6Addr)</w:t>
            </w:r>
          </w:p>
        </w:tc>
        <w:tc>
          <w:tcPr>
            <w:tcW w:w="360" w:type="dxa"/>
          </w:tcPr>
          <w:p w14:paraId="6A102E26"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O</w:t>
            </w:r>
          </w:p>
        </w:tc>
        <w:tc>
          <w:tcPr>
            <w:tcW w:w="1170" w:type="dxa"/>
            <w:gridSpan w:val="3"/>
          </w:tcPr>
          <w:p w14:paraId="09C75F52"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1..N</w:t>
            </w:r>
          </w:p>
        </w:tc>
        <w:tc>
          <w:tcPr>
            <w:tcW w:w="3060" w:type="dxa"/>
            <w:gridSpan w:val="3"/>
          </w:tcPr>
          <w:p w14:paraId="40A07567"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Alternate or backup IPv6 Address(es) where to send Notifications.</w:t>
            </w:r>
          </w:p>
        </w:tc>
        <w:tc>
          <w:tcPr>
            <w:tcW w:w="1304" w:type="dxa"/>
            <w:gridSpan w:val="2"/>
          </w:tcPr>
          <w:p w14:paraId="66C4B520"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14CBACFA" w14:textId="77777777" w:rsidTr="00712D8D">
        <w:trPr>
          <w:gridBefore w:val="1"/>
          <w:wBefore w:w="526" w:type="dxa"/>
          <w:jc w:val="center"/>
        </w:trPr>
        <w:tc>
          <w:tcPr>
            <w:tcW w:w="1697" w:type="dxa"/>
            <w:gridSpan w:val="2"/>
          </w:tcPr>
          <w:p w14:paraId="07576F88" w14:textId="77777777" w:rsidR="00C9533A" w:rsidRPr="00C9533A" w:rsidRDefault="00C9533A" w:rsidP="00C9533A">
            <w:pPr>
              <w:keepNext/>
              <w:keepLines/>
              <w:spacing w:after="0"/>
              <w:rPr>
                <w:rFonts w:ascii="Arial" w:eastAsia="SimSun" w:hAnsi="Arial"/>
                <w:sz w:val="18"/>
              </w:rPr>
            </w:pPr>
            <w:proofErr w:type="spellStart"/>
            <w:r w:rsidRPr="00C9533A">
              <w:rPr>
                <w:rFonts w:ascii="Arial" w:eastAsia="SimSun" w:hAnsi="Arial"/>
                <w:sz w:val="18"/>
              </w:rPr>
              <w:t>altNotifFqdns</w:t>
            </w:r>
            <w:proofErr w:type="spellEnd"/>
          </w:p>
        </w:tc>
        <w:tc>
          <w:tcPr>
            <w:tcW w:w="1757" w:type="dxa"/>
            <w:gridSpan w:val="3"/>
          </w:tcPr>
          <w:p w14:paraId="405E65B6" w14:textId="77777777" w:rsidR="00C9533A" w:rsidRPr="00C9533A" w:rsidRDefault="00C9533A" w:rsidP="00C9533A">
            <w:pPr>
              <w:keepNext/>
              <w:keepLines/>
              <w:spacing w:after="0"/>
              <w:rPr>
                <w:rFonts w:ascii="Arial" w:eastAsia="SimSun" w:hAnsi="Arial"/>
                <w:sz w:val="18"/>
              </w:rPr>
            </w:pPr>
            <w:r w:rsidRPr="00C9533A">
              <w:rPr>
                <w:rFonts w:ascii="Arial" w:eastAsia="SimSun" w:hAnsi="Arial"/>
                <w:sz w:val="18"/>
              </w:rPr>
              <w:t>array(</w:t>
            </w:r>
            <w:proofErr w:type="spellStart"/>
            <w:r w:rsidRPr="00C9533A">
              <w:rPr>
                <w:rFonts w:ascii="Arial" w:eastAsia="SimSun" w:hAnsi="Arial"/>
                <w:sz w:val="18"/>
              </w:rPr>
              <w:t>Fqdn</w:t>
            </w:r>
            <w:proofErr w:type="spellEnd"/>
            <w:r w:rsidRPr="00C9533A">
              <w:rPr>
                <w:rFonts w:ascii="Arial" w:eastAsia="SimSun" w:hAnsi="Arial"/>
                <w:sz w:val="18"/>
              </w:rPr>
              <w:t>)</w:t>
            </w:r>
          </w:p>
        </w:tc>
        <w:tc>
          <w:tcPr>
            <w:tcW w:w="360" w:type="dxa"/>
          </w:tcPr>
          <w:p w14:paraId="0070BE87" w14:textId="77777777" w:rsidR="00C9533A" w:rsidRPr="00C9533A" w:rsidRDefault="00C9533A" w:rsidP="00C9533A">
            <w:pPr>
              <w:keepNext/>
              <w:keepLines/>
              <w:spacing w:after="0"/>
              <w:jc w:val="center"/>
              <w:rPr>
                <w:rFonts w:ascii="Arial" w:eastAsia="SimSun" w:hAnsi="Arial"/>
                <w:sz w:val="18"/>
              </w:rPr>
            </w:pPr>
            <w:r w:rsidRPr="00C9533A">
              <w:rPr>
                <w:rFonts w:ascii="Arial" w:eastAsia="SimSun" w:hAnsi="Arial"/>
                <w:sz w:val="18"/>
              </w:rPr>
              <w:t>O</w:t>
            </w:r>
          </w:p>
        </w:tc>
        <w:tc>
          <w:tcPr>
            <w:tcW w:w="1170" w:type="dxa"/>
            <w:gridSpan w:val="3"/>
          </w:tcPr>
          <w:p w14:paraId="0049F87E" w14:textId="77777777" w:rsidR="00C9533A" w:rsidRPr="00C9533A" w:rsidRDefault="00C9533A" w:rsidP="00C9533A">
            <w:pPr>
              <w:keepNext/>
              <w:keepLines/>
              <w:spacing w:after="0"/>
              <w:jc w:val="center"/>
              <w:rPr>
                <w:rFonts w:ascii="Arial" w:eastAsia="SimSun" w:hAnsi="Arial"/>
                <w:sz w:val="18"/>
              </w:rPr>
            </w:pPr>
            <w:proofErr w:type="spellStart"/>
            <w:r w:rsidRPr="00C9533A">
              <w:rPr>
                <w:rFonts w:ascii="Arial" w:eastAsia="SimSun" w:hAnsi="Arial"/>
                <w:sz w:val="18"/>
              </w:rPr>
              <w:t>1..N</w:t>
            </w:r>
            <w:proofErr w:type="spellEnd"/>
          </w:p>
        </w:tc>
        <w:tc>
          <w:tcPr>
            <w:tcW w:w="3060" w:type="dxa"/>
            <w:gridSpan w:val="3"/>
          </w:tcPr>
          <w:p w14:paraId="30CEBD23" w14:textId="77777777" w:rsidR="00C9533A" w:rsidRPr="00C9533A" w:rsidRDefault="00C9533A" w:rsidP="00C9533A">
            <w:pPr>
              <w:keepNext/>
              <w:keepLines/>
              <w:spacing w:after="0"/>
              <w:rPr>
                <w:rFonts w:ascii="Arial" w:eastAsia="SimSun" w:hAnsi="Arial"/>
                <w:sz w:val="18"/>
              </w:rPr>
            </w:pPr>
            <w:r w:rsidRPr="00C9533A">
              <w:rPr>
                <w:rFonts w:ascii="Arial" w:eastAsia="SimSun" w:hAnsi="Arial"/>
                <w:sz w:val="18"/>
              </w:rPr>
              <w:t xml:space="preserve">Alternate or backup </w:t>
            </w:r>
            <w:proofErr w:type="spellStart"/>
            <w:r w:rsidRPr="00C9533A">
              <w:rPr>
                <w:rFonts w:ascii="Arial" w:eastAsia="SimSun" w:hAnsi="Arial"/>
                <w:sz w:val="18"/>
              </w:rPr>
              <w:t>FQDN</w:t>
            </w:r>
            <w:proofErr w:type="spellEnd"/>
            <w:r w:rsidRPr="00C9533A">
              <w:rPr>
                <w:rFonts w:ascii="Arial" w:eastAsia="SimSun" w:hAnsi="Arial"/>
                <w:sz w:val="18"/>
              </w:rPr>
              <w:t>(s) where to send Notifications.</w:t>
            </w:r>
          </w:p>
        </w:tc>
        <w:tc>
          <w:tcPr>
            <w:tcW w:w="1304" w:type="dxa"/>
            <w:gridSpan w:val="2"/>
          </w:tcPr>
          <w:p w14:paraId="063AB202" w14:textId="77777777" w:rsidR="00C9533A" w:rsidRPr="00C9533A" w:rsidRDefault="00C9533A" w:rsidP="00C9533A">
            <w:pPr>
              <w:keepNext/>
              <w:keepLines/>
              <w:spacing w:after="0"/>
              <w:rPr>
                <w:rFonts w:ascii="Arial" w:eastAsia="SimSun" w:hAnsi="Arial" w:cs="Arial"/>
                <w:sz w:val="18"/>
                <w:szCs w:val="18"/>
              </w:rPr>
            </w:pPr>
          </w:p>
        </w:tc>
      </w:tr>
      <w:tr w:rsidR="00C9533A" w:rsidRPr="00C9533A" w14:paraId="32BB7E08" w14:textId="77777777" w:rsidTr="00712D8D">
        <w:trPr>
          <w:gridBefore w:val="1"/>
          <w:wBefore w:w="526" w:type="dxa"/>
          <w:jc w:val="center"/>
        </w:trPr>
        <w:tc>
          <w:tcPr>
            <w:tcW w:w="1697" w:type="dxa"/>
            <w:gridSpan w:val="2"/>
          </w:tcPr>
          <w:p w14:paraId="64B7B9C7"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eventSubs</w:t>
            </w:r>
          </w:p>
        </w:tc>
        <w:tc>
          <w:tcPr>
            <w:tcW w:w="1757" w:type="dxa"/>
            <w:gridSpan w:val="3"/>
          </w:tcPr>
          <w:p w14:paraId="775EE1A7"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array(EventSubscription)</w:t>
            </w:r>
          </w:p>
        </w:tc>
        <w:tc>
          <w:tcPr>
            <w:tcW w:w="360" w:type="dxa"/>
          </w:tcPr>
          <w:p w14:paraId="0E03C61F"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M</w:t>
            </w:r>
          </w:p>
        </w:tc>
        <w:tc>
          <w:tcPr>
            <w:tcW w:w="1170" w:type="dxa"/>
            <w:gridSpan w:val="3"/>
          </w:tcPr>
          <w:p w14:paraId="41D44FE1"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1..N</w:t>
            </w:r>
          </w:p>
        </w:tc>
        <w:tc>
          <w:tcPr>
            <w:tcW w:w="3060" w:type="dxa"/>
            <w:gridSpan w:val="3"/>
          </w:tcPr>
          <w:p w14:paraId="0909428F" w14:textId="77777777" w:rsidR="00C9533A" w:rsidRPr="00C9533A" w:rsidRDefault="00C9533A" w:rsidP="00C9533A">
            <w:pPr>
              <w:keepNext/>
              <w:keepLines/>
              <w:spacing w:after="0"/>
              <w:rPr>
                <w:rFonts w:ascii="Arial" w:eastAsia="SimSun" w:hAnsi="Arial" w:cs="Arial"/>
                <w:noProof/>
                <w:sz w:val="18"/>
                <w:szCs w:val="18"/>
              </w:rPr>
            </w:pPr>
            <w:r w:rsidRPr="00C9533A">
              <w:rPr>
                <w:rFonts w:ascii="Arial" w:eastAsia="SimSun" w:hAnsi="Arial"/>
                <w:noProof/>
                <w:sz w:val="18"/>
              </w:rPr>
              <w:t>Subscribed events. (NOTE</w:t>
            </w:r>
            <w:r w:rsidRPr="00C9533A">
              <w:rPr>
                <w:rFonts w:ascii="Arial" w:eastAsia="SimSun" w:hAnsi="Arial" w:hint="eastAsia"/>
                <w:noProof/>
                <w:sz w:val="18"/>
                <w:lang w:eastAsia="zh-CN"/>
              </w:rPr>
              <w:t> </w:t>
            </w:r>
            <w:r w:rsidRPr="00C9533A">
              <w:rPr>
                <w:rFonts w:ascii="Arial" w:eastAsia="SimSun" w:hAnsi="Arial"/>
                <w:noProof/>
                <w:sz w:val="18"/>
                <w:lang w:eastAsia="zh-CN"/>
              </w:rPr>
              <w:t>4</w:t>
            </w:r>
            <w:r w:rsidRPr="00C9533A">
              <w:rPr>
                <w:rFonts w:ascii="Arial" w:eastAsia="SimSun" w:hAnsi="Arial"/>
                <w:noProof/>
                <w:sz w:val="18"/>
              </w:rPr>
              <w:t>)</w:t>
            </w:r>
          </w:p>
        </w:tc>
        <w:tc>
          <w:tcPr>
            <w:tcW w:w="1304" w:type="dxa"/>
            <w:gridSpan w:val="2"/>
          </w:tcPr>
          <w:p w14:paraId="434B16EE"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3EFE8460" w14:textId="77777777" w:rsidTr="00712D8D">
        <w:trPr>
          <w:gridBefore w:val="1"/>
          <w:wBefore w:w="526" w:type="dxa"/>
          <w:jc w:val="center"/>
        </w:trPr>
        <w:tc>
          <w:tcPr>
            <w:tcW w:w="1697" w:type="dxa"/>
            <w:gridSpan w:val="2"/>
          </w:tcPr>
          <w:p w14:paraId="5DDEBD04"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eventNotifs</w:t>
            </w:r>
          </w:p>
        </w:tc>
        <w:tc>
          <w:tcPr>
            <w:tcW w:w="1757" w:type="dxa"/>
            <w:gridSpan w:val="3"/>
          </w:tcPr>
          <w:p w14:paraId="45062090"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array(EventNotification)</w:t>
            </w:r>
          </w:p>
        </w:tc>
        <w:tc>
          <w:tcPr>
            <w:tcW w:w="360" w:type="dxa"/>
          </w:tcPr>
          <w:p w14:paraId="171C138D"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O</w:t>
            </w:r>
          </w:p>
        </w:tc>
        <w:tc>
          <w:tcPr>
            <w:tcW w:w="1170" w:type="dxa"/>
            <w:gridSpan w:val="3"/>
          </w:tcPr>
          <w:p w14:paraId="2B26B688"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1..N</w:t>
            </w:r>
          </w:p>
        </w:tc>
        <w:tc>
          <w:tcPr>
            <w:tcW w:w="3060" w:type="dxa"/>
            <w:gridSpan w:val="3"/>
          </w:tcPr>
          <w:p w14:paraId="07353CA0"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Represents the SMF Events to be reported in the Nsmf_EvenExposure_Subscribe response.</w:t>
            </w:r>
          </w:p>
          <w:p w14:paraId="206388F7"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May be present when the "ERIR" feature is supported and the "ImmeRep" attribute set to true is included in the subscription request.</w:t>
            </w:r>
          </w:p>
        </w:tc>
        <w:tc>
          <w:tcPr>
            <w:tcW w:w="1304" w:type="dxa"/>
            <w:gridSpan w:val="2"/>
          </w:tcPr>
          <w:p w14:paraId="258A201B" w14:textId="77777777" w:rsidR="00C9533A" w:rsidRPr="00C9533A" w:rsidRDefault="00C9533A" w:rsidP="00C9533A">
            <w:pPr>
              <w:keepNext/>
              <w:keepLines/>
              <w:spacing w:after="0"/>
              <w:rPr>
                <w:rFonts w:ascii="Arial" w:eastAsia="SimSun" w:hAnsi="Arial" w:cs="Arial"/>
                <w:noProof/>
                <w:sz w:val="18"/>
                <w:szCs w:val="18"/>
              </w:rPr>
            </w:pPr>
            <w:r w:rsidRPr="00C9533A">
              <w:rPr>
                <w:rFonts w:ascii="Arial" w:eastAsia="SimSun" w:hAnsi="Arial" w:cs="Arial"/>
                <w:noProof/>
                <w:sz w:val="18"/>
                <w:szCs w:val="18"/>
              </w:rPr>
              <w:t>ERIR</w:t>
            </w:r>
          </w:p>
        </w:tc>
      </w:tr>
      <w:tr w:rsidR="00C9533A" w:rsidRPr="00C9533A" w14:paraId="1EC992CD" w14:textId="77777777" w:rsidTr="00712D8D">
        <w:trPr>
          <w:gridBefore w:val="1"/>
          <w:wBefore w:w="526" w:type="dxa"/>
          <w:jc w:val="center"/>
        </w:trPr>
        <w:tc>
          <w:tcPr>
            <w:tcW w:w="1697" w:type="dxa"/>
            <w:gridSpan w:val="2"/>
          </w:tcPr>
          <w:p w14:paraId="4529252D" w14:textId="77777777" w:rsidR="00C9533A" w:rsidRPr="00C9533A" w:rsidRDefault="00C9533A" w:rsidP="00C9533A">
            <w:pPr>
              <w:keepNext/>
              <w:keepLines/>
              <w:spacing w:after="0"/>
              <w:rPr>
                <w:rFonts w:ascii="Arial" w:eastAsia="SimSun" w:hAnsi="Arial"/>
                <w:noProof/>
                <w:sz w:val="18"/>
                <w:lang w:eastAsia="zh-CN"/>
              </w:rPr>
            </w:pPr>
            <w:r w:rsidRPr="00C9533A">
              <w:rPr>
                <w:rFonts w:ascii="Arial" w:eastAsia="SimSun" w:hAnsi="Arial" w:hint="eastAsia"/>
                <w:noProof/>
                <w:sz w:val="18"/>
                <w:lang w:eastAsia="zh-CN"/>
              </w:rPr>
              <w:lastRenderedPageBreak/>
              <w:t>ImmeRep</w:t>
            </w:r>
          </w:p>
        </w:tc>
        <w:tc>
          <w:tcPr>
            <w:tcW w:w="1757" w:type="dxa"/>
            <w:gridSpan w:val="3"/>
          </w:tcPr>
          <w:p w14:paraId="56840211" w14:textId="77777777" w:rsidR="00C9533A" w:rsidRPr="00C9533A" w:rsidRDefault="00C9533A" w:rsidP="00C9533A">
            <w:pPr>
              <w:keepNext/>
              <w:keepLines/>
              <w:spacing w:after="0"/>
              <w:rPr>
                <w:rFonts w:ascii="Arial" w:eastAsia="SimSun" w:hAnsi="Arial"/>
                <w:noProof/>
                <w:sz w:val="18"/>
                <w:lang w:eastAsia="zh-CN"/>
              </w:rPr>
            </w:pPr>
            <w:r w:rsidRPr="00C9533A">
              <w:rPr>
                <w:rFonts w:ascii="Arial" w:eastAsia="SimSun" w:hAnsi="Arial" w:hint="eastAsia"/>
                <w:noProof/>
                <w:sz w:val="18"/>
                <w:lang w:eastAsia="zh-CN"/>
              </w:rPr>
              <w:t>boolean</w:t>
            </w:r>
          </w:p>
        </w:tc>
        <w:tc>
          <w:tcPr>
            <w:tcW w:w="360" w:type="dxa"/>
          </w:tcPr>
          <w:p w14:paraId="21503466"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O</w:t>
            </w:r>
          </w:p>
        </w:tc>
        <w:tc>
          <w:tcPr>
            <w:tcW w:w="1170" w:type="dxa"/>
            <w:gridSpan w:val="3"/>
          </w:tcPr>
          <w:p w14:paraId="1CF6E7F3"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472D2646" w14:textId="77777777" w:rsidR="00C9533A" w:rsidRPr="00C9533A" w:rsidRDefault="00C9533A" w:rsidP="00C9533A">
            <w:pPr>
              <w:keepNext/>
              <w:keepLines/>
              <w:spacing w:after="0"/>
              <w:rPr>
                <w:rFonts w:ascii="Arial" w:eastAsia="SimSun" w:hAnsi="Arial"/>
                <w:noProof/>
                <w:sz w:val="18"/>
                <w:lang w:eastAsia="zh-CN"/>
              </w:rPr>
            </w:pPr>
            <w:r w:rsidRPr="00C9533A">
              <w:rPr>
                <w:rFonts w:ascii="Arial" w:eastAsia="SimSun" w:hAnsi="Arial"/>
                <w:noProof/>
                <w:sz w:val="18"/>
              </w:rPr>
              <w:t xml:space="preserve">It is included and set to true if the immediate reporting of the </w:t>
            </w:r>
            <w:r w:rsidRPr="00C9533A">
              <w:rPr>
                <w:rFonts w:ascii="Arial" w:eastAsia="SimSun" w:hAnsi="Arial"/>
                <w:sz w:val="18"/>
              </w:rPr>
              <w:t>current status of the subscribed event, if available is required</w:t>
            </w:r>
            <w:r w:rsidRPr="00C9533A">
              <w:rPr>
                <w:rFonts w:ascii="Arial" w:eastAsia="SimSun" w:hAnsi="Arial"/>
                <w:noProof/>
                <w:sz w:val="18"/>
              </w:rPr>
              <w:t>.</w:t>
            </w:r>
          </w:p>
          <w:p w14:paraId="2A2232D5" w14:textId="77777777" w:rsidR="00C9533A" w:rsidRPr="00C9533A" w:rsidRDefault="00C9533A" w:rsidP="00C9533A">
            <w:pPr>
              <w:keepNext/>
              <w:keepLines/>
              <w:spacing w:after="0"/>
              <w:rPr>
                <w:rFonts w:ascii="Arial" w:eastAsia="SimSun" w:hAnsi="Arial"/>
                <w:noProof/>
                <w:sz w:val="18"/>
                <w:lang w:eastAsia="zh-CN"/>
              </w:rPr>
            </w:pPr>
          </w:p>
          <w:p w14:paraId="7D04E254"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lang w:eastAsia="zh-CN"/>
              </w:rPr>
              <w:t>(NOTE 6)</w:t>
            </w:r>
          </w:p>
        </w:tc>
        <w:tc>
          <w:tcPr>
            <w:tcW w:w="1304" w:type="dxa"/>
            <w:gridSpan w:val="2"/>
          </w:tcPr>
          <w:p w14:paraId="3F6B9F43"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3DB0C4FC" w14:textId="77777777" w:rsidTr="00712D8D">
        <w:trPr>
          <w:gridBefore w:val="1"/>
          <w:wBefore w:w="526" w:type="dxa"/>
          <w:jc w:val="center"/>
        </w:trPr>
        <w:tc>
          <w:tcPr>
            <w:tcW w:w="1697" w:type="dxa"/>
            <w:gridSpan w:val="2"/>
          </w:tcPr>
          <w:p w14:paraId="3611848F"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notifMethod</w:t>
            </w:r>
          </w:p>
        </w:tc>
        <w:tc>
          <w:tcPr>
            <w:tcW w:w="1757" w:type="dxa"/>
            <w:gridSpan w:val="3"/>
          </w:tcPr>
          <w:p w14:paraId="591743BB"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NotificationMethod</w:t>
            </w:r>
          </w:p>
        </w:tc>
        <w:tc>
          <w:tcPr>
            <w:tcW w:w="360" w:type="dxa"/>
          </w:tcPr>
          <w:p w14:paraId="6C8E3858"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O</w:t>
            </w:r>
          </w:p>
        </w:tc>
        <w:tc>
          <w:tcPr>
            <w:tcW w:w="1170" w:type="dxa"/>
            <w:gridSpan w:val="3"/>
          </w:tcPr>
          <w:p w14:paraId="271478E3"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576E6C1D"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If "notifMethod" is not supplied, the default value "ON_EVENT_DETECTION" applies. (NOTE</w:t>
            </w:r>
            <w:r w:rsidRPr="00C9533A">
              <w:rPr>
                <w:rFonts w:ascii="Arial" w:eastAsia="SimSun" w:hAnsi="Arial" w:hint="eastAsia"/>
                <w:noProof/>
                <w:sz w:val="18"/>
                <w:lang w:eastAsia="zh-CN"/>
              </w:rPr>
              <w:t> </w:t>
            </w:r>
            <w:r w:rsidRPr="00C9533A">
              <w:rPr>
                <w:rFonts w:ascii="Arial" w:eastAsia="SimSun" w:hAnsi="Arial"/>
                <w:noProof/>
                <w:sz w:val="18"/>
                <w:lang w:eastAsia="zh-CN"/>
              </w:rPr>
              <w:t>4</w:t>
            </w:r>
            <w:r w:rsidRPr="00C9533A">
              <w:rPr>
                <w:rFonts w:ascii="Arial" w:eastAsia="SimSun" w:hAnsi="Arial"/>
                <w:noProof/>
                <w:sz w:val="18"/>
              </w:rPr>
              <w:t>) (NOTE 5)</w:t>
            </w:r>
          </w:p>
        </w:tc>
        <w:tc>
          <w:tcPr>
            <w:tcW w:w="1304" w:type="dxa"/>
            <w:gridSpan w:val="2"/>
          </w:tcPr>
          <w:p w14:paraId="42367199"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1661C81C" w14:textId="77777777" w:rsidTr="00712D8D">
        <w:trPr>
          <w:gridBefore w:val="1"/>
          <w:wBefore w:w="526" w:type="dxa"/>
          <w:jc w:val="center"/>
        </w:trPr>
        <w:tc>
          <w:tcPr>
            <w:tcW w:w="1697" w:type="dxa"/>
            <w:gridSpan w:val="2"/>
          </w:tcPr>
          <w:p w14:paraId="4181DF8C"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maxReportNbr</w:t>
            </w:r>
          </w:p>
        </w:tc>
        <w:tc>
          <w:tcPr>
            <w:tcW w:w="1757" w:type="dxa"/>
            <w:gridSpan w:val="3"/>
          </w:tcPr>
          <w:p w14:paraId="2E69DC32"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Uinteger</w:t>
            </w:r>
          </w:p>
        </w:tc>
        <w:tc>
          <w:tcPr>
            <w:tcW w:w="360" w:type="dxa"/>
          </w:tcPr>
          <w:p w14:paraId="2E3137F1"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O</w:t>
            </w:r>
          </w:p>
        </w:tc>
        <w:tc>
          <w:tcPr>
            <w:tcW w:w="1170" w:type="dxa"/>
            <w:gridSpan w:val="3"/>
          </w:tcPr>
          <w:p w14:paraId="313BE0DC"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612E1643"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If omitted, there is no limit. (NOTE</w:t>
            </w:r>
            <w:r w:rsidRPr="00C9533A">
              <w:rPr>
                <w:rFonts w:ascii="Arial" w:eastAsia="SimSun" w:hAnsi="Arial" w:hint="eastAsia"/>
                <w:noProof/>
                <w:sz w:val="18"/>
                <w:lang w:eastAsia="zh-CN"/>
              </w:rPr>
              <w:t> </w:t>
            </w:r>
            <w:r w:rsidRPr="00C9533A">
              <w:rPr>
                <w:rFonts w:ascii="Arial" w:eastAsia="SimSun" w:hAnsi="Arial"/>
                <w:noProof/>
                <w:sz w:val="18"/>
                <w:lang w:eastAsia="zh-CN"/>
              </w:rPr>
              <w:t>4</w:t>
            </w:r>
            <w:r w:rsidRPr="00C9533A">
              <w:rPr>
                <w:rFonts w:ascii="Arial" w:eastAsia="SimSun" w:hAnsi="Arial"/>
                <w:noProof/>
                <w:sz w:val="18"/>
              </w:rPr>
              <w:t>) (NOTE 5)</w:t>
            </w:r>
          </w:p>
        </w:tc>
        <w:tc>
          <w:tcPr>
            <w:tcW w:w="1304" w:type="dxa"/>
            <w:gridSpan w:val="2"/>
          </w:tcPr>
          <w:p w14:paraId="4018E6F9"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0B11565D" w14:textId="77777777" w:rsidTr="00712D8D">
        <w:trPr>
          <w:gridBefore w:val="1"/>
          <w:wBefore w:w="526" w:type="dxa"/>
          <w:jc w:val="center"/>
        </w:trPr>
        <w:tc>
          <w:tcPr>
            <w:tcW w:w="1697" w:type="dxa"/>
            <w:gridSpan w:val="2"/>
          </w:tcPr>
          <w:p w14:paraId="404691FE"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sz w:val="18"/>
                <w:lang w:eastAsia="zh-CN"/>
              </w:rPr>
              <w:t>expiry</w:t>
            </w:r>
          </w:p>
        </w:tc>
        <w:tc>
          <w:tcPr>
            <w:tcW w:w="1757" w:type="dxa"/>
            <w:gridSpan w:val="3"/>
          </w:tcPr>
          <w:p w14:paraId="6E5BA379" w14:textId="77777777" w:rsidR="00C9533A" w:rsidRPr="00C9533A" w:rsidRDefault="00C9533A" w:rsidP="00C9533A">
            <w:pPr>
              <w:keepNext/>
              <w:keepLines/>
              <w:spacing w:after="0"/>
              <w:rPr>
                <w:rFonts w:ascii="Arial" w:eastAsia="SimSun" w:hAnsi="Arial"/>
                <w:noProof/>
                <w:sz w:val="18"/>
              </w:rPr>
            </w:pPr>
            <w:proofErr w:type="spellStart"/>
            <w:r w:rsidRPr="00C9533A">
              <w:rPr>
                <w:rFonts w:ascii="Arial" w:eastAsia="SimSun" w:hAnsi="Arial"/>
                <w:sz w:val="18"/>
                <w:lang w:eastAsia="zh-CN"/>
              </w:rPr>
              <w:t>DateTime</w:t>
            </w:r>
            <w:proofErr w:type="spellEnd"/>
          </w:p>
        </w:tc>
        <w:tc>
          <w:tcPr>
            <w:tcW w:w="360" w:type="dxa"/>
          </w:tcPr>
          <w:p w14:paraId="4C9B4FDE"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C</w:t>
            </w:r>
          </w:p>
        </w:tc>
        <w:tc>
          <w:tcPr>
            <w:tcW w:w="1170" w:type="dxa"/>
            <w:gridSpan w:val="3"/>
          </w:tcPr>
          <w:p w14:paraId="7D53DBAD"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151F687F"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cs="Arial"/>
                <w:sz w:val="18"/>
                <w:szCs w:val="18"/>
                <w:lang w:eastAsia="zh-CN"/>
              </w:rPr>
              <w:t xml:space="preserve">This attribute indicates the expiry time of the subscription, after </w:t>
            </w:r>
            <w:r w:rsidRPr="00C9533A">
              <w:rPr>
                <w:rFonts w:ascii="Arial" w:eastAsia="SimSun" w:hAnsi="Arial"/>
                <w:sz w:val="18"/>
                <w:lang w:eastAsia="zh-CN"/>
              </w:rPr>
              <w:t xml:space="preserve">which the </w:t>
            </w:r>
            <w:proofErr w:type="spellStart"/>
            <w:r w:rsidRPr="00C9533A">
              <w:rPr>
                <w:rFonts w:ascii="Arial" w:eastAsia="SimSun" w:hAnsi="Arial"/>
                <w:sz w:val="18"/>
                <w:lang w:eastAsia="zh-CN"/>
              </w:rPr>
              <w:t>SMF</w:t>
            </w:r>
            <w:proofErr w:type="spellEnd"/>
            <w:r w:rsidRPr="00C9533A">
              <w:rPr>
                <w:rFonts w:ascii="Arial" w:eastAsia="SimSun" w:hAnsi="Arial"/>
                <w:sz w:val="18"/>
                <w:lang w:eastAsia="zh-CN"/>
              </w:rPr>
              <w:t xml:space="preserve"> shall not send any event notifications and the subscription becomes invalid</w:t>
            </w:r>
            <w:r w:rsidRPr="00C9533A">
              <w:rPr>
                <w:rFonts w:ascii="Arial" w:eastAsia="SimSun" w:hAnsi="Arial" w:cs="Arial"/>
                <w:sz w:val="18"/>
                <w:szCs w:val="18"/>
                <w:lang w:eastAsia="zh-CN"/>
              </w:rPr>
              <w:t xml:space="preserve">. It may be included in an event subscription request and may be included in an event subscription response </w:t>
            </w:r>
            <w:r w:rsidRPr="00C9533A">
              <w:rPr>
                <w:rFonts w:ascii="Arial" w:eastAsia="SimSun" w:hAnsi="Arial"/>
                <w:sz w:val="18"/>
              </w:rPr>
              <w:t>based on operator policies</w:t>
            </w:r>
            <w:r w:rsidRPr="00C9533A">
              <w:rPr>
                <w:rFonts w:ascii="Arial" w:eastAsia="SimSun" w:hAnsi="Arial" w:cs="Arial"/>
                <w:sz w:val="18"/>
                <w:szCs w:val="18"/>
                <w:lang w:eastAsia="zh-CN"/>
              </w:rPr>
              <w:t>.</w:t>
            </w:r>
            <w:bookmarkStart w:id="14" w:name="_Hlk530347044"/>
            <w:r w:rsidRPr="00C9533A">
              <w:rPr>
                <w:rFonts w:ascii="Arial" w:eastAsia="SimSun" w:hAnsi="Arial" w:cs="Arial"/>
                <w:sz w:val="18"/>
                <w:szCs w:val="18"/>
                <w:lang w:eastAsia="zh-CN"/>
              </w:rPr>
              <w:t xml:space="preserve"> </w:t>
            </w:r>
            <w:r w:rsidRPr="00C9533A">
              <w:rPr>
                <w:rFonts w:ascii="Arial" w:eastAsia="SimSun" w:hAnsi="Arial"/>
                <w:sz w:val="18"/>
              </w:rPr>
              <w:t>If an expiry time was included in the request, then the expiry time returned in the response should be less than or equal to that value.</w:t>
            </w:r>
            <w:bookmarkEnd w:id="14"/>
            <w:r w:rsidRPr="00C9533A">
              <w:rPr>
                <w:rFonts w:ascii="Arial" w:eastAsia="SimSun" w:hAnsi="Arial"/>
                <w:sz w:val="18"/>
              </w:rPr>
              <w:t xml:space="preserve"> If the expiry time is not included in the response, the NF service consumer shall not associate an expiry time for the subscription.</w:t>
            </w:r>
            <w:r w:rsidRPr="00C9533A">
              <w:rPr>
                <w:rFonts w:ascii="Arial" w:eastAsia="SimSun" w:hAnsi="Arial"/>
                <w:noProof/>
                <w:sz w:val="18"/>
              </w:rPr>
              <w:t xml:space="preserve"> (NOTE</w:t>
            </w:r>
            <w:r w:rsidRPr="00C9533A">
              <w:rPr>
                <w:rFonts w:ascii="Arial" w:eastAsia="SimSun" w:hAnsi="Arial" w:hint="eastAsia"/>
                <w:noProof/>
                <w:sz w:val="18"/>
                <w:lang w:eastAsia="zh-CN"/>
              </w:rPr>
              <w:t> </w:t>
            </w:r>
            <w:r w:rsidRPr="00C9533A">
              <w:rPr>
                <w:rFonts w:ascii="Arial" w:eastAsia="SimSun" w:hAnsi="Arial"/>
                <w:noProof/>
                <w:sz w:val="18"/>
                <w:lang w:eastAsia="zh-CN"/>
              </w:rPr>
              <w:t>4</w:t>
            </w:r>
            <w:r w:rsidRPr="00C9533A">
              <w:rPr>
                <w:rFonts w:ascii="Arial" w:eastAsia="SimSun" w:hAnsi="Arial"/>
                <w:noProof/>
                <w:sz w:val="18"/>
              </w:rPr>
              <w:t>)</w:t>
            </w:r>
          </w:p>
        </w:tc>
        <w:tc>
          <w:tcPr>
            <w:tcW w:w="1304" w:type="dxa"/>
            <w:gridSpan w:val="2"/>
          </w:tcPr>
          <w:p w14:paraId="70F8924C"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0B4072D9" w14:textId="77777777" w:rsidTr="00712D8D">
        <w:trPr>
          <w:gridBefore w:val="1"/>
          <w:wBefore w:w="526" w:type="dxa"/>
          <w:jc w:val="center"/>
        </w:trPr>
        <w:tc>
          <w:tcPr>
            <w:tcW w:w="1697" w:type="dxa"/>
            <w:gridSpan w:val="2"/>
          </w:tcPr>
          <w:p w14:paraId="332ADEDD"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repPeriod</w:t>
            </w:r>
          </w:p>
        </w:tc>
        <w:tc>
          <w:tcPr>
            <w:tcW w:w="1757" w:type="dxa"/>
            <w:gridSpan w:val="3"/>
          </w:tcPr>
          <w:p w14:paraId="0EB49D27"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DurationSec</w:t>
            </w:r>
          </w:p>
        </w:tc>
        <w:tc>
          <w:tcPr>
            <w:tcW w:w="360" w:type="dxa"/>
          </w:tcPr>
          <w:p w14:paraId="41FDA4FA"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C</w:t>
            </w:r>
          </w:p>
        </w:tc>
        <w:tc>
          <w:tcPr>
            <w:tcW w:w="1170" w:type="dxa"/>
            <w:gridSpan w:val="3"/>
          </w:tcPr>
          <w:p w14:paraId="3AAEF36C"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64BD3F96"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This attribute indicates the reporting period. Shall be provided if the notification method is set to "PERIODIC".</w:t>
            </w:r>
          </w:p>
        </w:tc>
        <w:tc>
          <w:tcPr>
            <w:tcW w:w="1304" w:type="dxa"/>
            <w:gridSpan w:val="2"/>
          </w:tcPr>
          <w:p w14:paraId="4B3D5707"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2F46FD5D" w14:textId="77777777" w:rsidTr="00712D8D">
        <w:trPr>
          <w:gridBefore w:val="1"/>
          <w:wBefore w:w="526" w:type="dxa"/>
          <w:jc w:val="center"/>
        </w:trPr>
        <w:tc>
          <w:tcPr>
            <w:tcW w:w="1697" w:type="dxa"/>
            <w:gridSpan w:val="2"/>
          </w:tcPr>
          <w:p w14:paraId="4282B75D"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guami</w:t>
            </w:r>
          </w:p>
        </w:tc>
        <w:tc>
          <w:tcPr>
            <w:tcW w:w="1757" w:type="dxa"/>
            <w:gridSpan w:val="3"/>
          </w:tcPr>
          <w:p w14:paraId="2BC13E08" w14:textId="77777777" w:rsidR="00C9533A" w:rsidRPr="00C9533A" w:rsidRDefault="00C9533A" w:rsidP="00C9533A">
            <w:pPr>
              <w:keepNext/>
              <w:keepLines/>
              <w:spacing w:after="0"/>
              <w:rPr>
                <w:rFonts w:ascii="Arial" w:eastAsia="SimSun" w:hAnsi="Arial"/>
                <w:noProof/>
                <w:sz w:val="18"/>
              </w:rPr>
            </w:pPr>
            <w:proofErr w:type="spellStart"/>
            <w:r w:rsidRPr="00C9533A">
              <w:rPr>
                <w:rFonts w:ascii="Arial" w:eastAsia="SimSun" w:hAnsi="Arial"/>
                <w:sz w:val="18"/>
              </w:rPr>
              <w:t>Guami</w:t>
            </w:r>
            <w:proofErr w:type="spellEnd"/>
          </w:p>
        </w:tc>
        <w:tc>
          <w:tcPr>
            <w:tcW w:w="360" w:type="dxa"/>
          </w:tcPr>
          <w:p w14:paraId="2F758B2E"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C</w:t>
            </w:r>
          </w:p>
        </w:tc>
        <w:tc>
          <w:tcPr>
            <w:tcW w:w="1170" w:type="dxa"/>
            <w:gridSpan w:val="3"/>
          </w:tcPr>
          <w:p w14:paraId="4B69281F"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1C3500E2"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 xml:space="preserve">The </w:t>
            </w:r>
            <w:r w:rsidRPr="00C9533A">
              <w:rPr>
                <w:rFonts w:ascii="Arial" w:eastAsia="SimSun" w:hAnsi="Arial"/>
                <w:sz w:val="18"/>
                <w:lang w:eastAsia="zh-CN"/>
              </w:rPr>
              <w:t>Globally Unique AMF Identifier (</w:t>
            </w:r>
            <w:proofErr w:type="spellStart"/>
            <w:r w:rsidRPr="00C9533A">
              <w:rPr>
                <w:rFonts w:ascii="Arial" w:eastAsia="SimSun" w:hAnsi="Arial"/>
                <w:sz w:val="18"/>
                <w:lang w:eastAsia="zh-CN"/>
              </w:rPr>
              <w:t>GUAMI</w:t>
            </w:r>
            <w:proofErr w:type="spellEnd"/>
            <w:r w:rsidRPr="00C9533A">
              <w:rPr>
                <w:rFonts w:ascii="Arial" w:eastAsia="SimSun" w:hAnsi="Arial"/>
                <w:sz w:val="18"/>
                <w:lang w:eastAsia="zh-CN"/>
              </w:rPr>
              <w:t>) shall be provided by an AMF as NF service consumer.</w:t>
            </w:r>
          </w:p>
        </w:tc>
        <w:tc>
          <w:tcPr>
            <w:tcW w:w="1304" w:type="dxa"/>
            <w:gridSpan w:val="2"/>
          </w:tcPr>
          <w:p w14:paraId="386FACDA"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3B94F0EA" w14:textId="77777777" w:rsidTr="00712D8D">
        <w:trPr>
          <w:gridBefore w:val="1"/>
          <w:wBefore w:w="526" w:type="dxa"/>
          <w:jc w:val="center"/>
        </w:trPr>
        <w:tc>
          <w:tcPr>
            <w:tcW w:w="1697" w:type="dxa"/>
            <w:gridSpan w:val="2"/>
          </w:tcPr>
          <w:p w14:paraId="5172AE47"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serviceName</w:t>
            </w:r>
          </w:p>
        </w:tc>
        <w:tc>
          <w:tcPr>
            <w:tcW w:w="1757" w:type="dxa"/>
            <w:gridSpan w:val="3"/>
          </w:tcPr>
          <w:p w14:paraId="3794BD4C" w14:textId="77777777" w:rsidR="00C9533A" w:rsidRPr="00C9533A" w:rsidRDefault="00C9533A" w:rsidP="00C9533A">
            <w:pPr>
              <w:keepNext/>
              <w:keepLines/>
              <w:spacing w:after="0"/>
              <w:rPr>
                <w:rFonts w:ascii="Arial" w:eastAsia="SimSun" w:hAnsi="Arial"/>
                <w:noProof/>
                <w:sz w:val="18"/>
              </w:rPr>
            </w:pPr>
            <w:proofErr w:type="spellStart"/>
            <w:r w:rsidRPr="00C9533A">
              <w:rPr>
                <w:rFonts w:ascii="Arial" w:eastAsia="SimSun" w:hAnsi="Arial"/>
                <w:sz w:val="18"/>
              </w:rPr>
              <w:t>ServiceName</w:t>
            </w:r>
            <w:proofErr w:type="spellEnd"/>
          </w:p>
        </w:tc>
        <w:tc>
          <w:tcPr>
            <w:tcW w:w="360" w:type="dxa"/>
          </w:tcPr>
          <w:p w14:paraId="602EEED7"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O</w:t>
            </w:r>
          </w:p>
        </w:tc>
        <w:tc>
          <w:tcPr>
            <w:tcW w:w="1170" w:type="dxa"/>
            <w:gridSpan w:val="3"/>
          </w:tcPr>
          <w:p w14:paraId="038D8CF8"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6865B7EB"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If the NF service consumer is an AMF, it should provide the name of a service produced by the AMF that makes use of the notification about subscribed events.</w:t>
            </w:r>
          </w:p>
        </w:tc>
        <w:tc>
          <w:tcPr>
            <w:tcW w:w="1304" w:type="dxa"/>
            <w:gridSpan w:val="2"/>
          </w:tcPr>
          <w:p w14:paraId="214DAA8F"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6BC85795" w14:textId="77777777" w:rsidTr="00712D8D">
        <w:trPr>
          <w:gridBefore w:val="1"/>
          <w:wBefore w:w="526" w:type="dxa"/>
          <w:jc w:val="center"/>
        </w:trPr>
        <w:tc>
          <w:tcPr>
            <w:tcW w:w="1697" w:type="dxa"/>
            <w:gridSpan w:val="2"/>
          </w:tcPr>
          <w:p w14:paraId="5BEB06FD"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lang w:eastAsia="zh-CN"/>
              </w:rPr>
              <w:t>supportedFeatures</w:t>
            </w:r>
          </w:p>
        </w:tc>
        <w:tc>
          <w:tcPr>
            <w:tcW w:w="1757" w:type="dxa"/>
            <w:gridSpan w:val="3"/>
          </w:tcPr>
          <w:p w14:paraId="62780AC6"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lang w:eastAsia="zh-CN"/>
              </w:rPr>
              <w:t>SupportedFeatures</w:t>
            </w:r>
          </w:p>
        </w:tc>
        <w:tc>
          <w:tcPr>
            <w:tcW w:w="360" w:type="dxa"/>
          </w:tcPr>
          <w:p w14:paraId="3242393A"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C</w:t>
            </w:r>
          </w:p>
        </w:tc>
        <w:tc>
          <w:tcPr>
            <w:tcW w:w="1170" w:type="dxa"/>
            <w:gridSpan w:val="3"/>
          </w:tcPr>
          <w:p w14:paraId="319A441B"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06339814"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List of Supported features used as described in clause 5.8.</w:t>
            </w:r>
          </w:p>
          <w:p w14:paraId="045DE9B2"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This parameter shall be supplied by NF service consumer and SMF in the POST request that request the creation of an SMF Notification Subscriptions resource and the related reply, respectively.</w:t>
            </w:r>
          </w:p>
        </w:tc>
        <w:tc>
          <w:tcPr>
            <w:tcW w:w="1304" w:type="dxa"/>
            <w:gridSpan w:val="2"/>
          </w:tcPr>
          <w:p w14:paraId="21DB0E82"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276CF1FA" w14:textId="77777777" w:rsidTr="00712D8D">
        <w:trPr>
          <w:gridBefore w:val="1"/>
          <w:wBefore w:w="526" w:type="dxa"/>
          <w:jc w:val="center"/>
        </w:trPr>
        <w:tc>
          <w:tcPr>
            <w:tcW w:w="1697" w:type="dxa"/>
            <w:gridSpan w:val="2"/>
          </w:tcPr>
          <w:p w14:paraId="7FD4DE78" w14:textId="77777777" w:rsidR="00C9533A" w:rsidRPr="00C9533A" w:rsidRDefault="00C9533A" w:rsidP="00C9533A">
            <w:pPr>
              <w:keepNext/>
              <w:keepLines/>
              <w:spacing w:after="0"/>
              <w:rPr>
                <w:rFonts w:ascii="Arial" w:eastAsia="SimSun" w:hAnsi="Arial"/>
                <w:noProof/>
                <w:sz w:val="18"/>
                <w:lang w:eastAsia="zh-CN"/>
              </w:rPr>
            </w:pPr>
            <w:r w:rsidRPr="00C9533A">
              <w:rPr>
                <w:rFonts w:ascii="Arial" w:eastAsia="SimSun" w:hAnsi="Arial"/>
                <w:noProof/>
                <w:sz w:val="18"/>
              </w:rPr>
              <w:t>sampRatio</w:t>
            </w:r>
          </w:p>
        </w:tc>
        <w:tc>
          <w:tcPr>
            <w:tcW w:w="1757" w:type="dxa"/>
            <w:gridSpan w:val="3"/>
          </w:tcPr>
          <w:p w14:paraId="24679ECD" w14:textId="77777777" w:rsidR="00C9533A" w:rsidRPr="00C9533A" w:rsidRDefault="00C9533A" w:rsidP="00C9533A">
            <w:pPr>
              <w:keepNext/>
              <w:keepLines/>
              <w:spacing w:after="0"/>
              <w:rPr>
                <w:rFonts w:ascii="Arial" w:eastAsia="SimSun" w:hAnsi="Arial"/>
                <w:noProof/>
                <w:sz w:val="18"/>
                <w:lang w:eastAsia="zh-CN"/>
              </w:rPr>
            </w:pPr>
            <w:proofErr w:type="spellStart"/>
            <w:r w:rsidRPr="00C9533A">
              <w:rPr>
                <w:rFonts w:ascii="Arial" w:eastAsia="SimSun" w:hAnsi="Arial"/>
                <w:sz w:val="18"/>
              </w:rPr>
              <w:t>SamplingRatio</w:t>
            </w:r>
            <w:proofErr w:type="spellEnd"/>
          </w:p>
        </w:tc>
        <w:tc>
          <w:tcPr>
            <w:tcW w:w="360" w:type="dxa"/>
          </w:tcPr>
          <w:p w14:paraId="3643E608"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O</w:t>
            </w:r>
          </w:p>
        </w:tc>
        <w:tc>
          <w:tcPr>
            <w:tcW w:w="1170" w:type="dxa"/>
            <w:gridSpan w:val="3"/>
          </w:tcPr>
          <w:p w14:paraId="65DC864A"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5818A65D"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Indicates the ratio of the random subset to target UEs, event reports only relates to the subset.</w:t>
            </w:r>
          </w:p>
        </w:tc>
        <w:tc>
          <w:tcPr>
            <w:tcW w:w="1304" w:type="dxa"/>
            <w:gridSpan w:val="2"/>
          </w:tcPr>
          <w:p w14:paraId="44B323B0"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27A82580" w14:textId="77777777" w:rsidTr="00712D8D">
        <w:trPr>
          <w:gridBefore w:val="1"/>
          <w:wBefore w:w="526" w:type="dxa"/>
          <w:jc w:val="center"/>
        </w:trPr>
        <w:tc>
          <w:tcPr>
            <w:tcW w:w="1697" w:type="dxa"/>
            <w:gridSpan w:val="2"/>
          </w:tcPr>
          <w:p w14:paraId="198BD1E6"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partitionCriteria</w:t>
            </w:r>
          </w:p>
        </w:tc>
        <w:tc>
          <w:tcPr>
            <w:tcW w:w="1757" w:type="dxa"/>
            <w:gridSpan w:val="3"/>
          </w:tcPr>
          <w:p w14:paraId="2400225F" w14:textId="77777777" w:rsidR="00C9533A" w:rsidRPr="00C9533A" w:rsidRDefault="00C9533A" w:rsidP="00C9533A">
            <w:pPr>
              <w:keepNext/>
              <w:keepLines/>
              <w:spacing w:after="0"/>
              <w:rPr>
                <w:rFonts w:ascii="Arial" w:eastAsia="SimSun" w:hAnsi="Arial"/>
                <w:sz w:val="18"/>
              </w:rPr>
            </w:pPr>
            <w:r w:rsidRPr="00C9533A">
              <w:rPr>
                <w:rFonts w:ascii="Arial" w:eastAsia="SimSun" w:hAnsi="Arial"/>
                <w:sz w:val="18"/>
              </w:rPr>
              <w:t>array(</w:t>
            </w:r>
            <w:proofErr w:type="spellStart"/>
            <w:r w:rsidRPr="00C9533A">
              <w:rPr>
                <w:rFonts w:ascii="Arial" w:eastAsia="SimSun" w:hAnsi="Arial"/>
                <w:sz w:val="18"/>
              </w:rPr>
              <w:t>PartitioningCriteria</w:t>
            </w:r>
            <w:proofErr w:type="spellEnd"/>
            <w:r w:rsidRPr="00C9533A">
              <w:rPr>
                <w:rFonts w:ascii="Arial" w:eastAsia="SimSun" w:hAnsi="Arial"/>
                <w:sz w:val="18"/>
              </w:rPr>
              <w:t>)</w:t>
            </w:r>
          </w:p>
        </w:tc>
        <w:tc>
          <w:tcPr>
            <w:tcW w:w="360" w:type="dxa"/>
          </w:tcPr>
          <w:p w14:paraId="34336ABB"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O</w:t>
            </w:r>
          </w:p>
        </w:tc>
        <w:tc>
          <w:tcPr>
            <w:tcW w:w="1170" w:type="dxa"/>
            <w:gridSpan w:val="3"/>
          </w:tcPr>
          <w:p w14:paraId="33926811"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1..N</w:t>
            </w:r>
          </w:p>
        </w:tc>
        <w:tc>
          <w:tcPr>
            <w:tcW w:w="3060" w:type="dxa"/>
            <w:gridSpan w:val="3"/>
          </w:tcPr>
          <w:p w14:paraId="12AF2FBE"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cs="Arial"/>
                <w:sz w:val="18"/>
                <w:szCs w:val="18"/>
                <w:lang w:eastAsia="zh-CN"/>
              </w:rPr>
              <w:t xml:space="preserve">Defines criteria for partitioning the </w:t>
            </w:r>
            <w:proofErr w:type="spellStart"/>
            <w:r w:rsidRPr="00C9533A">
              <w:rPr>
                <w:rFonts w:ascii="Arial" w:eastAsia="SimSun" w:hAnsi="Arial" w:cs="Arial"/>
                <w:sz w:val="18"/>
                <w:szCs w:val="18"/>
                <w:lang w:eastAsia="zh-CN"/>
              </w:rPr>
              <w:t>UEs</w:t>
            </w:r>
            <w:proofErr w:type="spellEnd"/>
            <w:r w:rsidRPr="00C9533A">
              <w:rPr>
                <w:rFonts w:ascii="Arial" w:eastAsia="SimSun" w:hAnsi="Arial" w:cs="Arial"/>
                <w:sz w:val="18"/>
                <w:szCs w:val="18"/>
                <w:lang w:eastAsia="zh-CN"/>
              </w:rPr>
              <w:t xml:space="preserve"> in order to apply the sampling ratio for each partition. It may only be included in event subscription requests when the "</w:t>
            </w:r>
            <w:proofErr w:type="spellStart"/>
            <w:r w:rsidRPr="00C9533A">
              <w:rPr>
                <w:rFonts w:ascii="Arial" w:eastAsia="SimSun" w:hAnsi="Arial" w:cs="Arial"/>
                <w:sz w:val="18"/>
                <w:szCs w:val="18"/>
                <w:lang w:eastAsia="zh-CN"/>
              </w:rPr>
              <w:t>sampRatio</w:t>
            </w:r>
            <w:proofErr w:type="spellEnd"/>
            <w:r w:rsidRPr="00C9533A">
              <w:rPr>
                <w:rFonts w:ascii="Arial" w:eastAsia="SimSun" w:hAnsi="Arial" w:cs="Arial"/>
                <w:sz w:val="18"/>
                <w:szCs w:val="18"/>
                <w:lang w:eastAsia="zh-CN"/>
              </w:rPr>
              <w:t>" attribute is also provided.</w:t>
            </w:r>
            <w:r w:rsidRPr="00C9533A">
              <w:rPr>
                <w:rFonts w:ascii="Arial" w:eastAsia="SimSun" w:hAnsi="Arial"/>
                <w:noProof/>
                <w:sz w:val="18"/>
              </w:rPr>
              <w:t xml:space="preserve"> (NOTE 3)</w:t>
            </w:r>
          </w:p>
        </w:tc>
        <w:tc>
          <w:tcPr>
            <w:tcW w:w="1304" w:type="dxa"/>
            <w:gridSpan w:val="2"/>
          </w:tcPr>
          <w:p w14:paraId="65C73E26" w14:textId="77777777" w:rsidR="00C9533A" w:rsidRPr="00C9533A" w:rsidRDefault="00C9533A" w:rsidP="00C9533A">
            <w:pPr>
              <w:keepNext/>
              <w:keepLines/>
              <w:spacing w:after="0"/>
              <w:rPr>
                <w:rFonts w:ascii="Arial" w:eastAsia="SimSun" w:hAnsi="Arial" w:cs="Arial"/>
                <w:noProof/>
                <w:sz w:val="18"/>
                <w:szCs w:val="18"/>
              </w:rPr>
            </w:pPr>
            <w:r w:rsidRPr="00C9533A">
              <w:rPr>
                <w:rFonts w:ascii="Arial" w:eastAsia="SimSun" w:hAnsi="Arial" w:cs="Arial"/>
                <w:noProof/>
                <w:sz w:val="18"/>
                <w:szCs w:val="18"/>
              </w:rPr>
              <w:t>EneNA</w:t>
            </w:r>
          </w:p>
        </w:tc>
      </w:tr>
      <w:tr w:rsidR="00C9533A" w:rsidRPr="00C9533A" w14:paraId="782A1A2B" w14:textId="77777777" w:rsidTr="00712D8D">
        <w:trPr>
          <w:gridBefore w:val="1"/>
          <w:wBefore w:w="526" w:type="dxa"/>
          <w:jc w:val="center"/>
        </w:trPr>
        <w:tc>
          <w:tcPr>
            <w:tcW w:w="1697" w:type="dxa"/>
            <w:gridSpan w:val="2"/>
          </w:tcPr>
          <w:p w14:paraId="78B37657" w14:textId="77777777" w:rsidR="00C9533A" w:rsidRPr="00C9533A" w:rsidRDefault="00C9533A" w:rsidP="00C9533A">
            <w:pPr>
              <w:keepNext/>
              <w:keepLines/>
              <w:spacing w:after="0"/>
              <w:rPr>
                <w:rFonts w:ascii="Arial" w:eastAsia="SimSun" w:hAnsi="Arial"/>
                <w:noProof/>
                <w:sz w:val="18"/>
                <w:lang w:eastAsia="zh-CN"/>
              </w:rPr>
            </w:pPr>
            <w:r w:rsidRPr="00C9533A">
              <w:rPr>
                <w:rFonts w:ascii="Arial" w:eastAsia="SimSun" w:hAnsi="Arial"/>
                <w:noProof/>
                <w:sz w:val="18"/>
              </w:rPr>
              <w:t>grpRepTime</w:t>
            </w:r>
          </w:p>
        </w:tc>
        <w:tc>
          <w:tcPr>
            <w:tcW w:w="1757" w:type="dxa"/>
            <w:gridSpan w:val="3"/>
          </w:tcPr>
          <w:p w14:paraId="17CFD574" w14:textId="77777777" w:rsidR="00C9533A" w:rsidRPr="00C9533A" w:rsidRDefault="00C9533A" w:rsidP="00C9533A">
            <w:pPr>
              <w:keepNext/>
              <w:keepLines/>
              <w:spacing w:after="0"/>
              <w:rPr>
                <w:rFonts w:ascii="Arial" w:eastAsia="SimSun" w:hAnsi="Arial"/>
                <w:noProof/>
                <w:sz w:val="18"/>
                <w:lang w:eastAsia="zh-CN"/>
              </w:rPr>
            </w:pPr>
            <w:proofErr w:type="spellStart"/>
            <w:r w:rsidRPr="00C9533A">
              <w:rPr>
                <w:rFonts w:ascii="Arial" w:eastAsia="SimSun" w:hAnsi="Arial"/>
                <w:sz w:val="18"/>
                <w:lang w:eastAsia="zh-CN"/>
              </w:rPr>
              <w:t>DurationSec</w:t>
            </w:r>
            <w:proofErr w:type="spellEnd"/>
          </w:p>
        </w:tc>
        <w:tc>
          <w:tcPr>
            <w:tcW w:w="360" w:type="dxa"/>
          </w:tcPr>
          <w:p w14:paraId="1B3C81B5"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O</w:t>
            </w:r>
          </w:p>
        </w:tc>
        <w:tc>
          <w:tcPr>
            <w:tcW w:w="1170" w:type="dxa"/>
            <w:gridSpan w:val="3"/>
          </w:tcPr>
          <w:p w14:paraId="7B48C9ED"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noProof/>
                <w:sz w:val="18"/>
              </w:rPr>
              <w:t>0..1</w:t>
            </w:r>
          </w:p>
        </w:tc>
        <w:tc>
          <w:tcPr>
            <w:tcW w:w="3060" w:type="dxa"/>
            <w:gridSpan w:val="3"/>
          </w:tcPr>
          <w:p w14:paraId="32778CBF"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Indicates</w:t>
            </w:r>
            <w:r w:rsidRPr="00C9533A">
              <w:rPr>
                <w:rFonts w:ascii="Arial" w:eastAsia="SimSun" w:hAnsi="Arial" w:cs="Arial"/>
                <w:sz w:val="18"/>
                <w:szCs w:val="18"/>
                <w:lang w:eastAsia="zh-CN"/>
              </w:rPr>
              <w:t xml:space="preserve"> the time for which the </w:t>
            </w:r>
            <w:proofErr w:type="spellStart"/>
            <w:r w:rsidRPr="00C9533A">
              <w:rPr>
                <w:rFonts w:ascii="Arial" w:eastAsia="SimSun" w:hAnsi="Arial" w:cs="Arial"/>
                <w:sz w:val="18"/>
                <w:szCs w:val="18"/>
                <w:lang w:eastAsia="zh-CN"/>
              </w:rPr>
              <w:t>SMF</w:t>
            </w:r>
            <w:proofErr w:type="spellEnd"/>
            <w:r w:rsidRPr="00C9533A">
              <w:rPr>
                <w:rFonts w:ascii="Arial" w:eastAsia="SimSun" w:hAnsi="Arial" w:cs="Arial"/>
                <w:sz w:val="18"/>
                <w:szCs w:val="18"/>
                <w:lang w:eastAsia="zh-CN"/>
              </w:rPr>
              <w:t xml:space="preserve"> aggregates the event reports detected by the </w:t>
            </w:r>
            <w:proofErr w:type="spellStart"/>
            <w:r w:rsidRPr="00C9533A">
              <w:rPr>
                <w:rFonts w:ascii="Arial" w:eastAsia="SimSun" w:hAnsi="Arial" w:cs="Arial"/>
                <w:sz w:val="18"/>
                <w:szCs w:val="18"/>
                <w:lang w:eastAsia="zh-CN"/>
              </w:rPr>
              <w:t>UEs</w:t>
            </w:r>
            <w:proofErr w:type="spellEnd"/>
            <w:r w:rsidRPr="00C9533A">
              <w:rPr>
                <w:rFonts w:ascii="Arial" w:eastAsia="SimSun" w:hAnsi="Arial" w:cs="Arial"/>
                <w:sz w:val="18"/>
                <w:szCs w:val="18"/>
                <w:lang w:eastAsia="zh-CN"/>
              </w:rPr>
              <w:t xml:space="preserve"> in a group and report them together to the NF service consumer.</w:t>
            </w:r>
          </w:p>
        </w:tc>
        <w:tc>
          <w:tcPr>
            <w:tcW w:w="1304" w:type="dxa"/>
            <w:gridSpan w:val="2"/>
          </w:tcPr>
          <w:p w14:paraId="2F5F5AC6" w14:textId="77777777" w:rsidR="00C9533A" w:rsidRPr="00C9533A" w:rsidRDefault="00C9533A" w:rsidP="00C9533A">
            <w:pPr>
              <w:keepNext/>
              <w:keepLines/>
              <w:spacing w:after="0"/>
              <w:rPr>
                <w:rFonts w:ascii="Arial" w:eastAsia="SimSun" w:hAnsi="Arial" w:cs="Arial"/>
                <w:noProof/>
                <w:sz w:val="18"/>
                <w:szCs w:val="18"/>
              </w:rPr>
            </w:pPr>
          </w:p>
        </w:tc>
      </w:tr>
      <w:tr w:rsidR="00C9533A" w:rsidRPr="00C9533A" w14:paraId="34C3839D" w14:textId="77777777" w:rsidTr="00712D8D">
        <w:trPr>
          <w:gridBefore w:val="1"/>
          <w:wBefore w:w="526" w:type="dxa"/>
          <w:jc w:val="center"/>
        </w:trPr>
        <w:tc>
          <w:tcPr>
            <w:tcW w:w="1697" w:type="dxa"/>
            <w:gridSpan w:val="2"/>
          </w:tcPr>
          <w:p w14:paraId="023AE553"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lang w:eastAsia="zh-CN"/>
              </w:rPr>
              <w:t>notifFlag</w:t>
            </w:r>
          </w:p>
        </w:tc>
        <w:tc>
          <w:tcPr>
            <w:tcW w:w="1757" w:type="dxa"/>
            <w:gridSpan w:val="3"/>
          </w:tcPr>
          <w:p w14:paraId="287C64D0" w14:textId="77777777" w:rsidR="00C9533A" w:rsidRPr="00C9533A" w:rsidRDefault="00C9533A" w:rsidP="00C9533A">
            <w:pPr>
              <w:keepNext/>
              <w:keepLines/>
              <w:spacing w:after="0"/>
              <w:rPr>
                <w:rFonts w:ascii="Arial" w:eastAsia="SimSun" w:hAnsi="Arial"/>
                <w:sz w:val="18"/>
                <w:lang w:eastAsia="zh-CN"/>
              </w:rPr>
            </w:pPr>
            <w:proofErr w:type="spellStart"/>
            <w:r w:rsidRPr="00C9533A">
              <w:rPr>
                <w:rFonts w:ascii="Arial" w:eastAsia="SimSun" w:hAnsi="Arial" w:hint="eastAsia"/>
                <w:sz w:val="18"/>
                <w:lang w:eastAsia="zh-CN"/>
              </w:rPr>
              <w:t>N</w:t>
            </w:r>
            <w:r w:rsidRPr="00C9533A">
              <w:rPr>
                <w:rFonts w:ascii="Arial" w:eastAsia="SimSun" w:hAnsi="Arial"/>
                <w:sz w:val="18"/>
                <w:lang w:eastAsia="zh-CN"/>
              </w:rPr>
              <w:t>otificationFlag</w:t>
            </w:r>
            <w:proofErr w:type="spellEnd"/>
          </w:p>
        </w:tc>
        <w:tc>
          <w:tcPr>
            <w:tcW w:w="360" w:type="dxa"/>
          </w:tcPr>
          <w:p w14:paraId="47345A3A"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hint="eastAsia"/>
                <w:noProof/>
                <w:sz w:val="18"/>
                <w:lang w:eastAsia="zh-CN"/>
              </w:rPr>
              <w:t>O</w:t>
            </w:r>
          </w:p>
        </w:tc>
        <w:tc>
          <w:tcPr>
            <w:tcW w:w="1170" w:type="dxa"/>
            <w:gridSpan w:val="3"/>
          </w:tcPr>
          <w:p w14:paraId="3E764BAC" w14:textId="77777777" w:rsidR="00C9533A" w:rsidRPr="00C9533A" w:rsidRDefault="00C9533A" w:rsidP="00C9533A">
            <w:pPr>
              <w:keepNext/>
              <w:keepLines/>
              <w:spacing w:after="0"/>
              <w:jc w:val="center"/>
              <w:rPr>
                <w:rFonts w:ascii="Arial" w:eastAsia="SimSun" w:hAnsi="Arial"/>
                <w:noProof/>
                <w:sz w:val="18"/>
              </w:rPr>
            </w:pPr>
            <w:r w:rsidRPr="00C9533A">
              <w:rPr>
                <w:rFonts w:ascii="Arial" w:eastAsia="SimSun" w:hAnsi="Arial" w:hint="eastAsia"/>
                <w:noProof/>
                <w:sz w:val="18"/>
                <w:lang w:eastAsia="zh-CN"/>
              </w:rPr>
              <w:t>0</w:t>
            </w:r>
            <w:r w:rsidRPr="00C9533A">
              <w:rPr>
                <w:rFonts w:ascii="Arial" w:eastAsia="SimSun" w:hAnsi="Arial"/>
                <w:noProof/>
                <w:sz w:val="18"/>
                <w:lang w:eastAsia="zh-CN"/>
              </w:rPr>
              <w:t>..1</w:t>
            </w:r>
          </w:p>
        </w:tc>
        <w:tc>
          <w:tcPr>
            <w:tcW w:w="3060" w:type="dxa"/>
            <w:gridSpan w:val="3"/>
          </w:tcPr>
          <w:p w14:paraId="5B41CED6" w14:textId="77777777" w:rsidR="00C9533A" w:rsidRPr="00C9533A" w:rsidRDefault="00C9533A" w:rsidP="00C9533A">
            <w:pPr>
              <w:keepNext/>
              <w:keepLines/>
              <w:spacing w:after="0"/>
              <w:rPr>
                <w:rFonts w:ascii="Arial" w:eastAsia="SimSun" w:hAnsi="Arial"/>
                <w:noProof/>
                <w:sz w:val="18"/>
                <w:lang w:eastAsia="zh-CN"/>
              </w:rPr>
            </w:pPr>
            <w:r w:rsidRPr="00C9533A">
              <w:rPr>
                <w:rFonts w:ascii="Arial" w:eastAsia="SimSun" w:hAnsi="Arial" w:hint="eastAsia"/>
                <w:noProof/>
                <w:sz w:val="18"/>
                <w:lang w:eastAsia="zh-CN"/>
              </w:rPr>
              <w:t>I</w:t>
            </w:r>
            <w:r w:rsidRPr="00C9533A">
              <w:rPr>
                <w:rFonts w:ascii="Arial" w:eastAsia="SimSun" w:hAnsi="Arial"/>
                <w:noProof/>
                <w:sz w:val="18"/>
                <w:lang w:eastAsia="zh-CN"/>
              </w:rPr>
              <w:t>ndicates the notification flag,</w:t>
            </w:r>
            <w:r w:rsidRPr="00C9533A">
              <w:rPr>
                <w:rFonts w:ascii="Arial" w:eastAsia="SimSun" w:hAnsi="Arial" w:cs="Arial"/>
                <w:sz w:val="18"/>
                <w:szCs w:val="18"/>
                <w:lang w:eastAsia="zh-CN"/>
              </w:rPr>
              <w:t xml:space="preserve"> which is used to mute/unmute notifications and to retrieve events stored during a period of muted notifications</w:t>
            </w:r>
            <w:r w:rsidRPr="00C9533A">
              <w:rPr>
                <w:rFonts w:ascii="Arial" w:eastAsia="SimSun" w:hAnsi="Arial"/>
                <w:noProof/>
                <w:sz w:val="18"/>
                <w:lang w:eastAsia="zh-CN"/>
              </w:rPr>
              <w:t>.</w:t>
            </w:r>
          </w:p>
          <w:p w14:paraId="06A8E148"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lang w:eastAsia="zh-CN"/>
              </w:rPr>
              <w:t xml:space="preserve">Default: </w:t>
            </w:r>
            <w:r w:rsidRPr="00C9533A">
              <w:rPr>
                <w:rFonts w:ascii="Arial" w:eastAsia="SimSun" w:hAnsi="Arial"/>
                <w:noProof/>
                <w:sz w:val="18"/>
              </w:rPr>
              <w:t>"ACTIVATE"</w:t>
            </w:r>
          </w:p>
        </w:tc>
        <w:tc>
          <w:tcPr>
            <w:tcW w:w="1304" w:type="dxa"/>
            <w:gridSpan w:val="2"/>
          </w:tcPr>
          <w:p w14:paraId="17D72C19" w14:textId="77777777" w:rsidR="00C9533A" w:rsidRPr="00C9533A" w:rsidRDefault="00C9533A" w:rsidP="00C9533A">
            <w:pPr>
              <w:keepNext/>
              <w:keepLines/>
              <w:spacing w:after="0"/>
              <w:rPr>
                <w:rFonts w:ascii="Arial" w:eastAsia="SimSun" w:hAnsi="Arial" w:cs="Arial"/>
                <w:noProof/>
                <w:sz w:val="18"/>
                <w:szCs w:val="18"/>
              </w:rPr>
            </w:pPr>
            <w:r w:rsidRPr="00C9533A">
              <w:rPr>
                <w:rFonts w:ascii="Arial" w:eastAsia="SimSun" w:hAnsi="Arial" w:cs="Arial"/>
                <w:noProof/>
                <w:sz w:val="18"/>
                <w:szCs w:val="18"/>
                <w:lang w:eastAsia="zh-CN"/>
              </w:rPr>
              <w:t>En</w:t>
            </w:r>
            <w:r w:rsidRPr="00C9533A">
              <w:rPr>
                <w:rFonts w:ascii="Arial" w:eastAsia="SimSun" w:hAnsi="Arial" w:cs="Arial" w:hint="eastAsia"/>
                <w:noProof/>
                <w:sz w:val="18"/>
                <w:szCs w:val="18"/>
                <w:lang w:eastAsia="zh-CN"/>
              </w:rPr>
              <w:t>e</w:t>
            </w:r>
            <w:r w:rsidRPr="00C9533A">
              <w:rPr>
                <w:rFonts w:ascii="Arial" w:eastAsia="SimSun" w:hAnsi="Arial" w:cs="Arial"/>
                <w:noProof/>
                <w:sz w:val="18"/>
                <w:szCs w:val="18"/>
                <w:lang w:eastAsia="zh-CN"/>
              </w:rPr>
              <w:t>NA</w:t>
            </w:r>
          </w:p>
        </w:tc>
      </w:tr>
      <w:tr w:rsidR="00C9533A" w:rsidRPr="00C9533A" w14:paraId="0FCB2F88" w14:textId="77777777" w:rsidTr="00712D8D">
        <w:trPr>
          <w:gridBefore w:val="1"/>
          <w:wBefore w:w="526" w:type="dxa"/>
          <w:jc w:val="center"/>
        </w:trPr>
        <w:tc>
          <w:tcPr>
            <w:tcW w:w="1697" w:type="dxa"/>
            <w:gridSpan w:val="2"/>
          </w:tcPr>
          <w:p w14:paraId="4B9CF148" w14:textId="77777777" w:rsidR="00C9533A" w:rsidRPr="00C9533A" w:rsidRDefault="00C9533A" w:rsidP="00C9533A">
            <w:pPr>
              <w:keepNext/>
              <w:keepLines/>
              <w:spacing w:after="0"/>
              <w:rPr>
                <w:rFonts w:ascii="Arial" w:eastAsia="SimSun" w:hAnsi="Arial"/>
                <w:noProof/>
                <w:sz w:val="18"/>
                <w:lang w:eastAsia="zh-CN"/>
              </w:rPr>
            </w:pPr>
            <w:proofErr w:type="spellStart"/>
            <w:r w:rsidRPr="00C9533A">
              <w:rPr>
                <w:rFonts w:ascii="Arial" w:eastAsia="SimSun" w:hAnsi="Arial"/>
                <w:sz w:val="18"/>
              </w:rPr>
              <w:lastRenderedPageBreak/>
              <w:t>notifFlagInstruct</w:t>
            </w:r>
            <w:proofErr w:type="spellEnd"/>
          </w:p>
        </w:tc>
        <w:tc>
          <w:tcPr>
            <w:tcW w:w="1757" w:type="dxa"/>
            <w:gridSpan w:val="3"/>
          </w:tcPr>
          <w:p w14:paraId="5EE1296D" w14:textId="77777777" w:rsidR="00C9533A" w:rsidRPr="00C9533A" w:rsidRDefault="00C9533A" w:rsidP="00C9533A">
            <w:pPr>
              <w:keepNext/>
              <w:keepLines/>
              <w:spacing w:after="0"/>
              <w:rPr>
                <w:rFonts w:ascii="Arial" w:eastAsia="SimSun" w:hAnsi="Arial"/>
                <w:sz w:val="18"/>
                <w:lang w:eastAsia="zh-CN"/>
              </w:rPr>
            </w:pPr>
            <w:proofErr w:type="spellStart"/>
            <w:r w:rsidRPr="00C9533A">
              <w:rPr>
                <w:rFonts w:ascii="Arial" w:eastAsia="SimSun" w:hAnsi="Arial"/>
                <w:sz w:val="18"/>
              </w:rPr>
              <w:t>MutingExceptionInstructions</w:t>
            </w:r>
            <w:proofErr w:type="spellEnd"/>
          </w:p>
        </w:tc>
        <w:tc>
          <w:tcPr>
            <w:tcW w:w="360" w:type="dxa"/>
          </w:tcPr>
          <w:p w14:paraId="7EFF255E" w14:textId="77777777" w:rsidR="00C9533A" w:rsidRPr="00C9533A" w:rsidRDefault="00C9533A" w:rsidP="00C9533A">
            <w:pPr>
              <w:keepNext/>
              <w:keepLines/>
              <w:spacing w:after="0"/>
              <w:jc w:val="center"/>
              <w:rPr>
                <w:rFonts w:ascii="Arial" w:eastAsia="SimSun" w:hAnsi="Arial"/>
                <w:noProof/>
                <w:sz w:val="18"/>
                <w:lang w:eastAsia="zh-CN"/>
              </w:rPr>
            </w:pPr>
            <w:r w:rsidRPr="00C9533A">
              <w:rPr>
                <w:rFonts w:ascii="Arial" w:eastAsia="SimSun" w:hAnsi="Arial"/>
                <w:noProof/>
                <w:sz w:val="18"/>
                <w:lang w:eastAsia="zh-CN"/>
              </w:rPr>
              <w:t>O</w:t>
            </w:r>
          </w:p>
        </w:tc>
        <w:tc>
          <w:tcPr>
            <w:tcW w:w="1170" w:type="dxa"/>
            <w:gridSpan w:val="3"/>
          </w:tcPr>
          <w:p w14:paraId="1D498122" w14:textId="77777777" w:rsidR="00C9533A" w:rsidRPr="00C9533A" w:rsidRDefault="00C9533A" w:rsidP="00C9533A">
            <w:pPr>
              <w:keepNext/>
              <w:keepLines/>
              <w:spacing w:after="0"/>
              <w:jc w:val="center"/>
              <w:rPr>
                <w:rFonts w:ascii="Arial" w:eastAsia="SimSun" w:hAnsi="Arial"/>
                <w:noProof/>
                <w:sz w:val="18"/>
                <w:lang w:eastAsia="zh-CN"/>
              </w:rPr>
            </w:pPr>
            <w:r w:rsidRPr="00C9533A">
              <w:rPr>
                <w:rFonts w:ascii="Arial" w:eastAsia="SimSun" w:hAnsi="Arial"/>
                <w:noProof/>
                <w:sz w:val="18"/>
                <w:lang w:eastAsia="zh-CN"/>
              </w:rPr>
              <w:t>0..1</w:t>
            </w:r>
          </w:p>
        </w:tc>
        <w:tc>
          <w:tcPr>
            <w:tcW w:w="3060" w:type="dxa"/>
            <w:gridSpan w:val="3"/>
          </w:tcPr>
          <w:p w14:paraId="27EBC41A" w14:textId="77777777" w:rsidR="00C9533A" w:rsidRPr="00C9533A" w:rsidRDefault="00C9533A" w:rsidP="00C9533A">
            <w:pPr>
              <w:keepNext/>
              <w:keepLines/>
              <w:spacing w:after="0"/>
              <w:rPr>
                <w:rFonts w:ascii="Arial" w:eastAsia="SimSun" w:hAnsi="Arial"/>
                <w:noProof/>
                <w:sz w:val="18"/>
                <w:lang w:eastAsia="zh-CN"/>
              </w:rPr>
            </w:pPr>
            <w:r w:rsidRPr="00C9533A">
              <w:rPr>
                <w:rFonts w:ascii="Arial" w:eastAsia="SimSun" w:hAnsi="Arial"/>
                <w:sz w:val="18"/>
              </w:rPr>
              <w:t>Contains instructions to be executed upon the occurrence of an event muting exception (e.g. full buffer). It may only be provided if the "</w:t>
            </w:r>
            <w:proofErr w:type="spellStart"/>
            <w:r w:rsidRPr="00C9533A">
              <w:rPr>
                <w:rFonts w:ascii="Arial" w:eastAsia="SimSun" w:hAnsi="Arial"/>
                <w:sz w:val="18"/>
              </w:rPr>
              <w:t>notifFlag</w:t>
            </w:r>
            <w:proofErr w:type="spellEnd"/>
            <w:r w:rsidRPr="00C9533A">
              <w:rPr>
                <w:rFonts w:ascii="Arial" w:eastAsia="SimSun" w:hAnsi="Arial"/>
                <w:sz w:val="18"/>
              </w:rPr>
              <w:t>" is provided and set to "DEACTIVATE".</w:t>
            </w:r>
          </w:p>
        </w:tc>
        <w:tc>
          <w:tcPr>
            <w:tcW w:w="1304" w:type="dxa"/>
            <w:gridSpan w:val="2"/>
          </w:tcPr>
          <w:p w14:paraId="1ACEEF9E" w14:textId="77777777" w:rsidR="00C9533A" w:rsidRPr="00C9533A" w:rsidRDefault="00C9533A" w:rsidP="00C9533A">
            <w:pPr>
              <w:keepNext/>
              <w:keepLines/>
              <w:spacing w:after="0"/>
              <w:rPr>
                <w:rFonts w:ascii="Arial" w:eastAsia="SimSun" w:hAnsi="Arial" w:cs="Arial"/>
                <w:noProof/>
                <w:sz w:val="18"/>
                <w:szCs w:val="18"/>
                <w:lang w:eastAsia="zh-CN"/>
              </w:rPr>
            </w:pPr>
            <w:proofErr w:type="spellStart"/>
            <w:r w:rsidRPr="00C9533A">
              <w:rPr>
                <w:rFonts w:ascii="Arial" w:eastAsia="SimSun" w:hAnsi="Arial"/>
                <w:sz w:val="18"/>
              </w:rPr>
              <w:t>EnhDataMgmt</w:t>
            </w:r>
            <w:proofErr w:type="spellEnd"/>
          </w:p>
        </w:tc>
      </w:tr>
      <w:tr w:rsidR="00C9533A" w:rsidRPr="00C9533A" w14:paraId="21AC5044" w14:textId="77777777" w:rsidTr="00712D8D">
        <w:trPr>
          <w:gridBefore w:val="1"/>
          <w:wBefore w:w="526" w:type="dxa"/>
          <w:jc w:val="center"/>
        </w:trPr>
        <w:tc>
          <w:tcPr>
            <w:tcW w:w="1697" w:type="dxa"/>
            <w:gridSpan w:val="2"/>
          </w:tcPr>
          <w:p w14:paraId="00EB318D" w14:textId="77777777" w:rsidR="00C9533A" w:rsidRPr="00C9533A" w:rsidRDefault="00C9533A" w:rsidP="00C9533A">
            <w:pPr>
              <w:keepNext/>
              <w:keepLines/>
              <w:spacing w:after="0"/>
              <w:rPr>
                <w:rFonts w:ascii="Arial" w:eastAsia="SimSun" w:hAnsi="Arial"/>
                <w:noProof/>
                <w:sz w:val="18"/>
                <w:lang w:eastAsia="zh-CN"/>
              </w:rPr>
            </w:pPr>
            <w:proofErr w:type="spellStart"/>
            <w:r w:rsidRPr="00C9533A">
              <w:rPr>
                <w:rFonts w:ascii="Arial" w:eastAsia="SimSun" w:hAnsi="Arial"/>
                <w:sz w:val="18"/>
              </w:rPr>
              <w:t>mutingSetting</w:t>
            </w:r>
            <w:proofErr w:type="spellEnd"/>
          </w:p>
        </w:tc>
        <w:tc>
          <w:tcPr>
            <w:tcW w:w="1757" w:type="dxa"/>
            <w:gridSpan w:val="3"/>
          </w:tcPr>
          <w:p w14:paraId="59D8AA17" w14:textId="77777777" w:rsidR="00C9533A" w:rsidRPr="00C9533A" w:rsidRDefault="00C9533A" w:rsidP="00C9533A">
            <w:pPr>
              <w:keepNext/>
              <w:keepLines/>
              <w:spacing w:after="0"/>
              <w:rPr>
                <w:rFonts w:ascii="Arial" w:eastAsia="SimSun" w:hAnsi="Arial"/>
                <w:sz w:val="18"/>
                <w:lang w:eastAsia="zh-CN"/>
              </w:rPr>
            </w:pPr>
            <w:proofErr w:type="spellStart"/>
            <w:r w:rsidRPr="00C9533A">
              <w:rPr>
                <w:rFonts w:ascii="Arial" w:eastAsia="SimSun" w:hAnsi="Arial"/>
                <w:sz w:val="18"/>
              </w:rPr>
              <w:t>MutingNotificationsSettings</w:t>
            </w:r>
            <w:proofErr w:type="spellEnd"/>
          </w:p>
        </w:tc>
        <w:tc>
          <w:tcPr>
            <w:tcW w:w="360" w:type="dxa"/>
          </w:tcPr>
          <w:p w14:paraId="68021337" w14:textId="77777777" w:rsidR="00C9533A" w:rsidRPr="00C9533A" w:rsidRDefault="00C9533A" w:rsidP="00C9533A">
            <w:pPr>
              <w:keepNext/>
              <w:keepLines/>
              <w:spacing w:after="0"/>
              <w:jc w:val="center"/>
              <w:rPr>
                <w:rFonts w:ascii="Arial" w:eastAsia="SimSun" w:hAnsi="Arial"/>
                <w:noProof/>
                <w:sz w:val="18"/>
                <w:lang w:eastAsia="zh-CN"/>
              </w:rPr>
            </w:pPr>
            <w:r w:rsidRPr="00C9533A">
              <w:rPr>
                <w:rFonts w:ascii="Arial" w:eastAsia="SimSun" w:hAnsi="Arial"/>
                <w:noProof/>
                <w:sz w:val="18"/>
                <w:lang w:eastAsia="zh-CN"/>
              </w:rPr>
              <w:t>O</w:t>
            </w:r>
          </w:p>
        </w:tc>
        <w:tc>
          <w:tcPr>
            <w:tcW w:w="1170" w:type="dxa"/>
            <w:gridSpan w:val="3"/>
          </w:tcPr>
          <w:p w14:paraId="32A808A3" w14:textId="77777777" w:rsidR="00C9533A" w:rsidRPr="00C9533A" w:rsidRDefault="00C9533A" w:rsidP="00C9533A">
            <w:pPr>
              <w:keepNext/>
              <w:keepLines/>
              <w:spacing w:after="0"/>
              <w:jc w:val="center"/>
              <w:rPr>
                <w:rFonts w:ascii="Arial" w:eastAsia="SimSun" w:hAnsi="Arial"/>
                <w:noProof/>
                <w:sz w:val="18"/>
                <w:lang w:eastAsia="zh-CN"/>
              </w:rPr>
            </w:pPr>
            <w:r w:rsidRPr="00C9533A">
              <w:rPr>
                <w:rFonts w:ascii="Arial" w:eastAsia="SimSun" w:hAnsi="Arial"/>
                <w:noProof/>
                <w:sz w:val="18"/>
                <w:lang w:eastAsia="zh-CN"/>
              </w:rPr>
              <w:t>0..1</w:t>
            </w:r>
          </w:p>
        </w:tc>
        <w:tc>
          <w:tcPr>
            <w:tcW w:w="3060" w:type="dxa"/>
            <w:gridSpan w:val="3"/>
          </w:tcPr>
          <w:p w14:paraId="73601F04" w14:textId="77777777" w:rsidR="00C9533A" w:rsidRPr="00C9533A" w:rsidRDefault="00C9533A" w:rsidP="00C9533A">
            <w:pPr>
              <w:keepNext/>
              <w:keepLines/>
              <w:spacing w:after="0"/>
              <w:rPr>
                <w:rFonts w:ascii="Arial" w:eastAsia="SimSun" w:hAnsi="Arial"/>
                <w:noProof/>
                <w:sz w:val="18"/>
                <w:lang w:eastAsia="zh-CN"/>
              </w:rPr>
            </w:pPr>
            <w:r w:rsidRPr="00C9533A">
              <w:rPr>
                <w:rFonts w:ascii="Arial" w:eastAsia="SimSun" w:hAnsi="Arial"/>
                <w:sz w:val="18"/>
              </w:rPr>
              <w:t>Contains settings related to the muting of notifications. It may only be provided in the NF service producer response and only if the muting instructions provided in the "</w:t>
            </w:r>
            <w:proofErr w:type="spellStart"/>
            <w:r w:rsidRPr="00C9533A">
              <w:rPr>
                <w:rFonts w:ascii="Arial" w:eastAsia="SimSun" w:hAnsi="Arial"/>
                <w:sz w:val="18"/>
              </w:rPr>
              <w:t>notifFlag</w:t>
            </w:r>
            <w:proofErr w:type="spellEnd"/>
            <w:r w:rsidRPr="00C9533A">
              <w:rPr>
                <w:rFonts w:ascii="Arial" w:eastAsia="SimSun" w:hAnsi="Arial"/>
                <w:sz w:val="18"/>
              </w:rPr>
              <w:t>" and/or the "</w:t>
            </w:r>
            <w:proofErr w:type="spellStart"/>
            <w:r w:rsidRPr="00C9533A">
              <w:rPr>
                <w:rFonts w:ascii="Arial" w:eastAsia="SimSun" w:hAnsi="Arial"/>
                <w:sz w:val="18"/>
              </w:rPr>
              <w:t>notifFlagInstruct</w:t>
            </w:r>
            <w:proofErr w:type="spellEnd"/>
            <w:r w:rsidRPr="00C9533A">
              <w:rPr>
                <w:rFonts w:ascii="Arial" w:eastAsia="SimSun" w:hAnsi="Arial"/>
                <w:sz w:val="18"/>
              </w:rPr>
              <w:t>" attributes are accepted.</w:t>
            </w:r>
          </w:p>
        </w:tc>
        <w:tc>
          <w:tcPr>
            <w:tcW w:w="1304" w:type="dxa"/>
            <w:gridSpan w:val="2"/>
          </w:tcPr>
          <w:p w14:paraId="4992D96F" w14:textId="77777777" w:rsidR="00C9533A" w:rsidRPr="00C9533A" w:rsidRDefault="00C9533A" w:rsidP="00C9533A">
            <w:pPr>
              <w:keepNext/>
              <w:keepLines/>
              <w:spacing w:after="0"/>
              <w:rPr>
                <w:rFonts w:ascii="Arial" w:eastAsia="SimSun" w:hAnsi="Arial" w:cs="Arial"/>
                <w:noProof/>
                <w:sz w:val="18"/>
                <w:szCs w:val="18"/>
                <w:lang w:eastAsia="zh-CN"/>
              </w:rPr>
            </w:pPr>
            <w:proofErr w:type="spellStart"/>
            <w:r w:rsidRPr="00C9533A">
              <w:rPr>
                <w:rFonts w:ascii="Arial" w:eastAsia="SimSun" w:hAnsi="Arial"/>
                <w:sz w:val="18"/>
              </w:rPr>
              <w:t>EnhDataMgmt</w:t>
            </w:r>
            <w:proofErr w:type="spellEnd"/>
          </w:p>
        </w:tc>
      </w:tr>
      <w:tr w:rsidR="00C9533A" w:rsidRPr="00C9533A" w14:paraId="1DE346FE" w14:textId="77777777" w:rsidTr="00712D8D">
        <w:trPr>
          <w:jc w:val="center"/>
        </w:trPr>
        <w:tc>
          <w:tcPr>
            <w:tcW w:w="1697" w:type="dxa"/>
            <w:gridSpan w:val="2"/>
          </w:tcPr>
          <w:p w14:paraId="6A900B7B" w14:textId="77777777" w:rsidR="00C9533A" w:rsidRPr="00C9533A" w:rsidRDefault="00C9533A" w:rsidP="00C9533A">
            <w:pPr>
              <w:keepNext/>
              <w:keepLines/>
              <w:spacing w:after="0"/>
              <w:rPr>
                <w:rFonts w:ascii="Arial" w:eastAsia="SimSun" w:hAnsi="Arial"/>
                <w:sz w:val="18"/>
              </w:rPr>
            </w:pPr>
            <w:proofErr w:type="spellStart"/>
            <w:r w:rsidRPr="00C9533A">
              <w:rPr>
                <w:rFonts w:ascii="Arial" w:eastAsia="SimSun" w:hAnsi="Arial"/>
                <w:sz w:val="18"/>
              </w:rPr>
              <w:t>defQosSupp</w:t>
            </w:r>
            <w:proofErr w:type="spellEnd"/>
          </w:p>
        </w:tc>
        <w:tc>
          <w:tcPr>
            <w:tcW w:w="1757" w:type="dxa"/>
            <w:gridSpan w:val="2"/>
          </w:tcPr>
          <w:p w14:paraId="3315522A" w14:textId="77777777" w:rsidR="00C9533A" w:rsidRPr="00C9533A" w:rsidRDefault="00C9533A" w:rsidP="00C9533A">
            <w:pPr>
              <w:keepNext/>
              <w:keepLines/>
              <w:spacing w:after="0"/>
              <w:rPr>
                <w:rFonts w:ascii="Arial" w:eastAsia="SimSun" w:hAnsi="Arial"/>
                <w:sz w:val="18"/>
              </w:rPr>
            </w:pPr>
            <w:proofErr w:type="spellStart"/>
            <w:r w:rsidRPr="00C9533A">
              <w:rPr>
                <w:rFonts w:ascii="Arial" w:eastAsia="SimSun" w:hAnsi="Arial"/>
                <w:sz w:val="18"/>
              </w:rPr>
              <w:t>boolean</w:t>
            </w:r>
            <w:proofErr w:type="spellEnd"/>
          </w:p>
        </w:tc>
        <w:tc>
          <w:tcPr>
            <w:tcW w:w="360" w:type="dxa"/>
            <w:gridSpan w:val="2"/>
          </w:tcPr>
          <w:p w14:paraId="53FDDEFD" w14:textId="77777777" w:rsidR="00C9533A" w:rsidRPr="00C9533A" w:rsidRDefault="00C9533A" w:rsidP="00C9533A">
            <w:pPr>
              <w:keepNext/>
              <w:keepLines/>
              <w:spacing w:after="0"/>
              <w:jc w:val="center"/>
              <w:rPr>
                <w:rFonts w:ascii="Arial" w:eastAsia="SimSun" w:hAnsi="Arial"/>
                <w:noProof/>
                <w:sz w:val="18"/>
                <w:lang w:eastAsia="zh-CN"/>
              </w:rPr>
            </w:pPr>
            <w:r w:rsidRPr="00C9533A">
              <w:rPr>
                <w:rFonts w:ascii="Arial" w:eastAsia="SimSun" w:hAnsi="Arial"/>
                <w:noProof/>
                <w:sz w:val="18"/>
                <w:lang w:eastAsia="zh-CN"/>
              </w:rPr>
              <w:t>O</w:t>
            </w:r>
          </w:p>
        </w:tc>
        <w:tc>
          <w:tcPr>
            <w:tcW w:w="1170" w:type="dxa"/>
            <w:gridSpan w:val="3"/>
          </w:tcPr>
          <w:p w14:paraId="4D605F8F" w14:textId="77777777" w:rsidR="00C9533A" w:rsidRPr="00C9533A" w:rsidRDefault="00C9533A" w:rsidP="00C9533A">
            <w:pPr>
              <w:keepNext/>
              <w:keepLines/>
              <w:spacing w:after="0"/>
              <w:jc w:val="center"/>
              <w:rPr>
                <w:rFonts w:ascii="Arial" w:eastAsia="SimSun" w:hAnsi="Arial"/>
                <w:noProof/>
                <w:sz w:val="18"/>
                <w:lang w:eastAsia="zh-CN"/>
              </w:rPr>
            </w:pPr>
            <w:r w:rsidRPr="00C9533A">
              <w:rPr>
                <w:rFonts w:ascii="Arial" w:eastAsia="SimSun" w:hAnsi="Arial"/>
                <w:noProof/>
                <w:sz w:val="18"/>
                <w:lang w:eastAsia="zh-CN"/>
              </w:rPr>
              <w:t>0..1</w:t>
            </w:r>
          </w:p>
        </w:tc>
        <w:tc>
          <w:tcPr>
            <w:tcW w:w="3060" w:type="dxa"/>
            <w:gridSpan w:val="3"/>
          </w:tcPr>
          <w:p w14:paraId="053ECE04"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sz w:val="18"/>
              </w:rPr>
              <w:t>Indicates whether the NF service consumer requests</w:t>
            </w:r>
            <w:r w:rsidRPr="00C9533A">
              <w:rPr>
                <w:rFonts w:ascii="Arial" w:eastAsia="SimSun" w:hAnsi="Arial"/>
                <w:noProof/>
                <w:sz w:val="18"/>
              </w:rPr>
              <w:t xml:space="preserve"> to receive QoS Flow performance information for the QoS Flow associated with the default QoS rule if there are no measurements available for the provided Application Identifier included within the "appIds" attribute.</w:t>
            </w:r>
          </w:p>
          <w:p w14:paraId="5572137E"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True: NF service consumer requests to receive QoS Flow performance information for the QoS Flow associated with the default QoS rule.</w:t>
            </w:r>
          </w:p>
          <w:p w14:paraId="1462B0C7" w14:textId="77777777" w:rsidR="00C9533A" w:rsidRPr="00C9533A" w:rsidRDefault="00C9533A" w:rsidP="00C9533A">
            <w:pPr>
              <w:keepNext/>
              <w:keepLines/>
              <w:spacing w:after="0"/>
              <w:rPr>
                <w:rFonts w:ascii="Arial" w:eastAsia="SimSun" w:hAnsi="Arial"/>
                <w:noProof/>
                <w:sz w:val="18"/>
              </w:rPr>
            </w:pPr>
            <w:r w:rsidRPr="00C9533A">
              <w:rPr>
                <w:rFonts w:ascii="Arial" w:eastAsia="SimSun" w:hAnsi="Arial"/>
                <w:noProof/>
                <w:sz w:val="18"/>
              </w:rPr>
              <w:t>False (default): NF service consumer does not request to receive QoS Flow performance information for the QoS Flow associated with the default QoS rule.</w:t>
            </w:r>
          </w:p>
          <w:p w14:paraId="29247A44" w14:textId="77777777" w:rsidR="00C9533A" w:rsidRPr="00C9533A" w:rsidRDefault="00C9533A" w:rsidP="00C9533A">
            <w:pPr>
              <w:keepNext/>
              <w:keepLines/>
              <w:spacing w:after="0"/>
              <w:rPr>
                <w:rFonts w:ascii="Arial" w:eastAsia="SimSun" w:hAnsi="Arial"/>
                <w:sz w:val="18"/>
              </w:rPr>
            </w:pPr>
          </w:p>
        </w:tc>
        <w:tc>
          <w:tcPr>
            <w:tcW w:w="1304" w:type="dxa"/>
            <w:gridSpan w:val="3"/>
          </w:tcPr>
          <w:p w14:paraId="7773507A" w14:textId="77777777" w:rsidR="00C9533A" w:rsidRPr="00C9533A" w:rsidRDefault="00C9533A" w:rsidP="00C9533A">
            <w:pPr>
              <w:keepNext/>
              <w:keepLines/>
              <w:spacing w:after="0"/>
              <w:rPr>
                <w:rFonts w:ascii="Arial" w:eastAsia="SimSun" w:hAnsi="Arial"/>
                <w:sz w:val="18"/>
              </w:rPr>
            </w:pPr>
            <w:proofErr w:type="spellStart"/>
            <w:r w:rsidRPr="00C9533A">
              <w:rPr>
                <w:rFonts w:ascii="Arial" w:eastAsia="SimSun" w:hAnsi="Arial"/>
                <w:sz w:val="18"/>
              </w:rPr>
              <w:t>UPEAS</w:t>
            </w:r>
            <w:proofErr w:type="spellEnd"/>
          </w:p>
        </w:tc>
      </w:tr>
      <w:tr w:rsidR="00C9533A" w:rsidRPr="00C9533A" w14:paraId="0F4862F1" w14:textId="77777777" w:rsidTr="00712D8D">
        <w:trPr>
          <w:jc w:val="center"/>
        </w:trPr>
        <w:tc>
          <w:tcPr>
            <w:tcW w:w="1697" w:type="dxa"/>
            <w:gridSpan w:val="2"/>
          </w:tcPr>
          <w:p w14:paraId="33273CB1" w14:textId="77777777" w:rsidR="00C9533A" w:rsidRPr="00C9533A" w:rsidRDefault="00C9533A" w:rsidP="00C9533A">
            <w:pPr>
              <w:keepNext/>
              <w:keepLines/>
              <w:spacing w:after="0"/>
              <w:rPr>
                <w:rFonts w:ascii="Arial" w:eastAsia="SimSun" w:hAnsi="Arial"/>
                <w:sz w:val="18"/>
              </w:rPr>
            </w:pPr>
            <w:proofErr w:type="spellStart"/>
            <w:r w:rsidRPr="00C9533A">
              <w:rPr>
                <w:rFonts w:ascii="Arial" w:eastAsia="SimSun" w:hAnsi="Arial"/>
                <w:sz w:val="18"/>
              </w:rPr>
              <w:t>qosMonPending</w:t>
            </w:r>
            <w:proofErr w:type="spellEnd"/>
          </w:p>
        </w:tc>
        <w:tc>
          <w:tcPr>
            <w:tcW w:w="1757" w:type="dxa"/>
            <w:gridSpan w:val="2"/>
          </w:tcPr>
          <w:p w14:paraId="0350118B" w14:textId="77777777" w:rsidR="00C9533A" w:rsidRPr="00C9533A" w:rsidRDefault="00C9533A" w:rsidP="00C9533A">
            <w:pPr>
              <w:keepNext/>
              <w:keepLines/>
              <w:spacing w:after="0"/>
              <w:rPr>
                <w:rFonts w:ascii="Arial" w:eastAsia="SimSun" w:hAnsi="Arial"/>
                <w:sz w:val="18"/>
              </w:rPr>
            </w:pPr>
            <w:proofErr w:type="spellStart"/>
            <w:r w:rsidRPr="00C9533A">
              <w:rPr>
                <w:rFonts w:ascii="Arial" w:eastAsia="SimSun" w:hAnsi="Arial"/>
                <w:sz w:val="18"/>
              </w:rPr>
              <w:t>boolean</w:t>
            </w:r>
            <w:proofErr w:type="spellEnd"/>
          </w:p>
        </w:tc>
        <w:tc>
          <w:tcPr>
            <w:tcW w:w="360" w:type="dxa"/>
            <w:gridSpan w:val="2"/>
          </w:tcPr>
          <w:p w14:paraId="31BDC0A9" w14:textId="77777777" w:rsidR="00C9533A" w:rsidRPr="00C9533A" w:rsidRDefault="00C9533A" w:rsidP="00C9533A">
            <w:pPr>
              <w:keepNext/>
              <w:keepLines/>
              <w:spacing w:after="0"/>
              <w:jc w:val="center"/>
              <w:rPr>
                <w:rFonts w:ascii="Arial" w:eastAsia="SimSun" w:hAnsi="Arial"/>
                <w:noProof/>
                <w:sz w:val="18"/>
                <w:lang w:eastAsia="zh-CN"/>
              </w:rPr>
            </w:pPr>
            <w:r w:rsidRPr="00C9533A">
              <w:rPr>
                <w:rFonts w:ascii="Arial" w:eastAsia="SimSun" w:hAnsi="Arial"/>
                <w:noProof/>
                <w:sz w:val="18"/>
                <w:lang w:eastAsia="zh-CN"/>
              </w:rPr>
              <w:t>O</w:t>
            </w:r>
          </w:p>
        </w:tc>
        <w:tc>
          <w:tcPr>
            <w:tcW w:w="1170" w:type="dxa"/>
            <w:gridSpan w:val="3"/>
          </w:tcPr>
          <w:p w14:paraId="5794F1F5" w14:textId="77777777" w:rsidR="00C9533A" w:rsidRPr="00C9533A" w:rsidRDefault="00C9533A" w:rsidP="00C9533A">
            <w:pPr>
              <w:keepNext/>
              <w:keepLines/>
              <w:spacing w:after="0"/>
              <w:jc w:val="center"/>
              <w:rPr>
                <w:rFonts w:ascii="Arial" w:eastAsia="SimSun" w:hAnsi="Arial"/>
                <w:noProof/>
                <w:sz w:val="18"/>
                <w:lang w:eastAsia="zh-CN"/>
              </w:rPr>
            </w:pPr>
            <w:r w:rsidRPr="00C9533A">
              <w:rPr>
                <w:rFonts w:ascii="Arial" w:eastAsia="SimSun" w:hAnsi="Arial"/>
                <w:noProof/>
                <w:sz w:val="18"/>
                <w:lang w:eastAsia="zh-CN"/>
              </w:rPr>
              <w:t>0..1</w:t>
            </w:r>
          </w:p>
        </w:tc>
        <w:tc>
          <w:tcPr>
            <w:tcW w:w="3060" w:type="dxa"/>
            <w:gridSpan w:val="3"/>
          </w:tcPr>
          <w:p w14:paraId="08131754" w14:textId="77777777" w:rsidR="00C9533A" w:rsidRPr="00C9533A" w:rsidRDefault="00C9533A" w:rsidP="00C9533A">
            <w:pPr>
              <w:keepNext/>
              <w:keepLines/>
              <w:spacing w:after="0"/>
              <w:rPr>
                <w:rFonts w:ascii="Arial" w:eastAsia="SimSun" w:hAnsi="Arial"/>
                <w:sz w:val="18"/>
              </w:rPr>
            </w:pPr>
            <w:r w:rsidRPr="00C9533A">
              <w:rPr>
                <w:rFonts w:ascii="Arial" w:eastAsia="SimSun" w:hAnsi="Arial"/>
                <w:noProof/>
                <w:sz w:val="18"/>
              </w:rPr>
              <w:t>Indicates</w:t>
            </w:r>
            <w:r w:rsidRPr="00C9533A">
              <w:rPr>
                <w:rFonts w:ascii="Arial" w:eastAsia="SimSun" w:hAnsi="Arial"/>
                <w:noProof/>
                <w:sz w:val="18"/>
                <w:lang w:eastAsia="zh-CN"/>
              </w:rPr>
              <w:t xml:space="preserve"> that the</w:t>
            </w:r>
            <w:r w:rsidRPr="00C9533A">
              <w:rPr>
                <w:rFonts w:ascii="Arial" w:eastAsia="SimSun" w:hAnsi="Arial"/>
                <w:sz w:val="18"/>
              </w:rPr>
              <w:t xml:space="preserve"> reporting will be activated when the measurements are enabled by a PCC rule. It shall be always set to true when present.</w:t>
            </w:r>
          </w:p>
          <w:p w14:paraId="5F72A464" w14:textId="77777777" w:rsidR="00C9533A" w:rsidRPr="00C9533A" w:rsidRDefault="00C9533A" w:rsidP="00C9533A">
            <w:pPr>
              <w:keepNext/>
              <w:keepLines/>
              <w:spacing w:after="0"/>
              <w:rPr>
                <w:rFonts w:ascii="Arial" w:eastAsia="SimSun" w:hAnsi="Arial"/>
                <w:sz w:val="18"/>
              </w:rPr>
            </w:pPr>
            <w:r w:rsidRPr="00C9533A">
              <w:rPr>
                <w:rFonts w:ascii="Arial" w:eastAsia="SimSun" w:hAnsi="Arial"/>
                <w:sz w:val="18"/>
              </w:rPr>
              <w:t>It may only be provided in the response.</w:t>
            </w:r>
          </w:p>
          <w:p w14:paraId="4C1976FB" w14:textId="77777777" w:rsidR="00C9533A" w:rsidRPr="00C9533A" w:rsidRDefault="00C9533A" w:rsidP="00C9533A">
            <w:pPr>
              <w:keepNext/>
              <w:keepLines/>
              <w:spacing w:after="0"/>
              <w:rPr>
                <w:rFonts w:ascii="Arial" w:eastAsia="SimSun" w:hAnsi="Arial"/>
                <w:sz w:val="18"/>
              </w:rPr>
            </w:pPr>
            <w:r w:rsidRPr="00C9533A">
              <w:rPr>
                <w:rFonts w:ascii="Arial" w:eastAsia="SimSun" w:hAnsi="Arial"/>
                <w:sz w:val="18"/>
              </w:rPr>
              <w:t>Default value is false.</w:t>
            </w:r>
          </w:p>
        </w:tc>
        <w:tc>
          <w:tcPr>
            <w:tcW w:w="1304" w:type="dxa"/>
            <w:gridSpan w:val="3"/>
          </w:tcPr>
          <w:p w14:paraId="07F64F2F" w14:textId="77777777" w:rsidR="00C9533A" w:rsidRPr="00C9533A" w:rsidRDefault="00C9533A" w:rsidP="00C9533A">
            <w:pPr>
              <w:keepNext/>
              <w:keepLines/>
              <w:spacing w:after="0"/>
              <w:rPr>
                <w:rFonts w:ascii="Arial" w:eastAsia="SimSun" w:hAnsi="Arial"/>
                <w:sz w:val="18"/>
              </w:rPr>
            </w:pPr>
            <w:proofErr w:type="spellStart"/>
            <w:r w:rsidRPr="00C9533A">
              <w:rPr>
                <w:rFonts w:ascii="Arial" w:eastAsia="SimSun" w:hAnsi="Arial"/>
                <w:sz w:val="18"/>
              </w:rPr>
              <w:t>UPEAS</w:t>
            </w:r>
            <w:proofErr w:type="spellEnd"/>
          </w:p>
        </w:tc>
      </w:tr>
      <w:tr w:rsidR="00C9533A" w:rsidRPr="00C9533A" w14:paraId="247B48F8" w14:textId="77777777" w:rsidTr="00712D8D">
        <w:trPr>
          <w:gridBefore w:val="1"/>
          <w:wBefore w:w="526" w:type="dxa"/>
          <w:jc w:val="center"/>
        </w:trPr>
        <w:tc>
          <w:tcPr>
            <w:tcW w:w="9348" w:type="dxa"/>
            <w:gridSpan w:val="14"/>
          </w:tcPr>
          <w:p w14:paraId="6708791C" w14:textId="77777777" w:rsidR="00C9533A" w:rsidRPr="00C9533A" w:rsidRDefault="00C9533A" w:rsidP="00C9533A">
            <w:pPr>
              <w:keepNext/>
              <w:keepLines/>
              <w:spacing w:after="0"/>
              <w:ind w:left="851" w:hanging="851"/>
              <w:rPr>
                <w:rFonts w:ascii="Arial" w:eastAsia="SimSun" w:hAnsi="Arial"/>
                <w:noProof/>
                <w:sz w:val="18"/>
              </w:rPr>
            </w:pPr>
            <w:r w:rsidRPr="00C9533A">
              <w:rPr>
                <w:rFonts w:ascii="Arial" w:eastAsia="SimSun" w:hAnsi="Arial"/>
                <w:noProof/>
                <w:sz w:val="18"/>
              </w:rPr>
              <w:t>NOTE 1:</w:t>
            </w:r>
            <w:r w:rsidRPr="00C9533A">
              <w:rPr>
                <w:rFonts w:ascii="Arial" w:eastAsia="SimSun" w:hAnsi="Arial"/>
                <w:noProof/>
                <w:sz w:val="18"/>
              </w:rPr>
              <w:tab/>
              <w:t xml:space="preserve">If the event subscription applies for a specific PDU session, the PDU session of a single UE (pduSeId, and gpsi/supi) shall be included; otherwise one and only one of a single UE (gpsi/supi), a group of UEs (groupId), or anyUeInd set to true shall be included. </w:t>
            </w:r>
          </w:p>
          <w:p w14:paraId="4B1B24E7" w14:textId="77777777" w:rsidR="00C9533A" w:rsidRPr="00C9533A" w:rsidRDefault="00C9533A" w:rsidP="00C9533A">
            <w:pPr>
              <w:keepNext/>
              <w:keepLines/>
              <w:spacing w:after="0"/>
              <w:ind w:left="851" w:hanging="851"/>
              <w:rPr>
                <w:rFonts w:ascii="Arial" w:eastAsia="SimSun" w:hAnsi="Arial"/>
                <w:noProof/>
                <w:sz w:val="18"/>
              </w:rPr>
            </w:pPr>
            <w:r w:rsidRPr="00C9533A">
              <w:rPr>
                <w:rFonts w:ascii="Arial" w:eastAsia="SimSun" w:hAnsi="Arial"/>
                <w:noProof/>
                <w:sz w:val="18"/>
              </w:rPr>
              <w:t>NOTE 2:</w:t>
            </w:r>
            <w:r w:rsidRPr="00C9533A">
              <w:rPr>
                <w:rFonts w:ascii="Arial" w:eastAsia="SimSun" w:hAnsi="Arial"/>
                <w:noProof/>
                <w:sz w:val="18"/>
              </w:rPr>
              <w:tab/>
              <w:t xml:space="preserve">If the UDM </w:t>
            </w:r>
            <w:r w:rsidRPr="00C9533A">
              <w:rPr>
                <w:rFonts w:ascii="Arial" w:eastAsia="SimSun" w:hAnsi="Arial"/>
                <w:sz w:val="18"/>
              </w:rPr>
              <w:t>as NF service consumer</w:t>
            </w:r>
            <w:r w:rsidRPr="00C9533A">
              <w:rPr>
                <w:rFonts w:ascii="Arial" w:eastAsia="SimSun" w:hAnsi="Arial"/>
                <w:noProof/>
                <w:sz w:val="18"/>
              </w:rPr>
              <w:t xml:space="preserve"> subscribes to event (e.g. d</w:t>
            </w:r>
            <w:proofErr w:type="spellStart"/>
            <w:r w:rsidRPr="00C9533A">
              <w:rPr>
                <w:rFonts w:ascii="Arial" w:eastAsia="SimSun" w:hAnsi="Arial"/>
                <w:sz w:val="18"/>
              </w:rPr>
              <w:t>ownlink</w:t>
            </w:r>
            <w:proofErr w:type="spellEnd"/>
            <w:r w:rsidRPr="00C9533A">
              <w:rPr>
                <w:rFonts w:ascii="Arial" w:eastAsia="SimSun" w:hAnsi="Arial"/>
                <w:sz w:val="18"/>
              </w:rPr>
              <w:t xml:space="preserve"> data delivery status, </w:t>
            </w:r>
            <w:r w:rsidRPr="00C9533A">
              <w:rPr>
                <w:rFonts w:ascii="Arial" w:eastAsia="SimSun" w:hAnsi="Arial"/>
                <w:noProof/>
                <w:sz w:val="18"/>
              </w:rPr>
              <w:t>PDU Session Establishment</w:t>
            </w:r>
            <w:r w:rsidRPr="00C9533A">
              <w:rPr>
                <w:rFonts w:ascii="Arial" w:eastAsia="SimSun" w:hAnsi="Arial"/>
                <w:sz w:val="18"/>
              </w:rPr>
              <w:t xml:space="preserve">, </w:t>
            </w:r>
            <w:r w:rsidRPr="00C9533A">
              <w:rPr>
                <w:rFonts w:ascii="Arial" w:eastAsia="SimSun" w:hAnsi="Arial"/>
                <w:noProof/>
                <w:sz w:val="18"/>
              </w:rPr>
              <w:t xml:space="preserve">PDU Session Release) </w:t>
            </w:r>
            <w:r w:rsidRPr="00C9533A">
              <w:rPr>
                <w:rFonts w:ascii="Arial" w:eastAsia="SimSun" w:hAnsi="Arial"/>
                <w:sz w:val="18"/>
              </w:rPr>
              <w:t xml:space="preserve">on behalf of AF/NEF, </w:t>
            </w:r>
            <w:r w:rsidRPr="00C9533A">
              <w:rPr>
                <w:rFonts w:ascii="Arial" w:eastAsia="SimSun" w:hAnsi="Arial"/>
                <w:noProof/>
                <w:sz w:val="18"/>
              </w:rPr>
              <w:t>"notifId"</w:t>
            </w:r>
            <w:r w:rsidRPr="00C9533A">
              <w:rPr>
                <w:rFonts w:ascii="Arial" w:eastAsia="SimSun" w:hAnsi="Arial"/>
                <w:sz w:val="18"/>
              </w:rPr>
              <w:t xml:space="preserve"> shall be set the same </w:t>
            </w:r>
            <w:r w:rsidRPr="00C9533A">
              <w:rPr>
                <w:rFonts w:ascii="Arial" w:eastAsia="SimSun" w:hAnsi="Arial"/>
                <w:noProof/>
                <w:sz w:val="18"/>
              </w:rPr>
              <w:t>as "</w:t>
            </w:r>
            <w:proofErr w:type="spellStart"/>
            <w:r w:rsidRPr="00C9533A">
              <w:rPr>
                <w:rFonts w:ascii="Arial" w:eastAsia="SimSun" w:hAnsi="Arial"/>
                <w:sz w:val="18"/>
              </w:rPr>
              <w:t>referenceId</w:t>
            </w:r>
            <w:proofErr w:type="spellEnd"/>
            <w:r w:rsidRPr="00C9533A">
              <w:rPr>
                <w:rFonts w:ascii="Arial" w:eastAsia="SimSun" w:hAnsi="Arial"/>
                <w:noProof/>
                <w:sz w:val="18"/>
              </w:rPr>
              <w:t>" received from the AF/NEF as defined in clause </w:t>
            </w:r>
            <w:r w:rsidRPr="00C9533A">
              <w:rPr>
                <w:rFonts w:ascii="Arial" w:eastAsia="SimSun" w:hAnsi="Arial"/>
                <w:sz w:val="18"/>
              </w:rPr>
              <w:t>6.4.6.2.4</w:t>
            </w:r>
            <w:r w:rsidRPr="00C9533A">
              <w:rPr>
                <w:rFonts w:ascii="Arial" w:eastAsia="SimSun" w:hAnsi="Arial"/>
                <w:noProof/>
                <w:sz w:val="18"/>
              </w:rPr>
              <w:t xml:space="preserve"> of 3GPP TS 29.503 [14].</w:t>
            </w:r>
          </w:p>
          <w:p w14:paraId="6B6383D0" w14:textId="77777777" w:rsidR="00C9533A" w:rsidRPr="00C9533A" w:rsidRDefault="00C9533A" w:rsidP="00C9533A">
            <w:pPr>
              <w:keepNext/>
              <w:keepLines/>
              <w:spacing w:after="0"/>
              <w:ind w:left="851" w:hanging="851"/>
              <w:rPr>
                <w:rFonts w:ascii="Arial" w:eastAsia="SimSun" w:hAnsi="Arial"/>
                <w:noProof/>
                <w:sz w:val="18"/>
              </w:rPr>
            </w:pPr>
            <w:r w:rsidRPr="00C9533A">
              <w:rPr>
                <w:rFonts w:ascii="Arial" w:eastAsia="SimSun" w:hAnsi="Arial"/>
                <w:noProof/>
                <w:sz w:val="18"/>
              </w:rPr>
              <w:t>NOTE 3:</w:t>
            </w:r>
            <w:r w:rsidRPr="00C9533A">
              <w:rPr>
                <w:rFonts w:ascii="Arial" w:eastAsia="SimSun" w:hAnsi="Arial"/>
                <w:noProof/>
                <w:sz w:val="18"/>
              </w:rPr>
              <w:tab/>
              <w:t>For a given type of partitioning criteria, the UE shall belong to only one single partition as long as it is served by the NF service producer.</w:t>
            </w:r>
          </w:p>
          <w:p w14:paraId="63C4B0DB" w14:textId="77777777" w:rsidR="00C9533A" w:rsidRPr="00C9533A" w:rsidRDefault="00C9533A" w:rsidP="00C9533A">
            <w:pPr>
              <w:keepNext/>
              <w:keepLines/>
              <w:spacing w:after="0"/>
              <w:ind w:left="851" w:hanging="851"/>
              <w:rPr>
                <w:rFonts w:ascii="Arial" w:eastAsia="SimSun" w:hAnsi="Arial"/>
                <w:noProof/>
                <w:sz w:val="18"/>
              </w:rPr>
            </w:pPr>
            <w:r w:rsidRPr="00C9533A">
              <w:rPr>
                <w:rFonts w:ascii="Arial" w:eastAsia="SimSun" w:hAnsi="Arial"/>
                <w:noProof/>
                <w:sz w:val="18"/>
              </w:rPr>
              <w:t>NOTE 4:</w:t>
            </w:r>
            <w:r w:rsidRPr="00C9533A">
              <w:rPr>
                <w:rFonts w:ascii="Arial" w:eastAsia="SimSun" w:hAnsi="Arial"/>
                <w:noProof/>
                <w:sz w:val="18"/>
              </w:rPr>
              <w:tab/>
              <w:t>If EneNA feature is supported, when the "snssai" attribute is presented together with "</w:t>
            </w:r>
            <w:proofErr w:type="spellStart"/>
            <w:r w:rsidRPr="00C9533A">
              <w:rPr>
                <w:rFonts w:ascii="Arial" w:eastAsia="SimSun" w:hAnsi="Arial"/>
                <w:sz w:val="18"/>
              </w:rPr>
              <w:t>anyUeInd</w:t>
            </w:r>
            <w:proofErr w:type="spellEnd"/>
            <w:r w:rsidRPr="00C9533A">
              <w:rPr>
                <w:rFonts w:ascii="Arial" w:eastAsia="SimSun" w:hAnsi="Arial"/>
                <w:noProof/>
                <w:sz w:val="18"/>
              </w:rPr>
              <w:t>" attribute and the "eventSubs" attribute contains "PDU_SES_EST" and "PDU_SES_REL", then only the "ON_EVENT_DETECTION" value is applicable in the "notifMethod" attribute together with "maxReportNbr" attribute and/or "expiry"attribute presence.</w:t>
            </w:r>
          </w:p>
          <w:p w14:paraId="0BC1A9CA" w14:textId="77777777" w:rsidR="00C9533A" w:rsidRPr="00C9533A" w:rsidRDefault="00C9533A" w:rsidP="00C9533A">
            <w:pPr>
              <w:keepNext/>
              <w:keepLines/>
              <w:spacing w:after="0"/>
              <w:ind w:left="851" w:hanging="851"/>
              <w:rPr>
                <w:rFonts w:ascii="Arial" w:eastAsia="SimSun" w:hAnsi="Arial"/>
                <w:noProof/>
                <w:sz w:val="18"/>
              </w:rPr>
            </w:pPr>
            <w:r w:rsidRPr="00C9533A">
              <w:rPr>
                <w:rFonts w:ascii="Arial" w:eastAsia="SimSun" w:hAnsi="Arial"/>
                <w:noProof/>
                <w:sz w:val="18"/>
              </w:rPr>
              <w:t>NOTE 5:</w:t>
            </w:r>
            <w:r w:rsidRPr="00C9533A">
              <w:rPr>
                <w:rFonts w:ascii="Arial" w:eastAsia="SimSun" w:hAnsi="Arial"/>
                <w:noProof/>
                <w:sz w:val="18"/>
              </w:rPr>
              <w:tab/>
            </w:r>
            <w:r w:rsidRPr="00C9533A">
              <w:rPr>
                <w:rFonts w:ascii="Arial" w:hAnsi="Arial"/>
                <w:noProof/>
                <w:sz w:val="18"/>
              </w:rPr>
              <w:t>The attribute</w:t>
            </w:r>
            <w:r w:rsidRPr="00C9533A">
              <w:rPr>
                <w:rFonts w:ascii="Arial" w:eastAsia="SimSun" w:hAnsi="Arial"/>
                <w:noProof/>
                <w:sz w:val="18"/>
              </w:rPr>
              <w:t xml:space="preserve"> "maxReportNbr"</w:t>
            </w:r>
            <w:r w:rsidRPr="00C9533A">
              <w:rPr>
                <w:rFonts w:ascii="Arial" w:hAnsi="Arial"/>
                <w:noProof/>
                <w:sz w:val="18"/>
              </w:rPr>
              <w:t xml:space="preserve"> is not applicable when the value of </w:t>
            </w:r>
            <w:r w:rsidRPr="00C9533A">
              <w:rPr>
                <w:rFonts w:ascii="Arial" w:eastAsia="SimSun" w:hAnsi="Arial"/>
                <w:noProof/>
                <w:sz w:val="18"/>
              </w:rPr>
              <w:t>"</w:t>
            </w:r>
            <w:r w:rsidRPr="00C9533A">
              <w:rPr>
                <w:rFonts w:ascii="Arial" w:hAnsi="Arial"/>
                <w:noProof/>
                <w:sz w:val="18"/>
              </w:rPr>
              <w:t>notifMethod</w:t>
            </w:r>
            <w:r w:rsidRPr="00C9533A">
              <w:rPr>
                <w:rFonts w:ascii="Arial" w:eastAsia="SimSun" w:hAnsi="Arial"/>
                <w:noProof/>
                <w:sz w:val="18"/>
              </w:rPr>
              <w:t>"</w:t>
            </w:r>
            <w:r w:rsidRPr="00C9533A">
              <w:rPr>
                <w:rFonts w:ascii="Arial" w:hAnsi="Arial"/>
                <w:noProof/>
                <w:sz w:val="18"/>
              </w:rPr>
              <w:t xml:space="preserve"> </w:t>
            </w:r>
            <w:r w:rsidRPr="00C9533A">
              <w:rPr>
                <w:rFonts w:ascii="Arial" w:eastAsia="SimSun" w:hAnsi="Arial"/>
                <w:noProof/>
                <w:sz w:val="18"/>
              </w:rPr>
              <w:t xml:space="preserve">is </w:t>
            </w:r>
            <w:r w:rsidRPr="00C9533A">
              <w:rPr>
                <w:rFonts w:ascii="Arial" w:hAnsi="Arial"/>
                <w:noProof/>
                <w:sz w:val="18"/>
              </w:rPr>
              <w:t xml:space="preserve">set to </w:t>
            </w:r>
            <w:r w:rsidRPr="00C9533A">
              <w:rPr>
                <w:rFonts w:ascii="Arial" w:eastAsia="SimSun" w:hAnsi="Arial"/>
                <w:noProof/>
                <w:sz w:val="18"/>
              </w:rPr>
              <w:t>"</w:t>
            </w:r>
            <w:r w:rsidRPr="00C9533A">
              <w:rPr>
                <w:rFonts w:ascii="Arial" w:hAnsi="Arial"/>
                <w:noProof/>
                <w:sz w:val="18"/>
              </w:rPr>
              <w:t>ONE_TIME</w:t>
            </w:r>
            <w:r w:rsidRPr="00C9533A">
              <w:rPr>
                <w:rFonts w:ascii="Arial" w:eastAsia="SimSun" w:hAnsi="Arial"/>
                <w:noProof/>
                <w:sz w:val="18"/>
              </w:rPr>
              <w:t>".</w:t>
            </w:r>
          </w:p>
          <w:p w14:paraId="6DA702F7" w14:textId="77777777" w:rsidR="00C9533A" w:rsidRDefault="00C9533A" w:rsidP="00C9533A">
            <w:pPr>
              <w:keepNext/>
              <w:keepLines/>
              <w:spacing w:after="0"/>
              <w:ind w:left="851" w:hanging="851"/>
              <w:rPr>
                <w:ins w:id="15" w:author="Nokia" w:date="2024-11-04T13:27:00Z" w16du:dateUtc="2024-11-04T12:27:00Z"/>
                <w:rFonts w:ascii="Arial" w:eastAsia="SimSun" w:hAnsi="Arial"/>
                <w:sz w:val="18"/>
              </w:rPr>
            </w:pPr>
            <w:r w:rsidRPr="00C9533A">
              <w:rPr>
                <w:rFonts w:ascii="Arial" w:eastAsia="SimSun" w:hAnsi="Arial"/>
                <w:sz w:val="18"/>
              </w:rPr>
              <w:t>NOTE 6:</w:t>
            </w:r>
            <w:r w:rsidRPr="00C9533A">
              <w:rPr>
                <w:rFonts w:ascii="Arial" w:eastAsia="SimSun" w:hAnsi="Arial"/>
                <w:sz w:val="18"/>
              </w:rPr>
              <w:tab/>
              <w:t>The attribute does not follow the related naming convention (i.e. "</w:t>
            </w:r>
            <w:proofErr w:type="spellStart"/>
            <w:r w:rsidRPr="00C9533A">
              <w:rPr>
                <w:rFonts w:ascii="Arial" w:eastAsia="SimSun" w:hAnsi="Arial"/>
                <w:sz w:val="18"/>
                <w:lang w:eastAsia="de-DE"/>
              </w:rPr>
              <w:t>lowerCamel</w:t>
            </w:r>
            <w:proofErr w:type="spellEnd"/>
            <w:r w:rsidRPr="00C9533A">
              <w:rPr>
                <w:rFonts w:ascii="Arial" w:eastAsia="SimSun" w:hAnsi="Arial"/>
                <w:sz w:val="18"/>
                <w:lang w:eastAsia="de-DE"/>
              </w:rPr>
              <w:t>"</w:t>
            </w:r>
            <w:r w:rsidRPr="00C9533A">
              <w:rPr>
                <w:rFonts w:ascii="Arial" w:eastAsia="SimSun" w:hAnsi="Arial"/>
                <w:sz w:val="18"/>
              </w:rPr>
              <w:t xml:space="preserve">) defined in clause 5.1.4 of </w:t>
            </w:r>
            <w:proofErr w:type="spellStart"/>
            <w:r w:rsidRPr="00C9533A">
              <w:rPr>
                <w:rFonts w:ascii="Arial" w:eastAsia="SimSun" w:hAnsi="Arial"/>
                <w:sz w:val="18"/>
              </w:rPr>
              <w:t>3GPP</w:t>
            </w:r>
            <w:proofErr w:type="spellEnd"/>
            <w:r w:rsidRPr="00C9533A">
              <w:rPr>
                <w:rFonts w:ascii="Arial" w:eastAsia="SimSun" w:hAnsi="Arial"/>
                <w:sz w:val="18"/>
              </w:rPr>
              <w:t> TS 29.501 [7]. This attribute is however kept as currently defined in this specification for backward compatibility considerations.</w:t>
            </w:r>
          </w:p>
          <w:p w14:paraId="1F9B50E6" w14:textId="32B43838" w:rsidR="002B70B3" w:rsidRPr="00C9533A" w:rsidRDefault="002B70B3" w:rsidP="002B70B3">
            <w:pPr>
              <w:keepNext/>
              <w:keepLines/>
              <w:spacing w:after="0"/>
              <w:ind w:left="851" w:hanging="851"/>
              <w:rPr>
                <w:rFonts w:ascii="Arial" w:eastAsia="SimSun" w:hAnsi="Arial"/>
                <w:sz w:val="18"/>
              </w:rPr>
            </w:pPr>
            <w:ins w:id="16" w:author="Nokia" w:date="2024-11-04T13:27:00Z" w16du:dateUtc="2024-11-04T12:27:00Z">
              <w:r w:rsidRPr="00C9533A">
                <w:rPr>
                  <w:rFonts w:ascii="Arial" w:eastAsia="SimSun" w:hAnsi="Arial"/>
                  <w:sz w:val="18"/>
                </w:rPr>
                <w:t>NOTE </w:t>
              </w:r>
              <w:r>
                <w:rPr>
                  <w:rFonts w:ascii="Arial" w:eastAsia="SimSun" w:hAnsi="Arial"/>
                  <w:sz w:val="18"/>
                </w:rPr>
                <w:t>7</w:t>
              </w:r>
              <w:r w:rsidRPr="00C9533A">
                <w:rPr>
                  <w:rFonts w:ascii="Arial" w:eastAsia="SimSun" w:hAnsi="Arial"/>
                  <w:sz w:val="18"/>
                </w:rPr>
                <w:t>:</w:t>
              </w:r>
              <w:r w:rsidRPr="00C9533A">
                <w:rPr>
                  <w:rFonts w:ascii="Arial" w:eastAsia="SimSun" w:hAnsi="Arial"/>
                  <w:sz w:val="18"/>
                </w:rPr>
                <w:tab/>
              </w:r>
            </w:ins>
            <w:ins w:id="17" w:author="Nokia" w:date="2024-11-04T13:28:00Z" w16du:dateUtc="2024-11-04T12:28:00Z">
              <w:r>
                <w:rPr>
                  <w:rFonts w:ascii="Arial" w:eastAsia="SimSun" w:hAnsi="Arial"/>
                  <w:sz w:val="18"/>
                </w:rPr>
                <w:t>When</w:t>
              </w:r>
            </w:ins>
            <w:ins w:id="18" w:author="Nokia" w:date="2024-11-04T13:27:00Z" w16du:dateUtc="2024-11-04T12:27:00Z">
              <w:r w:rsidRPr="002B70B3">
                <w:rPr>
                  <w:rFonts w:ascii="Arial" w:eastAsia="SimSun" w:hAnsi="Arial"/>
                  <w:sz w:val="18"/>
                </w:rPr>
                <w:t xml:space="preserve"> </w:t>
              </w:r>
            </w:ins>
            <w:ins w:id="19" w:author="Nokia" w:date="2024-11-04T13:28:00Z" w16du:dateUtc="2024-11-04T12:28:00Z">
              <w:r>
                <w:rPr>
                  <w:rFonts w:ascii="Arial" w:eastAsia="SimSun" w:hAnsi="Arial"/>
                  <w:sz w:val="18"/>
                </w:rPr>
                <w:t xml:space="preserve">the </w:t>
              </w:r>
            </w:ins>
            <w:ins w:id="20" w:author="Nokia" w:date="2024-11-04T13:29:00Z" w16du:dateUtc="2024-11-04T12:29:00Z">
              <w:r w:rsidRPr="00C9533A">
                <w:rPr>
                  <w:rFonts w:ascii="Arial" w:eastAsia="SimSun" w:hAnsi="Arial"/>
                  <w:noProof/>
                  <w:sz w:val="18"/>
                </w:rPr>
                <w:t>"</w:t>
              </w:r>
            </w:ins>
            <w:proofErr w:type="spellStart"/>
            <w:ins w:id="21" w:author="Nokia" w:date="2024-11-04T13:28:00Z" w16du:dateUtc="2024-11-04T12:28:00Z">
              <w:r>
                <w:rPr>
                  <w:rFonts w:ascii="Arial" w:eastAsia="SimSun" w:hAnsi="Arial"/>
                  <w:sz w:val="18"/>
                </w:rPr>
                <w:t>anyUeInd</w:t>
              </w:r>
            </w:ins>
            <w:proofErr w:type="spellEnd"/>
            <w:ins w:id="22" w:author="Nokia" w:date="2024-11-04T13:29:00Z" w16du:dateUtc="2024-11-04T12:29:00Z">
              <w:r w:rsidRPr="00C9533A">
                <w:rPr>
                  <w:rFonts w:ascii="Arial" w:eastAsia="SimSun" w:hAnsi="Arial"/>
                  <w:noProof/>
                  <w:sz w:val="18"/>
                </w:rPr>
                <w:t>"</w:t>
              </w:r>
            </w:ins>
            <w:ins w:id="23" w:author="Nokia" w:date="2024-11-04T13:28:00Z" w16du:dateUtc="2024-11-04T12:28:00Z">
              <w:r>
                <w:rPr>
                  <w:rFonts w:ascii="Arial" w:eastAsia="SimSun" w:hAnsi="Arial"/>
                  <w:sz w:val="18"/>
                </w:rPr>
                <w:t xml:space="preserve"> attribute is set to true</w:t>
              </w:r>
            </w:ins>
            <w:ins w:id="24" w:author="Nokia" w:date="2024-11-21T20:03:00Z" w16du:dateUtc="2024-11-21T19:03:00Z">
              <w:r w:rsidR="00784644">
                <w:rPr>
                  <w:rFonts w:ascii="Arial" w:eastAsia="SimSun" w:hAnsi="Arial"/>
                  <w:sz w:val="18"/>
                </w:rPr>
                <w:t xml:space="preserve"> for User Plane events</w:t>
              </w:r>
            </w:ins>
            <w:ins w:id="25" w:author="Nokia" w:date="2024-11-04T13:27:00Z" w16du:dateUtc="2024-11-04T12:27:00Z">
              <w:r w:rsidRPr="002B70B3">
                <w:rPr>
                  <w:rFonts w:ascii="Arial" w:eastAsia="SimSun" w:hAnsi="Arial"/>
                  <w:sz w:val="18"/>
                </w:rPr>
                <w:t xml:space="preserve">, </w:t>
              </w:r>
            </w:ins>
            <w:ins w:id="26" w:author="Nokia" w:date="2024-11-04T13:28:00Z" w16du:dateUtc="2024-11-04T12:28:00Z">
              <w:r>
                <w:rPr>
                  <w:rFonts w:ascii="Arial" w:eastAsia="SimSun" w:hAnsi="Arial"/>
                  <w:sz w:val="18"/>
                </w:rPr>
                <w:t xml:space="preserve">the </w:t>
              </w:r>
              <w:proofErr w:type="spellStart"/>
              <w:r>
                <w:rPr>
                  <w:rFonts w:ascii="Arial" w:eastAsia="SimSun" w:hAnsi="Arial"/>
                  <w:sz w:val="18"/>
                </w:rPr>
                <w:t>SMF</w:t>
              </w:r>
              <w:proofErr w:type="spellEnd"/>
              <w:r>
                <w:rPr>
                  <w:rFonts w:ascii="Arial" w:eastAsia="SimSun" w:hAnsi="Arial"/>
                  <w:sz w:val="18"/>
                </w:rPr>
                <w:t xml:space="preserve"> </w:t>
              </w:r>
            </w:ins>
            <w:ins w:id="27" w:author="Nokia" w:date="2024-11-04T13:27:00Z" w16du:dateUtc="2024-11-04T12:27:00Z">
              <w:r w:rsidRPr="002B70B3">
                <w:rPr>
                  <w:rFonts w:ascii="Arial" w:eastAsia="SimSun" w:hAnsi="Arial"/>
                  <w:sz w:val="18"/>
                </w:rPr>
                <w:t>does not consider PDU sessions for which it is acting as I-</w:t>
              </w:r>
              <w:proofErr w:type="spellStart"/>
              <w:r w:rsidRPr="002B70B3">
                <w:rPr>
                  <w:rFonts w:ascii="Arial" w:eastAsia="SimSun" w:hAnsi="Arial"/>
                  <w:sz w:val="18"/>
                </w:rPr>
                <w:t>SMF</w:t>
              </w:r>
              <w:proofErr w:type="spellEnd"/>
              <w:r w:rsidRPr="00C9533A">
                <w:rPr>
                  <w:rFonts w:ascii="Arial" w:eastAsia="SimSun" w:hAnsi="Arial"/>
                  <w:sz w:val="18"/>
                </w:rPr>
                <w:t>.</w:t>
              </w:r>
            </w:ins>
          </w:p>
        </w:tc>
      </w:tr>
    </w:tbl>
    <w:p w14:paraId="517C5E2A" w14:textId="55A3E3B5" w:rsidR="004B29E9" w:rsidRPr="00C626FA" w:rsidRDefault="004B29E9" w:rsidP="008252AF">
      <w:pPr>
        <w:rPr>
          <w:rFonts w:eastAsia="SimSun"/>
          <w:lang w:eastAsia="zh-C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3"/>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8"/>
  </w:num>
  <w:num w:numId="9" w16cid:durableId="2110924721">
    <w:abstractNumId w:val="30"/>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1"/>
  </w:num>
  <w:num w:numId="13" w16cid:durableId="1189753550">
    <w:abstractNumId w:val="28"/>
  </w:num>
  <w:num w:numId="14" w16cid:durableId="702899894">
    <w:abstractNumId w:val="33"/>
  </w:num>
  <w:num w:numId="15" w16cid:durableId="508956976">
    <w:abstractNumId w:val="29"/>
  </w:num>
  <w:num w:numId="16" w16cid:durableId="260526836">
    <w:abstractNumId w:val="4"/>
  </w:num>
  <w:num w:numId="17" w16cid:durableId="617755650">
    <w:abstractNumId w:val="32"/>
  </w:num>
  <w:num w:numId="18" w16cid:durableId="1776123695">
    <w:abstractNumId w:val="3"/>
  </w:num>
  <w:num w:numId="19" w16cid:durableId="1963031480">
    <w:abstractNumId w:val="25"/>
  </w:num>
  <w:num w:numId="20" w16cid:durableId="250356323">
    <w:abstractNumId w:val="24"/>
  </w:num>
  <w:num w:numId="21" w16cid:durableId="1843622407">
    <w:abstractNumId w:val="6"/>
  </w:num>
  <w:num w:numId="22" w16cid:durableId="1061056044">
    <w:abstractNumId w:val="27"/>
  </w:num>
  <w:num w:numId="23" w16cid:durableId="1776170061">
    <w:abstractNumId w:val="22"/>
  </w:num>
  <w:num w:numId="24" w16cid:durableId="796144358">
    <w:abstractNumId w:val="7"/>
  </w:num>
  <w:num w:numId="25" w16cid:durableId="1875462688">
    <w:abstractNumId w:val="11"/>
  </w:num>
  <w:num w:numId="26" w16cid:durableId="2023822025">
    <w:abstractNumId w:val="15"/>
  </w:num>
  <w:num w:numId="27" w16cid:durableId="1430851094">
    <w:abstractNumId w:val="10"/>
  </w:num>
  <w:num w:numId="28" w16cid:durableId="42796939">
    <w:abstractNumId w:val="8"/>
  </w:num>
  <w:num w:numId="29" w16cid:durableId="186867000">
    <w:abstractNumId w:val="23"/>
  </w:num>
  <w:num w:numId="30" w16cid:durableId="1986859931">
    <w:abstractNumId w:val="17"/>
  </w:num>
  <w:num w:numId="31" w16cid:durableId="1549802468">
    <w:abstractNumId w:val="19"/>
  </w:num>
  <w:num w:numId="32" w16cid:durableId="1062829921">
    <w:abstractNumId w:val="34"/>
  </w:num>
  <w:num w:numId="33" w16cid:durableId="2101636965">
    <w:abstractNumId w:val="21"/>
  </w:num>
  <w:num w:numId="34" w16cid:durableId="1356539469">
    <w:abstractNumId w:val="16"/>
  </w:num>
  <w:num w:numId="35" w16cid:durableId="88814236">
    <w:abstractNumId w:val="5"/>
  </w:num>
  <w:num w:numId="36" w16cid:durableId="1494373293">
    <w:abstractNumId w:val="26"/>
  </w:num>
  <w:num w:numId="37" w16cid:durableId="2056616362">
    <w:abstractNumId w:val="14"/>
  </w:num>
  <w:num w:numId="38" w16cid:durableId="1223907500">
    <w:abstractNumId w:val="35"/>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203923348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2" w16cid:durableId="97120880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3" w16cid:durableId="548344474">
    <w:abstractNumId w:val="20"/>
  </w:num>
  <w:num w:numId="44" w16cid:durableId="120213090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310D"/>
    <w:rsid w:val="00022E4A"/>
    <w:rsid w:val="000366D7"/>
    <w:rsid w:val="00055470"/>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3552"/>
    <w:rsid w:val="00113EA6"/>
    <w:rsid w:val="0012204B"/>
    <w:rsid w:val="00131CE1"/>
    <w:rsid w:val="00145D43"/>
    <w:rsid w:val="00157BD4"/>
    <w:rsid w:val="001618E3"/>
    <w:rsid w:val="00176D14"/>
    <w:rsid w:val="00184534"/>
    <w:rsid w:val="00184FDE"/>
    <w:rsid w:val="00187FE4"/>
    <w:rsid w:val="00192C46"/>
    <w:rsid w:val="001A08B3"/>
    <w:rsid w:val="001A1300"/>
    <w:rsid w:val="001A6B67"/>
    <w:rsid w:val="001A7B60"/>
    <w:rsid w:val="001B52F0"/>
    <w:rsid w:val="001B5775"/>
    <w:rsid w:val="001B6C91"/>
    <w:rsid w:val="001B7A65"/>
    <w:rsid w:val="001D53F0"/>
    <w:rsid w:val="001E41F3"/>
    <w:rsid w:val="001E713F"/>
    <w:rsid w:val="0020427C"/>
    <w:rsid w:val="00220191"/>
    <w:rsid w:val="00222C9D"/>
    <w:rsid w:val="002234EC"/>
    <w:rsid w:val="002366BA"/>
    <w:rsid w:val="00251F45"/>
    <w:rsid w:val="00256A9A"/>
    <w:rsid w:val="0026004D"/>
    <w:rsid w:val="002609A0"/>
    <w:rsid w:val="00262384"/>
    <w:rsid w:val="0026356F"/>
    <w:rsid w:val="002640DD"/>
    <w:rsid w:val="0027247F"/>
    <w:rsid w:val="00275D12"/>
    <w:rsid w:val="00281AFC"/>
    <w:rsid w:val="00284FEB"/>
    <w:rsid w:val="002860C4"/>
    <w:rsid w:val="0029422A"/>
    <w:rsid w:val="002A1EAB"/>
    <w:rsid w:val="002A6422"/>
    <w:rsid w:val="002B3556"/>
    <w:rsid w:val="002B5741"/>
    <w:rsid w:val="002B70B3"/>
    <w:rsid w:val="002C164B"/>
    <w:rsid w:val="002E0391"/>
    <w:rsid w:val="002E472E"/>
    <w:rsid w:val="00305409"/>
    <w:rsid w:val="00307073"/>
    <w:rsid w:val="00307B4E"/>
    <w:rsid w:val="0032264B"/>
    <w:rsid w:val="00323240"/>
    <w:rsid w:val="00351BF3"/>
    <w:rsid w:val="003609EF"/>
    <w:rsid w:val="0036231A"/>
    <w:rsid w:val="003716FC"/>
    <w:rsid w:val="00374DD4"/>
    <w:rsid w:val="0037762C"/>
    <w:rsid w:val="00383C48"/>
    <w:rsid w:val="003849BD"/>
    <w:rsid w:val="00392A8C"/>
    <w:rsid w:val="003A2030"/>
    <w:rsid w:val="003A59F6"/>
    <w:rsid w:val="003B24EC"/>
    <w:rsid w:val="003C1FAE"/>
    <w:rsid w:val="003E1A36"/>
    <w:rsid w:val="003F1EFB"/>
    <w:rsid w:val="003F4C5D"/>
    <w:rsid w:val="00407F77"/>
    <w:rsid w:val="00410371"/>
    <w:rsid w:val="004165D1"/>
    <w:rsid w:val="004242F1"/>
    <w:rsid w:val="0042452C"/>
    <w:rsid w:val="004245B2"/>
    <w:rsid w:val="00425AA7"/>
    <w:rsid w:val="00434F18"/>
    <w:rsid w:val="00442B68"/>
    <w:rsid w:val="004507C4"/>
    <w:rsid w:val="00454E6E"/>
    <w:rsid w:val="004579CE"/>
    <w:rsid w:val="00462C33"/>
    <w:rsid w:val="00480E32"/>
    <w:rsid w:val="004949F0"/>
    <w:rsid w:val="004A0B88"/>
    <w:rsid w:val="004B29E9"/>
    <w:rsid w:val="004B75B7"/>
    <w:rsid w:val="004D4DDB"/>
    <w:rsid w:val="004E12E9"/>
    <w:rsid w:val="004E38A1"/>
    <w:rsid w:val="00503D38"/>
    <w:rsid w:val="005141D9"/>
    <w:rsid w:val="0051580D"/>
    <w:rsid w:val="0052373F"/>
    <w:rsid w:val="00531BDD"/>
    <w:rsid w:val="00541F4E"/>
    <w:rsid w:val="00547111"/>
    <w:rsid w:val="005557DC"/>
    <w:rsid w:val="00592D74"/>
    <w:rsid w:val="005A29E4"/>
    <w:rsid w:val="005E2C44"/>
    <w:rsid w:val="005E351A"/>
    <w:rsid w:val="005F0410"/>
    <w:rsid w:val="005F1443"/>
    <w:rsid w:val="005F1D48"/>
    <w:rsid w:val="00615086"/>
    <w:rsid w:val="00621188"/>
    <w:rsid w:val="006257ED"/>
    <w:rsid w:val="0063081D"/>
    <w:rsid w:val="00634BAB"/>
    <w:rsid w:val="00653DE4"/>
    <w:rsid w:val="00662B4E"/>
    <w:rsid w:val="00665C47"/>
    <w:rsid w:val="00667246"/>
    <w:rsid w:val="006732DC"/>
    <w:rsid w:val="00675320"/>
    <w:rsid w:val="00683488"/>
    <w:rsid w:val="00695808"/>
    <w:rsid w:val="006B1C5C"/>
    <w:rsid w:val="006B46FB"/>
    <w:rsid w:val="006C6A9E"/>
    <w:rsid w:val="006E21FB"/>
    <w:rsid w:val="007051EE"/>
    <w:rsid w:val="00706083"/>
    <w:rsid w:val="0071211F"/>
    <w:rsid w:val="00784644"/>
    <w:rsid w:val="00792342"/>
    <w:rsid w:val="007977A8"/>
    <w:rsid w:val="007A7C56"/>
    <w:rsid w:val="007B4DC1"/>
    <w:rsid w:val="007B512A"/>
    <w:rsid w:val="007B705C"/>
    <w:rsid w:val="007C1EFB"/>
    <w:rsid w:val="007C2097"/>
    <w:rsid w:val="007D6A07"/>
    <w:rsid w:val="007F7259"/>
    <w:rsid w:val="008040A8"/>
    <w:rsid w:val="0081355E"/>
    <w:rsid w:val="008252AF"/>
    <w:rsid w:val="008279FA"/>
    <w:rsid w:val="00852A99"/>
    <w:rsid w:val="008626E7"/>
    <w:rsid w:val="008709D2"/>
    <w:rsid w:val="00870EE7"/>
    <w:rsid w:val="00871A92"/>
    <w:rsid w:val="008767DD"/>
    <w:rsid w:val="008863B9"/>
    <w:rsid w:val="008920E4"/>
    <w:rsid w:val="008932F4"/>
    <w:rsid w:val="00897230"/>
    <w:rsid w:val="008A45A6"/>
    <w:rsid w:val="008A7C08"/>
    <w:rsid w:val="008C3731"/>
    <w:rsid w:val="008C70F4"/>
    <w:rsid w:val="008D3CCC"/>
    <w:rsid w:val="008D4E54"/>
    <w:rsid w:val="008E0735"/>
    <w:rsid w:val="008E4B47"/>
    <w:rsid w:val="008F1916"/>
    <w:rsid w:val="008F2229"/>
    <w:rsid w:val="008F3789"/>
    <w:rsid w:val="008F686C"/>
    <w:rsid w:val="00901817"/>
    <w:rsid w:val="00912AC7"/>
    <w:rsid w:val="009148DE"/>
    <w:rsid w:val="00914BCF"/>
    <w:rsid w:val="0091574E"/>
    <w:rsid w:val="00915F5F"/>
    <w:rsid w:val="0092624F"/>
    <w:rsid w:val="00941E30"/>
    <w:rsid w:val="00943595"/>
    <w:rsid w:val="009445F4"/>
    <w:rsid w:val="009531B0"/>
    <w:rsid w:val="00962CE6"/>
    <w:rsid w:val="00967744"/>
    <w:rsid w:val="009741B3"/>
    <w:rsid w:val="009777D9"/>
    <w:rsid w:val="00991B88"/>
    <w:rsid w:val="00997C31"/>
    <w:rsid w:val="009A5264"/>
    <w:rsid w:val="009A5753"/>
    <w:rsid w:val="009A579D"/>
    <w:rsid w:val="009B2836"/>
    <w:rsid w:val="009B4D43"/>
    <w:rsid w:val="009D0A64"/>
    <w:rsid w:val="009D7397"/>
    <w:rsid w:val="009E3297"/>
    <w:rsid w:val="009E4940"/>
    <w:rsid w:val="009F2C35"/>
    <w:rsid w:val="009F734F"/>
    <w:rsid w:val="00A031D9"/>
    <w:rsid w:val="00A21C51"/>
    <w:rsid w:val="00A246B6"/>
    <w:rsid w:val="00A33B8C"/>
    <w:rsid w:val="00A47E70"/>
    <w:rsid w:val="00A50CF0"/>
    <w:rsid w:val="00A6215A"/>
    <w:rsid w:val="00A710F5"/>
    <w:rsid w:val="00A7671C"/>
    <w:rsid w:val="00A8342E"/>
    <w:rsid w:val="00A90615"/>
    <w:rsid w:val="00A97AF6"/>
    <w:rsid w:val="00AA2CBC"/>
    <w:rsid w:val="00AB6C00"/>
    <w:rsid w:val="00AB7A5E"/>
    <w:rsid w:val="00AC16CA"/>
    <w:rsid w:val="00AC5820"/>
    <w:rsid w:val="00AC7B9B"/>
    <w:rsid w:val="00AD1431"/>
    <w:rsid w:val="00AD1CD8"/>
    <w:rsid w:val="00B258BB"/>
    <w:rsid w:val="00B25B96"/>
    <w:rsid w:val="00B559DA"/>
    <w:rsid w:val="00B56FBD"/>
    <w:rsid w:val="00B67B97"/>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75AB"/>
    <w:rsid w:val="00C14805"/>
    <w:rsid w:val="00C21A16"/>
    <w:rsid w:val="00C27EB9"/>
    <w:rsid w:val="00C46261"/>
    <w:rsid w:val="00C54B69"/>
    <w:rsid w:val="00C626FA"/>
    <w:rsid w:val="00C66BA2"/>
    <w:rsid w:val="00C86D45"/>
    <w:rsid w:val="00C870F6"/>
    <w:rsid w:val="00C9533A"/>
    <w:rsid w:val="00C95985"/>
    <w:rsid w:val="00C96D00"/>
    <w:rsid w:val="00CC5026"/>
    <w:rsid w:val="00CC68D0"/>
    <w:rsid w:val="00CE6DCA"/>
    <w:rsid w:val="00D031F2"/>
    <w:rsid w:val="00D03F9A"/>
    <w:rsid w:val="00D04BF1"/>
    <w:rsid w:val="00D06D51"/>
    <w:rsid w:val="00D24991"/>
    <w:rsid w:val="00D50255"/>
    <w:rsid w:val="00D54C2B"/>
    <w:rsid w:val="00D55D8E"/>
    <w:rsid w:val="00D608DB"/>
    <w:rsid w:val="00D66520"/>
    <w:rsid w:val="00D757F5"/>
    <w:rsid w:val="00D84AE9"/>
    <w:rsid w:val="00D9124E"/>
    <w:rsid w:val="00DC235B"/>
    <w:rsid w:val="00DD0158"/>
    <w:rsid w:val="00DD3095"/>
    <w:rsid w:val="00DE2DF5"/>
    <w:rsid w:val="00DE34CF"/>
    <w:rsid w:val="00DE74B2"/>
    <w:rsid w:val="00DF3959"/>
    <w:rsid w:val="00DF5640"/>
    <w:rsid w:val="00E13F3D"/>
    <w:rsid w:val="00E16050"/>
    <w:rsid w:val="00E27843"/>
    <w:rsid w:val="00E34898"/>
    <w:rsid w:val="00E35104"/>
    <w:rsid w:val="00E36D04"/>
    <w:rsid w:val="00E678AE"/>
    <w:rsid w:val="00E71C57"/>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4C65"/>
    <w:rsid w:val="00F857C5"/>
    <w:rsid w:val="00F868E3"/>
    <w:rsid w:val="00FA1F03"/>
    <w:rsid w:val="00FB5C4E"/>
    <w:rsid w:val="00FB6386"/>
    <w:rsid w:val="00FB778B"/>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720</TotalTime>
  <Pages>6</Pages>
  <Words>1605</Words>
  <Characters>9151</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183</cp:revision>
  <cp:lastPrinted>1899-12-31T23:00:00Z</cp:lastPrinted>
  <dcterms:created xsi:type="dcterms:W3CDTF">2020-02-03T08:32:00Z</dcterms:created>
  <dcterms:modified xsi:type="dcterms:W3CDTF">2024-11-21T19:03:00Z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