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53D9BFE1"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6B47A4">
        <w:rPr>
          <w:b/>
          <w:i/>
          <w:noProof/>
          <w:sz w:val="28"/>
        </w:rPr>
        <w:t>484</w:t>
      </w:r>
    </w:p>
    <w:p w14:paraId="7CB45193" w14:textId="6EC72358" w:rsidR="001E41F3" w:rsidRDefault="00503D3B" w:rsidP="005E2C44">
      <w:pPr>
        <w:pStyle w:val="CRCoverPage"/>
        <w:outlineLvl w:val="0"/>
        <w:rPr>
          <w:b/>
          <w:noProof/>
          <w:sz w:val="24"/>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6B47A4">
        <w:rPr>
          <w:b/>
          <w:noProof/>
          <w:sz w:val="24"/>
        </w:rPr>
        <w:t xml:space="preserve">                                                  </w:t>
      </w:r>
      <w:r w:rsidR="006B47A4" w:rsidRPr="006B47A4">
        <w:rPr>
          <w:noProof/>
        </w:rPr>
        <w:t>(revision of C3-246120)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D898E9" w:rsidR="001E41F3" w:rsidRPr="00410371" w:rsidRDefault="00D0607A" w:rsidP="00A378D6">
            <w:pPr>
              <w:pStyle w:val="CRCoverPage"/>
              <w:spacing w:after="0"/>
              <w:jc w:val="right"/>
              <w:rPr>
                <w:b/>
                <w:noProof/>
                <w:sz w:val="28"/>
              </w:rPr>
            </w:pPr>
            <w:fldSimple w:instr=" DOCPROPERTY  Spec#  \* MERGEFORMAT ">
              <w:r w:rsidR="00A378D6">
                <w:rPr>
                  <w:b/>
                  <w:noProof/>
                  <w:sz w:val="28"/>
                </w:rPr>
                <w:t>29.</w:t>
              </w:r>
            </w:fldSimple>
            <w:r w:rsidR="00A378D6">
              <w:rPr>
                <w:b/>
                <w:noProof/>
                <w:sz w:val="28"/>
              </w:rPr>
              <w:t>558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4694BE" w:rsidR="001E41F3" w:rsidRPr="00410371" w:rsidRDefault="00D0607A" w:rsidP="003E166D">
            <w:pPr>
              <w:pStyle w:val="CRCoverPage"/>
              <w:spacing w:after="0"/>
              <w:rPr>
                <w:noProof/>
              </w:rPr>
            </w:pPr>
            <w:fldSimple w:instr=" DOCPROPERTY  Cr#  \* MERGEFORMAT ">
              <w:r w:rsidR="003E166D">
                <w:rPr>
                  <w:b/>
                  <w:noProof/>
                  <w:sz w:val="28"/>
                </w:rPr>
                <w:t>0240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E2A4E6" w:rsidR="001E41F3" w:rsidRPr="00410371" w:rsidRDefault="006B47A4" w:rsidP="00B14D0B">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567DE0" w:rsidR="001E41F3" w:rsidRPr="00410371" w:rsidRDefault="00D0607A" w:rsidP="00B14D0B">
            <w:pPr>
              <w:pStyle w:val="CRCoverPage"/>
              <w:spacing w:after="0"/>
              <w:jc w:val="center"/>
              <w:rPr>
                <w:noProof/>
                <w:sz w:val="28"/>
              </w:rPr>
            </w:pPr>
            <w:fldSimple w:instr=" DOCPROPERTY  Version  \* MERGEFORMAT ">
              <w:r w:rsidR="00B14D0B">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AD3674E" w:rsidR="00F25D98" w:rsidRDefault="001D234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5FF306" w:rsidR="001E41F3" w:rsidRDefault="00EA708F" w:rsidP="00DB2ADD">
            <w:pPr>
              <w:pStyle w:val="CRCoverPage"/>
              <w:spacing w:after="0"/>
              <w:ind w:left="100"/>
              <w:rPr>
                <w:noProof/>
              </w:rPr>
            </w:pPr>
            <w:r>
              <w:t xml:space="preserve">Tunnel </w:t>
            </w:r>
            <w:r w:rsidR="00CD58AB">
              <w:t>information</w:t>
            </w:r>
            <w:r>
              <w:t xml:space="preserve"> in retrieve T-EES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187CC1" w:rsidR="001E41F3" w:rsidRDefault="00A378D6" w:rsidP="00A378D6">
            <w:pPr>
              <w:pStyle w:val="CRCoverPage"/>
              <w:spacing w:after="0"/>
              <w:ind w:left="100"/>
              <w:rPr>
                <w:noProof/>
              </w:rPr>
            </w:pPr>
            <w:r>
              <w:t>Samsung</w:t>
            </w:r>
            <w:r w:rsidR="004217F8">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3BC7AC" w:rsidR="001E41F3" w:rsidRDefault="00DB2ADD"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B69CDE" w:rsidR="001E41F3" w:rsidRDefault="00766012">
            <w:pPr>
              <w:pStyle w:val="CRCoverPage"/>
              <w:spacing w:after="0"/>
              <w:ind w:left="100"/>
              <w:rPr>
                <w:noProof/>
              </w:rPr>
            </w:pPr>
            <w:r>
              <w:t xml:space="preserve">TEI19, </w:t>
            </w:r>
            <w:r w:rsidR="00A378D6">
              <w:t>EDGEAPP_Ph</w:t>
            </w:r>
            <w:r>
              <w:t>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F77629" w:rsidR="001E41F3" w:rsidRDefault="00DB2ADD" w:rsidP="00DB2ADD">
            <w:pPr>
              <w:pStyle w:val="CRCoverPage"/>
              <w:spacing w:after="0"/>
              <w:ind w:left="100"/>
              <w:rPr>
                <w:noProof/>
              </w:rPr>
            </w:pPr>
            <w:r>
              <w:t>2024-11-11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F79E9C" w:rsidR="001E41F3" w:rsidRDefault="00D0607A" w:rsidP="00466A75">
            <w:pPr>
              <w:pStyle w:val="CRCoverPage"/>
              <w:spacing w:after="0"/>
              <w:ind w:left="100" w:right="-609"/>
              <w:rPr>
                <w:b/>
                <w:noProof/>
              </w:rPr>
            </w:pPr>
            <w:fldSimple w:instr=" DOCPROPERTY  Cat  \* MERGEFORMAT ">
              <w:r w:rsidR="00466A7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35565B" w:rsidR="001E41F3" w:rsidRDefault="00D0607A" w:rsidP="00466A75">
            <w:pPr>
              <w:pStyle w:val="CRCoverPage"/>
              <w:spacing w:after="0"/>
              <w:ind w:left="100"/>
              <w:rPr>
                <w:noProof/>
              </w:rPr>
            </w:pPr>
            <w:fldSimple w:instr=" DOCPROPERTY  Release  \* MERGEFORMAT ">
              <w:r w:rsidR="00466A75">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1251CE" w14:textId="1AF8E0E1" w:rsidR="00295A3A" w:rsidRDefault="00D41DAD" w:rsidP="002D6AF6">
            <w:pPr>
              <w:pStyle w:val="CRCoverPage"/>
              <w:spacing w:after="0"/>
              <w:ind w:left="100"/>
              <w:rPr>
                <w:noProof/>
              </w:rPr>
            </w:pPr>
            <w:r>
              <w:rPr>
                <w:noProof/>
              </w:rPr>
              <w:t xml:space="preserve">As per </w:t>
            </w:r>
            <w:r w:rsidR="000E0BD6">
              <w:rPr>
                <w:noProof/>
              </w:rPr>
              <w:t xml:space="preserve">the agreed </w:t>
            </w:r>
            <w:r w:rsidR="00CD58AB">
              <w:rPr>
                <w:noProof/>
              </w:rPr>
              <w:t xml:space="preserve">TS 23.558 </w:t>
            </w:r>
            <w:r w:rsidR="000E0BD6">
              <w:rPr>
                <w:noProof/>
              </w:rPr>
              <w:t xml:space="preserve">CR </w:t>
            </w:r>
            <w:r w:rsidR="00CD58AB">
              <w:rPr>
                <w:noProof/>
              </w:rPr>
              <w:t xml:space="preserve">0655 </w:t>
            </w:r>
            <w:r w:rsidR="000E0BD6">
              <w:rPr>
                <w:noProof/>
              </w:rPr>
              <w:t>(S6-243697</w:t>
            </w:r>
            <w:r w:rsidR="000B781A">
              <w:rPr>
                <w:noProof/>
              </w:rPr>
              <w:t xml:space="preserve">), </w:t>
            </w:r>
            <w:r w:rsidR="00F316A2">
              <w:rPr>
                <w:noProof/>
              </w:rPr>
              <w:t xml:space="preserve">the tunnel information </w:t>
            </w:r>
            <w:r w:rsidR="00CD58AB">
              <w:rPr>
                <w:noProof/>
              </w:rPr>
              <w:t xml:space="preserve">if available </w:t>
            </w:r>
            <w:r w:rsidR="00F316A2">
              <w:rPr>
                <w:noProof/>
              </w:rPr>
              <w:t>is included in the retrieve T-EES request. The same needs to implemented for Eecs_TargetEESDis</w:t>
            </w:r>
            <w:r w:rsidR="002D6AF6">
              <w:rPr>
                <w:noProof/>
              </w:rPr>
              <w:t>co</w:t>
            </w:r>
            <w:r w:rsidR="00F316A2">
              <w:rPr>
                <w:noProof/>
              </w:rPr>
              <w:t>very API.</w:t>
            </w:r>
          </w:p>
          <w:p w14:paraId="35E27D6B" w14:textId="77777777" w:rsidR="00DC26CB" w:rsidRDefault="00DC26CB" w:rsidP="002D6AF6">
            <w:pPr>
              <w:pStyle w:val="CRCoverPage"/>
              <w:spacing w:after="0"/>
              <w:ind w:left="100"/>
              <w:rPr>
                <w:noProof/>
              </w:rPr>
            </w:pPr>
          </w:p>
          <w:p w14:paraId="708AA7DE" w14:textId="093AD570" w:rsidR="00DC26CB" w:rsidRDefault="00DC26CB" w:rsidP="002D6AF6">
            <w:pPr>
              <w:pStyle w:val="CRCoverPage"/>
              <w:spacing w:after="0"/>
              <w:ind w:left="100"/>
              <w:rPr>
                <w:noProof/>
              </w:rPr>
            </w:pPr>
            <w:r>
              <w:rPr>
                <w:noProof/>
              </w:rPr>
              <w:t>New feature is needed, as this is introduced from EDGEAPP_Ph2. Since the CR is proposed for Rel-19, new feature name is defined.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1D0699" w14:textId="1B5472C7" w:rsidR="00D41DAD" w:rsidRDefault="00A32AF3" w:rsidP="00A710B3">
            <w:pPr>
              <w:pStyle w:val="CRCoverPage"/>
              <w:spacing w:after="0"/>
              <w:ind w:left="100"/>
              <w:rPr>
                <w:noProof/>
              </w:rPr>
            </w:pPr>
            <w:r>
              <w:rPr>
                <w:noProof/>
              </w:rPr>
              <w:t>1. Add tunnel information as new query parameter for Eecs_TargetEESDiscovery</w:t>
            </w:r>
          </w:p>
          <w:p w14:paraId="6AB64FDE" w14:textId="138A430A" w:rsidR="00A32AF3" w:rsidRDefault="00A32AF3" w:rsidP="00A710B3">
            <w:pPr>
              <w:pStyle w:val="CRCoverPage"/>
              <w:spacing w:after="0"/>
              <w:ind w:left="100"/>
              <w:rPr>
                <w:noProof/>
              </w:rPr>
            </w:pPr>
            <w:r>
              <w:rPr>
                <w:noProof/>
              </w:rPr>
              <w:t>2. Defined Tunnel Info data type</w:t>
            </w:r>
          </w:p>
          <w:p w14:paraId="21277920" w14:textId="77777777" w:rsidR="00A32AF3" w:rsidRDefault="00A32AF3" w:rsidP="00A710B3">
            <w:pPr>
              <w:pStyle w:val="CRCoverPage"/>
              <w:spacing w:after="0"/>
              <w:ind w:left="100"/>
              <w:rPr>
                <w:noProof/>
              </w:rPr>
            </w:pPr>
            <w:r>
              <w:rPr>
                <w:noProof/>
              </w:rPr>
              <w:t>3. New feature</w:t>
            </w:r>
          </w:p>
          <w:p w14:paraId="31C656EC" w14:textId="504EE806" w:rsidR="00A32AF3" w:rsidRDefault="00A32AF3" w:rsidP="00A710B3">
            <w:pPr>
              <w:pStyle w:val="CRCoverPage"/>
              <w:spacing w:after="0"/>
              <w:ind w:left="100"/>
              <w:rPr>
                <w:noProof/>
              </w:rPr>
            </w:pPr>
            <w:r>
              <w:rPr>
                <w:noProof/>
              </w:rPr>
              <w:t>4. Open API updates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4B3535" w:rsidR="001E41F3" w:rsidRDefault="00446A13">
            <w:pPr>
              <w:pStyle w:val="CRCoverPage"/>
              <w:spacing w:after="0"/>
              <w:ind w:left="100"/>
              <w:rPr>
                <w:noProof/>
              </w:rPr>
            </w:pPr>
            <w:r>
              <w:rPr>
                <w:noProof/>
              </w:rPr>
              <w:t>Tunnel information missing and not aligned with stage-2.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330381" w:rsidR="001E41F3" w:rsidRDefault="00367DF2" w:rsidP="00BF29E0">
            <w:pPr>
              <w:pStyle w:val="CRCoverPage"/>
              <w:spacing w:after="0"/>
              <w:ind w:left="100"/>
              <w:rPr>
                <w:noProof/>
              </w:rPr>
            </w:pPr>
            <w:r>
              <w:rPr>
                <w:noProof/>
              </w:rPr>
              <w:t xml:space="preserve">9.2.2.2.3.1, 9.2.5.1, </w:t>
            </w:r>
            <w:r w:rsidR="007718F9">
              <w:rPr>
                <w:noProof/>
              </w:rPr>
              <w:t xml:space="preserve">9.2.5.2, (new) 9.2.5.2.1, (new) 9.2.5.2.2, 9.2.7, </w:t>
            </w:r>
            <w:r>
              <w:rPr>
                <w:noProof/>
              </w:rPr>
              <w:t>A.12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CC2EB81"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CD17641" w:rsidR="001E41F3" w:rsidRDefault="008778A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BEF51DD" w:rsidR="001E41F3" w:rsidRDefault="00145D43" w:rsidP="008778A4">
            <w:pPr>
              <w:pStyle w:val="CRCoverPage"/>
              <w:spacing w:after="0"/>
              <w:ind w:left="99"/>
              <w:rPr>
                <w:noProof/>
              </w:rPr>
            </w:pPr>
            <w:r>
              <w:rPr>
                <w:noProof/>
              </w:rPr>
              <w:t>TS</w:t>
            </w:r>
            <w:r w:rsidR="008778A4">
              <w:rPr>
                <w:noProof/>
              </w:rPr>
              <w:t>/TR</w:t>
            </w:r>
            <w:r>
              <w:rPr>
                <w:noProof/>
              </w:rPr>
              <w:t xml:space="preserve"> </w:t>
            </w:r>
            <w:r w:rsidR="008778A4">
              <w:rPr>
                <w:noProof/>
              </w:rPr>
              <w:t>...</w:t>
            </w:r>
            <w:r>
              <w:rPr>
                <w:noProof/>
              </w:rPr>
              <w:t xml:space="preserve"> CR </w:t>
            </w:r>
            <w:r w:rsidR="008778A4">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7AF236" w:rsidR="001E41F3" w:rsidRDefault="00612A4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AAE259" w:rsidR="001E41F3" w:rsidRDefault="00612A4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A7E94FD" w:rsidR="001E41F3" w:rsidRDefault="007C4273" w:rsidP="002015F3">
            <w:pPr>
              <w:pStyle w:val="CRCoverPage"/>
              <w:spacing w:after="0"/>
              <w:ind w:left="100"/>
              <w:rPr>
                <w:noProof/>
              </w:rPr>
            </w:pPr>
            <w:r>
              <w:rPr>
                <w:noProof/>
              </w:rPr>
              <w:t xml:space="preserve">This CR </w:t>
            </w:r>
            <w:r w:rsidR="002015F3">
              <w:rPr>
                <w:noProof/>
              </w:rPr>
              <w:t>proposes backward compatible feature to Eecs_TargetEESDiscovery Open API specification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DD56AD" w14:textId="6560DF71" w:rsidR="003254CD" w:rsidRPr="00E76A23" w:rsidRDefault="003254CD" w:rsidP="003254C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Pr>
          <w:rFonts w:ascii="Arial" w:hAnsi="Arial" w:cs="Arial"/>
          <w:noProof/>
          <w:color w:val="0000FF"/>
          <w:sz w:val="28"/>
          <w:szCs w:val="28"/>
        </w:rPr>
        <w:t>Start of</w:t>
      </w:r>
      <w:r w:rsidRPr="00E76A23">
        <w:rPr>
          <w:rFonts w:ascii="Arial" w:hAnsi="Arial" w:cs="Arial"/>
          <w:noProof/>
          <w:color w:val="0000FF"/>
          <w:sz w:val="28"/>
          <w:szCs w:val="28"/>
        </w:rPr>
        <w:t xml:space="preserve"> Change * * * *</w:t>
      </w:r>
    </w:p>
    <w:p w14:paraId="7A87F2F2" w14:textId="77777777" w:rsidR="00F54D01" w:rsidRDefault="00F54D01" w:rsidP="00F54D01">
      <w:pPr>
        <w:pStyle w:val="Heading6"/>
        <w:rPr>
          <w:lang w:eastAsia="zh-CN"/>
        </w:rPr>
      </w:pPr>
      <w:bookmarkStart w:id="1" w:name="_Toc85734559"/>
      <w:bookmarkStart w:id="2" w:name="_Toc89431858"/>
      <w:bookmarkStart w:id="3" w:name="_Toc97042772"/>
      <w:bookmarkStart w:id="4" w:name="_Toc97045916"/>
      <w:bookmarkStart w:id="5" w:name="_Toc97155661"/>
      <w:bookmarkStart w:id="6" w:name="_Toc101521753"/>
      <w:bookmarkStart w:id="7" w:name="_Toc138762063"/>
      <w:bookmarkStart w:id="8" w:name="_Toc145708326"/>
      <w:bookmarkStart w:id="9" w:name="_Toc160570875"/>
      <w:bookmarkStart w:id="10" w:name="_Toc162008471"/>
      <w:bookmarkStart w:id="11" w:name="_Toc175761936"/>
      <w:r>
        <w:rPr>
          <w:lang w:eastAsia="zh-CN"/>
        </w:rPr>
        <w:t>9.2.2.2.3.1</w:t>
      </w:r>
      <w:r>
        <w:rPr>
          <w:lang w:eastAsia="zh-CN"/>
        </w:rPr>
        <w:tab/>
        <w:t>GET</w:t>
      </w:r>
      <w:bookmarkEnd w:id="1"/>
      <w:bookmarkEnd w:id="2"/>
      <w:bookmarkEnd w:id="3"/>
      <w:bookmarkEnd w:id="4"/>
      <w:bookmarkEnd w:id="5"/>
      <w:bookmarkEnd w:id="6"/>
      <w:bookmarkEnd w:id="7"/>
      <w:bookmarkEnd w:id="8"/>
      <w:bookmarkEnd w:id="9"/>
      <w:bookmarkEnd w:id="10"/>
      <w:bookmarkEnd w:id="11"/>
    </w:p>
    <w:p w14:paraId="4C801FE1" w14:textId="77777777" w:rsidR="00F54D01" w:rsidRDefault="00F54D01" w:rsidP="00F54D01">
      <w:r w:rsidRPr="0019375F">
        <w:t xml:space="preserve">This </w:t>
      </w:r>
      <w:r>
        <w:t>method</w:t>
      </w:r>
      <w:r w:rsidRPr="0019375F">
        <w:t xml:space="preserve"> allows the </w:t>
      </w:r>
      <w:r>
        <w:t xml:space="preserve">service consumer to </w:t>
      </w:r>
      <w:r w:rsidRPr="0019375F">
        <w:t xml:space="preserve">fetch </w:t>
      </w:r>
      <w:r>
        <w:t>the target Enabler Server information as s</w:t>
      </w:r>
      <w:r w:rsidRPr="00993A9C">
        <w:t>pecified in 3GPP TS 23.558 [2], from the E</w:t>
      </w:r>
      <w:r>
        <w:t>CS with a given discovery filters.</w:t>
      </w:r>
    </w:p>
    <w:p w14:paraId="6A53DF37" w14:textId="77777777" w:rsidR="00F54D01" w:rsidRPr="00EB77BB" w:rsidRDefault="00F54D01" w:rsidP="00F54D01">
      <w:r>
        <w:rPr>
          <w:lang w:eastAsia="zh-CN"/>
        </w:rPr>
        <w:t>This method shall support the URI query parameters specified in table</w:t>
      </w:r>
      <w:r>
        <w:rPr>
          <w:lang w:val="en-US" w:eastAsia="zh-CN"/>
        </w:rPr>
        <w:t> </w:t>
      </w:r>
      <w:r>
        <w:rPr>
          <w:lang w:eastAsia="zh-CN"/>
        </w:rPr>
        <w:t>9.2.2.2.3.1-1.</w:t>
      </w:r>
    </w:p>
    <w:p w14:paraId="2EA73113" w14:textId="77777777" w:rsidR="00F54D01" w:rsidRPr="00384E92" w:rsidRDefault="00F54D01" w:rsidP="00F54D01">
      <w:pPr>
        <w:pStyle w:val="TH"/>
        <w:rPr>
          <w:rFonts w:cs="Arial"/>
        </w:rPr>
      </w:pPr>
      <w:r>
        <w:t>Table 9.2.2.2.3.1</w:t>
      </w:r>
      <w:r w:rsidRPr="00384E92">
        <w:t xml:space="preserve">-1: URI query parameters supported by the </w:t>
      </w:r>
      <w:r>
        <w:t xml:space="preserve">GET </w:t>
      </w:r>
      <w:r w:rsidRPr="00384E92">
        <w:t>method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69"/>
        <w:gridCol w:w="1418"/>
        <w:gridCol w:w="423"/>
        <w:gridCol w:w="1136"/>
        <w:gridCol w:w="4113"/>
        <w:gridCol w:w="1264"/>
      </w:tblGrid>
      <w:tr w:rsidR="00F54D01" w:rsidRPr="00A54937" w14:paraId="5F1BCCCB" w14:textId="77777777" w:rsidTr="00694A7A">
        <w:trPr>
          <w:jc w:val="center"/>
        </w:trPr>
        <w:tc>
          <w:tcPr>
            <w:tcW w:w="659" w:type="pct"/>
            <w:shd w:val="clear" w:color="auto" w:fill="C0C0C0"/>
          </w:tcPr>
          <w:p w14:paraId="5F12758D" w14:textId="77777777" w:rsidR="00F54D01" w:rsidRPr="00A54937" w:rsidRDefault="00F54D01" w:rsidP="00694A7A">
            <w:pPr>
              <w:pStyle w:val="TAH"/>
            </w:pPr>
            <w:r w:rsidRPr="00A54937">
              <w:t>Name</w:t>
            </w:r>
          </w:p>
        </w:tc>
        <w:tc>
          <w:tcPr>
            <w:tcW w:w="737" w:type="pct"/>
            <w:shd w:val="clear" w:color="auto" w:fill="C0C0C0"/>
          </w:tcPr>
          <w:p w14:paraId="62347F48" w14:textId="77777777" w:rsidR="00F54D01" w:rsidRPr="00A54937" w:rsidRDefault="00F54D01" w:rsidP="00694A7A">
            <w:pPr>
              <w:pStyle w:val="TAH"/>
            </w:pPr>
            <w:r w:rsidRPr="00A54937">
              <w:t>Data type</w:t>
            </w:r>
          </w:p>
        </w:tc>
        <w:tc>
          <w:tcPr>
            <w:tcW w:w="220" w:type="pct"/>
            <w:shd w:val="clear" w:color="auto" w:fill="C0C0C0"/>
          </w:tcPr>
          <w:p w14:paraId="1303DDED" w14:textId="77777777" w:rsidR="00F54D01" w:rsidRPr="00A54937" w:rsidRDefault="00F54D01" w:rsidP="00694A7A">
            <w:pPr>
              <w:pStyle w:val="TAH"/>
            </w:pPr>
            <w:r w:rsidRPr="00A54937">
              <w:t>P</w:t>
            </w:r>
          </w:p>
        </w:tc>
        <w:tc>
          <w:tcPr>
            <w:tcW w:w="590" w:type="pct"/>
            <w:shd w:val="clear" w:color="auto" w:fill="C0C0C0"/>
          </w:tcPr>
          <w:p w14:paraId="16658EBD" w14:textId="77777777" w:rsidR="00F54D01" w:rsidRPr="00A54937" w:rsidRDefault="00F54D01" w:rsidP="00694A7A">
            <w:pPr>
              <w:pStyle w:val="TAH"/>
            </w:pPr>
            <w:r w:rsidRPr="00A54937">
              <w:t>Cardinality</w:t>
            </w:r>
          </w:p>
        </w:tc>
        <w:tc>
          <w:tcPr>
            <w:tcW w:w="2137" w:type="pct"/>
            <w:shd w:val="clear" w:color="auto" w:fill="C0C0C0"/>
            <w:vAlign w:val="center"/>
          </w:tcPr>
          <w:p w14:paraId="5121A0A2" w14:textId="77777777" w:rsidR="00F54D01" w:rsidRPr="00A54937" w:rsidRDefault="00F54D01" w:rsidP="00694A7A">
            <w:pPr>
              <w:pStyle w:val="TAH"/>
            </w:pPr>
            <w:r w:rsidRPr="00A54937">
              <w:t>Description</w:t>
            </w:r>
          </w:p>
        </w:tc>
        <w:tc>
          <w:tcPr>
            <w:tcW w:w="657" w:type="pct"/>
            <w:shd w:val="clear" w:color="auto" w:fill="C0C0C0"/>
          </w:tcPr>
          <w:p w14:paraId="121C34A1" w14:textId="77777777" w:rsidR="00F54D01" w:rsidRPr="00A54937" w:rsidRDefault="00F54D01" w:rsidP="00694A7A">
            <w:pPr>
              <w:pStyle w:val="TAH"/>
            </w:pPr>
            <w:r>
              <w:t>Applicability</w:t>
            </w:r>
          </w:p>
        </w:tc>
      </w:tr>
      <w:tr w:rsidR="00F54D01" w:rsidRPr="00A54937" w14:paraId="4281464A" w14:textId="77777777" w:rsidTr="00694A7A">
        <w:trPr>
          <w:jc w:val="center"/>
        </w:trPr>
        <w:tc>
          <w:tcPr>
            <w:tcW w:w="659" w:type="pct"/>
            <w:shd w:val="clear" w:color="auto" w:fill="auto"/>
          </w:tcPr>
          <w:p w14:paraId="488C6C73" w14:textId="77777777" w:rsidR="00F54D01" w:rsidRDefault="00F54D01" w:rsidP="00694A7A">
            <w:pPr>
              <w:pStyle w:val="TAL"/>
            </w:pPr>
            <w:r>
              <w:t>ees-id</w:t>
            </w:r>
          </w:p>
        </w:tc>
        <w:tc>
          <w:tcPr>
            <w:tcW w:w="737" w:type="pct"/>
          </w:tcPr>
          <w:p w14:paraId="4E295669" w14:textId="77777777" w:rsidR="00F54D01" w:rsidRDefault="00F54D01" w:rsidP="00694A7A">
            <w:pPr>
              <w:pStyle w:val="TAL"/>
            </w:pPr>
            <w:r>
              <w:t>string</w:t>
            </w:r>
          </w:p>
        </w:tc>
        <w:tc>
          <w:tcPr>
            <w:tcW w:w="220" w:type="pct"/>
          </w:tcPr>
          <w:p w14:paraId="22E4E3CC" w14:textId="77777777" w:rsidR="00F54D01" w:rsidRDefault="00F54D01" w:rsidP="00694A7A">
            <w:pPr>
              <w:pStyle w:val="TAC"/>
            </w:pPr>
            <w:r>
              <w:t>M</w:t>
            </w:r>
          </w:p>
        </w:tc>
        <w:tc>
          <w:tcPr>
            <w:tcW w:w="590" w:type="pct"/>
          </w:tcPr>
          <w:p w14:paraId="4203C0EE" w14:textId="77777777" w:rsidR="00F54D01" w:rsidRDefault="00F54D01" w:rsidP="00694A7A">
            <w:pPr>
              <w:pStyle w:val="TAC"/>
            </w:pPr>
            <w:r>
              <w:t>1</w:t>
            </w:r>
          </w:p>
        </w:tc>
        <w:tc>
          <w:tcPr>
            <w:tcW w:w="2137" w:type="pct"/>
            <w:shd w:val="clear" w:color="auto" w:fill="auto"/>
            <w:vAlign w:val="center"/>
          </w:tcPr>
          <w:p w14:paraId="250D50AA" w14:textId="77777777" w:rsidR="00F54D01" w:rsidRPr="000C4B53" w:rsidRDefault="00F54D01" w:rsidP="00694A7A">
            <w:pPr>
              <w:pStyle w:val="TAL"/>
            </w:pPr>
            <w:r>
              <w:t>Unique identifier of the target Enabler Server.</w:t>
            </w:r>
          </w:p>
        </w:tc>
        <w:tc>
          <w:tcPr>
            <w:tcW w:w="657" w:type="pct"/>
          </w:tcPr>
          <w:p w14:paraId="0ADC5A4F" w14:textId="77777777" w:rsidR="00F54D01" w:rsidRDefault="00F54D01" w:rsidP="00694A7A">
            <w:pPr>
              <w:pStyle w:val="TAL"/>
            </w:pPr>
          </w:p>
        </w:tc>
      </w:tr>
      <w:tr w:rsidR="00F54D01" w:rsidRPr="00A54937" w14:paraId="10E030B8" w14:textId="77777777" w:rsidTr="00694A7A">
        <w:trPr>
          <w:jc w:val="center"/>
        </w:trPr>
        <w:tc>
          <w:tcPr>
            <w:tcW w:w="659" w:type="pct"/>
            <w:shd w:val="clear" w:color="auto" w:fill="auto"/>
          </w:tcPr>
          <w:p w14:paraId="74726A8F" w14:textId="77777777" w:rsidR="00F54D01" w:rsidRDefault="00F54D01" w:rsidP="00694A7A">
            <w:pPr>
              <w:pStyle w:val="TAL"/>
            </w:pPr>
            <w:proofErr w:type="spellStart"/>
            <w:r>
              <w:t>eas</w:t>
            </w:r>
            <w:proofErr w:type="spellEnd"/>
            <w:r>
              <w:t>-id</w:t>
            </w:r>
          </w:p>
        </w:tc>
        <w:tc>
          <w:tcPr>
            <w:tcW w:w="737" w:type="pct"/>
          </w:tcPr>
          <w:p w14:paraId="646EDC72" w14:textId="77777777" w:rsidR="00F54D01" w:rsidRDefault="00F54D01" w:rsidP="00694A7A">
            <w:pPr>
              <w:pStyle w:val="TAL"/>
            </w:pPr>
            <w:r>
              <w:t>string</w:t>
            </w:r>
          </w:p>
        </w:tc>
        <w:tc>
          <w:tcPr>
            <w:tcW w:w="220" w:type="pct"/>
          </w:tcPr>
          <w:p w14:paraId="0C0BDBDB" w14:textId="77777777" w:rsidR="00F54D01" w:rsidRDefault="00F54D01" w:rsidP="00694A7A">
            <w:pPr>
              <w:pStyle w:val="TAC"/>
            </w:pPr>
            <w:r>
              <w:t>M</w:t>
            </w:r>
          </w:p>
        </w:tc>
        <w:tc>
          <w:tcPr>
            <w:tcW w:w="590" w:type="pct"/>
          </w:tcPr>
          <w:p w14:paraId="3DFE1D40" w14:textId="77777777" w:rsidR="00F54D01" w:rsidRDefault="00F54D01" w:rsidP="00694A7A">
            <w:pPr>
              <w:pStyle w:val="TAC"/>
            </w:pPr>
            <w:r>
              <w:t>1</w:t>
            </w:r>
          </w:p>
        </w:tc>
        <w:tc>
          <w:tcPr>
            <w:tcW w:w="2137" w:type="pct"/>
            <w:shd w:val="clear" w:color="auto" w:fill="auto"/>
            <w:vAlign w:val="center"/>
          </w:tcPr>
          <w:p w14:paraId="58B4FF08" w14:textId="77777777" w:rsidR="00F54D01" w:rsidRPr="000C4B53" w:rsidRDefault="00F54D01" w:rsidP="00694A7A">
            <w:pPr>
              <w:pStyle w:val="TAL"/>
            </w:pPr>
            <w:r>
              <w:t>Represents the application identifier of the source Application Server (e.g., S-EAS or CAS)</w:t>
            </w:r>
            <w:r>
              <w:rPr>
                <w:rFonts w:cs="Arial"/>
                <w:szCs w:val="18"/>
              </w:rPr>
              <w:t>, e.g. URI, FQDN</w:t>
            </w:r>
            <w:r>
              <w:t>.</w:t>
            </w:r>
          </w:p>
        </w:tc>
        <w:tc>
          <w:tcPr>
            <w:tcW w:w="657" w:type="pct"/>
          </w:tcPr>
          <w:p w14:paraId="32A8CD7E" w14:textId="77777777" w:rsidR="00F54D01" w:rsidRDefault="00F54D01" w:rsidP="00694A7A">
            <w:pPr>
              <w:pStyle w:val="TAL"/>
            </w:pPr>
          </w:p>
        </w:tc>
      </w:tr>
      <w:tr w:rsidR="00F54D01" w:rsidRPr="00A54937" w14:paraId="20E1D149" w14:textId="77777777" w:rsidTr="00694A7A">
        <w:trPr>
          <w:jc w:val="center"/>
        </w:trPr>
        <w:tc>
          <w:tcPr>
            <w:tcW w:w="659" w:type="pct"/>
            <w:shd w:val="clear" w:color="auto" w:fill="auto"/>
          </w:tcPr>
          <w:p w14:paraId="03B9C370" w14:textId="77777777" w:rsidR="00F54D01" w:rsidRDefault="00F54D01" w:rsidP="00694A7A">
            <w:pPr>
              <w:pStyle w:val="TAL"/>
            </w:pPr>
            <w:r>
              <w:t>target-</w:t>
            </w:r>
            <w:proofErr w:type="spellStart"/>
            <w:r>
              <w:t>dnai</w:t>
            </w:r>
            <w:proofErr w:type="spellEnd"/>
          </w:p>
        </w:tc>
        <w:tc>
          <w:tcPr>
            <w:tcW w:w="737" w:type="pct"/>
          </w:tcPr>
          <w:p w14:paraId="088B42D5" w14:textId="77777777" w:rsidR="00F54D01" w:rsidRDefault="00F54D01" w:rsidP="00694A7A">
            <w:pPr>
              <w:pStyle w:val="TAL"/>
            </w:pPr>
            <w:proofErr w:type="spellStart"/>
            <w:r>
              <w:t>Dnai</w:t>
            </w:r>
            <w:proofErr w:type="spellEnd"/>
          </w:p>
        </w:tc>
        <w:tc>
          <w:tcPr>
            <w:tcW w:w="220" w:type="pct"/>
          </w:tcPr>
          <w:p w14:paraId="618FA01F" w14:textId="77777777" w:rsidR="00F54D01" w:rsidRDefault="00F54D01" w:rsidP="00694A7A">
            <w:pPr>
              <w:pStyle w:val="TAC"/>
            </w:pPr>
            <w:r>
              <w:t>O</w:t>
            </w:r>
          </w:p>
        </w:tc>
        <w:tc>
          <w:tcPr>
            <w:tcW w:w="590" w:type="pct"/>
          </w:tcPr>
          <w:p w14:paraId="5DFEAEAF" w14:textId="77777777" w:rsidR="00F54D01" w:rsidRDefault="00F54D01" w:rsidP="00694A7A">
            <w:pPr>
              <w:pStyle w:val="TAC"/>
            </w:pPr>
            <w:r>
              <w:t>0..1</w:t>
            </w:r>
          </w:p>
        </w:tc>
        <w:tc>
          <w:tcPr>
            <w:tcW w:w="2137" w:type="pct"/>
            <w:shd w:val="clear" w:color="auto" w:fill="auto"/>
            <w:vAlign w:val="center"/>
          </w:tcPr>
          <w:p w14:paraId="0E805F39" w14:textId="77777777" w:rsidR="00F54D01" w:rsidRPr="000C4B53" w:rsidRDefault="00F54D01" w:rsidP="00694A7A">
            <w:pPr>
              <w:pStyle w:val="TAL"/>
            </w:pPr>
            <w:r>
              <w:t>The DNAI information associated with the potential target Enabler Server(s) and/or target Application Server(s).</w:t>
            </w:r>
          </w:p>
        </w:tc>
        <w:tc>
          <w:tcPr>
            <w:tcW w:w="657" w:type="pct"/>
          </w:tcPr>
          <w:p w14:paraId="6DD1B38B" w14:textId="77777777" w:rsidR="00F54D01" w:rsidRDefault="00F54D01" w:rsidP="00694A7A">
            <w:pPr>
              <w:pStyle w:val="TAL"/>
            </w:pPr>
          </w:p>
        </w:tc>
      </w:tr>
      <w:tr w:rsidR="00F54D01" w:rsidRPr="00A54937" w14:paraId="058CDBFC" w14:textId="77777777" w:rsidTr="00694A7A">
        <w:trPr>
          <w:jc w:val="center"/>
        </w:trPr>
        <w:tc>
          <w:tcPr>
            <w:tcW w:w="659" w:type="pct"/>
            <w:shd w:val="clear" w:color="auto" w:fill="auto"/>
          </w:tcPr>
          <w:p w14:paraId="1226A5AE" w14:textId="77777777" w:rsidR="00F54D01" w:rsidRDefault="00F54D01" w:rsidP="00694A7A">
            <w:pPr>
              <w:pStyle w:val="TAL"/>
            </w:pPr>
            <w:proofErr w:type="spellStart"/>
            <w:r>
              <w:t>ue</w:t>
            </w:r>
            <w:proofErr w:type="spellEnd"/>
            <w:r>
              <w:t>-id</w:t>
            </w:r>
          </w:p>
        </w:tc>
        <w:tc>
          <w:tcPr>
            <w:tcW w:w="737" w:type="pct"/>
          </w:tcPr>
          <w:p w14:paraId="6FAEB49D" w14:textId="77777777" w:rsidR="00F54D01" w:rsidRDefault="00F54D01" w:rsidP="00694A7A">
            <w:pPr>
              <w:pStyle w:val="TAL"/>
            </w:pPr>
            <w:proofErr w:type="spellStart"/>
            <w:r>
              <w:t>Gpsi</w:t>
            </w:r>
            <w:proofErr w:type="spellEnd"/>
          </w:p>
        </w:tc>
        <w:tc>
          <w:tcPr>
            <w:tcW w:w="220" w:type="pct"/>
          </w:tcPr>
          <w:p w14:paraId="1C53D1EA" w14:textId="77777777" w:rsidR="00F54D01" w:rsidRDefault="00F54D01" w:rsidP="00694A7A">
            <w:pPr>
              <w:pStyle w:val="TAC"/>
            </w:pPr>
            <w:r>
              <w:t>O</w:t>
            </w:r>
          </w:p>
        </w:tc>
        <w:tc>
          <w:tcPr>
            <w:tcW w:w="590" w:type="pct"/>
          </w:tcPr>
          <w:p w14:paraId="56A8C09E" w14:textId="77777777" w:rsidR="00F54D01" w:rsidRDefault="00F54D01" w:rsidP="00694A7A">
            <w:pPr>
              <w:pStyle w:val="TAC"/>
            </w:pPr>
            <w:r>
              <w:t>0..1</w:t>
            </w:r>
          </w:p>
        </w:tc>
        <w:tc>
          <w:tcPr>
            <w:tcW w:w="2137" w:type="pct"/>
            <w:shd w:val="clear" w:color="auto" w:fill="auto"/>
            <w:vAlign w:val="center"/>
          </w:tcPr>
          <w:p w14:paraId="22F25999" w14:textId="77777777" w:rsidR="00F54D01" w:rsidRPr="000C4B53" w:rsidRDefault="00F54D01" w:rsidP="00694A7A">
            <w:pPr>
              <w:pStyle w:val="TAL"/>
            </w:pPr>
            <w:r>
              <w:t>Identifier of the UE.</w:t>
            </w:r>
          </w:p>
        </w:tc>
        <w:tc>
          <w:tcPr>
            <w:tcW w:w="657" w:type="pct"/>
          </w:tcPr>
          <w:p w14:paraId="46640126" w14:textId="77777777" w:rsidR="00F54D01" w:rsidRDefault="00F54D01" w:rsidP="00694A7A">
            <w:pPr>
              <w:pStyle w:val="TAL"/>
            </w:pPr>
          </w:p>
        </w:tc>
      </w:tr>
      <w:tr w:rsidR="00F54D01" w:rsidRPr="00A54937" w14:paraId="7C7105EF" w14:textId="77777777" w:rsidTr="00694A7A">
        <w:trPr>
          <w:jc w:val="center"/>
        </w:trPr>
        <w:tc>
          <w:tcPr>
            <w:tcW w:w="659" w:type="pct"/>
            <w:shd w:val="clear" w:color="auto" w:fill="auto"/>
          </w:tcPr>
          <w:p w14:paraId="07E00979" w14:textId="77777777" w:rsidR="00F54D01" w:rsidRDefault="00F54D01" w:rsidP="00694A7A">
            <w:pPr>
              <w:pStyle w:val="TAL"/>
            </w:pPr>
            <w:proofErr w:type="spellStart"/>
            <w:r>
              <w:t>ue</w:t>
            </w:r>
            <w:proofErr w:type="spellEnd"/>
            <w:r>
              <w:t>-location</w:t>
            </w:r>
          </w:p>
        </w:tc>
        <w:tc>
          <w:tcPr>
            <w:tcW w:w="737" w:type="pct"/>
          </w:tcPr>
          <w:p w14:paraId="38D81FE7" w14:textId="77777777" w:rsidR="00F54D01" w:rsidRDefault="00F54D01" w:rsidP="00694A7A">
            <w:pPr>
              <w:pStyle w:val="TAL"/>
            </w:pPr>
            <w:r>
              <w:t>LocationArea5G</w:t>
            </w:r>
          </w:p>
        </w:tc>
        <w:tc>
          <w:tcPr>
            <w:tcW w:w="220" w:type="pct"/>
          </w:tcPr>
          <w:p w14:paraId="564CBC8E" w14:textId="77777777" w:rsidR="00F54D01" w:rsidRDefault="00F54D01" w:rsidP="00694A7A">
            <w:pPr>
              <w:pStyle w:val="TAC"/>
            </w:pPr>
            <w:r>
              <w:t>O</w:t>
            </w:r>
          </w:p>
        </w:tc>
        <w:tc>
          <w:tcPr>
            <w:tcW w:w="590" w:type="pct"/>
          </w:tcPr>
          <w:p w14:paraId="58EA730B" w14:textId="77777777" w:rsidR="00F54D01" w:rsidRDefault="00F54D01" w:rsidP="00694A7A">
            <w:pPr>
              <w:pStyle w:val="TAC"/>
            </w:pPr>
            <w:r>
              <w:t>0..1</w:t>
            </w:r>
          </w:p>
        </w:tc>
        <w:tc>
          <w:tcPr>
            <w:tcW w:w="2137" w:type="pct"/>
            <w:shd w:val="clear" w:color="auto" w:fill="auto"/>
            <w:vAlign w:val="center"/>
          </w:tcPr>
          <w:p w14:paraId="354C5692" w14:textId="77777777" w:rsidR="00F54D01" w:rsidRPr="000C4B53" w:rsidRDefault="00F54D01" w:rsidP="00694A7A">
            <w:pPr>
              <w:pStyle w:val="TAL"/>
            </w:pPr>
            <w:r>
              <w:t>The location information of the UE.</w:t>
            </w:r>
          </w:p>
        </w:tc>
        <w:tc>
          <w:tcPr>
            <w:tcW w:w="657" w:type="pct"/>
          </w:tcPr>
          <w:p w14:paraId="4CA1F641" w14:textId="77777777" w:rsidR="00F54D01" w:rsidRDefault="00F54D01" w:rsidP="00694A7A">
            <w:pPr>
              <w:pStyle w:val="TAL"/>
            </w:pPr>
          </w:p>
        </w:tc>
      </w:tr>
      <w:tr w:rsidR="00F54D01" w:rsidRPr="00A54937" w14:paraId="4B3853D2" w14:textId="77777777" w:rsidTr="00694A7A">
        <w:trPr>
          <w:jc w:val="center"/>
        </w:trPr>
        <w:tc>
          <w:tcPr>
            <w:tcW w:w="659" w:type="pct"/>
            <w:shd w:val="clear" w:color="auto" w:fill="auto"/>
          </w:tcPr>
          <w:p w14:paraId="16FD985D" w14:textId="77777777" w:rsidR="00F54D01" w:rsidRDefault="00F54D01" w:rsidP="00694A7A">
            <w:pPr>
              <w:pStyle w:val="TAL"/>
            </w:pPr>
            <w:proofErr w:type="spellStart"/>
            <w:r>
              <w:t>eec-srv-cont-supp</w:t>
            </w:r>
            <w:proofErr w:type="spellEnd"/>
          </w:p>
        </w:tc>
        <w:tc>
          <w:tcPr>
            <w:tcW w:w="737" w:type="pct"/>
          </w:tcPr>
          <w:p w14:paraId="19CAE90D" w14:textId="77777777" w:rsidR="00F54D01" w:rsidRDefault="00F54D01" w:rsidP="00694A7A">
            <w:pPr>
              <w:pStyle w:val="TAL"/>
            </w:pPr>
            <w:proofErr w:type="spellStart"/>
            <w:r>
              <w:t>EECSrvContinuitySupport</w:t>
            </w:r>
            <w:proofErr w:type="spellEnd"/>
          </w:p>
        </w:tc>
        <w:tc>
          <w:tcPr>
            <w:tcW w:w="220" w:type="pct"/>
          </w:tcPr>
          <w:p w14:paraId="185B5338" w14:textId="77777777" w:rsidR="00F54D01" w:rsidRDefault="00F54D01" w:rsidP="00694A7A">
            <w:pPr>
              <w:pStyle w:val="TAC"/>
            </w:pPr>
            <w:r>
              <w:t>O</w:t>
            </w:r>
          </w:p>
        </w:tc>
        <w:tc>
          <w:tcPr>
            <w:tcW w:w="590" w:type="pct"/>
          </w:tcPr>
          <w:p w14:paraId="0294475E" w14:textId="77777777" w:rsidR="00F54D01" w:rsidRDefault="00F54D01" w:rsidP="00694A7A">
            <w:pPr>
              <w:pStyle w:val="TAC"/>
            </w:pPr>
            <w:r>
              <w:t>0..1</w:t>
            </w:r>
          </w:p>
        </w:tc>
        <w:tc>
          <w:tcPr>
            <w:tcW w:w="2137" w:type="pct"/>
            <w:shd w:val="clear" w:color="auto" w:fill="auto"/>
          </w:tcPr>
          <w:p w14:paraId="0D828139" w14:textId="77777777" w:rsidR="00F54D01" w:rsidRDefault="00F54D01" w:rsidP="00694A7A">
            <w:pPr>
              <w:pStyle w:val="TAL"/>
            </w:pPr>
            <w:r>
              <w:t>Indicates whether the EEC supports service continuity or not and the related service continuity support information.</w:t>
            </w:r>
          </w:p>
        </w:tc>
        <w:tc>
          <w:tcPr>
            <w:tcW w:w="657" w:type="pct"/>
          </w:tcPr>
          <w:p w14:paraId="62A4114B" w14:textId="77777777" w:rsidR="00F54D01" w:rsidRDefault="00F54D01" w:rsidP="00694A7A">
            <w:pPr>
              <w:pStyle w:val="TAL"/>
            </w:pPr>
            <w:r>
              <w:rPr>
                <w:rFonts w:eastAsia="Batang"/>
              </w:rPr>
              <w:t>EdgeApp_2</w:t>
            </w:r>
          </w:p>
        </w:tc>
      </w:tr>
      <w:tr w:rsidR="00F54D01" w:rsidRPr="00A54937" w14:paraId="066C6711" w14:textId="77777777" w:rsidTr="00694A7A">
        <w:trPr>
          <w:jc w:val="center"/>
        </w:trPr>
        <w:tc>
          <w:tcPr>
            <w:tcW w:w="659" w:type="pct"/>
            <w:shd w:val="clear" w:color="auto" w:fill="auto"/>
          </w:tcPr>
          <w:p w14:paraId="4AF47681" w14:textId="77777777" w:rsidR="00F54D01" w:rsidRDefault="00F54D01" w:rsidP="00694A7A">
            <w:pPr>
              <w:pStyle w:val="TAL"/>
            </w:pPr>
            <w:r>
              <w:t>ac-s</w:t>
            </w:r>
            <w:r w:rsidRPr="00646838">
              <w:t>vc</w:t>
            </w:r>
            <w:r>
              <w:t>-</w:t>
            </w:r>
            <w:proofErr w:type="spellStart"/>
            <w:r>
              <w:t>c</w:t>
            </w:r>
            <w:r w:rsidRPr="00646838">
              <w:t>ont</w:t>
            </w:r>
            <w:proofErr w:type="spellEnd"/>
            <w:r>
              <w:t>-</w:t>
            </w:r>
            <w:proofErr w:type="spellStart"/>
            <w:r>
              <w:t>supp</w:t>
            </w:r>
            <w:proofErr w:type="spellEnd"/>
          </w:p>
        </w:tc>
        <w:tc>
          <w:tcPr>
            <w:tcW w:w="737" w:type="pct"/>
          </w:tcPr>
          <w:p w14:paraId="1F731D30" w14:textId="77777777" w:rsidR="00F54D01" w:rsidRDefault="00F54D01" w:rsidP="00694A7A">
            <w:pPr>
              <w:pStyle w:val="TAL"/>
            </w:pPr>
            <w:r>
              <w:t>array(</w:t>
            </w:r>
            <w:proofErr w:type="spellStart"/>
            <w:r>
              <w:t>ACRScenario</w:t>
            </w:r>
            <w:proofErr w:type="spellEnd"/>
            <w:r>
              <w:t>)</w:t>
            </w:r>
          </w:p>
        </w:tc>
        <w:tc>
          <w:tcPr>
            <w:tcW w:w="220" w:type="pct"/>
          </w:tcPr>
          <w:p w14:paraId="1E338A9D" w14:textId="77777777" w:rsidR="00F54D01" w:rsidRDefault="00F54D01" w:rsidP="00694A7A">
            <w:pPr>
              <w:pStyle w:val="TAC"/>
            </w:pPr>
            <w:r w:rsidRPr="00646838">
              <w:t>O</w:t>
            </w:r>
          </w:p>
        </w:tc>
        <w:tc>
          <w:tcPr>
            <w:tcW w:w="590" w:type="pct"/>
          </w:tcPr>
          <w:p w14:paraId="3A596A26" w14:textId="77777777" w:rsidR="00F54D01" w:rsidRDefault="00F54D01" w:rsidP="00694A7A">
            <w:pPr>
              <w:pStyle w:val="TAC"/>
            </w:pPr>
            <w:r w:rsidRPr="00646838">
              <w:t xml:space="preserve">1..N </w:t>
            </w:r>
          </w:p>
        </w:tc>
        <w:tc>
          <w:tcPr>
            <w:tcW w:w="2137" w:type="pct"/>
            <w:shd w:val="clear" w:color="auto" w:fill="auto"/>
          </w:tcPr>
          <w:p w14:paraId="134A07BA" w14:textId="77777777" w:rsidR="00F54D01" w:rsidRDefault="00F54D01" w:rsidP="00694A7A">
            <w:pPr>
              <w:pStyle w:val="TAL"/>
            </w:pPr>
            <w:r w:rsidRPr="00646838">
              <w:t xml:space="preserve">Indicates </w:t>
            </w:r>
            <w:r>
              <w:t xml:space="preserve">that the AC supports service continuity and contains the related </w:t>
            </w:r>
            <w:r w:rsidRPr="00646838">
              <w:t xml:space="preserve">service continuity support </w:t>
            </w:r>
            <w:r>
              <w:t>information (i.e., supported ACR scenarios)</w:t>
            </w:r>
            <w:r w:rsidRPr="00646838">
              <w:t>.</w:t>
            </w:r>
          </w:p>
        </w:tc>
        <w:tc>
          <w:tcPr>
            <w:tcW w:w="657" w:type="pct"/>
          </w:tcPr>
          <w:p w14:paraId="1A172ED5" w14:textId="77777777" w:rsidR="00F54D01" w:rsidRDefault="00F54D01" w:rsidP="00694A7A">
            <w:pPr>
              <w:pStyle w:val="TAL"/>
            </w:pPr>
            <w:r>
              <w:rPr>
                <w:rFonts w:eastAsia="Batang"/>
              </w:rPr>
              <w:t>EdgeApp_2</w:t>
            </w:r>
          </w:p>
        </w:tc>
      </w:tr>
      <w:tr w:rsidR="00F54D01" w:rsidRPr="00A54937" w14:paraId="46F391DF" w14:textId="77777777" w:rsidTr="00694A7A">
        <w:trPr>
          <w:jc w:val="center"/>
        </w:trPr>
        <w:tc>
          <w:tcPr>
            <w:tcW w:w="659" w:type="pct"/>
            <w:shd w:val="clear" w:color="auto" w:fill="auto"/>
          </w:tcPr>
          <w:p w14:paraId="07BAA7CF" w14:textId="77777777" w:rsidR="00F54D01" w:rsidRDefault="00F54D01" w:rsidP="00694A7A">
            <w:pPr>
              <w:pStyle w:val="TAL"/>
            </w:pPr>
            <w:proofErr w:type="spellStart"/>
            <w:r>
              <w:t>bdl</w:t>
            </w:r>
            <w:proofErr w:type="spellEnd"/>
            <w:r>
              <w:t>-id</w:t>
            </w:r>
          </w:p>
        </w:tc>
        <w:tc>
          <w:tcPr>
            <w:tcW w:w="737" w:type="pct"/>
          </w:tcPr>
          <w:p w14:paraId="1EC45F42" w14:textId="77777777" w:rsidR="00F54D01" w:rsidRDefault="00F54D01" w:rsidP="00694A7A">
            <w:pPr>
              <w:pStyle w:val="TAL"/>
            </w:pPr>
            <w:r>
              <w:t>string</w:t>
            </w:r>
          </w:p>
        </w:tc>
        <w:tc>
          <w:tcPr>
            <w:tcW w:w="220" w:type="pct"/>
          </w:tcPr>
          <w:p w14:paraId="6E871D26" w14:textId="77777777" w:rsidR="00F54D01" w:rsidRPr="00646838" w:rsidRDefault="00F54D01" w:rsidP="00694A7A">
            <w:pPr>
              <w:pStyle w:val="TAC"/>
            </w:pPr>
            <w:r>
              <w:t>O</w:t>
            </w:r>
          </w:p>
        </w:tc>
        <w:tc>
          <w:tcPr>
            <w:tcW w:w="590" w:type="pct"/>
          </w:tcPr>
          <w:p w14:paraId="50762128" w14:textId="77777777" w:rsidR="00F54D01" w:rsidRPr="00646838" w:rsidRDefault="00F54D01" w:rsidP="00694A7A">
            <w:pPr>
              <w:pStyle w:val="TAC"/>
            </w:pPr>
            <w:r>
              <w:t>0..1</w:t>
            </w:r>
          </w:p>
        </w:tc>
        <w:tc>
          <w:tcPr>
            <w:tcW w:w="2137" w:type="pct"/>
            <w:shd w:val="clear" w:color="auto" w:fill="auto"/>
            <w:vAlign w:val="center"/>
          </w:tcPr>
          <w:p w14:paraId="5EE2DA2A" w14:textId="77777777" w:rsidR="00F54D01" w:rsidRDefault="00F54D01" w:rsidP="00694A7A">
            <w:pPr>
              <w:pStyle w:val="TAL"/>
            </w:pPr>
            <w:r>
              <w:t>Contains the identifier</w:t>
            </w:r>
            <w:r w:rsidRPr="00AF2C71">
              <w:t xml:space="preserve"> </w:t>
            </w:r>
            <w:r>
              <w:t>of the</w:t>
            </w:r>
            <w:r>
              <w:rPr>
                <w:lang w:eastAsia="zh-CN"/>
              </w:rPr>
              <w:t xml:space="preserve"> EAS bundle</w:t>
            </w:r>
            <w:r w:rsidRPr="00AF2C71">
              <w:t>.</w:t>
            </w:r>
          </w:p>
          <w:p w14:paraId="3FD866E8" w14:textId="77777777" w:rsidR="00F54D01" w:rsidRDefault="00F54D01" w:rsidP="00694A7A">
            <w:pPr>
              <w:pStyle w:val="TAL"/>
            </w:pPr>
          </w:p>
          <w:p w14:paraId="6BF0B077" w14:textId="77777777" w:rsidR="00F54D01" w:rsidRPr="00646838" w:rsidRDefault="00F54D01" w:rsidP="00694A7A">
            <w:pPr>
              <w:pStyle w:val="TAL"/>
            </w:pPr>
            <w:r>
              <w:t>This query parameter may be present only when the "</w:t>
            </w:r>
            <w:proofErr w:type="spellStart"/>
            <w:r>
              <w:t>bdl</w:t>
            </w:r>
            <w:proofErr w:type="spellEnd"/>
            <w:r>
              <w:t xml:space="preserve">-type" query parameter is also present and set to </w:t>
            </w:r>
            <w:r w:rsidRPr="008D61CA">
              <w:t>"</w:t>
            </w:r>
            <w:r>
              <w:t>PROXY</w:t>
            </w:r>
            <w:r w:rsidRPr="008D61CA">
              <w:t>"</w:t>
            </w:r>
            <w:r>
              <w:t>.</w:t>
            </w:r>
          </w:p>
        </w:tc>
        <w:tc>
          <w:tcPr>
            <w:tcW w:w="657" w:type="pct"/>
          </w:tcPr>
          <w:p w14:paraId="0BAEAB70" w14:textId="77777777" w:rsidR="00F54D01" w:rsidRDefault="00F54D01" w:rsidP="00694A7A">
            <w:pPr>
              <w:pStyle w:val="TAL"/>
              <w:rPr>
                <w:rFonts w:eastAsia="Batang"/>
              </w:rPr>
            </w:pPr>
            <w:r>
              <w:t>EdgeApp_2</w:t>
            </w:r>
          </w:p>
        </w:tc>
      </w:tr>
      <w:tr w:rsidR="00F54D01" w:rsidRPr="00A54937" w14:paraId="4C361B63" w14:textId="77777777" w:rsidTr="00694A7A">
        <w:trPr>
          <w:jc w:val="center"/>
        </w:trPr>
        <w:tc>
          <w:tcPr>
            <w:tcW w:w="659" w:type="pct"/>
            <w:shd w:val="clear" w:color="auto" w:fill="auto"/>
          </w:tcPr>
          <w:p w14:paraId="092FFBF8" w14:textId="77777777" w:rsidR="00F54D01" w:rsidRDefault="00F54D01" w:rsidP="00694A7A">
            <w:pPr>
              <w:pStyle w:val="TAL"/>
            </w:pPr>
            <w:proofErr w:type="spellStart"/>
            <w:r>
              <w:t>bdl</w:t>
            </w:r>
            <w:proofErr w:type="spellEnd"/>
            <w:r>
              <w:t>-type</w:t>
            </w:r>
          </w:p>
        </w:tc>
        <w:tc>
          <w:tcPr>
            <w:tcW w:w="737" w:type="pct"/>
          </w:tcPr>
          <w:p w14:paraId="10E21869" w14:textId="77777777" w:rsidR="00F54D01" w:rsidRDefault="00F54D01" w:rsidP="00694A7A">
            <w:pPr>
              <w:pStyle w:val="TAL"/>
            </w:pPr>
            <w:proofErr w:type="spellStart"/>
            <w:r>
              <w:t>BdlType</w:t>
            </w:r>
            <w:proofErr w:type="spellEnd"/>
          </w:p>
        </w:tc>
        <w:tc>
          <w:tcPr>
            <w:tcW w:w="220" w:type="pct"/>
          </w:tcPr>
          <w:p w14:paraId="4CCF3A47" w14:textId="77777777" w:rsidR="00F54D01" w:rsidRPr="00646838" w:rsidRDefault="00F54D01" w:rsidP="00694A7A">
            <w:pPr>
              <w:pStyle w:val="TAC"/>
            </w:pPr>
            <w:r>
              <w:t>O</w:t>
            </w:r>
          </w:p>
        </w:tc>
        <w:tc>
          <w:tcPr>
            <w:tcW w:w="590" w:type="pct"/>
          </w:tcPr>
          <w:p w14:paraId="44FB903B" w14:textId="77777777" w:rsidR="00F54D01" w:rsidRPr="00646838" w:rsidRDefault="00F54D01" w:rsidP="00694A7A">
            <w:pPr>
              <w:pStyle w:val="TAC"/>
            </w:pPr>
            <w:r>
              <w:t>0..1</w:t>
            </w:r>
          </w:p>
        </w:tc>
        <w:tc>
          <w:tcPr>
            <w:tcW w:w="2137" w:type="pct"/>
            <w:shd w:val="clear" w:color="auto" w:fill="auto"/>
            <w:vAlign w:val="center"/>
          </w:tcPr>
          <w:p w14:paraId="01D90A7E" w14:textId="77777777" w:rsidR="00F54D01" w:rsidRPr="00646838" w:rsidRDefault="00F54D01" w:rsidP="00694A7A">
            <w:pPr>
              <w:pStyle w:val="TAL"/>
            </w:pPr>
            <w:r>
              <w:t>Contains the EAS bundle type.</w:t>
            </w:r>
          </w:p>
        </w:tc>
        <w:tc>
          <w:tcPr>
            <w:tcW w:w="657" w:type="pct"/>
          </w:tcPr>
          <w:p w14:paraId="7E743C31" w14:textId="77777777" w:rsidR="00F54D01" w:rsidRDefault="00F54D01" w:rsidP="00694A7A">
            <w:pPr>
              <w:pStyle w:val="TAL"/>
              <w:rPr>
                <w:rFonts w:eastAsia="Batang"/>
              </w:rPr>
            </w:pPr>
            <w:r>
              <w:t>EdgeApp_2</w:t>
            </w:r>
          </w:p>
        </w:tc>
      </w:tr>
      <w:tr w:rsidR="00F54D01" w:rsidRPr="00A54937" w14:paraId="7DE8DC9F" w14:textId="77777777" w:rsidTr="00694A7A">
        <w:trPr>
          <w:jc w:val="center"/>
        </w:trPr>
        <w:tc>
          <w:tcPr>
            <w:tcW w:w="659" w:type="pct"/>
            <w:shd w:val="clear" w:color="auto" w:fill="auto"/>
          </w:tcPr>
          <w:p w14:paraId="52C591FC" w14:textId="77777777" w:rsidR="00F54D01" w:rsidRDefault="00F54D01" w:rsidP="00694A7A">
            <w:pPr>
              <w:pStyle w:val="TAL"/>
            </w:pPr>
            <w:proofErr w:type="spellStart"/>
            <w:r>
              <w:t>ens-ind</w:t>
            </w:r>
            <w:proofErr w:type="spellEnd"/>
          </w:p>
        </w:tc>
        <w:tc>
          <w:tcPr>
            <w:tcW w:w="737" w:type="pct"/>
          </w:tcPr>
          <w:p w14:paraId="007E5568" w14:textId="77777777" w:rsidR="00F54D01" w:rsidRDefault="00F54D01" w:rsidP="00694A7A">
            <w:pPr>
              <w:pStyle w:val="TAL"/>
            </w:pPr>
            <w:proofErr w:type="spellStart"/>
            <w:r>
              <w:t>boolean</w:t>
            </w:r>
            <w:proofErr w:type="spellEnd"/>
          </w:p>
        </w:tc>
        <w:tc>
          <w:tcPr>
            <w:tcW w:w="220" w:type="pct"/>
          </w:tcPr>
          <w:p w14:paraId="099F16A1" w14:textId="77777777" w:rsidR="00F54D01" w:rsidRDefault="00F54D01" w:rsidP="00694A7A">
            <w:pPr>
              <w:pStyle w:val="TAC"/>
            </w:pPr>
            <w:r>
              <w:t>O</w:t>
            </w:r>
          </w:p>
        </w:tc>
        <w:tc>
          <w:tcPr>
            <w:tcW w:w="590" w:type="pct"/>
          </w:tcPr>
          <w:p w14:paraId="3733D989" w14:textId="77777777" w:rsidR="00F54D01" w:rsidRDefault="00F54D01" w:rsidP="00694A7A">
            <w:pPr>
              <w:pStyle w:val="TAC"/>
            </w:pPr>
            <w:r>
              <w:t>0..1</w:t>
            </w:r>
          </w:p>
        </w:tc>
        <w:tc>
          <w:tcPr>
            <w:tcW w:w="2137" w:type="pct"/>
            <w:shd w:val="clear" w:color="auto" w:fill="auto"/>
            <w:vAlign w:val="center"/>
          </w:tcPr>
          <w:p w14:paraId="5B2D20D7" w14:textId="77777777" w:rsidR="00F54D01" w:rsidRDefault="00F54D01" w:rsidP="00694A7A">
            <w:pPr>
              <w:pStyle w:val="TAL"/>
            </w:pPr>
            <w:r>
              <w:t>Indicates whether edge node sharing is requested.</w:t>
            </w:r>
          </w:p>
          <w:p w14:paraId="6D51C5F3" w14:textId="77777777" w:rsidR="00F54D01" w:rsidRDefault="00F54D01" w:rsidP="00694A7A">
            <w:pPr>
              <w:pStyle w:val="TAL"/>
            </w:pPr>
          </w:p>
          <w:p w14:paraId="7523E00E" w14:textId="77777777" w:rsidR="00F54D01" w:rsidRDefault="00F54D01" w:rsidP="00694A7A">
            <w:pPr>
              <w:pStyle w:val="TAL"/>
              <w:ind w:left="284" w:hanging="284"/>
            </w:pPr>
            <w:r w:rsidRPr="002845A0">
              <w:t>-</w:t>
            </w:r>
            <w:r>
              <w:tab/>
              <w:t xml:space="preserve">When set to </w:t>
            </w:r>
            <w:r w:rsidRPr="008D61CA">
              <w:t>"</w:t>
            </w:r>
            <w:r>
              <w:t>true</w:t>
            </w:r>
            <w:r w:rsidRPr="008D61CA">
              <w:t>"</w:t>
            </w:r>
            <w:r>
              <w:t>, it indicates that edge node sharing is requested.</w:t>
            </w:r>
          </w:p>
          <w:p w14:paraId="7C575EC3" w14:textId="77777777" w:rsidR="00F54D01" w:rsidRDefault="00F54D01" w:rsidP="00694A7A">
            <w:pPr>
              <w:pStyle w:val="TAL"/>
            </w:pPr>
            <w:r w:rsidRPr="002845A0">
              <w:t>-</w:t>
            </w:r>
            <w:r>
              <w:tab/>
              <w:t xml:space="preserve">When set to </w:t>
            </w:r>
            <w:r w:rsidRPr="00547FF0">
              <w:t>"false"</w:t>
            </w:r>
            <w:r>
              <w:t xml:space="preserve"> (default if omitted), it </w:t>
            </w:r>
            <w:r>
              <w:tab/>
              <w:t>indicates that node sharing is not requested.</w:t>
            </w:r>
          </w:p>
        </w:tc>
        <w:tc>
          <w:tcPr>
            <w:tcW w:w="657" w:type="pct"/>
          </w:tcPr>
          <w:p w14:paraId="3EDB4B69" w14:textId="77777777" w:rsidR="00F54D01" w:rsidRDefault="00F54D01" w:rsidP="00694A7A">
            <w:pPr>
              <w:pStyle w:val="TAL"/>
            </w:pPr>
            <w:r>
              <w:t>EdgeApp_2</w:t>
            </w:r>
          </w:p>
        </w:tc>
      </w:tr>
      <w:tr w:rsidR="00F54D01" w14:paraId="341DE483" w14:textId="77777777" w:rsidTr="00694A7A">
        <w:trPr>
          <w:jc w:val="center"/>
        </w:trPr>
        <w:tc>
          <w:tcPr>
            <w:tcW w:w="659" w:type="pct"/>
            <w:shd w:val="clear" w:color="auto" w:fill="auto"/>
          </w:tcPr>
          <w:p w14:paraId="6964CC06" w14:textId="77777777" w:rsidR="00F54D01" w:rsidRDefault="00F54D01" w:rsidP="00694A7A">
            <w:pPr>
              <w:pStyle w:val="TAL"/>
            </w:pPr>
            <w:r>
              <w:t>app-grp-id</w:t>
            </w:r>
          </w:p>
        </w:tc>
        <w:tc>
          <w:tcPr>
            <w:tcW w:w="737" w:type="pct"/>
          </w:tcPr>
          <w:p w14:paraId="5AF40394" w14:textId="77777777" w:rsidR="00F54D01" w:rsidRDefault="00F54D01" w:rsidP="00694A7A">
            <w:pPr>
              <w:pStyle w:val="TAL"/>
            </w:pPr>
            <w:r>
              <w:t>string</w:t>
            </w:r>
          </w:p>
        </w:tc>
        <w:tc>
          <w:tcPr>
            <w:tcW w:w="220" w:type="pct"/>
          </w:tcPr>
          <w:p w14:paraId="5E3A3934" w14:textId="77777777" w:rsidR="00F54D01" w:rsidRDefault="00F54D01" w:rsidP="00694A7A">
            <w:pPr>
              <w:pStyle w:val="TAC"/>
            </w:pPr>
            <w:r>
              <w:t>O</w:t>
            </w:r>
          </w:p>
        </w:tc>
        <w:tc>
          <w:tcPr>
            <w:tcW w:w="590" w:type="pct"/>
          </w:tcPr>
          <w:p w14:paraId="7AB16411" w14:textId="77777777" w:rsidR="00F54D01" w:rsidRDefault="00F54D01" w:rsidP="00694A7A">
            <w:pPr>
              <w:pStyle w:val="TAC"/>
            </w:pPr>
            <w:r>
              <w:t>0..1</w:t>
            </w:r>
          </w:p>
        </w:tc>
        <w:tc>
          <w:tcPr>
            <w:tcW w:w="2137" w:type="pct"/>
            <w:shd w:val="clear" w:color="auto" w:fill="auto"/>
            <w:vAlign w:val="center"/>
          </w:tcPr>
          <w:p w14:paraId="0258DAC3" w14:textId="77777777" w:rsidR="00F54D01" w:rsidRDefault="00F54D01" w:rsidP="00694A7A">
            <w:pPr>
              <w:pStyle w:val="TAL"/>
            </w:pPr>
            <w:r>
              <w:t>Contains the application group identifier.</w:t>
            </w:r>
          </w:p>
          <w:p w14:paraId="25CD249D" w14:textId="77777777" w:rsidR="00F54D01" w:rsidRDefault="00F54D01" w:rsidP="00694A7A">
            <w:pPr>
              <w:pStyle w:val="TAL"/>
            </w:pPr>
          </w:p>
          <w:p w14:paraId="4A02503C" w14:textId="77777777" w:rsidR="00F54D01" w:rsidRDefault="00F54D01" w:rsidP="00694A7A">
            <w:pPr>
              <w:pStyle w:val="TAL"/>
            </w:pPr>
            <w:r>
              <w:t>When this query parameter is provided, then it indicates that the request is for the retrieval of an EES list for the announcement of common EAS.</w:t>
            </w:r>
          </w:p>
        </w:tc>
        <w:tc>
          <w:tcPr>
            <w:tcW w:w="657" w:type="pct"/>
          </w:tcPr>
          <w:p w14:paraId="55CCFD4A" w14:textId="77777777" w:rsidR="00F54D01" w:rsidRDefault="00F54D01" w:rsidP="00694A7A">
            <w:pPr>
              <w:pStyle w:val="TAL"/>
            </w:pPr>
            <w:r>
              <w:t>EdgeApp_2</w:t>
            </w:r>
          </w:p>
        </w:tc>
      </w:tr>
      <w:tr w:rsidR="00F54D01" w14:paraId="5762409F" w14:textId="77777777" w:rsidTr="00694A7A">
        <w:trPr>
          <w:jc w:val="center"/>
        </w:trPr>
        <w:tc>
          <w:tcPr>
            <w:tcW w:w="659" w:type="pct"/>
            <w:shd w:val="clear" w:color="auto" w:fill="auto"/>
          </w:tcPr>
          <w:p w14:paraId="79D44D41" w14:textId="77777777" w:rsidR="00F54D01" w:rsidRDefault="00F54D01" w:rsidP="00694A7A">
            <w:pPr>
              <w:pStyle w:val="TAL"/>
            </w:pPr>
            <w:r w:rsidRPr="00585CA6">
              <w:t>supp-feats</w:t>
            </w:r>
          </w:p>
        </w:tc>
        <w:tc>
          <w:tcPr>
            <w:tcW w:w="737" w:type="pct"/>
          </w:tcPr>
          <w:p w14:paraId="60A4A462" w14:textId="77777777" w:rsidR="00F54D01" w:rsidRDefault="00F54D01" w:rsidP="00694A7A">
            <w:pPr>
              <w:pStyle w:val="TAL"/>
            </w:pPr>
            <w:proofErr w:type="spellStart"/>
            <w:r w:rsidRPr="00585CA6">
              <w:t>SupportedFeatures</w:t>
            </w:r>
            <w:proofErr w:type="spellEnd"/>
          </w:p>
        </w:tc>
        <w:tc>
          <w:tcPr>
            <w:tcW w:w="220" w:type="pct"/>
          </w:tcPr>
          <w:p w14:paraId="2743217D" w14:textId="77777777" w:rsidR="00F54D01" w:rsidRDefault="00F54D01" w:rsidP="00694A7A">
            <w:pPr>
              <w:pStyle w:val="TAC"/>
            </w:pPr>
            <w:r w:rsidRPr="00585CA6">
              <w:t>C</w:t>
            </w:r>
          </w:p>
        </w:tc>
        <w:tc>
          <w:tcPr>
            <w:tcW w:w="590" w:type="pct"/>
          </w:tcPr>
          <w:p w14:paraId="556882BD" w14:textId="77777777" w:rsidR="00F54D01" w:rsidRDefault="00F54D01" w:rsidP="00694A7A">
            <w:pPr>
              <w:pStyle w:val="TAC"/>
            </w:pPr>
            <w:r w:rsidRPr="00585CA6">
              <w:t>0..1</w:t>
            </w:r>
          </w:p>
        </w:tc>
        <w:tc>
          <w:tcPr>
            <w:tcW w:w="2137" w:type="pct"/>
            <w:shd w:val="clear" w:color="auto" w:fill="auto"/>
            <w:vAlign w:val="center"/>
          </w:tcPr>
          <w:p w14:paraId="256C6DB2" w14:textId="77777777" w:rsidR="00F54D01" w:rsidRPr="000E1D0D" w:rsidRDefault="00F54D01" w:rsidP="00694A7A">
            <w:pPr>
              <w:pStyle w:val="TAL"/>
            </w:pPr>
            <w:r w:rsidRPr="000E1D0D">
              <w:t>Contains the list of supported feature</w:t>
            </w:r>
            <w:r>
              <w:t>(</w:t>
            </w:r>
            <w:r w:rsidRPr="000E1D0D">
              <w:t>s</w:t>
            </w:r>
            <w:r>
              <w:t>)</w:t>
            </w:r>
            <w:r w:rsidRPr="000E1D0D">
              <w:t xml:space="preserve"> among the ones defined in clause </w:t>
            </w:r>
            <w:r>
              <w:rPr>
                <w:noProof/>
                <w:lang w:eastAsia="zh-CN"/>
              </w:rPr>
              <w:t>9</w:t>
            </w:r>
            <w:r w:rsidRPr="000E1D0D">
              <w:rPr>
                <w:noProof/>
                <w:lang w:eastAsia="zh-CN"/>
              </w:rPr>
              <w:t>.</w:t>
            </w:r>
            <w:r>
              <w:rPr>
                <w:noProof/>
                <w:lang w:eastAsia="zh-CN"/>
              </w:rPr>
              <w:t>2</w:t>
            </w:r>
            <w:r w:rsidRPr="000E1D0D">
              <w:t>.</w:t>
            </w:r>
            <w:r>
              <w:t>7</w:t>
            </w:r>
            <w:r w:rsidRPr="000E1D0D">
              <w:t>.</w:t>
            </w:r>
          </w:p>
          <w:p w14:paraId="4BB901C2" w14:textId="77777777" w:rsidR="00F54D01" w:rsidRPr="000E1D0D" w:rsidRDefault="00F54D01" w:rsidP="00694A7A">
            <w:pPr>
              <w:pStyle w:val="TAL"/>
            </w:pPr>
          </w:p>
          <w:p w14:paraId="13853CE1" w14:textId="77777777" w:rsidR="00F54D01" w:rsidRDefault="00F54D01" w:rsidP="00694A7A">
            <w:pPr>
              <w:pStyle w:val="TAL"/>
            </w:pPr>
            <w:r w:rsidRPr="000E1D0D">
              <w:t xml:space="preserve">This </w:t>
            </w:r>
            <w:r>
              <w:t>query parameter</w:t>
            </w:r>
            <w:r w:rsidRPr="000E1D0D">
              <w:t xml:space="preserve"> shall be </w:t>
            </w:r>
            <w:r>
              <w:t>present</w:t>
            </w:r>
            <w:r w:rsidRPr="000E1D0D">
              <w:t xml:space="preserve"> </w:t>
            </w:r>
            <w:r>
              <w:t>only when</w:t>
            </w:r>
            <w:r w:rsidRPr="000E1D0D">
              <w:t xml:space="preserve"> feature negotiation </w:t>
            </w:r>
            <w:r>
              <w:t>needs to</w:t>
            </w:r>
            <w:r w:rsidRPr="000E1D0D">
              <w:t xml:space="preserve"> take place.</w:t>
            </w:r>
          </w:p>
        </w:tc>
        <w:tc>
          <w:tcPr>
            <w:tcW w:w="657" w:type="pct"/>
          </w:tcPr>
          <w:p w14:paraId="797D4F90" w14:textId="77777777" w:rsidR="00F54D01" w:rsidRDefault="00F54D01" w:rsidP="00694A7A">
            <w:pPr>
              <w:pStyle w:val="TAL"/>
            </w:pPr>
          </w:p>
        </w:tc>
      </w:tr>
      <w:tr w:rsidR="00F54D01" w14:paraId="4DC61133" w14:textId="77777777" w:rsidTr="00694A7A">
        <w:trPr>
          <w:jc w:val="center"/>
        </w:trPr>
        <w:tc>
          <w:tcPr>
            <w:tcW w:w="659" w:type="pct"/>
            <w:shd w:val="clear" w:color="auto" w:fill="auto"/>
          </w:tcPr>
          <w:p w14:paraId="6F55F098" w14:textId="77777777" w:rsidR="00F54D01" w:rsidRPr="00585CA6" w:rsidRDefault="00F54D01" w:rsidP="00694A7A">
            <w:pPr>
              <w:pStyle w:val="TAL"/>
            </w:pPr>
            <w:r>
              <w:t>serving-</w:t>
            </w:r>
            <w:proofErr w:type="spellStart"/>
            <w:r>
              <w:t>mno</w:t>
            </w:r>
            <w:proofErr w:type="spellEnd"/>
            <w:r>
              <w:t>-info</w:t>
            </w:r>
          </w:p>
        </w:tc>
        <w:tc>
          <w:tcPr>
            <w:tcW w:w="737" w:type="pct"/>
          </w:tcPr>
          <w:p w14:paraId="4EFBF972" w14:textId="77777777" w:rsidR="00F54D01" w:rsidRPr="00585CA6" w:rsidRDefault="00F54D01" w:rsidP="00694A7A">
            <w:pPr>
              <w:pStyle w:val="TAL"/>
            </w:pPr>
            <w:proofErr w:type="spellStart"/>
            <w:r>
              <w:t>PlmnIdNid</w:t>
            </w:r>
            <w:proofErr w:type="spellEnd"/>
          </w:p>
        </w:tc>
        <w:tc>
          <w:tcPr>
            <w:tcW w:w="220" w:type="pct"/>
          </w:tcPr>
          <w:p w14:paraId="339D5891" w14:textId="77777777" w:rsidR="00F54D01" w:rsidRPr="00585CA6" w:rsidRDefault="00F54D01" w:rsidP="00694A7A">
            <w:pPr>
              <w:pStyle w:val="TAC"/>
            </w:pPr>
            <w:r>
              <w:t>O</w:t>
            </w:r>
          </w:p>
        </w:tc>
        <w:tc>
          <w:tcPr>
            <w:tcW w:w="590" w:type="pct"/>
          </w:tcPr>
          <w:p w14:paraId="365B7776" w14:textId="77777777" w:rsidR="00F54D01" w:rsidRPr="00585CA6" w:rsidRDefault="00F54D01" w:rsidP="00694A7A">
            <w:pPr>
              <w:pStyle w:val="TAC"/>
            </w:pPr>
            <w:r>
              <w:t>0..1</w:t>
            </w:r>
          </w:p>
        </w:tc>
        <w:tc>
          <w:tcPr>
            <w:tcW w:w="2137" w:type="pct"/>
            <w:shd w:val="clear" w:color="auto" w:fill="auto"/>
          </w:tcPr>
          <w:p w14:paraId="6E02B9F7" w14:textId="77777777" w:rsidR="00F54D01" w:rsidRPr="000E1D0D" w:rsidRDefault="00F54D01" w:rsidP="00694A7A">
            <w:pPr>
              <w:pStyle w:val="TAL"/>
            </w:pPr>
            <w:r>
              <w:t>Contains</w:t>
            </w:r>
            <w:r w:rsidRPr="00301C52">
              <w:t xml:space="preserve"> the </w:t>
            </w:r>
            <w:r>
              <w:t>serving MNO information, i.e., the MNO that is serving the subscriber</w:t>
            </w:r>
            <w:r w:rsidRPr="00301C52">
              <w:t>.</w:t>
            </w:r>
          </w:p>
        </w:tc>
        <w:tc>
          <w:tcPr>
            <w:tcW w:w="657" w:type="pct"/>
          </w:tcPr>
          <w:p w14:paraId="79A5193C" w14:textId="77777777" w:rsidR="00F54D01" w:rsidRDefault="00F54D01" w:rsidP="00694A7A">
            <w:pPr>
              <w:pStyle w:val="TAL"/>
            </w:pPr>
            <w:r>
              <w:rPr>
                <w:rFonts w:cs="Arial"/>
                <w:szCs w:val="18"/>
              </w:rPr>
              <w:t>EdgeApp_3</w:t>
            </w:r>
          </w:p>
        </w:tc>
      </w:tr>
      <w:tr w:rsidR="00F54D01" w14:paraId="4FF596AF" w14:textId="77777777" w:rsidTr="00694A7A">
        <w:trPr>
          <w:jc w:val="center"/>
        </w:trPr>
        <w:tc>
          <w:tcPr>
            <w:tcW w:w="659" w:type="pct"/>
            <w:shd w:val="clear" w:color="auto" w:fill="auto"/>
          </w:tcPr>
          <w:p w14:paraId="428EBBDA" w14:textId="77777777" w:rsidR="00F54D01" w:rsidRDefault="00F54D01" w:rsidP="00694A7A">
            <w:pPr>
              <w:pStyle w:val="TAL"/>
            </w:pPr>
            <w:r>
              <w:t>pred-exp-time</w:t>
            </w:r>
          </w:p>
        </w:tc>
        <w:tc>
          <w:tcPr>
            <w:tcW w:w="737" w:type="pct"/>
          </w:tcPr>
          <w:p w14:paraId="78C96A5E" w14:textId="77777777" w:rsidR="00F54D01" w:rsidRDefault="00F54D01" w:rsidP="00694A7A">
            <w:pPr>
              <w:pStyle w:val="TAL"/>
            </w:pPr>
            <w:proofErr w:type="spellStart"/>
            <w:r>
              <w:t>DateTime</w:t>
            </w:r>
            <w:proofErr w:type="spellEnd"/>
          </w:p>
        </w:tc>
        <w:tc>
          <w:tcPr>
            <w:tcW w:w="220" w:type="pct"/>
          </w:tcPr>
          <w:p w14:paraId="62027F9F" w14:textId="77777777" w:rsidR="00F54D01" w:rsidRDefault="00F54D01" w:rsidP="00694A7A">
            <w:pPr>
              <w:pStyle w:val="TAC"/>
            </w:pPr>
            <w:r>
              <w:t>O</w:t>
            </w:r>
          </w:p>
        </w:tc>
        <w:tc>
          <w:tcPr>
            <w:tcW w:w="590" w:type="pct"/>
          </w:tcPr>
          <w:p w14:paraId="14E6F11F" w14:textId="77777777" w:rsidR="00F54D01" w:rsidRDefault="00F54D01" w:rsidP="00694A7A">
            <w:pPr>
              <w:pStyle w:val="TAC"/>
            </w:pPr>
            <w:r>
              <w:t>0..1</w:t>
            </w:r>
          </w:p>
        </w:tc>
        <w:tc>
          <w:tcPr>
            <w:tcW w:w="2137" w:type="pct"/>
            <w:shd w:val="clear" w:color="auto" w:fill="auto"/>
          </w:tcPr>
          <w:p w14:paraId="7ABCFD7D" w14:textId="77777777" w:rsidR="00F54D01" w:rsidRDefault="00F54D01" w:rsidP="00694A7A">
            <w:pPr>
              <w:pStyle w:val="TAL"/>
            </w:pPr>
            <w:r>
              <w:t>Contains</w:t>
            </w:r>
            <w:r w:rsidRPr="00301C52">
              <w:t xml:space="preserve"> the </w:t>
            </w:r>
            <w:r>
              <w:t xml:space="preserve">prediction expiration time, i.e., the </w:t>
            </w:r>
            <w:r>
              <w:rPr>
                <w:lang w:val="en-US" w:eastAsia="ko-KR"/>
              </w:rPr>
              <w:t>estimated time at which the UE should reach the predicted/expected location or EAS service area at the latest</w:t>
            </w:r>
            <w:r w:rsidRPr="00301C52">
              <w:t>.</w:t>
            </w:r>
          </w:p>
        </w:tc>
        <w:tc>
          <w:tcPr>
            <w:tcW w:w="657" w:type="pct"/>
          </w:tcPr>
          <w:p w14:paraId="3F558C56" w14:textId="77777777" w:rsidR="00F54D01" w:rsidRDefault="00F54D01" w:rsidP="00694A7A">
            <w:pPr>
              <w:pStyle w:val="TAL"/>
              <w:rPr>
                <w:rFonts w:cs="Arial"/>
                <w:szCs w:val="18"/>
              </w:rPr>
            </w:pPr>
            <w:r>
              <w:rPr>
                <w:rFonts w:cs="Arial"/>
                <w:szCs w:val="18"/>
              </w:rPr>
              <w:t>EdgeApp_3</w:t>
            </w:r>
          </w:p>
        </w:tc>
      </w:tr>
      <w:tr w:rsidR="002D6AF6" w14:paraId="0B2DFDE6" w14:textId="77777777" w:rsidTr="006C2B2F">
        <w:trPr>
          <w:trHeight w:val="240"/>
          <w:jc w:val="center"/>
          <w:ins w:id="12" w:author="Samsung" w:date="2024-11-10T14:41:00Z"/>
        </w:trPr>
        <w:tc>
          <w:tcPr>
            <w:tcW w:w="659" w:type="pct"/>
            <w:shd w:val="clear" w:color="auto" w:fill="auto"/>
          </w:tcPr>
          <w:p w14:paraId="259256ED" w14:textId="3DA410A4" w:rsidR="002D6AF6" w:rsidRDefault="00423DC6" w:rsidP="00694A7A">
            <w:pPr>
              <w:pStyle w:val="TAL"/>
              <w:rPr>
                <w:ins w:id="13" w:author="Samsung" w:date="2024-11-10T14:41:00Z"/>
              </w:rPr>
            </w:pPr>
            <w:ins w:id="14" w:author="Samsung" w:date="2024-11-10T14:41:00Z">
              <w:r>
                <w:t>t</w:t>
              </w:r>
              <w:r w:rsidR="002D6AF6">
                <w:t>unnel-info</w:t>
              </w:r>
            </w:ins>
          </w:p>
        </w:tc>
        <w:tc>
          <w:tcPr>
            <w:tcW w:w="737" w:type="pct"/>
          </w:tcPr>
          <w:p w14:paraId="7A1D76B2" w14:textId="07106987" w:rsidR="002D6AF6" w:rsidRDefault="001C440D" w:rsidP="00694A7A">
            <w:pPr>
              <w:pStyle w:val="TAL"/>
              <w:rPr>
                <w:ins w:id="15" w:author="Samsung" w:date="2024-11-10T14:41:00Z"/>
              </w:rPr>
            </w:pPr>
            <w:proofErr w:type="spellStart"/>
            <w:ins w:id="16" w:author="Samsung" w:date="2024-11-10T14:42:00Z">
              <w:r>
                <w:t>TunnelInfo</w:t>
              </w:r>
            </w:ins>
            <w:proofErr w:type="spellEnd"/>
          </w:p>
        </w:tc>
        <w:tc>
          <w:tcPr>
            <w:tcW w:w="220" w:type="pct"/>
          </w:tcPr>
          <w:p w14:paraId="575F7822" w14:textId="07F22250" w:rsidR="002D6AF6" w:rsidRDefault="002D6AF6" w:rsidP="00694A7A">
            <w:pPr>
              <w:pStyle w:val="TAC"/>
              <w:rPr>
                <w:ins w:id="17" w:author="Samsung" w:date="2024-11-10T14:41:00Z"/>
              </w:rPr>
            </w:pPr>
            <w:ins w:id="18" w:author="Samsung" w:date="2024-11-10T14:41:00Z">
              <w:r>
                <w:t>O</w:t>
              </w:r>
            </w:ins>
          </w:p>
        </w:tc>
        <w:tc>
          <w:tcPr>
            <w:tcW w:w="590" w:type="pct"/>
          </w:tcPr>
          <w:p w14:paraId="049098BB" w14:textId="194DA45B" w:rsidR="002D6AF6" w:rsidRDefault="002D6AF6" w:rsidP="00694A7A">
            <w:pPr>
              <w:pStyle w:val="TAC"/>
              <w:rPr>
                <w:ins w:id="19" w:author="Samsung" w:date="2024-11-10T14:41:00Z"/>
              </w:rPr>
            </w:pPr>
            <w:ins w:id="20" w:author="Samsung" w:date="2024-11-10T14:41:00Z">
              <w:r>
                <w:t>0..1</w:t>
              </w:r>
            </w:ins>
          </w:p>
        </w:tc>
        <w:tc>
          <w:tcPr>
            <w:tcW w:w="2137" w:type="pct"/>
            <w:shd w:val="clear" w:color="auto" w:fill="auto"/>
          </w:tcPr>
          <w:p w14:paraId="3A3FF262" w14:textId="763BC616" w:rsidR="002D6AF6" w:rsidRDefault="002D6AF6" w:rsidP="00694A7A">
            <w:pPr>
              <w:pStyle w:val="TAL"/>
              <w:rPr>
                <w:ins w:id="21" w:author="Samsung" w:date="2024-11-10T14:41:00Z"/>
              </w:rPr>
            </w:pPr>
            <w:ins w:id="22" w:author="Samsung" w:date="2024-11-10T14:41:00Z">
              <w:r>
                <w:t xml:space="preserve">Contains the </w:t>
              </w:r>
            </w:ins>
            <w:ins w:id="23" w:author="Samsung" w:date="2024-11-21T01:52:00Z">
              <w:r w:rsidR="006C2B2F">
                <w:t xml:space="preserve">target </w:t>
              </w:r>
            </w:ins>
            <w:ins w:id="24" w:author="Samsung" w:date="2024-11-10T14:41:00Z">
              <w:r>
                <w:t>tunnel information.</w:t>
              </w:r>
            </w:ins>
          </w:p>
        </w:tc>
        <w:tc>
          <w:tcPr>
            <w:tcW w:w="657" w:type="pct"/>
          </w:tcPr>
          <w:p w14:paraId="42427923" w14:textId="61B138C1" w:rsidR="002D6AF6" w:rsidRDefault="00587F08" w:rsidP="00694A7A">
            <w:pPr>
              <w:pStyle w:val="TAL"/>
              <w:rPr>
                <w:ins w:id="25" w:author="Samsung" w:date="2024-11-10T14:41:00Z"/>
                <w:rFonts w:cs="Arial"/>
                <w:szCs w:val="18"/>
              </w:rPr>
            </w:pPr>
            <w:ins w:id="26" w:author="Samsung" w:date="2024-11-21T01:48:00Z">
              <w:r>
                <w:rPr>
                  <w:rFonts w:cs="Arial"/>
                  <w:szCs w:val="18"/>
                </w:rPr>
                <w:t>EdgeApp_2_Ext1</w:t>
              </w:r>
            </w:ins>
          </w:p>
        </w:tc>
      </w:tr>
    </w:tbl>
    <w:p w14:paraId="1BA29071" w14:textId="77777777" w:rsidR="00F54D01" w:rsidRDefault="00F54D01" w:rsidP="00F54D01"/>
    <w:p w14:paraId="468C02DC" w14:textId="77777777" w:rsidR="00F54D01" w:rsidRPr="00384E92" w:rsidRDefault="00F54D01" w:rsidP="00F54D01">
      <w:r>
        <w:t>This method shall support the request data structures specified in table 9.2.2.2.3.1-2 and the response data structures and response codes specified in table 9.2.2.2.3.1-3.</w:t>
      </w:r>
    </w:p>
    <w:p w14:paraId="04569A87" w14:textId="77777777" w:rsidR="00F54D01" w:rsidRPr="001769FF" w:rsidRDefault="00F54D01" w:rsidP="00F54D01">
      <w:pPr>
        <w:pStyle w:val="TH"/>
      </w:pPr>
      <w:r>
        <w:lastRenderedPageBreak/>
        <w:t>Table 9.2.2.2.3.1</w:t>
      </w:r>
      <w:r w:rsidRPr="001769FF">
        <w:t xml:space="preserve">-2: Data structures supported by the </w:t>
      </w:r>
      <w:r>
        <w:t xml:space="preserve">GET Request Body </w:t>
      </w:r>
      <w:r w:rsidRPr="001769FF">
        <w:t>on this resource</w:t>
      </w:r>
      <w:r>
        <w:t xml:space="preserv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4"/>
        <w:gridCol w:w="520"/>
        <w:gridCol w:w="2266"/>
        <w:gridCol w:w="5231"/>
      </w:tblGrid>
      <w:tr w:rsidR="00F54D01" w:rsidRPr="00A54937" w14:paraId="285A091A" w14:textId="77777777" w:rsidTr="00694A7A">
        <w:trPr>
          <w:jc w:val="center"/>
        </w:trPr>
        <w:tc>
          <w:tcPr>
            <w:tcW w:w="1628" w:type="dxa"/>
            <w:shd w:val="clear" w:color="auto" w:fill="C0C0C0"/>
          </w:tcPr>
          <w:p w14:paraId="0972D00A" w14:textId="77777777" w:rsidR="00F54D01" w:rsidRPr="00A54937" w:rsidRDefault="00F54D01" w:rsidP="00694A7A">
            <w:pPr>
              <w:pStyle w:val="TAH"/>
            </w:pPr>
            <w:r w:rsidRPr="00A54937">
              <w:t>Data type</w:t>
            </w:r>
          </w:p>
        </w:tc>
        <w:tc>
          <w:tcPr>
            <w:tcW w:w="526" w:type="dxa"/>
            <w:shd w:val="clear" w:color="auto" w:fill="C0C0C0"/>
          </w:tcPr>
          <w:p w14:paraId="14A3BC71" w14:textId="77777777" w:rsidR="00F54D01" w:rsidRPr="00A54937" w:rsidRDefault="00F54D01" w:rsidP="00694A7A">
            <w:pPr>
              <w:pStyle w:val="TAH"/>
            </w:pPr>
            <w:r w:rsidRPr="00A54937">
              <w:t>P</w:t>
            </w:r>
          </w:p>
        </w:tc>
        <w:tc>
          <w:tcPr>
            <w:tcW w:w="2302" w:type="dxa"/>
            <w:shd w:val="clear" w:color="auto" w:fill="C0C0C0"/>
          </w:tcPr>
          <w:p w14:paraId="6881065A" w14:textId="77777777" w:rsidR="00F54D01" w:rsidRPr="00A54937" w:rsidRDefault="00F54D01" w:rsidP="00694A7A">
            <w:pPr>
              <w:pStyle w:val="TAH"/>
            </w:pPr>
            <w:r w:rsidRPr="00A54937">
              <w:t>Cardinality</w:t>
            </w:r>
          </w:p>
        </w:tc>
        <w:tc>
          <w:tcPr>
            <w:tcW w:w="5317" w:type="dxa"/>
            <w:shd w:val="clear" w:color="auto" w:fill="C0C0C0"/>
            <w:vAlign w:val="center"/>
          </w:tcPr>
          <w:p w14:paraId="38DD9997" w14:textId="77777777" w:rsidR="00F54D01" w:rsidRPr="00A54937" w:rsidRDefault="00F54D01" w:rsidP="00694A7A">
            <w:pPr>
              <w:pStyle w:val="TAH"/>
            </w:pPr>
            <w:r w:rsidRPr="00A54937">
              <w:t>Description</w:t>
            </w:r>
          </w:p>
        </w:tc>
      </w:tr>
      <w:tr w:rsidR="00F54D01" w:rsidRPr="00A54937" w14:paraId="56183507" w14:textId="77777777" w:rsidTr="00694A7A">
        <w:trPr>
          <w:jc w:val="center"/>
        </w:trPr>
        <w:tc>
          <w:tcPr>
            <w:tcW w:w="1628" w:type="dxa"/>
            <w:shd w:val="clear" w:color="auto" w:fill="auto"/>
          </w:tcPr>
          <w:p w14:paraId="211BFCB8" w14:textId="77777777" w:rsidR="00F54D01" w:rsidRPr="00A54937" w:rsidRDefault="00F54D01" w:rsidP="00694A7A">
            <w:pPr>
              <w:pStyle w:val="TAL"/>
            </w:pPr>
            <w:r w:rsidRPr="0016361A">
              <w:t>n/a</w:t>
            </w:r>
          </w:p>
        </w:tc>
        <w:tc>
          <w:tcPr>
            <w:tcW w:w="526" w:type="dxa"/>
          </w:tcPr>
          <w:p w14:paraId="49BAE341" w14:textId="77777777" w:rsidR="00F54D01" w:rsidRPr="00A54937" w:rsidRDefault="00F54D01" w:rsidP="00694A7A">
            <w:pPr>
              <w:pStyle w:val="TAC"/>
            </w:pPr>
          </w:p>
        </w:tc>
        <w:tc>
          <w:tcPr>
            <w:tcW w:w="2302" w:type="dxa"/>
          </w:tcPr>
          <w:p w14:paraId="21AD083C" w14:textId="77777777" w:rsidR="00F54D01" w:rsidRPr="00A54937" w:rsidRDefault="00F54D01" w:rsidP="00694A7A">
            <w:pPr>
              <w:pStyle w:val="TAL"/>
            </w:pPr>
          </w:p>
        </w:tc>
        <w:tc>
          <w:tcPr>
            <w:tcW w:w="5317" w:type="dxa"/>
            <w:shd w:val="clear" w:color="auto" w:fill="auto"/>
          </w:tcPr>
          <w:p w14:paraId="0621B48D" w14:textId="77777777" w:rsidR="00F54D01" w:rsidRPr="00A54937" w:rsidRDefault="00F54D01" w:rsidP="00694A7A">
            <w:pPr>
              <w:pStyle w:val="TAL"/>
            </w:pPr>
          </w:p>
        </w:tc>
      </w:tr>
    </w:tbl>
    <w:p w14:paraId="79B72308" w14:textId="77777777" w:rsidR="00F54D01" w:rsidRDefault="00F54D01" w:rsidP="00F54D01"/>
    <w:p w14:paraId="01C7F3C7" w14:textId="77777777" w:rsidR="00F54D01" w:rsidRPr="001769FF" w:rsidRDefault="00F54D01" w:rsidP="00F54D01">
      <w:pPr>
        <w:pStyle w:val="TH"/>
      </w:pPr>
      <w:r>
        <w:t>Table 9.2.2.2.3.1</w:t>
      </w:r>
      <w:r w:rsidRPr="001769FF">
        <w:t>-</w:t>
      </w:r>
      <w:r>
        <w:t>3</w:t>
      </w:r>
      <w:r w:rsidRPr="001769FF">
        <w:t>: Data structures</w:t>
      </w:r>
      <w:r>
        <w:t xml:space="preserve"> supported by the GET Response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F54D01" w:rsidRPr="00A54937" w14:paraId="06FE4670" w14:textId="77777777" w:rsidTr="00694A7A">
        <w:trPr>
          <w:jc w:val="center"/>
        </w:trPr>
        <w:tc>
          <w:tcPr>
            <w:tcW w:w="825" w:type="pct"/>
            <w:shd w:val="clear" w:color="auto" w:fill="C0C0C0"/>
          </w:tcPr>
          <w:p w14:paraId="6EDFD528" w14:textId="77777777" w:rsidR="00F54D01" w:rsidRPr="00A54937" w:rsidRDefault="00F54D01" w:rsidP="00694A7A">
            <w:pPr>
              <w:pStyle w:val="TAH"/>
            </w:pPr>
            <w:r w:rsidRPr="00A54937">
              <w:t>Data type</w:t>
            </w:r>
          </w:p>
        </w:tc>
        <w:tc>
          <w:tcPr>
            <w:tcW w:w="499" w:type="pct"/>
            <w:shd w:val="clear" w:color="auto" w:fill="C0C0C0"/>
          </w:tcPr>
          <w:p w14:paraId="1C0164C2" w14:textId="77777777" w:rsidR="00F54D01" w:rsidRPr="00A54937" w:rsidRDefault="00F54D01" w:rsidP="00694A7A">
            <w:pPr>
              <w:pStyle w:val="TAH"/>
            </w:pPr>
            <w:r w:rsidRPr="00A54937">
              <w:t>P</w:t>
            </w:r>
          </w:p>
        </w:tc>
        <w:tc>
          <w:tcPr>
            <w:tcW w:w="738" w:type="pct"/>
            <w:shd w:val="clear" w:color="auto" w:fill="C0C0C0"/>
          </w:tcPr>
          <w:p w14:paraId="7C832F61" w14:textId="77777777" w:rsidR="00F54D01" w:rsidRPr="00A54937" w:rsidRDefault="00F54D01" w:rsidP="00694A7A">
            <w:pPr>
              <w:pStyle w:val="TAH"/>
            </w:pPr>
            <w:r w:rsidRPr="00A54937">
              <w:t>Cardinality</w:t>
            </w:r>
          </w:p>
        </w:tc>
        <w:tc>
          <w:tcPr>
            <w:tcW w:w="967" w:type="pct"/>
            <w:shd w:val="clear" w:color="auto" w:fill="C0C0C0"/>
          </w:tcPr>
          <w:p w14:paraId="4FBD9253" w14:textId="77777777" w:rsidR="00F54D01" w:rsidRPr="00A54937" w:rsidRDefault="00F54D01" w:rsidP="00694A7A">
            <w:pPr>
              <w:pStyle w:val="TAH"/>
            </w:pPr>
            <w:r w:rsidRPr="00A54937">
              <w:t>Response</w:t>
            </w:r>
          </w:p>
          <w:p w14:paraId="36A35E2F" w14:textId="77777777" w:rsidR="00F54D01" w:rsidRPr="00A54937" w:rsidRDefault="00F54D01" w:rsidP="00694A7A">
            <w:pPr>
              <w:pStyle w:val="TAH"/>
            </w:pPr>
            <w:r w:rsidRPr="00A54937">
              <w:t>codes</w:t>
            </w:r>
          </w:p>
        </w:tc>
        <w:tc>
          <w:tcPr>
            <w:tcW w:w="1971" w:type="pct"/>
            <w:shd w:val="clear" w:color="auto" w:fill="C0C0C0"/>
          </w:tcPr>
          <w:p w14:paraId="3460F75C" w14:textId="77777777" w:rsidR="00F54D01" w:rsidRPr="00A54937" w:rsidRDefault="00F54D01" w:rsidP="00694A7A">
            <w:pPr>
              <w:pStyle w:val="TAH"/>
            </w:pPr>
            <w:r w:rsidRPr="00A54937">
              <w:t>Description</w:t>
            </w:r>
          </w:p>
        </w:tc>
      </w:tr>
      <w:tr w:rsidR="00F54D01" w:rsidRPr="00A54937" w14:paraId="004BDB8C" w14:textId="77777777" w:rsidTr="00694A7A">
        <w:trPr>
          <w:jc w:val="center"/>
        </w:trPr>
        <w:tc>
          <w:tcPr>
            <w:tcW w:w="825" w:type="pct"/>
            <w:shd w:val="clear" w:color="auto" w:fill="auto"/>
          </w:tcPr>
          <w:p w14:paraId="63E0EB23" w14:textId="77777777" w:rsidR="00F54D01" w:rsidRPr="00A54937" w:rsidRDefault="00F54D01" w:rsidP="00694A7A">
            <w:pPr>
              <w:pStyle w:val="TAL"/>
            </w:pPr>
            <w:proofErr w:type="spellStart"/>
            <w:r>
              <w:t>ECSServProvResp</w:t>
            </w:r>
            <w:proofErr w:type="spellEnd"/>
          </w:p>
        </w:tc>
        <w:tc>
          <w:tcPr>
            <w:tcW w:w="499" w:type="pct"/>
          </w:tcPr>
          <w:p w14:paraId="46A97D40" w14:textId="77777777" w:rsidR="00F54D01" w:rsidRPr="00A54937" w:rsidRDefault="00F54D01" w:rsidP="00694A7A">
            <w:pPr>
              <w:pStyle w:val="TAC"/>
            </w:pPr>
            <w:r>
              <w:t>M</w:t>
            </w:r>
          </w:p>
        </w:tc>
        <w:tc>
          <w:tcPr>
            <w:tcW w:w="738" w:type="pct"/>
          </w:tcPr>
          <w:p w14:paraId="6F36CA6D" w14:textId="77777777" w:rsidR="00F54D01" w:rsidRPr="00A54937" w:rsidRDefault="00F54D01" w:rsidP="00694A7A">
            <w:pPr>
              <w:pStyle w:val="TAL"/>
            </w:pPr>
            <w:r>
              <w:t>1</w:t>
            </w:r>
          </w:p>
        </w:tc>
        <w:tc>
          <w:tcPr>
            <w:tcW w:w="967" w:type="pct"/>
          </w:tcPr>
          <w:p w14:paraId="2400B10F" w14:textId="77777777" w:rsidR="00F54D01" w:rsidRPr="00A54937" w:rsidRDefault="00F54D01" w:rsidP="00694A7A">
            <w:pPr>
              <w:pStyle w:val="TAL"/>
            </w:pPr>
            <w:r>
              <w:t>200 OK</w:t>
            </w:r>
          </w:p>
        </w:tc>
        <w:tc>
          <w:tcPr>
            <w:tcW w:w="1971" w:type="pct"/>
            <w:shd w:val="clear" w:color="auto" w:fill="auto"/>
          </w:tcPr>
          <w:p w14:paraId="499550DC" w14:textId="77777777" w:rsidR="00F54D01" w:rsidRPr="00A54937" w:rsidRDefault="00F54D01" w:rsidP="00694A7A">
            <w:pPr>
              <w:pStyle w:val="TAL"/>
            </w:pPr>
            <w:r>
              <w:t>The EDN configuration and the target Enabler Server information determined by the ECS based on the query parameters.</w:t>
            </w:r>
          </w:p>
        </w:tc>
      </w:tr>
      <w:tr w:rsidR="00F54D01" w:rsidRPr="00A54937" w14:paraId="15BE710F" w14:textId="77777777" w:rsidTr="00694A7A">
        <w:trPr>
          <w:jc w:val="center"/>
        </w:trPr>
        <w:tc>
          <w:tcPr>
            <w:tcW w:w="5000" w:type="pct"/>
            <w:gridSpan w:val="5"/>
            <w:shd w:val="clear" w:color="auto" w:fill="auto"/>
          </w:tcPr>
          <w:p w14:paraId="7932323E" w14:textId="77777777" w:rsidR="00F54D01" w:rsidRPr="0016361A" w:rsidRDefault="00F54D01" w:rsidP="00694A7A">
            <w:pPr>
              <w:pStyle w:val="TAN"/>
            </w:pPr>
            <w:r w:rsidRPr="0016361A">
              <w:t>NOTE:</w:t>
            </w:r>
            <w:r w:rsidRPr="0016361A">
              <w:rPr>
                <w:noProof/>
              </w:rPr>
              <w:tab/>
              <w:t xml:space="preserve">The mandatory </w:t>
            </w:r>
            <w:r>
              <w:t>HTTP error status code for the HTTP GET</w:t>
            </w:r>
            <w:r w:rsidRPr="0016361A">
              <w:t xml:space="preserve"> method listed in </w:t>
            </w:r>
            <w:r w:rsidRPr="001364E5">
              <w:t>Table</w:t>
            </w:r>
            <w:r>
              <w:t> </w:t>
            </w:r>
            <w:r w:rsidRPr="001364E5">
              <w:t>5.2.6-1 of 3GPP TS 29.122 [</w:t>
            </w:r>
            <w:r>
              <w:t>6</w:t>
            </w:r>
            <w:r w:rsidRPr="001364E5">
              <w:t>]</w:t>
            </w:r>
            <w:r w:rsidRPr="0016361A">
              <w:t xml:space="preserve"> </w:t>
            </w:r>
            <w:r>
              <w:t xml:space="preserve">shall </w:t>
            </w:r>
            <w:r w:rsidRPr="0016361A">
              <w:t>also apply.</w:t>
            </w:r>
          </w:p>
        </w:tc>
      </w:tr>
    </w:tbl>
    <w:p w14:paraId="34ACC27A" w14:textId="42FFC3A3" w:rsidR="00A17FAF" w:rsidRDefault="00A17FAF" w:rsidP="009A12FA">
      <w:pPr>
        <w:rPr>
          <w:rFonts w:ascii="Courier New" w:hAnsi="Courier New" w:cs="Arial"/>
          <w:noProof/>
          <w:sz w:val="16"/>
          <w:szCs w:val="18"/>
          <w:lang w:val="en-US"/>
        </w:rPr>
      </w:pPr>
    </w:p>
    <w:p w14:paraId="6487C5DF" w14:textId="6739C81A" w:rsidR="000C2C9A" w:rsidRPr="00E76A23" w:rsidRDefault="000C2C9A" w:rsidP="000C2C9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Next</w:t>
      </w:r>
      <w:r w:rsidRPr="00E76A23">
        <w:rPr>
          <w:rFonts w:ascii="Arial" w:hAnsi="Arial" w:cs="Arial"/>
          <w:noProof/>
          <w:color w:val="0000FF"/>
          <w:sz w:val="28"/>
          <w:szCs w:val="28"/>
        </w:rPr>
        <w:t xml:space="preserve"> Change * * * *</w:t>
      </w:r>
    </w:p>
    <w:p w14:paraId="6FEEB45A" w14:textId="77777777" w:rsidR="00F54D01" w:rsidRDefault="00F54D01" w:rsidP="00F54D01">
      <w:pPr>
        <w:pStyle w:val="Heading4"/>
        <w:rPr>
          <w:lang w:eastAsia="zh-CN"/>
        </w:rPr>
      </w:pPr>
      <w:bookmarkStart w:id="27" w:name="_Toc85734564"/>
      <w:bookmarkStart w:id="28" w:name="_Toc89431863"/>
      <w:bookmarkStart w:id="29" w:name="_Toc97042777"/>
      <w:bookmarkStart w:id="30" w:name="_Toc97045921"/>
      <w:bookmarkStart w:id="31" w:name="_Toc97155666"/>
      <w:bookmarkStart w:id="32" w:name="_Toc101521758"/>
      <w:bookmarkStart w:id="33" w:name="_Toc138762068"/>
      <w:bookmarkStart w:id="34" w:name="_Toc145708331"/>
      <w:bookmarkStart w:id="35" w:name="_Toc160570880"/>
      <w:bookmarkStart w:id="36" w:name="_Toc162008476"/>
      <w:bookmarkStart w:id="37" w:name="_Toc175761941"/>
      <w:r>
        <w:rPr>
          <w:lang w:eastAsia="zh-CN"/>
        </w:rPr>
        <w:t>9.2.5.1</w:t>
      </w:r>
      <w:r>
        <w:rPr>
          <w:lang w:eastAsia="zh-CN"/>
        </w:rPr>
        <w:tab/>
        <w:t>General</w:t>
      </w:r>
      <w:bookmarkEnd w:id="27"/>
      <w:bookmarkEnd w:id="28"/>
      <w:bookmarkEnd w:id="29"/>
      <w:bookmarkEnd w:id="30"/>
      <w:bookmarkEnd w:id="31"/>
      <w:bookmarkEnd w:id="32"/>
      <w:bookmarkEnd w:id="33"/>
      <w:bookmarkEnd w:id="34"/>
      <w:bookmarkEnd w:id="35"/>
      <w:bookmarkEnd w:id="36"/>
      <w:bookmarkEnd w:id="37"/>
    </w:p>
    <w:p w14:paraId="3389C912" w14:textId="77777777" w:rsidR="00F54D01" w:rsidRDefault="00F54D01" w:rsidP="00F54D01">
      <w:pPr>
        <w:rPr>
          <w:lang w:eastAsia="zh-CN"/>
        </w:rPr>
      </w:pPr>
      <w:r>
        <w:rPr>
          <w:lang w:eastAsia="zh-CN"/>
        </w:rPr>
        <w:t>This clause specifies the application data model supported by the API. Data types listed in clause</w:t>
      </w:r>
      <w:r>
        <w:rPr>
          <w:lang w:val="en-US" w:eastAsia="zh-CN"/>
        </w:rPr>
        <w:t> </w:t>
      </w:r>
      <w:r>
        <w:rPr>
          <w:lang w:eastAsia="zh-CN"/>
        </w:rPr>
        <w:t>7.2 apply to this API.</w:t>
      </w:r>
    </w:p>
    <w:p w14:paraId="47F3926D" w14:textId="77777777" w:rsidR="00F54D01" w:rsidRDefault="00F54D01" w:rsidP="00F54D01">
      <w:r>
        <w:t xml:space="preserve">Table 9.2.5.1-1 specifies the data types defined </w:t>
      </w:r>
      <w:r w:rsidRPr="00FF31D1">
        <w:t xml:space="preserve">specifically </w:t>
      </w:r>
      <w:r>
        <w:t xml:space="preserve">for the </w:t>
      </w:r>
      <w:proofErr w:type="spellStart"/>
      <w:r>
        <w:t>Eecs_TargetEESDiscovery</w:t>
      </w:r>
      <w:proofErr w:type="spellEnd"/>
      <w:r>
        <w:t xml:space="preserve"> </w:t>
      </w:r>
      <w:r w:rsidRPr="00FF31D1">
        <w:t>API</w:t>
      </w:r>
      <w:r>
        <w:t>.</w:t>
      </w:r>
    </w:p>
    <w:p w14:paraId="66454619" w14:textId="77777777" w:rsidR="00F54D01" w:rsidRDefault="00F54D01" w:rsidP="00F54D01">
      <w:pPr>
        <w:pStyle w:val="TH"/>
      </w:pPr>
      <w:r>
        <w:t xml:space="preserve">Table 9.2.5.1-1: </w:t>
      </w:r>
      <w:proofErr w:type="spellStart"/>
      <w:r>
        <w:t>Eecs_TargetEESDiscovery</w:t>
      </w:r>
      <w:proofErr w:type="spellEnd"/>
      <w:r>
        <w:t xml:space="preserve"> </w:t>
      </w:r>
      <w:r w:rsidRPr="00FF31D1">
        <w:t xml:space="preserve">API </w:t>
      </w:r>
      <w:r>
        <w:t>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68"/>
        <w:gridCol w:w="1297"/>
        <w:gridCol w:w="2887"/>
        <w:gridCol w:w="2725"/>
      </w:tblGrid>
      <w:tr w:rsidR="00F54D01" w14:paraId="27428CE2" w14:textId="77777777" w:rsidTr="00694A7A">
        <w:trPr>
          <w:jc w:val="center"/>
        </w:trPr>
        <w:tc>
          <w:tcPr>
            <w:tcW w:w="2868" w:type="dxa"/>
            <w:shd w:val="clear" w:color="auto" w:fill="C0C0C0"/>
            <w:hideMark/>
          </w:tcPr>
          <w:p w14:paraId="0A9F1982" w14:textId="77777777" w:rsidR="00F54D01" w:rsidRDefault="00F54D01" w:rsidP="00694A7A">
            <w:pPr>
              <w:pStyle w:val="TAH"/>
            </w:pPr>
            <w:r>
              <w:t>Data type</w:t>
            </w:r>
          </w:p>
        </w:tc>
        <w:tc>
          <w:tcPr>
            <w:tcW w:w="1297" w:type="dxa"/>
            <w:shd w:val="clear" w:color="auto" w:fill="C0C0C0"/>
            <w:hideMark/>
          </w:tcPr>
          <w:p w14:paraId="14A23D56" w14:textId="77777777" w:rsidR="00F54D01" w:rsidRDefault="00F54D01" w:rsidP="00694A7A">
            <w:pPr>
              <w:pStyle w:val="TAH"/>
            </w:pPr>
            <w:r>
              <w:t>Section defined</w:t>
            </w:r>
          </w:p>
        </w:tc>
        <w:tc>
          <w:tcPr>
            <w:tcW w:w="2887" w:type="dxa"/>
            <w:shd w:val="clear" w:color="auto" w:fill="C0C0C0"/>
            <w:hideMark/>
          </w:tcPr>
          <w:p w14:paraId="2F17CD0E" w14:textId="77777777" w:rsidR="00F54D01" w:rsidRDefault="00F54D01" w:rsidP="00694A7A">
            <w:pPr>
              <w:pStyle w:val="TAH"/>
            </w:pPr>
            <w:r>
              <w:t>Description</w:t>
            </w:r>
          </w:p>
        </w:tc>
        <w:tc>
          <w:tcPr>
            <w:tcW w:w="2725" w:type="dxa"/>
            <w:shd w:val="clear" w:color="auto" w:fill="C0C0C0"/>
          </w:tcPr>
          <w:p w14:paraId="3F22707F" w14:textId="77777777" w:rsidR="00F54D01" w:rsidRDefault="00F54D01" w:rsidP="00694A7A">
            <w:pPr>
              <w:pStyle w:val="TAH"/>
            </w:pPr>
            <w:r>
              <w:t>Applicability</w:t>
            </w:r>
          </w:p>
        </w:tc>
      </w:tr>
      <w:tr w:rsidR="00F54D01" w14:paraId="0FF2EBD1" w14:textId="77777777" w:rsidTr="00694A7A">
        <w:trPr>
          <w:jc w:val="center"/>
        </w:trPr>
        <w:tc>
          <w:tcPr>
            <w:tcW w:w="2868" w:type="dxa"/>
          </w:tcPr>
          <w:p w14:paraId="3F237E49" w14:textId="750CCC50" w:rsidR="00F54D01" w:rsidRDefault="00F76863" w:rsidP="00694A7A">
            <w:pPr>
              <w:pStyle w:val="TAL"/>
            </w:pPr>
            <w:proofErr w:type="spellStart"/>
            <w:ins w:id="38" w:author="Samsung" w:date="2024-11-10T15:03:00Z">
              <w:r>
                <w:t>TunnelInfo</w:t>
              </w:r>
            </w:ins>
            <w:proofErr w:type="spellEnd"/>
          </w:p>
        </w:tc>
        <w:tc>
          <w:tcPr>
            <w:tcW w:w="1297" w:type="dxa"/>
          </w:tcPr>
          <w:p w14:paraId="4FB09B99" w14:textId="2C99190B" w:rsidR="00F54D01" w:rsidRDefault="00F76863" w:rsidP="00694A7A">
            <w:pPr>
              <w:pStyle w:val="TAL"/>
            </w:pPr>
            <w:ins w:id="39" w:author="Samsung" w:date="2024-11-10T15:04:00Z">
              <w:r>
                <w:t>9.2.5.2.2</w:t>
              </w:r>
            </w:ins>
          </w:p>
        </w:tc>
        <w:tc>
          <w:tcPr>
            <w:tcW w:w="2887" w:type="dxa"/>
          </w:tcPr>
          <w:p w14:paraId="454E17B2" w14:textId="6E2B2DFB" w:rsidR="00F54D01" w:rsidRDefault="00F76863" w:rsidP="00694A7A">
            <w:pPr>
              <w:pStyle w:val="TAL"/>
              <w:rPr>
                <w:rFonts w:cs="Arial"/>
                <w:szCs w:val="18"/>
              </w:rPr>
            </w:pPr>
            <w:ins w:id="40" w:author="Samsung" w:date="2024-11-10T15:04:00Z">
              <w:r>
                <w:rPr>
                  <w:rFonts w:cs="Arial"/>
                  <w:szCs w:val="18"/>
                </w:rPr>
                <w:t>Contains the tunnel information</w:t>
              </w:r>
            </w:ins>
            <w:ins w:id="41" w:author="Samsung" w:date="2024-11-21T01:56:00Z">
              <w:r w:rsidR="00380D48">
                <w:rPr>
                  <w:rFonts w:cs="Arial"/>
                  <w:szCs w:val="18"/>
                </w:rPr>
                <w:t>.</w:t>
              </w:r>
            </w:ins>
          </w:p>
        </w:tc>
        <w:tc>
          <w:tcPr>
            <w:tcW w:w="2725" w:type="dxa"/>
          </w:tcPr>
          <w:p w14:paraId="5FEFDCB5" w14:textId="59A822B8" w:rsidR="00F54D01" w:rsidRDefault="00587F08" w:rsidP="00694A7A">
            <w:pPr>
              <w:pStyle w:val="TAL"/>
              <w:rPr>
                <w:rFonts w:cs="Arial"/>
                <w:szCs w:val="18"/>
              </w:rPr>
            </w:pPr>
            <w:ins w:id="42" w:author="Samsung" w:date="2024-11-21T01:49:00Z">
              <w:r>
                <w:rPr>
                  <w:rFonts w:cs="Arial"/>
                  <w:szCs w:val="18"/>
                </w:rPr>
                <w:t>EdgeApp_2_Ext1</w:t>
              </w:r>
            </w:ins>
          </w:p>
        </w:tc>
      </w:tr>
    </w:tbl>
    <w:p w14:paraId="754D5F27" w14:textId="77777777" w:rsidR="00F54D01" w:rsidRDefault="00F54D01" w:rsidP="00F54D01"/>
    <w:p w14:paraId="34485E25" w14:textId="77777777" w:rsidR="00F54D01" w:rsidRDefault="00F54D01" w:rsidP="00F54D01">
      <w:r>
        <w:t xml:space="preserve">Table 9.2.5.1-2 specifies data types re-used by the </w:t>
      </w:r>
      <w:proofErr w:type="spellStart"/>
      <w:r>
        <w:t>Eecs_TargetEESDiscovery</w:t>
      </w:r>
      <w:proofErr w:type="spellEnd"/>
      <w:r>
        <w:t xml:space="preserve"> API service. </w:t>
      </w:r>
    </w:p>
    <w:p w14:paraId="57507866" w14:textId="77777777" w:rsidR="00F54D01" w:rsidRDefault="00F54D01" w:rsidP="00F54D01">
      <w:pPr>
        <w:pStyle w:val="TH"/>
      </w:pPr>
      <w:r>
        <w:t>Table 9.2.5.1-2: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07"/>
        <w:gridCol w:w="1848"/>
        <w:gridCol w:w="2985"/>
        <w:gridCol w:w="2737"/>
      </w:tblGrid>
      <w:tr w:rsidR="00F54D01" w14:paraId="077BEA3E" w14:textId="77777777" w:rsidTr="00694A7A">
        <w:trPr>
          <w:jc w:val="center"/>
        </w:trPr>
        <w:tc>
          <w:tcPr>
            <w:tcW w:w="2207" w:type="dxa"/>
            <w:shd w:val="clear" w:color="auto" w:fill="C0C0C0"/>
            <w:hideMark/>
          </w:tcPr>
          <w:p w14:paraId="4527BB6B" w14:textId="77777777" w:rsidR="00F54D01" w:rsidRDefault="00F54D01" w:rsidP="00694A7A">
            <w:pPr>
              <w:pStyle w:val="TAH"/>
            </w:pPr>
            <w:r>
              <w:t>Data type</w:t>
            </w:r>
          </w:p>
        </w:tc>
        <w:tc>
          <w:tcPr>
            <w:tcW w:w="1848" w:type="dxa"/>
            <w:shd w:val="clear" w:color="auto" w:fill="C0C0C0"/>
            <w:hideMark/>
          </w:tcPr>
          <w:p w14:paraId="204DD3F6" w14:textId="77777777" w:rsidR="00F54D01" w:rsidRDefault="00F54D01" w:rsidP="00694A7A">
            <w:pPr>
              <w:pStyle w:val="TAH"/>
            </w:pPr>
            <w:r>
              <w:t>Reference</w:t>
            </w:r>
          </w:p>
        </w:tc>
        <w:tc>
          <w:tcPr>
            <w:tcW w:w="2985" w:type="dxa"/>
            <w:shd w:val="clear" w:color="auto" w:fill="C0C0C0"/>
            <w:hideMark/>
          </w:tcPr>
          <w:p w14:paraId="64C940E8" w14:textId="77777777" w:rsidR="00F54D01" w:rsidRDefault="00F54D01" w:rsidP="00694A7A">
            <w:pPr>
              <w:pStyle w:val="TAH"/>
            </w:pPr>
            <w:r>
              <w:t>Comments</w:t>
            </w:r>
          </w:p>
        </w:tc>
        <w:tc>
          <w:tcPr>
            <w:tcW w:w="2737" w:type="dxa"/>
            <w:shd w:val="clear" w:color="auto" w:fill="C0C0C0"/>
          </w:tcPr>
          <w:p w14:paraId="17CBFB7F" w14:textId="77777777" w:rsidR="00F54D01" w:rsidRDefault="00F54D01" w:rsidP="00694A7A">
            <w:pPr>
              <w:pStyle w:val="TAH"/>
            </w:pPr>
            <w:r>
              <w:t>Applicability</w:t>
            </w:r>
          </w:p>
        </w:tc>
      </w:tr>
      <w:tr w:rsidR="00F54D01" w14:paraId="351625F9" w14:textId="77777777" w:rsidTr="00694A7A">
        <w:trPr>
          <w:jc w:val="center"/>
        </w:trPr>
        <w:tc>
          <w:tcPr>
            <w:tcW w:w="2207" w:type="dxa"/>
          </w:tcPr>
          <w:p w14:paraId="37D5FB5B" w14:textId="77777777" w:rsidR="00F54D01" w:rsidRPr="001D2CEF" w:rsidRDefault="00F54D01" w:rsidP="00694A7A">
            <w:pPr>
              <w:pStyle w:val="TAL"/>
            </w:pPr>
            <w:proofErr w:type="spellStart"/>
            <w:r>
              <w:t>ACRScenario</w:t>
            </w:r>
            <w:proofErr w:type="spellEnd"/>
          </w:p>
        </w:tc>
        <w:tc>
          <w:tcPr>
            <w:tcW w:w="1848" w:type="dxa"/>
          </w:tcPr>
          <w:p w14:paraId="271899B1" w14:textId="77777777" w:rsidR="00F54D01" w:rsidRDefault="00F54D01" w:rsidP="00694A7A">
            <w:pPr>
              <w:pStyle w:val="TAC"/>
            </w:pPr>
            <w:r>
              <w:t>Clause </w:t>
            </w:r>
            <w:r>
              <w:rPr>
                <w:noProof/>
              </w:rPr>
              <w:t>9.1.5.3.3</w:t>
            </w:r>
          </w:p>
        </w:tc>
        <w:tc>
          <w:tcPr>
            <w:tcW w:w="2985" w:type="dxa"/>
          </w:tcPr>
          <w:p w14:paraId="75CCE7A6" w14:textId="77777777" w:rsidR="00F54D01" w:rsidRDefault="00F54D01" w:rsidP="00694A7A">
            <w:pPr>
              <w:pStyle w:val="TAL"/>
              <w:rPr>
                <w:rFonts w:cs="Arial"/>
                <w:szCs w:val="18"/>
              </w:rPr>
            </w:pPr>
            <w:r>
              <w:rPr>
                <w:rFonts w:cs="Arial"/>
                <w:szCs w:val="18"/>
              </w:rPr>
              <w:t>Represents ACR scenarios.</w:t>
            </w:r>
          </w:p>
        </w:tc>
        <w:tc>
          <w:tcPr>
            <w:tcW w:w="2737" w:type="dxa"/>
          </w:tcPr>
          <w:p w14:paraId="50DFCF07" w14:textId="77777777" w:rsidR="00F54D01" w:rsidRDefault="00F54D01" w:rsidP="00694A7A">
            <w:pPr>
              <w:pStyle w:val="TAL"/>
              <w:rPr>
                <w:rFonts w:cs="Arial"/>
                <w:szCs w:val="18"/>
              </w:rPr>
            </w:pPr>
            <w:r>
              <w:rPr>
                <w:rFonts w:eastAsia="Batang"/>
              </w:rPr>
              <w:t>EdgeApp_2</w:t>
            </w:r>
          </w:p>
        </w:tc>
      </w:tr>
      <w:tr w:rsidR="00F54D01" w14:paraId="632D5503" w14:textId="77777777" w:rsidTr="00694A7A">
        <w:trPr>
          <w:jc w:val="center"/>
        </w:trPr>
        <w:tc>
          <w:tcPr>
            <w:tcW w:w="2207" w:type="dxa"/>
          </w:tcPr>
          <w:p w14:paraId="2DBB808C" w14:textId="77777777" w:rsidR="00F54D01" w:rsidRDefault="00F54D01" w:rsidP="00694A7A">
            <w:pPr>
              <w:pStyle w:val="TAL"/>
            </w:pPr>
            <w:proofErr w:type="spellStart"/>
            <w:r>
              <w:t>BdlType</w:t>
            </w:r>
            <w:proofErr w:type="spellEnd"/>
          </w:p>
        </w:tc>
        <w:tc>
          <w:tcPr>
            <w:tcW w:w="1848" w:type="dxa"/>
          </w:tcPr>
          <w:p w14:paraId="0D3F5274" w14:textId="77777777" w:rsidR="00F54D01" w:rsidRDefault="00F54D01" w:rsidP="00694A7A">
            <w:pPr>
              <w:pStyle w:val="TAC"/>
            </w:pPr>
            <w:r>
              <w:t>Clause </w:t>
            </w:r>
            <w:r w:rsidRPr="00CF1D27">
              <w:t>8.</w:t>
            </w:r>
            <w:r>
              <w:t>1</w:t>
            </w:r>
            <w:r w:rsidRPr="00CF1D27">
              <w:t>.5.</w:t>
            </w:r>
            <w:r>
              <w:t>3</w:t>
            </w:r>
            <w:r w:rsidRPr="00CF1D27">
              <w:t>.</w:t>
            </w:r>
            <w:r w:rsidRPr="00C444B4">
              <w:t>6</w:t>
            </w:r>
          </w:p>
        </w:tc>
        <w:tc>
          <w:tcPr>
            <w:tcW w:w="2985" w:type="dxa"/>
          </w:tcPr>
          <w:p w14:paraId="514AEC94" w14:textId="77777777" w:rsidR="00F54D01" w:rsidRDefault="00F54D01" w:rsidP="00694A7A">
            <w:pPr>
              <w:pStyle w:val="TAL"/>
              <w:rPr>
                <w:rFonts w:cs="Arial"/>
                <w:szCs w:val="18"/>
              </w:rPr>
            </w:pPr>
            <w:r>
              <w:rPr>
                <w:rFonts w:cs="Arial"/>
                <w:szCs w:val="18"/>
              </w:rPr>
              <w:t>Represent EAS Bundle type.</w:t>
            </w:r>
          </w:p>
        </w:tc>
        <w:tc>
          <w:tcPr>
            <w:tcW w:w="2737" w:type="dxa"/>
          </w:tcPr>
          <w:p w14:paraId="4262CBB2" w14:textId="77777777" w:rsidR="00F54D01" w:rsidRDefault="00F54D01" w:rsidP="00694A7A">
            <w:pPr>
              <w:pStyle w:val="TAL"/>
              <w:rPr>
                <w:rFonts w:eastAsia="Batang"/>
              </w:rPr>
            </w:pPr>
            <w:r>
              <w:rPr>
                <w:rFonts w:eastAsia="Batang"/>
              </w:rPr>
              <w:t>EdgeApp_2</w:t>
            </w:r>
          </w:p>
        </w:tc>
      </w:tr>
      <w:tr w:rsidR="00F54D01" w14:paraId="76AE2310" w14:textId="77777777" w:rsidTr="00694A7A">
        <w:trPr>
          <w:jc w:val="center"/>
        </w:trPr>
        <w:tc>
          <w:tcPr>
            <w:tcW w:w="2207" w:type="dxa"/>
          </w:tcPr>
          <w:p w14:paraId="5D233CC3" w14:textId="77777777" w:rsidR="00F54D01" w:rsidRDefault="00F54D01" w:rsidP="00694A7A">
            <w:pPr>
              <w:pStyle w:val="TAL"/>
            </w:pPr>
            <w:proofErr w:type="spellStart"/>
            <w:r w:rsidRPr="00D00D02">
              <w:t>DateTime</w:t>
            </w:r>
            <w:proofErr w:type="spellEnd"/>
          </w:p>
        </w:tc>
        <w:tc>
          <w:tcPr>
            <w:tcW w:w="1848" w:type="dxa"/>
          </w:tcPr>
          <w:p w14:paraId="2BDEFB87" w14:textId="77777777" w:rsidR="00F54D01" w:rsidRDefault="00F54D01" w:rsidP="00694A7A">
            <w:pPr>
              <w:pStyle w:val="TAC"/>
            </w:pPr>
            <w:r w:rsidRPr="00D00D02">
              <w:t>3GPP TS 29.122 [6]</w:t>
            </w:r>
          </w:p>
        </w:tc>
        <w:tc>
          <w:tcPr>
            <w:tcW w:w="2985" w:type="dxa"/>
          </w:tcPr>
          <w:p w14:paraId="24643918" w14:textId="77777777" w:rsidR="00F54D01" w:rsidRDefault="00F54D01" w:rsidP="00694A7A">
            <w:pPr>
              <w:pStyle w:val="TAL"/>
              <w:rPr>
                <w:rFonts w:cs="Arial"/>
                <w:szCs w:val="18"/>
              </w:rPr>
            </w:pPr>
            <w:r w:rsidRPr="00D00D02">
              <w:t>Represents a date and a time.</w:t>
            </w:r>
          </w:p>
        </w:tc>
        <w:tc>
          <w:tcPr>
            <w:tcW w:w="2737" w:type="dxa"/>
          </w:tcPr>
          <w:p w14:paraId="33EF1966" w14:textId="77777777" w:rsidR="00F54D01" w:rsidRDefault="00F54D01" w:rsidP="00694A7A">
            <w:pPr>
              <w:pStyle w:val="TAL"/>
              <w:rPr>
                <w:rFonts w:eastAsia="Batang"/>
              </w:rPr>
            </w:pPr>
            <w:r>
              <w:rPr>
                <w:rFonts w:eastAsia="Batang"/>
              </w:rPr>
              <w:t>EdgeApp_3</w:t>
            </w:r>
          </w:p>
        </w:tc>
      </w:tr>
      <w:tr w:rsidR="00F54D01" w14:paraId="314B3818" w14:textId="77777777" w:rsidTr="00694A7A">
        <w:trPr>
          <w:jc w:val="center"/>
        </w:trPr>
        <w:tc>
          <w:tcPr>
            <w:tcW w:w="2207" w:type="dxa"/>
          </w:tcPr>
          <w:p w14:paraId="118401D2" w14:textId="77777777" w:rsidR="00F54D01" w:rsidRPr="00FF31D1" w:rsidRDefault="00F54D01" w:rsidP="00694A7A">
            <w:pPr>
              <w:pStyle w:val="TAL"/>
              <w:rPr>
                <w:lang w:eastAsia="zh-CN"/>
              </w:rPr>
            </w:pPr>
            <w:proofErr w:type="spellStart"/>
            <w:r w:rsidRPr="001D2CEF">
              <w:t>Dnai</w:t>
            </w:r>
            <w:proofErr w:type="spellEnd"/>
          </w:p>
        </w:tc>
        <w:tc>
          <w:tcPr>
            <w:tcW w:w="1848" w:type="dxa"/>
          </w:tcPr>
          <w:p w14:paraId="10468313" w14:textId="77777777" w:rsidR="00F54D01" w:rsidRDefault="00F54D01" w:rsidP="00694A7A">
            <w:pPr>
              <w:pStyle w:val="TAC"/>
            </w:pPr>
            <w:r>
              <w:t>3GPP TS 29.571 [8]</w:t>
            </w:r>
          </w:p>
        </w:tc>
        <w:tc>
          <w:tcPr>
            <w:tcW w:w="2985" w:type="dxa"/>
          </w:tcPr>
          <w:p w14:paraId="7C1F22B3" w14:textId="77777777" w:rsidR="00F54D01" w:rsidRDefault="00F54D01" w:rsidP="00694A7A">
            <w:pPr>
              <w:pStyle w:val="TAL"/>
              <w:rPr>
                <w:rFonts w:cs="Arial"/>
                <w:szCs w:val="18"/>
              </w:rPr>
            </w:pPr>
            <w:r>
              <w:rPr>
                <w:rFonts w:cs="Arial"/>
                <w:szCs w:val="18"/>
              </w:rPr>
              <w:t>Used to indicate the target DNAI information.</w:t>
            </w:r>
          </w:p>
        </w:tc>
        <w:tc>
          <w:tcPr>
            <w:tcW w:w="2737" w:type="dxa"/>
          </w:tcPr>
          <w:p w14:paraId="51833313" w14:textId="77777777" w:rsidR="00F54D01" w:rsidRDefault="00F54D01" w:rsidP="00694A7A">
            <w:pPr>
              <w:pStyle w:val="TAL"/>
              <w:rPr>
                <w:rFonts w:cs="Arial"/>
                <w:szCs w:val="18"/>
              </w:rPr>
            </w:pPr>
          </w:p>
        </w:tc>
      </w:tr>
      <w:tr w:rsidR="00F54D01" w:rsidDel="00570EE8" w14:paraId="02C231F7" w14:textId="77777777" w:rsidTr="00694A7A">
        <w:trPr>
          <w:jc w:val="center"/>
        </w:trPr>
        <w:tc>
          <w:tcPr>
            <w:tcW w:w="2207" w:type="dxa"/>
          </w:tcPr>
          <w:p w14:paraId="2DB3C28B" w14:textId="77777777" w:rsidR="00F54D01" w:rsidDel="00570EE8" w:rsidRDefault="00F54D01" w:rsidP="00694A7A">
            <w:pPr>
              <w:pStyle w:val="TAL"/>
            </w:pPr>
            <w:proofErr w:type="spellStart"/>
            <w:r>
              <w:t>ECSServProvResp</w:t>
            </w:r>
            <w:proofErr w:type="spellEnd"/>
          </w:p>
        </w:tc>
        <w:tc>
          <w:tcPr>
            <w:tcW w:w="1848" w:type="dxa"/>
          </w:tcPr>
          <w:p w14:paraId="643B0F75" w14:textId="77777777" w:rsidR="00F54D01" w:rsidDel="00570EE8" w:rsidRDefault="00F54D01" w:rsidP="00694A7A">
            <w:pPr>
              <w:pStyle w:val="TAC"/>
            </w:pPr>
            <w:r>
              <w:t>3GPP TS 24.558 [14]</w:t>
            </w:r>
          </w:p>
        </w:tc>
        <w:tc>
          <w:tcPr>
            <w:tcW w:w="2985" w:type="dxa"/>
          </w:tcPr>
          <w:p w14:paraId="48CCE7DA" w14:textId="77777777" w:rsidR="00F54D01" w:rsidDel="00570EE8" w:rsidRDefault="00F54D01" w:rsidP="00694A7A">
            <w:pPr>
              <w:pStyle w:val="TAL"/>
              <w:rPr>
                <w:rFonts w:cs="Arial"/>
                <w:szCs w:val="18"/>
              </w:rPr>
            </w:pPr>
            <w:r>
              <w:rPr>
                <w:rFonts w:cs="Arial"/>
                <w:szCs w:val="18"/>
              </w:rPr>
              <w:t>The response to the target EES discovery request, which includes the EDN configuration along with list of EES(s) information.</w:t>
            </w:r>
          </w:p>
        </w:tc>
        <w:tc>
          <w:tcPr>
            <w:tcW w:w="2737" w:type="dxa"/>
          </w:tcPr>
          <w:p w14:paraId="77E762B2" w14:textId="77777777" w:rsidR="00F54D01" w:rsidDel="00570EE8" w:rsidRDefault="00F54D01" w:rsidP="00694A7A">
            <w:pPr>
              <w:pStyle w:val="TAL"/>
              <w:rPr>
                <w:rFonts w:eastAsia="Batang"/>
              </w:rPr>
            </w:pPr>
          </w:p>
        </w:tc>
      </w:tr>
      <w:tr w:rsidR="00F54D01" w14:paraId="656DF3D3" w14:textId="77777777" w:rsidTr="00694A7A">
        <w:trPr>
          <w:jc w:val="center"/>
        </w:trPr>
        <w:tc>
          <w:tcPr>
            <w:tcW w:w="2207" w:type="dxa"/>
          </w:tcPr>
          <w:p w14:paraId="6F038866" w14:textId="77777777" w:rsidR="00F54D01" w:rsidRPr="001D2CEF" w:rsidRDefault="00F54D01" w:rsidP="00694A7A">
            <w:pPr>
              <w:pStyle w:val="TAL"/>
            </w:pPr>
            <w:proofErr w:type="spellStart"/>
            <w:r>
              <w:t>EECSrvContinuitySupport</w:t>
            </w:r>
            <w:proofErr w:type="spellEnd"/>
          </w:p>
        </w:tc>
        <w:tc>
          <w:tcPr>
            <w:tcW w:w="1848" w:type="dxa"/>
          </w:tcPr>
          <w:p w14:paraId="7594AFAF" w14:textId="77777777" w:rsidR="00F54D01" w:rsidRDefault="00F54D01" w:rsidP="00694A7A">
            <w:pPr>
              <w:pStyle w:val="TAC"/>
            </w:pPr>
            <w:r>
              <w:t>Clause </w:t>
            </w:r>
            <w:r w:rsidRPr="00CF1D27">
              <w:t>8.7.5.2.8</w:t>
            </w:r>
          </w:p>
        </w:tc>
        <w:tc>
          <w:tcPr>
            <w:tcW w:w="2985" w:type="dxa"/>
          </w:tcPr>
          <w:p w14:paraId="6424BC71" w14:textId="77777777" w:rsidR="00F54D01" w:rsidRDefault="00F54D01" w:rsidP="00694A7A">
            <w:pPr>
              <w:pStyle w:val="TAL"/>
              <w:rPr>
                <w:rFonts w:cs="Arial"/>
                <w:szCs w:val="18"/>
              </w:rPr>
            </w:pPr>
            <w:r>
              <w:rPr>
                <w:rFonts w:cs="Arial"/>
                <w:szCs w:val="18"/>
              </w:rPr>
              <w:t>Represent service continuity support related information for an EEC.</w:t>
            </w:r>
          </w:p>
        </w:tc>
        <w:tc>
          <w:tcPr>
            <w:tcW w:w="2737" w:type="dxa"/>
          </w:tcPr>
          <w:p w14:paraId="705E1C3B" w14:textId="77777777" w:rsidR="00F54D01" w:rsidRDefault="00F54D01" w:rsidP="00694A7A">
            <w:pPr>
              <w:pStyle w:val="TAL"/>
              <w:rPr>
                <w:rFonts w:cs="Arial"/>
                <w:szCs w:val="18"/>
              </w:rPr>
            </w:pPr>
            <w:r>
              <w:rPr>
                <w:rFonts w:eastAsia="Batang"/>
              </w:rPr>
              <w:t>EdgeApp_2</w:t>
            </w:r>
          </w:p>
        </w:tc>
      </w:tr>
      <w:tr w:rsidR="00F54D01" w14:paraId="3E61E1A6" w14:textId="77777777" w:rsidTr="00694A7A">
        <w:trPr>
          <w:jc w:val="center"/>
        </w:trPr>
        <w:tc>
          <w:tcPr>
            <w:tcW w:w="2207" w:type="dxa"/>
          </w:tcPr>
          <w:p w14:paraId="462FD12D" w14:textId="77777777" w:rsidR="00F54D01" w:rsidRPr="00FF31D1" w:rsidRDefault="00F54D01" w:rsidP="00694A7A">
            <w:pPr>
              <w:pStyle w:val="TAL"/>
              <w:rPr>
                <w:lang w:eastAsia="zh-CN"/>
              </w:rPr>
            </w:pPr>
            <w:proofErr w:type="spellStart"/>
            <w:r>
              <w:t>Gpsi</w:t>
            </w:r>
            <w:proofErr w:type="spellEnd"/>
          </w:p>
        </w:tc>
        <w:tc>
          <w:tcPr>
            <w:tcW w:w="1848" w:type="dxa"/>
          </w:tcPr>
          <w:p w14:paraId="337877ED" w14:textId="77777777" w:rsidR="00F54D01" w:rsidRDefault="00F54D01" w:rsidP="00694A7A">
            <w:pPr>
              <w:pStyle w:val="TAC"/>
            </w:pPr>
            <w:r>
              <w:t>3GPP TS 29.571 [8]</w:t>
            </w:r>
          </w:p>
        </w:tc>
        <w:tc>
          <w:tcPr>
            <w:tcW w:w="2985" w:type="dxa"/>
          </w:tcPr>
          <w:p w14:paraId="2F9D8B00" w14:textId="77777777" w:rsidR="00F54D01" w:rsidRDefault="00F54D01" w:rsidP="00694A7A">
            <w:pPr>
              <w:pStyle w:val="TAL"/>
              <w:rPr>
                <w:rFonts w:cs="Arial"/>
                <w:szCs w:val="18"/>
              </w:rPr>
            </w:pPr>
            <w:r>
              <w:rPr>
                <w:rFonts w:cs="Arial"/>
                <w:szCs w:val="18"/>
              </w:rPr>
              <w:t>Used to identify the UE in the query parameter.</w:t>
            </w:r>
          </w:p>
        </w:tc>
        <w:tc>
          <w:tcPr>
            <w:tcW w:w="2737" w:type="dxa"/>
          </w:tcPr>
          <w:p w14:paraId="49EA58EA" w14:textId="77777777" w:rsidR="00F54D01" w:rsidRDefault="00F54D01" w:rsidP="00694A7A">
            <w:pPr>
              <w:pStyle w:val="TAL"/>
              <w:rPr>
                <w:rFonts w:cs="Arial"/>
                <w:szCs w:val="18"/>
              </w:rPr>
            </w:pPr>
          </w:p>
        </w:tc>
      </w:tr>
      <w:tr w:rsidR="00F54D01" w14:paraId="42AC2579" w14:textId="77777777" w:rsidTr="00694A7A">
        <w:trPr>
          <w:jc w:val="center"/>
        </w:trPr>
        <w:tc>
          <w:tcPr>
            <w:tcW w:w="2207" w:type="dxa"/>
          </w:tcPr>
          <w:p w14:paraId="4C1A7293" w14:textId="77777777" w:rsidR="00F54D01" w:rsidRPr="00FF31D1" w:rsidRDefault="00F54D01" w:rsidP="00694A7A">
            <w:pPr>
              <w:pStyle w:val="TAL"/>
              <w:rPr>
                <w:lang w:eastAsia="zh-CN"/>
              </w:rPr>
            </w:pPr>
            <w:r>
              <w:t>LocationArea5G</w:t>
            </w:r>
          </w:p>
        </w:tc>
        <w:tc>
          <w:tcPr>
            <w:tcW w:w="1848" w:type="dxa"/>
          </w:tcPr>
          <w:p w14:paraId="2DAA4001" w14:textId="77777777" w:rsidR="00F54D01" w:rsidRDefault="00F54D01" w:rsidP="00694A7A">
            <w:pPr>
              <w:pStyle w:val="TAC"/>
            </w:pPr>
            <w:r>
              <w:t>3GPP TS 29.122 [6]</w:t>
            </w:r>
          </w:p>
        </w:tc>
        <w:tc>
          <w:tcPr>
            <w:tcW w:w="2985" w:type="dxa"/>
          </w:tcPr>
          <w:p w14:paraId="77662E97" w14:textId="77777777" w:rsidR="00F54D01" w:rsidRDefault="00F54D01" w:rsidP="00694A7A">
            <w:pPr>
              <w:pStyle w:val="TAL"/>
              <w:rPr>
                <w:rFonts w:cs="Arial"/>
                <w:szCs w:val="18"/>
              </w:rPr>
            </w:pPr>
            <w:r>
              <w:rPr>
                <w:rFonts w:cs="Arial"/>
                <w:szCs w:val="18"/>
              </w:rPr>
              <w:t>Used to indicate the location information of the UE in the query parameter.</w:t>
            </w:r>
          </w:p>
        </w:tc>
        <w:tc>
          <w:tcPr>
            <w:tcW w:w="2737" w:type="dxa"/>
          </w:tcPr>
          <w:p w14:paraId="26165AF5" w14:textId="77777777" w:rsidR="00F54D01" w:rsidRDefault="00F54D01" w:rsidP="00694A7A">
            <w:pPr>
              <w:pStyle w:val="TAL"/>
              <w:rPr>
                <w:rFonts w:cs="Arial"/>
                <w:szCs w:val="18"/>
              </w:rPr>
            </w:pPr>
          </w:p>
        </w:tc>
      </w:tr>
      <w:tr w:rsidR="00F54D01" w14:paraId="022603A7" w14:textId="77777777" w:rsidTr="00694A7A">
        <w:trPr>
          <w:jc w:val="center"/>
        </w:trPr>
        <w:tc>
          <w:tcPr>
            <w:tcW w:w="2207" w:type="dxa"/>
          </w:tcPr>
          <w:p w14:paraId="61265CD6" w14:textId="77777777" w:rsidR="00F54D01" w:rsidRDefault="00F54D01" w:rsidP="00694A7A">
            <w:pPr>
              <w:pStyle w:val="TAL"/>
            </w:pPr>
            <w:proofErr w:type="spellStart"/>
            <w:r>
              <w:rPr>
                <w:lang w:eastAsia="zh-CN"/>
              </w:rPr>
              <w:t>PlmnIdNid</w:t>
            </w:r>
            <w:proofErr w:type="spellEnd"/>
          </w:p>
        </w:tc>
        <w:tc>
          <w:tcPr>
            <w:tcW w:w="1848" w:type="dxa"/>
          </w:tcPr>
          <w:p w14:paraId="17C45B55" w14:textId="77777777" w:rsidR="00F54D01" w:rsidRDefault="00F54D01" w:rsidP="00694A7A">
            <w:pPr>
              <w:pStyle w:val="TAC"/>
            </w:pPr>
            <w:r>
              <w:t>3GPP TS 29.571 [8]</w:t>
            </w:r>
          </w:p>
        </w:tc>
        <w:tc>
          <w:tcPr>
            <w:tcW w:w="2985" w:type="dxa"/>
          </w:tcPr>
          <w:p w14:paraId="62F07A55" w14:textId="77777777" w:rsidR="00F54D01" w:rsidRDefault="00F54D01" w:rsidP="00694A7A">
            <w:pPr>
              <w:pStyle w:val="TAL"/>
              <w:rPr>
                <w:rFonts w:cs="Arial"/>
                <w:szCs w:val="18"/>
              </w:rPr>
            </w:pPr>
            <w:r>
              <w:rPr>
                <w:rFonts w:cs="Arial"/>
                <w:szCs w:val="18"/>
              </w:rPr>
              <w:t>Represents the</w:t>
            </w:r>
            <w:r>
              <w:t xml:space="preserve"> identifier of the network, i.e., PLMN </w:t>
            </w:r>
            <w:r>
              <w:rPr>
                <w:rFonts w:cs="Arial"/>
                <w:szCs w:val="18"/>
              </w:rPr>
              <w:t>or SNPN.</w:t>
            </w:r>
          </w:p>
        </w:tc>
        <w:tc>
          <w:tcPr>
            <w:tcW w:w="2737" w:type="dxa"/>
          </w:tcPr>
          <w:p w14:paraId="3E920065" w14:textId="77777777" w:rsidR="00F54D01" w:rsidRDefault="00F54D01" w:rsidP="00694A7A">
            <w:pPr>
              <w:pStyle w:val="TAL"/>
              <w:rPr>
                <w:rFonts w:cs="Arial"/>
                <w:szCs w:val="18"/>
              </w:rPr>
            </w:pPr>
            <w:r>
              <w:rPr>
                <w:rFonts w:eastAsia="Batang"/>
              </w:rPr>
              <w:t>EdgeApp_3</w:t>
            </w:r>
          </w:p>
        </w:tc>
      </w:tr>
      <w:tr w:rsidR="00F76863" w14:paraId="41C66512" w14:textId="77777777" w:rsidTr="00694A7A">
        <w:trPr>
          <w:jc w:val="center"/>
          <w:ins w:id="43" w:author="Samsung" w:date="2024-11-10T15:04:00Z"/>
        </w:trPr>
        <w:tc>
          <w:tcPr>
            <w:tcW w:w="2207" w:type="dxa"/>
          </w:tcPr>
          <w:p w14:paraId="7936F316" w14:textId="2190AE6F" w:rsidR="00F76863" w:rsidRDefault="00F76863" w:rsidP="00694A7A">
            <w:pPr>
              <w:pStyle w:val="TAL"/>
              <w:rPr>
                <w:ins w:id="44" w:author="Samsung" w:date="2024-11-10T15:04:00Z"/>
                <w:lang w:eastAsia="zh-CN"/>
              </w:rPr>
            </w:pPr>
            <w:proofErr w:type="spellStart"/>
            <w:ins w:id="45" w:author="Samsung" w:date="2024-11-10T15:04:00Z">
              <w:r>
                <w:rPr>
                  <w:lang w:eastAsia="zh-CN"/>
                </w:rPr>
                <w:t>TunnelAddress</w:t>
              </w:r>
              <w:proofErr w:type="spellEnd"/>
            </w:ins>
          </w:p>
        </w:tc>
        <w:tc>
          <w:tcPr>
            <w:tcW w:w="1848" w:type="dxa"/>
          </w:tcPr>
          <w:p w14:paraId="4C188AE1" w14:textId="4F432954" w:rsidR="00F76863" w:rsidRDefault="00F76863" w:rsidP="00694A7A">
            <w:pPr>
              <w:pStyle w:val="TAC"/>
              <w:rPr>
                <w:ins w:id="46" w:author="Samsung" w:date="2024-11-10T15:04:00Z"/>
              </w:rPr>
            </w:pPr>
            <w:ins w:id="47" w:author="Samsung" w:date="2024-11-10T15:04:00Z">
              <w:r>
                <w:t>3GPP TS 29.571 [8]</w:t>
              </w:r>
            </w:ins>
          </w:p>
        </w:tc>
        <w:tc>
          <w:tcPr>
            <w:tcW w:w="2985" w:type="dxa"/>
          </w:tcPr>
          <w:p w14:paraId="6494A530" w14:textId="3AE0B15F" w:rsidR="00F76863" w:rsidRDefault="00F76863" w:rsidP="00694A7A">
            <w:pPr>
              <w:pStyle w:val="TAL"/>
              <w:rPr>
                <w:ins w:id="48" w:author="Samsung" w:date="2024-11-10T15:04:00Z"/>
                <w:rFonts w:cs="Arial"/>
                <w:szCs w:val="18"/>
              </w:rPr>
            </w:pPr>
            <w:ins w:id="49" w:author="Samsung" w:date="2024-11-10T15:04:00Z">
              <w:r>
                <w:rPr>
                  <w:rFonts w:cs="Arial"/>
                  <w:szCs w:val="18"/>
                </w:rPr>
                <w:t>Represents the tunnel address information.</w:t>
              </w:r>
            </w:ins>
          </w:p>
        </w:tc>
        <w:tc>
          <w:tcPr>
            <w:tcW w:w="2737" w:type="dxa"/>
          </w:tcPr>
          <w:p w14:paraId="35921F45" w14:textId="5E4B4A1D" w:rsidR="00F76863" w:rsidRDefault="00587F08" w:rsidP="00694A7A">
            <w:pPr>
              <w:pStyle w:val="TAL"/>
              <w:rPr>
                <w:ins w:id="50" w:author="Samsung" w:date="2024-11-10T15:04:00Z"/>
                <w:rFonts w:eastAsia="Batang"/>
              </w:rPr>
            </w:pPr>
            <w:ins w:id="51" w:author="Samsung" w:date="2024-11-21T01:49:00Z">
              <w:r>
                <w:rPr>
                  <w:rFonts w:cs="Arial"/>
                  <w:szCs w:val="18"/>
                </w:rPr>
                <w:t>EdgeApp_2_Ext1</w:t>
              </w:r>
            </w:ins>
          </w:p>
        </w:tc>
      </w:tr>
    </w:tbl>
    <w:p w14:paraId="69010DCB" w14:textId="152AC7F7" w:rsidR="000C2C9A" w:rsidRDefault="000C2C9A" w:rsidP="009A12FA">
      <w:pPr>
        <w:rPr>
          <w:rFonts w:ascii="Courier New" w:hAnsi="Courier New" w:cs="Arial"/>
          <w:noProof/>
          <w:sz w:val="16"/>
          <w:szCs w:val="18"/>
          <w:lang w:val="en-US"/>
        </w:rPr>
      </w:pPr>
    </w:p>
    <w:p w14:paraId="0B286D69" w14:textId="77777777" w:rsidR="000E510B" w:rsidRPr="00E76A23" w:rsidRDefault="000E510B" w:rsidP="000E510B">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Next</w:t>
      </w:r>
      <w:r w:rsidRPr="00E76A23">
        <w:rPr>
          <w:rFonts w:ascii="Arial" w:hAnsi="Arial" w:cs="Arial"/>
          <w:noProof/>
          <w:color w:val="0000FF"/>
          <w:sz w:val="28"/>
          <w:szCs w:val="28"/>
        </w:rPr>
        <w:t xml:space="preserve"> Change * * * *</w:t>
      </w:r>
    </w:p>
    <w:p w14:paraId="47541423" w14:textId="77777777" w:rsidR="000E510B" w:rsidRDefault="000E510B" w:rsidP="000E510B">
      <w:pPr>
        <w:pStyle w:val="Heading4"/>
        <w:rPr>
          <w:lang w:eastAsia="zh-CN"/>
        </w:rPr>
      </w:pPr>
      <w:bookmarkStart w:id="52" w:name="_Toc85734565"/>
      <w:bookmarkStart w:id="53" w:name="_Toc89431864"/>
      <w:bookmarkStart w:id="54" w:name="_Toc97042778"/>
      <w:bookmarkStart w:id="55" w:name="_Toc97045922"/>
      <w:bookmarkStart w:id="56" w:name="_Toc97155667"/>
      <w:bookmarkStart w:id="57" w:name="_Toc101521759"/>
      <w:bookmarkStart w:id="58" w:name="_Toc138762069"/>
      <w:bookmarkStart w:id="59" w:name="_Toc145708332"/>
      <w:bookmarkStart w:id="60" w:name="_Toc160570881"/>
      <w:bookmarkStart w:id="61" w:name="_Toc162008477"/>
      <w:bookmarkStart w:id="62" w:name="_Toc175761942"/>
      <w:r>
        <w:rPr>
          <w:lang w:eastAsia="zh-CN"/>
        </w:rPr>
        <w:t>9.2.5.2</w:t>
      </w:r>
      <w:r>
        <w:rPr>
          <w:lang w:eastAsia="zh-CN"/>
        </w:rPr>
        <w:tab/>
        <w:t>Structured data types</w:t>
      </w:r>
      <w:bookmarkEnd w:id="52"/>
      <w:bookmarkEnd w:id="53"/>
      <w:bookmarkEnd w:id="54"/>
      <w:bookmarkEnd w:id="55"/>
      <w:bookmarkEnd w:id="56"/>
      <w:bookmarkEnd w:id="57"/>
      <w:bookmarkEnd w:id="58"/>
      <w:bookmarkEnd w:id="59"/>
      <w:bookmarkEnd w:id="60"/>
      <w:bookmarkEnd w:id="61"/>
      <w:bookmarkEnd w:id="62"/>
    </w:p>
    <w:p w14:paraId="25460B33" w14:textId="237C734D" w:rsidR="000E510B" w:rsidRDefault="000E510B" w:rsidP="000E510B">
      <w:pPr>
        <w:rPr>
          <w:lang w:eastAsia="zh-CN"/>
        </w:rPr>
      </w:pPr>
      <w:del w:id="63" w:author="Samsung" w:date="2024-11-10T14:58:00Z">
        <w:r w:rsidDel="000E510B">
          <w:rPr>
            <w:lang w:eastAsia="zh-CN"/>
          </w:rPr>
          <w:delText>None.</w:delText>
        </w:r>
      </w:del>
    </w:p>
    <w:p w14:paraId="0BCECC8B" w14:textId="77777777" w:rsidR="00DC26CB" w:rsidRDefault="00DC26CB" w:rsidP="00DC26CB">
      <w:pPr>
        <w:pStyle w:val="Heading5"/>
        <w:rPr>
          <w:ins w:id="64" w:author="Samsung" w:date="2024-11-10T14:58:00Z"/>
        </w:rPr>
      </w:pPr>
      <w:ins w:id="65" w:author="Samsung" w:date="2024-11-10T14:58:00Z">
        <w:r>
          <w:lastRenderedPageBreak/>
          <w:t>9.2.5</w:t>
        </w:r>
        <w:bookmarkStart w:id="66" w:name="_Toc175762117"/>
        <w:r>
          <w:t>.2.1</w:t>
        </w:r>
        <w:r>
          <w:tab/>
          <w:t>Introduction</w:t>
        </w:r>
        <w:bookmarkEnd w:id="66"/>
      </w:ins>
    </w:p>
    <w:p w14:paraId="17899570" w14:textId="77777777" w:rsidR="00DC26CB" w:rsidRDefault="00DC26CB" w:rsidP="00DC26CB">
      <w:pPr>
        <w:rPr>
          <w:ins w:id="67" w:author="Samsung" w:date="2024-11-10T14:58:00Z"/>
        </w:rPr>
      </w:pPr>
      <w:ins w:id="68" w:author="Samsung" w:date="2024-11-10T14:58:00Z">
        <w:r>
          <w:t>This clause defines the structures to be used in resource representations.</w:t>
        </w:r>
      </w:ins>
    </w:p>
    <w:p w14:paraId="1436B239" w14:textId="77777777" w:rsidR="00DC26CB" w:rsidRDefault="00DC26CB" w:rsidP="00DC26CB">
      <w:pPr>
        <w:pStyle w:val="Heading5"/>
        <w:rPr>
          <w:ins w:id="69" w:author="Samsung" w:date="2024-11-10T14:58:00Z"/>
        </w:rPr>
      </w:pPr>
      <w:bookmarkStart w:id="70" w:name="_Toc175762118"/>
      <w:bookmarkStart w:id="71" w:name="_Hlk169169263"/>
      <w:ins w:id="72" w:author="Samsung" w:date="2024-11-10T14:58:00Z">
        <w:r>
          <w:t>9.2.5.2.2</w:t>
        </w:r>
        <w:r>
          <w:tab/>
          <w:t xml:space="preserve">Type: </w:t>
        </w:r>
        <w:bookmarkEnd w:id="70"/>
        <w:r>
          <w:rPr>
            <w:lang w:val="en-US"/>
          </w:rPr>
          <w:t>TunnelInfo</w:t>
        </w:r>
      </w:ins>
    </w:p>
    <w:p w14:paraId="115FE198" w14:textId="77777777" w:rsidR="00DC26CB" w:rsidRDefault="00DC26CB" w:rsidP="00DC26CB">
      <w:pPr>
        <w:pStyle w:val="TH"/>
        <w:rPr>
          <w:ins w:id="73" w:author="Samsung" w:date="2024-11-10T14:58:00Z"/>
        </w:rPr>
      </w:pPr>
      <w:ins w:id="74" w:author="Samsung" w:date="2024-11-10T14:58:00Z">
        <w:r>
          <w:rPr>
            <w:noProof/>
          </w:rPr>
          <w:t>Table </w:t>
        </w:r>
        <w:r>
          <w:t xml:space="preserve">9.2.5.2.2-1: </w:t>
        </w:r>
        <w:r>
          <w:rPr>
            <w:noProof/>
          </w:rPr>
          <w:t xml:space="preserve">Definition of type </w:t>
        </w:r>
      </w:ins>
      <w:ins w:id="75" w:author="Samsung" w:date="2024-11-10T14:59:00Z">
        <w:r>
          <w:rPr>
            <w:noProof/>
          </w:rPr>
          <w:t>TunnelInfo</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DC26CB" w14:paraId="30914908" w14:textId="77777777" w:rsidTr="00694A7A">
        <w:trPr>
          <w:jc w:val="center"/>
          <w:ins w:id="76" w:author="Samsung" w:date="2024-11-10T14:58:00Z"/>
        </w:trPr>
        <w:tc>
          <w:tcPr>
            <w:tcW w:w="1555" w:type="dxa"/>
            <w:shd w:val="clear" w:color="auto" w:fill="C0C0C0"/>
            <w:vAlign w:val="center"/>
            <w:hideMark/>
          </w:tcPr>
          <w:p w14:paraId="265E3021" w14:textId="77777777" w:rsidR="00DC26CB" w:rsidRDefault="00DC26CB" w:rsidP="00694A7A">
            <w:pPr>
              <w:pStyle w:val="TAH"/>
              <w:rPr>
                <w:ins w:id="77" w:author="Samsung" w:date="2024-11-10T14:58:00Z"/>
              </w:rPr>
            </w:pPr>
            <w:ins w:id="78" w:author="Samsung" w:date="2024-11-10T14:58:00Z">
              <w:r>
                <w:t>Attribute name</w:t>
              </w:r>
            </w:ins>
          </w:p>
        </w:tc>
        <w:tc>
          <w:tcPr>
            <w:tcW w:w="1417" w:type="dxa"/>
            <w:shd w:val="clear" w:color="auto" w:fill="C0C0C0"/>
            <w:vAlign w:val="center"/>
            <w:hideMark/>
          </w:tcPr>
          <w:p w14:paraId="06692667" w14:textId="77777777" w:rsidR="00DC26CB" w:rsidRDefault="00DC26CB" w:rsidP="00694A7A">
            <w:pPr>
              <w:pStyle w:val="TAH"/>
              <w:rPr>
                <w:ins w:id="79" w:author="Samsung" w:date="2024-11-10T14:58:00Z"/>
              </w:rPr>
            </w:pPr>
            <w:ins w:id="80" w:author="Samsung" w:date="2024-11-10T14:58:00Z">
              <w:r>
                <w:t>Data type</w:t>
              </w:r>
            </w:ins>
          </w:p>
        </w:tc>
        <w:tc>
          <w:tcPr>
            <w:tcW w:w="425" w:type="dxa"/>
            <w:shd w:val="clear" w:color="auto" w:fill="C0C0C0"/>
            <w:vAlign w:val="center"/>
            <w:hideMark/>
          </w:tcPr>
          <w:p w14:paraId="0AF2EAAE" w14:textId="77777777" w:rsidR="00DC26CB" w:rsidRDefault="00DC26CB" w:rsidP="00694A7A">
            <w:pPr>
              <w:pStyle w:val="TAH"/>
              <w:rPr>
                <w:ins w:id="81" w:author="Samsung" w:date="2024-11-10T14:58:00Z"/>
              </w:rPr>
            </w:pPr>
            <w:ins w:id="82" w:author="Samsung" w:date="2024-11-10T14:58:00Z">
              <w:r>
                <w:t>P</w:t>
              </w:r>
            </w:ins>
          </w:p>
        </w:tc>
        <w:tc>
          <w:tcPr>
            <w:tcW w:w="1134" w:type="dxa"/>
            <w:shd w:val="clear" w:color="auto" w:fill="C0C0C0"/>
            <w:vAlign w:val="center"/>
          </w:tcPr>
          <w:p w14:paraId="2421BD99" w14:textId="77777777" w:rsidR="00DC26CB" w:rsidRDefault="00DC26CB" w:rsidP="00694A7A">
            <w:pPr>
              <w:pStyle w:val="TAH"/>
              <w:rPr>
                <w:ins w:id="83" w:author="Samsung" w:date="2024-11-10T14:58:00Z"/>
              </w:rPr>
            </w:pPr>
            <w:ins w:id="84" w:author="Samsung" w:date="2024-11-10T14:58:00Z">
              <w:r>
                <w:t>Cardinality</w:t>
              </w:r>
            </w:ins>
          </w:p>
        </w:tc>
        <w:tc>
          <w:tcPr>
            <w:tcW w:w="3686" w:type="dxa"/>
            <w:shd w:val="clear" w:color="auto" w:fill="C0C0C0"/>
            <w:vAlign w:val="center"/>
            <w:hideMark/>
          </w:tcPr>
          <w:p w14:paraId="3D736CC0" w14:textId="77777777" w:rsidR="00DC26CB" w:rsidRDefault="00DC26CB" w:rsidP="00694A7A">
            <w:pPr>
              <w:pStyle w:val="TAH"/>
              <w:rPr>
                <w:ins w:id="85" w:author="Samsung" w:date="2024-11-10T14:58:00Z"/>
                <w:rFonts w:cs="Arial"/>
                <w:szCs w:val="18"/>
              </w:rPr>
            </w:pPr>
            <w:ins w:id="86" w:author="Samsung" w:date="2024-11-10T14:58:00Z">
              <w:r>
                <w:rPr>
                  <w:rFonts w:cs="Arial"/>
                  <w:szCs w:val="18"/>
                </w:rPr>
                <w:t>Description</w:t>
              </w:r>
            </w:ins>
          </w:p>
        </w:tc>
        <w:tc>
          <w:tcPr>
            <w:tcW w:w="1307" w:type="dxa"/>
            <w:shd w:val="clear" w:color="auto" w:fill="C0C0C0"/>
            <w:vAlign w:val="center"/>
          </w:tcPr>
          <w:p w14:paraId="101FD73F" w14:textId="77777777" w:rsidR="00DC26CB" w:rsidRDefault="00DC26CB" w:rsidP="00694A7A">
            <w:pPr>
              <w:pStyle w:val="TAH"/>
              <w:rPr>
                <w:ins w:id="87" w:author="Samsung" w:date="2024-11-10T14:58:00Z"/>
                <w:rFonts w:cs="Arial"/>
                <w:szCs w:val="18"/>
              </w:rPr>
            </w:pPr>
            <w:ins w:id="88" w:author="Samsung" w:date="2024-11-10T14:58:00Z">
              <w:r>
                <w:rPr>
                  <w:rFonts w:cs="Arial"/>
                  <w:szCs w:val="18"/>
                </w:rPr>
                <w:t>Applicability</w:t>
              </w:r>
            </w:ins>
          </w:p>
        </w:tc>
      </w:tr>
      <w:tr w:rsidR="00DC26CB" w14:paraId="10860255" w14:textId="77777777" w:rsidTr="00694A7A">
        <w:trPr>
          <w:jc w:val="center"/>
          <w:ins w:id="89" w:author="Samsung" w:date="2024-11-10T14:58:00Z"/>
        </w:trPr>
        <w:tc>
          <w:tcPr>
            <w:tcW w:w="1555" w:type="dxa"/>
            <w:tcBorders>
              <w:top w:val="single" w:sz="6" w:space="0" w:color="auto"/>
              <w:left w:val="single" w:sz="6" w:space="0" w:color="auto"/>
              <w:bottom w:val="single" w:sz="6" w:space="0" w:color="auto"/>
              <w:right w:val="single" w:sz="6" w:space="0" w:color="auto"/>
            </w:tcBorders>
            <w:vAlign w:val="center"/>
          </w:tcPr>
          <w:p w14:paraId="50AB73C6" w14:textId="01A702D5" w:rsidR="00DC26CB" w:rsidRDefault="00474EFD" w:rsidP="008332FD">
            <w:pPr>
              <w:pStyle w:val="TAL"/>
              <w:rPr>
                <w:ins w:id="90" w:author="Samsung" w:date="2024-11-10T14:58:00Z"/>
              </w:rPr>
            </w:pPr>
            <w:proofErr w:type="spellStart"/>
            <w:ins w:id="91" w:author="Samsung" w:date="2024-11-10T15:02:00Z">
              <w:r>
                <w:rPr>
                  <w:lang w:eastAsia="zh-CN"/>
                </w:rPr>
                <w:t>servProv</w:t>
              </w:r>
              <w:r w:rsidR="008332FD">
                <w:rPr>
                  <w:lang w:eastAsia="zh-CN"/>
                </w:rPr>
                <w:t>Id</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5C8551CA" w14:textId="77777777" w:rsidR="00DC26CB" w:rsidRDefault="00DC26CB" w:rsidP="00694A7A">
            <w:pPr>
              <w:pStyle w:val="TAL"/>
              <w:rPr>
                <w:ins w:id="92" w:author="Samsung" w:date="2024-11-10T14:58:00Z"/>
              </w:rPr>
            </w:pPr>
            <w:ins w:id="93" w:author="Samsung" w:date="2024-11-10T14:58:00Z">
              <w:r>
                <w:t>string</w:t>
              </w:r>
            </w:ins>
          </w:p>
        </w:tc>
        <w:tc>
          <w:tcPr>
            <w:tcW w:w="425" w:type="dxa"/>
            <w:tcBorders>
              <w:top w:val="single" w:sz="6" w:space="0" w:color="auto"/>
              <w:left w:val="single" w:sz="6" w:space="0" w:color="auto"/>
              <w:bottom w:val="single" w:sz="6" w:space="0" w:color="auto"/>
              <w:right w:val="single" w:sz="6" w:space="0" w:color="auto"/>
            </w:tcBorders>
            <w:vAlign w:val="center"/>
          </w:tcPr>
          <w:p w14:paraId="019F8A94" w14:textId="77777777" w:rsidR="00DC26CB" w:rsidRDefault="00DC26CB" w:rsidP="00694A7A">
            <w:pPr>
              <w:pStyle w:val="TAC"/>
              <w:rPr>
                <w:ins w:id="94" w:author="Samsung" w:date="2024-11-10T14:58:00Z"/>
              </w:rPr>
            </w:pPr>
            <w:ins w:id="95" w:author="Samsung" w:date="2024-11-10T14:58: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6093FB39" w14:textId="77777777" w:rsidR="00DC26CB" w:rsidRDefault="00DC26CB" w:rsidP="00694A7A">
            <w:pPr>
              <w:pStyle w:val="TAC"/>
              <w:rPr>
                <w:ins w:id="96" w:author="Samsung" w:date="2024-11-10T14:58:00Z"/>
              </w:rPr>
            </w:pPr>
            <w:ins w:id="97" w:author="Samsung" w:date="2024-11-10T14:58: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2819A109" w14:textId="7DDC941D" w:rsidR="00DC26CB" w:rsidRPr="00D70ED2" w:rsidRDefault="00DC26CB" w:rsidP="008332FD">
            <w:pPr>
              <w:pStyle w:val="TAL"/>
              <w:rPr>
                <w:ins w:id="98" w:author="Samsung" w:date="2024-11-10T14:58:00Z"/>
              </w:rPr>
            </w:pPr>
            <w:ins w:id="99" w:author="Samsung" w:date="2024-11-10T14:58:00Z">
              <w:r>
                <w:t xml:space="preserve">Contains the identifier of the service </w:t>
              </w:r>
            </w:ins>
            <w:ins w:id="100" w:author="Samsung" w:date="2024-11-10T15:02:00Z">
              <w:r w:rsidR="008332FD">
                <w:t>provider</w:t>
              </w:r>
            </w:ins>
            <w:ins w:id="101" w:author="Samsung" w:date="2024-11-10T14:58:00Z">
              <w:r>
                <w:t>.</w:t>
              </w:r>
            </w:ins>
          </w:p>
        </w:tc>
        <w:tc>
          <w:tcPr>
            <w:tcW w:w="1307" w:type="dxa"/>
            <w:tcBorders>
              <w:top w:val="single" w:sz="6" w:space="0" w:color="auto"/>
              <w:left w:val="single" w:sz="6" w:space="0" w:color="auto"/>
              <w:bottom w:val="single" w:sz="6" w:space="0" w:color="auto"/>
              <w:right w:val="single" w:sz="6" w:space="0" w:color="auto"/>
            </w:tcBorders>
            <w:vAlign w:val="center"/>
          </w:tcPr>
          <w:p w14:paraId="7A43A7B7" w14:textId="77777777" w:rsidR="00DC26CB" w:rsidRDefault="00DC26CB" w:rsidP="00694A7A">
            <w:pPr>
              <w:pStyle w:val="TAL"/>
              <w:rPr>
                <w:ins w:id="102" w:author="Samsung" w:date="2024-11-10T14:58:00Z"/>
                <w:rFonts w:cs="Arial"/>
                <w:szCs w:val="18"/>
              </w:rPr>
            </w:pPr>
          </w:p>
        </w:tc>
      </w:tr>
      <w:tr w:rsidR="00DC26CB" w14:paraId="32B901C3" w14:textId="77777777" w:rsidTr="00694A7A">
        <w:trPr>
          <w:jc w:val="center"/>
          <w:ins w:id="103" w:author="Samsung" w:date="2024-11-10T14:58:00Z"/>
        </w:trPr>
        <w:tc>
          <w:tcPr>
            <w:tcW w:w="1555" w:type="dxa"/>
            <w:tcBorders>
              <w:top w:val="single" w:sz="6" w:space="0" w:color="auto"/>
              <w:left w:val="single" w:sz="6" w:space="0" w:color="auto"/>
              <w:bottom w:val="single" w:sz="6" w:space="0" w:color="auto"/>
              <w:right w:val="single" w:sz="6" w:space="0" w:color="auto"/>
            </w:tcBorders>
            <w:vAlign w:val="center"/>
          </w:tcPr>
          <w:p w14:paraId="00142B42" w14:textId="4AC190F6" w:rsidR="00DC26CB" w:rsidRDefault="00474EFD" w:rsidP="00694A7A">
            <w:pPr>
              <w:pStyle w:val="TAL"/>
              <w:rPr>
                <w:ins w:id="104" w:author="Samsung" w:date="2024-11-10T14:58:00Z"/>
              </w:rPr>
            </w:pPr>
            <w:proofErr w:type="spellStart"/>
            <w:ins w:id="105" w:author="Samsung" w:date="2024-11-10T15:03:00Z">
              <w:r>
                <w:t>e</w:t>
              </w:r>
            </w:ins>
            <w:ins w:id="106" w:author="Samsung" w:date="2024-11-10T15:02:00Z">
              <w:r w:rsidR="008332FD">
                <w:t>ndPoint</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20CC352E" w14:textId="4A91EFD5" w:rsidR="00DC26CB" w:rsidRDefault="008332FD" w:rsidP="00694A7A">
            <w:pPr>
              <w:pStyle w:val="TAL"/>
              <w:rPr>
                <w:ins w:id="107" w:author="Samsung" w:date="2024-11-10T14:58:00Z"/>
              </w:rPr>
            </w:pPr>
            <w:proofErr w:type="spellStart"/>
            <w:ins w:id="108" w:author="Samsung" w:date="2024-11-10T15:02:00Z">
              <w:r>
                <w:t>Tunnel</w:t>
              </w:r>
            </w:ins>
            <w:ins w:id="109" w:author="Samsung" w:date="2024-11-10T15:03:00Z">
              <w:r>
                <w:t>Address</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5520F403" w14:textId="77777777" w:rsidR="00DC26CB" w:rsidRDefault="00DC26CB" w:rsidP="00694A7A">
            <w:pPr>
              <w:pStyle w:val="TAC"/>
              <w:rPr>
                <w:ins w:id="110" w:author="Samsung" w:date="2024-11-10T14:58:00Z"/>
              </w:rPr>
            </w:pPr>
            <w:ins w:id="111" w:author="Samsung" w:date="2024-11-10T14:58: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6C3DF772" w14:textId="29B67726" w:rsidR="00DC26CB" w:rsidRDefault="008332FD" w:rsidP="008332FD">
            <w:pPr>
              <w:pStyle w:val="TAC"/>
              <w:rPr>
                <w:ins w:id="112" w:author="Samsung" w:date="2024-11-10T14:58:00Z"/>
              </w:rPr>
            </w:pPr>
            <w:ins w:id="113" w:author="Samsung" w:date="2024-11-10T14:58: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204AC0E2" w14:textId="1A08E9DD" w:rsidR="00DC26CB" w:rsidRPr="00D70ED2" w:rsidRDefault="00DC26CB" w:rsidP="008332FD">
            <w:pPr>
              <w:pStyle w:val="TAL"/>
              <w:rPr>
                <w:ins w:id="114" w:author="Samsung" w:date="2024-11-10T14:58:00Z"/>
              </w:rPr>
            </w:pPr>
            <w:ins w:id="115" w:author="Samsung" w:date="2024-11-10T14:58:00Z">
              <w:r>
                <w:t xml:space="preserve">Contains the </w:t>
              </w:r>
            </w:ins>
            <w:ins w:id="116" w:author="Samsung" w:date="2024-11-10T15:03:00Z">
              <w:r w:rsidR="008332FD">
                <w:t>endpoint address of the tunnel server.</w:t>
              </w:r>
            </w:ins>
          </w:p>
        </w:tc>
        <w:tc>
          <w:tcPr>
            <w:tcW w:w="1307" w:type="dxa"/>
            <w:tcBorders>
              <w:top w:val="single" w:sz="6" w:space="0" w:color="auto"/>
              <w:left w:val="single" w:sz="6" w:space="0" w:color="auto"/>
              <w:bottom w:val="single" w:sz="6" w:space="0" w:color="auto"/>
              <w:right w:val="single" w:sz="6" w:space="0" w:color="auto"/>
            </w:tcBorders>
            <w:vAlign w:val="center"/>
          </w:tcPr>
          <w:p w14:paraId="6ED66A4D" w14:textId="77777777" w:rsidR="00DC26CB" w:rsidRDefault="00DC26CB" w:rsidP="00694A7A">
            <w:pPr>
              <w:pStyle w:val="TAL"/>
              <w:rPr>
                <w:ins w:id="117" w:author="Samsung" w:date="2024-11-10T14:58:00Z"/>
                <w:rFonts w:cs="Arial"/>
                <w:szCs w:val="18"/>
              </w:rPr>
            </w:pPr>
          </w:p>
        </w:tc>
      </w:tr>
      <w:bookmarkEnd w:id="71"/>
    </w:tbl>
    <w:p w14:paraId="78602903" w14:textId="7824694B" w:rsidR="00DC26CB" w:rsidRDefault="00DC26CB" w:rsidP="000E510B">
      <w:pPr>
        <w:rPr>
          <w:rFonts w:ascii="Courier New" w:hAnsi="Courier New" w:cs="Arial"/>
          <w:noProof/>
          <w:sz w:val="16"/>
          <w:szCs w:val="18"/>
          <w:lang w:val="en-US"/>
        </w:rPr>
      </w:pPr>
    </w:p>
    <w:p w14:paraId="180A53A1" w14:textId="77777777" w:rsidR="00DC26CB" w:rsidRPr="00E76A23" w:rsidRDefault="00DC26CB" w:rsidP="00DC26CB">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Next</w:t>
      </w:r>
      <w:r w:rsidRPr="00E76A23">
        <w:rPr>
          <w:rFonts w:ascii="Arial" w:hAnsi="Arial" w:cs="Arial"/>
          <w:noProof/>
          <w:color w:val="0000FF"/>
          <w:sz w:val="28"/>
          <w:szCs w:val="28"/>
        </w:rPr>
        <w:t xml:space="preserve"> Change * * * *</w:t>
      </w:r>
    </w:p>
    <w:p w14:paraId="36A1E6DE" w14:textId="77777777" w:rsidR="00DC26CB" w:rsidRDefault="00DC26CB" w:rsidP="00DC26CB">
      <w:pPr>
        <w:pStyle w:val="Heading3"/>
      </w:pPr>
      <w:bookmarkStart w:id="118" w:name="_Toc85734568"/>
      <w:bookmarkStart w:id="119" w:name="_Toc89431867"/>
      <w:bookmarkStart w:id="120" w:name="_Toc97042781"/>
      <w:bookmarkStart w:id="121" w:name="_Toc97045925"/>
      <w:bookmarkStart w:id="122" w:name="_Toc97155670"/>
      <w:bookmarkStart w:id="123" w:name="_Toc101521762"/>
      <w:bookmarkStart w:id="124" w:name="_Toc138762072"/>
      <w:bookmarkStart w:id="125" w:name="_Toc145708335"/>
      <w:bookmarkStart w:id="126" w:name="_Toc160570884"/>
      <w:bookmarkStart w:id="127" w:name="_Toc162008480"/>
      <w:bookmarkStart w:id="128" w:name="_Toc175761945"/>
      <w:r>
        <w:t>9.2.7</w:t>
      </w:r>
      <w:r>
        <w:tab/>
        <w:t>Feature negotiation</w:t>
      </w:r>
      <w:bookmarkEnd w:id="118"/>
      <w:bookmarkEnd w:id="119"/>
      <w:bookmarkEnd w:id="120"/>
      <w:bookmarkEnd w:id="121"/>
      <w:bookmarkEnd w:id="122"/>
      <w:bookmarkEnd w:id="123"/>
      <w:bookmarkEnd w:id="124"/>
      <w:bookmarkEnd w:id="125"/>
      <w:bookmarkEnd w:id="126"/>
      <w:bookmarkEnd w:id="127"/>
      <w:bookmarkEnd w:id="128"/>
    </w:p>
    <w:p w14:paraId="7C229ABA" w14:textId="77777777" w:rsidR="00DC26CB" w:rsidRPr="008D34FA" w:rsidRDefault="00DC26CB" w:rsidP="00DC26CB">
      <w:pPr>
        <w:rPr>
          <w:lang w:eastAsia="zh-CN"/>
        </w:rPr>
      </w:pPr>
      <w:r>
        <w:rPr>
          <w:lang w:eastAsia="zh-CN"/>
        </w:rPr>
        <w:t>General feature negotiation procedures are defined in clause</w:t>
      </w:r>
      <w:r>
        <w:rPr>
          <w:lang w:val="en-US" w:eastAsia="zh-CN"/>
        </w:rPr>
        <w:t> </w:t>
      </w:r>
      <w:r>
        <w:rPr>
          <w:lang w:eastAsia="zh-CN"/>
        </w:rPr>
        <w:t xml:space="preserve">7.8. Table 9.2.7-1 lists the supported features for </w:t>
      </w:r>
      <w:proofErr w:type="spellStart"/>
      <w:r>
        <w:rPr>
          <w:lang w:eastAsia="zh-CN"/>
        </w:rPr>
        <w:t>Eecs_TargetEESDiscovery</w:t>
      </w:r>
      <w:proofErr w:type="spellEnd"/>
      <w:r>
        <w:rPr>
          <w:lang w:eastAsia="zh-CN"/>
        </w:rPr>
        <w:t xml:space="preserve"> API.</w:t>
      </w:r>
    </w:p>
    <w:p w14:paraId="5696C7BB" w14:textId="77777777" w:rsidR="00DC26CB" w:rsidRDefault="00DC26CB" w:rsidP="00DC26CB">
      <w:pPr>
        <w:pStyle w:val="TH"/>
        <w:rPr>
          <w:rFonts w:eastAsia="Batang"/>
        </w:rPr>
      </w:pPr>
      <w:r>
        <w:rPr>
          <w:rFonts w:eastAsia="Batang"/>
        </w:rPr>
        <w:t>Table 9.2.7-1: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DC26CB" w14:paraId="36B7D01B" w14:textId="77777777" w:rsidTr="00694A7A">
        <w:trPr>
          <w:jc w:val="center"/>
        </w:trPr>
        <w:tc>
          <w:tcPr>
            <w:tcW w:w="1529" w:type="dxa"/>
            <w:shd w:val="clear" w:color="auto" w:fill="C0C0C0"/>
            <w:hideMark/>
          </w:tcPr>
          <w:p w14:paraId="71793C01" w14:textId="77777777" w:rsidR="00DC26CB" w:rsidRDefault="00DC26CB" w:rsidP="00694A7A">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14:paraId="52FFE1DB" w14:textId="77777777" w:rsidR="00DC26CB" w:rsidRDefault="00DC26CB" w:rsidP="00694A7A">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14:paraId="3D887330" w14:textId="77777777" w:rsidR="00DC26CB" w:rsidRDefault="00DC26CB" w:rsidP="00694A7A">
            <w:pPr>
              <w:keepNext/>
              <w:keepLines/>
              <w:spacing w:after="0"/>
              <w:jc w:val="center"/>
              <w:rPr>
                <w:rFonts w:ascii="Arial" w:eastAsia="Batang" w:hAnsi="Arial"/>
                <w:b/>
                <w:sz w:val="18"/>
              </w:rPr>
            </w:pPr>
            <w:r>
              <w:rPr>
                <w:rFonts w:ascii="Arial" w:eastAsia="Batang" w:hAnsi="Arial"/>
                <w:b/>
                <w:sz w:val="18"/>
              </w:rPr>
              <w:t>Description</w:t>
            </w:r>
          </w:p>
        </w:tc>
      </w:tr>
      <w:tr w:rsidR="00DC26CB" w14:paraId="623AE2F0" w14:textId="77777777" w:rsidTr="00694A7A">
        <w:trPr>
          <w:jc w:val="center"/>
        </w:trPr>
        <w:tc>
          <w:tcPr>
            <w:tcW w:w="1529" w:type="dxa"/>
          </w:tcPr>
          <w:p w14:paraId="44B76337" w14:textId="77777777" w:rsidR="00DC26CB" w:rsidRDefault="00DC26CB" w:rsidP="00694A7A">
            <w:pPr>
              <w:pStyle w:val="TAL"/>
            </w:pPr>
            <w:r w:rsidRPr="00EE02EC">
              <w:t>1</w:t>
            </w:r>
          </w:p>
        </w:tc>
        <w:tc>
          <w:tcPr>
            <w:tcW w:w="2207" w:type="dxa"/>
          </w:tcPr>
          <w:p w14:paraId="4A6612CA" w14:textId="77777777" w:rsidR="00DC26CB" w:rsidRDefault="00DC26CB" w:rsidP="00694A7A">
            <w:pPr>
              <w:pStyle w:val="TAL"/>
            </w:pPr>
            <w:r>
              <w:t>EdgeApp_2</w:t>
            </w:r>
          </w:p>
        </w:tc>
        <w:tc>
          <w:tcPr>
            <w:tcW w:w="5758" w:type="dxa"/>
          </w:tcPr>
          <w:p w14:paraId="48EBB91B" w14:textId="77777777" w:rsidR="00DC26CB" w:rsidRDefault="00DC26CB" w:rsidP="00694A7A">
            <w:pPr>
              <w:pStyle w:val="TAL"/>
            </w:pPr>
            <w:r>
              <w:t>This feature indicates the support of the enhancements to the Edge Applications. Within this feature, the following enhancements are covered:</w:t>
            </w:r>
          </w:p>
          <w:p w14:paraId="162925F7" w14:textId="77777777" w:rsidR="00DC26CB" w:rsidRDefault="00DC26CB" w:rsidP="00694A7A">
            <w:pPr>
              <w:pStyle w:val="TAL"/>
            </w:pPr>
            <w:r w:rsidRPr="002845A0">
              <w:t>-</w:t>
            </w:r>
            <w:r w:rsidRPr="002845A0">
              <w:tab/>
            </w:r>
            <w:r>
              <w:t>S</w:t>
            </w:r>
            <w:r w:rsidRPr="002845A0">
              <w:t xml:space="preserve">upport </w:t>
            </w:r>
            <w:r>
              <w:t>T-EAS discovery based on EEC service continuity information and/or AC service continuity information</w:t>
            </w:r>
            <w:r w:rsidRPr="002845A0">
              <w:t>.</w:t>
            </w:r>
          </w:p>
          <w:p w14:paraId="43A23073" w14:textId="77777777" w:rsidR="00DC26CB" w:rsidRDefault="00DC26CB" w:rsidP="00694A7A">
            <w:pPr>
              <w:pStyle w:val="TAL"/>
            </w:pPr>
            <w:r w:rsidRPr="002845A0">
              <w:t>-</w:t>
            </w:r>
            <w:r w:rsidRPr="002845A0">
              <w:tab/>
            </w:r>
            <w:r>
              <w:t>S</w:t>
            </w:r>
            <w:r w:rsidRPr="002845A0">
              <w:t xml:space="preserve">upport </w:t>
            </w:r>
            <w:r>
              <w:t>EAS bundle information management</w:t>
            </w:r>
            <w:r w:rsidRPr="002845A0">
              <w:t>.</w:t>
            </w:r>
          </w:p>
          <w:p w14:paraId="40297CB3" w14:textId="77777777" w:rsidR="00DC26CB" w:rsidRDefault="00DC26CB" w:rsidP="00694A7A">
            <w:pPr>
              <w:pStyle w:val="TAL"/>
            </w:pPr>
            <w:r>
              <w:t>-</w:t>
            </w:r>
            <w:r>
              <w:tab/>
              <w:t>S</w:t>
            </w:r>
            <w:r w:rsidRPr="002845A0">
              <w:t xml:space="preserve">upport of </w:t>
            </w:r>
            <w:r>
              <w:t>requesting edge node sharing</w:t>
            </w:r>
            <w:r w:rsidRPr="002845A0">
              <w:t>.</w:t>
            </w:r>
          </w:p>
          <w:p w14:paraId="12A1BF77" w14:textId="77777777" w:rsidR="00DC26CB" w:rsidRDefault="00DC26CB" w:rsidP="00694A7A">
            <w:pPr>
              <w:pStyle w:val="TAL"/>
              <w:ind w:left="284" w:hanging="284"/>
              <w:rPr>
                <w:rFonts w:eastAsia="Batang" w:cs="Arial"/>
                <w:szCs w:val="18"/>
              </w:rPr>
            </w:pPr>
            <w:r>
              <w:t>-</w:t>
            </w:r>
            <w:r>
              <w:tab/>
              <w:t>S</w:t>
            </w:r>
            <w:r w:rsidRPr="002845A0">
              <w:t>upport of</w:t>
            </w:r>
            <w:r>
              <w:t xml:space="preserve"> T-EES discovery based on</w:t>
            </w:r>
            <w:r w:rsidRPr="002845A0">
              <w:t xml:space="preserve"> </w:t>
            </w:r>
            <w:r>
              <w:t>application group identifier</w:t>
            </w:r>
            <w:r w:rsidRPr="002845A0">
              <w:t>.</w:t>
            </w:r>
          </w:p>
        </w:tc>
      </w:tr>
      <w:tr w:rsidR="00DC26CB" w14:paraId="2D128A48" w14:textId="77777777" w:rsidTr="00694A7A">
        <w:trPr>
          <w:jc w:val="center"/>
        </w:trPr>
        <w:tc>
          <w:tcPr>
            <w:tcW w:w="1529" w:type="dxa"/>
          </w:tcPr>
          <w:p w14:paraId="0820FF90" w14:textId="77777777" w:rsidR="00DC26CB" w:rsidRPr="00EE02EC" w:rsidRDefault="00DC26CB" w:rsidP="00694A7A">
            <w:pPr>
              <w:pStyle w:val="TAL"/>
            </w:pPr>
            <w:r w:rsidRPr="00AE6382">
              <w:t>2</w:t>
            </w:r>
          </w:p>
        </w:tc>
        <w:tc>
          <w:tcPr>
            <w:tcW w:w="2207" w:type="dxa"/>
          </w:tcPr>
          <w:p w14:paraId="74F8D9C7" w14:textId="77777777" w:rsidR="00DC26CB" w:rsidRDefault="00DC26CB" w:rsidP="00694A7A">
            <w:pPr>
              <w:pStyle w:val="TAL"/>
            </w:pPr>
            <w:r w:rsidRPr="00AE6382">
              <w:t>EdgeApp_3</w:t>
            </w:r>
          </w:p>
        </w:tc>
        <w:tc>
          <w:tcPr>
            <w:tcW w:w="5758" w:type="dxa"/>
          </w:tcPr>
          <w:p w14:paraId="09C7966A" w14:textId="77777777" w:rsidR="00DC26CB" w:rsidRDefault="00DC26CB" w:rsidP="00694A7A">
            <w:pPr>
              <w:pStyle w:val="TAL"/>
            </w:pPr>
            <w:r>
              <w:t>This feature indicates the support of the enhancements to the Edge Applications.</w:t>
            </w:r>
          </w:p>
          <w:p w14:paraId="48E2225F" w14:textId="77777777" w:rsidR="00DC26CB" w:rsidRDefault="00DC26CB" w:rsidP="00694A7A">
            <w:pPr>
              <w:pStyle w:val="TAL"/>
            </w:pPr>
          </w:p>
          <w:p w14:paraId="264D6364" w14:textId="77777777" w:rsidR="00DC26CB" w:rsidRDefault="00DC26CB" w:rsidP="00694A7A">
            <w:pPr>
              <w:pStyle w:val="TAL"/>
            </w:pPr>
            <w:r>
              <w:t>Within this feature, the following enhancements are covered:</w:t>
            </w:r>
          </w:p>
          <w:p w14:paraId="01EAB4BF" w14:textId="77777777" w:rsidR="00DC26CB" w:rsidRDefault="00DC26CB" w:rsidP="00694A7A">
            <w:pPr>
              <w:pStyle w:val="TAL"/>
              <w:ind w:left="284" w:hanging="284"/>
            </w:pPr>
            <w:r w:rsidRPr="002845A0">
              <w:t>-</w:t>
            </w:r>
            <w:r w:rsidRPr="002845A0">
              <w:tab/>
            </w:r>
            <w:r>
              <w:t>S</w:t>
            </w:r>
            <w:r w:rsidRPr="002845A0">
              <w:t xml:space="preserve">upport of </w:t>
            </w:r>
            <w:r>
              <w:t>the allowed MNO information in the T-EES discovery request</w:t>
            </w:r>
            <w:r w:rsidRPr="002845A0">
              <w:t>.</w:t>
            </w:r>
          </w:p>
          <w:p w14:paraId="2424A675" w14:textId="77777777" w:rsidR="00DC26CB" w:rsidRDefault="00DC26CB" w:rsidP="00694A7A">
            <w:pPr>
              <w:pStyle w:val="TAL"/>
              <w:ind w:left="284" w:hanging="284"/>
            </w:pPr>
            <w:r w:rsidRPr="002845A0">
              <w:t>-</w:t>
            </w:r>
            <w:r w:rsidRPr="002845A0">
              <w:tab/>
            </w:r>
            <w:r>
              <w:t>S</w:t>
            </w:r>
            <w:r w:rsidRPr="002845A0">
              <w:t xml:space="preserve">upport of </w:t>
            </w:r>
            <w:r>
              <w:t>the prediction expiration time in the T-EES discovery request</w:t>
            </w:r>
            <w:r w:rsidRPr="002845A0">
              <w:t>.</w:t>
            </w:r>
          </w:p>
        </w:tc>
      </w:tr>
      <w:tr w:rsidR="00C37349" w14:paraId="3E1AE19F" w14:textId="77777777" w:rsidTr="00694A7A">
        <w:trPr>
          <w:jc w:val="center"/>
          <w:ins w:id="129" w:author="Samsung" w:date="2024-11-10T15:05:00Z"/>
        </w:trPr>
        <w:tc>
          <w:tcPr>
            <w:tcW w:w="1529" w:type="dxa"/>
          </w:tcPr>
          <w:p w14:paraId="161724DE" w14:textId="284E6F66" w:rsidR="00C37349" w:rsidRPr="00AE6382" w:rsidRDefault="00C37349" w:rsidP="00694A7A">
            <w:pPr>
              <w:pStyle w:val="TAL"/>
              <w:rPr>
                <w:ins w:id="130" w:author="Samsung" w:date="2024-11-10T15:05:00Z"/>
              </w:rPr>
            </w:pPr>
            <w:ins w:id="131" w:author="Samsung" w:date="2024-11-10T15:05:00Z">
              <w:r>
                <w:t>3</w:t>
              </w:r>
            </w:ins>
          </w:p>
        </w:tc>
        <w:tc>
          <w:tcPr>
            <w:tcW w:w="2207" w:type="dxa"/>
          </w:tcPr>
          <w:p w14:paraId="10EE266D" w14:textId="54EF7CBE" w:rsidR="00C37349" w:rsidRPr="00AE6382" w:rsidRDefault="00587F08" w:rsidP="00694A7A">
            <w:pPr>
              <w:pStyle w:val="TAL"/>
              <w:rPr>
                <w:ins w:id="132" w:author="Samsung" w:date="2024-11-10T15:05:00Z"/>
              </w:rPr>
            </w:pPr>
            <w:ins w:id="133" w:author="Samsung" w:date="2024-11-21T01:49:00Z">
              <w:r>
                <w:rPr>
                  <w:rFonts w:cs="Arial"/>
                  <w:szCs w:val="18"/>
                </w:rPr>
                <w:t>EdgeApp_2_Ext1</w:t>
              </w:r>
            </w:ins>
          </w:p>
        </w:tc>
        <w:tc>
          <w:tcPr>
            <w:tcW w:w="5758" w:type="dxa"/>
          </w:tcPr>
          <w:p w14:paraId="70F8C194" w14:textId="77777777" w:rsidR="00587F08" w:rsidRDefault="00587F08" w:rsidP="00587F08">
            <w:pPr>
              <w:pStyle w:val="TAL"/>
              <w:rPr>
                <w:ins w:id="134" w:author="Samsung" w:date="2024-11-21T01:49:00Z"/>
              </w:rPr>
            </w:pPr>
            <w:ins w:id="135" w:author="Samsung" w:date="2024-11-21T01:49:00Z">
              <w:r>
                <w:t>This feature indicates the support of the enhancements to the Edge Applications.</w:t>
              </w:r>
            </w:ins>
          </w:p>
          <w:p w14:paraId="1227480D" w14:textId="77777777" w:rsidR="00587F08" w:rsidRDefault="00587F08" w:rsidP="00587F08">
            <w:pPr>
              <w:pStyle w:val="TAL"/>
              <w:rPr>
                <w:ins w:id="136" w:author="Samsung" w:date="2024-11-21T01:49:00Z"/>
              </w:rPr>
            </w:pPr>
          </w:p>
          <w:p w14:paraId="4749B02E" w14:textId="13555FDC" w:rsidR="00587F08" w:rsidRDefault="00587F08" w:rsidP="00587F08">
            <w:pPr>
              <w:pStyle w:val="TAL"/>
              <w:rPr>
                <w:ins w:id="137" w:author="Samsung" w:date="2024-11-21T01:49:00Z"/>
              </w:rPr>
            </w:pPr>
            <w:ins w:id="138" w:author="Samsung" w:date="2024-11-21T01:49:00Z">
              <w:r>
                <w:t>Within this feature, the following enhancements are covered:</w:t>
              </w:r>
            </w:ins>
          </w:p>
          <w:p w14:paraId="1B44EBE8" w14:textId="26F93B89" w:rsidR="00C37349" w:rsidRDefault="00587F08" w:rsidP="004556FA">
            <w:pPr>
              <w:pStyle w:val="TAL"/>
              <w:ind w:left="284" w:hanging="284"/>
              <w:rPr>
                <w:ins w:id="139" w:author="Samsung" w:date="2024-11-10T15:05:00Z"/>
              </w:rPr>
            </w:pPr>
            <w:ins w:id="140" w:author="Samsung" w:date="2024-11-21T01:50:00Z">
              <w:r w:rsidRPr="002845A0">
                <w:t>-</w:t>
              </w:r>
              <w:r w:rsidRPr="002845A0">
                <w:tab/>
              </w:r>
              <w:r>
                <w:t>S</w:t>
              </w:r>
              <w:r w:rsidRPr="002845A0">
                <w:t xml:space="preserve">upport of </w:t>
              </w:r>
              <w:r>
                <w:t xml:space="preserve">the </w:t>
              </w:r>
              <w:r>
                <w:t xml:space="preserve">tunnel information in the </w:t>
              </w:r>
            </w:ins>
            <w:ins w:id="141" w:author="Samsung" w:date="2024-11-21T01:51:00Z">
              <w:r w:rsidR="004556FA">
                <w:t>T-EES discovery request</w:t>
              </w:r>
            </w:ins>
            <w:ins w:id="142" w:author="Samsung" w:date="2024-11-21T01:50:00Z">
              <w:r w:rsidRPr="002845A0">
                <w:t>.</w:t>
              </w:r>
            </w:ins>
          </w:p>
        </w:tc>
      </w:tr>
    </w:tbl>
    <w:p w14:paraId="27E85B7B" w14:textId="77777777" w:rsidR="00DC26CB" w:rsidRDefault="00DC26CB" w:rsidP="000E510B">
      <w:pPr>
        <w:rPr>
          <w:rFonts w:ascii="Courier New" w:hAnsi="Courier New" w:cs="Arial"/>
          <w:noProof/>
          <w:sz w:val="16"/>
          <w:szCs w:val="18"/>
          <w:lang w:val="en-US"/>
        </w:rPr>
      </w:pPr>
    </w:p>
    <w:p w14:paraId="3529D1CC" w14:textId="77777777" w:rsidR="000C2C9A" w:rsidRPr="00E76A23" w:rsidRDefault="000C2C9A" w:rsidP="000C2C9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Next</w:t>
      </w:r>
      <w:r w:rsidRPr="00E76A23">
        <w:rPr>
          <w:rFonts w:ascii="Arial" w:hAnsi="Arial" w:cs="Arial"/>
          <w:noProof/>
          <w:color w:val="0000FF"/>
          <w:sz w:val="28"/>
          <w:szCs w:val="28"/>
        </w:rPr>
        <w:t xml:space="preserve"> Change * * * *</w:t>
      </w:r>
    </w:p>
    <w:p w14:paraId="7B0F4177" w14:textId="77777777" w:rsidR="00F54D01" w:rsidRDefault="00F54D01" w:rsidP="00F54D01">
      <w:pPr>
        <w:pStyle w:val="Heading1"/>
        <w:rPr>
          <w:noProof/>
        </w:rPr>
      </w:pPr>
      <w:bookmarkStart w:id="143" w:name="_Toc97042831"/>
      <w:bookmarkStart w:id="144" w:name="_Toc97045977"/>
      <w:bookmarkStart w:id="145" w:name="_Toc97155722"/>
      <w:bookmarkStart w:id="146" w:name="_Toc101521778"/>
      <w:bookmarkStart w:id="147" w:name="_Toc138762089"/>
      <w:bookmarkStart w:id="148" w:name="_Toc145708352"/>
      <w:bookmarkStart w:id="149" w:name="_Toc160570934"/>
      <w:bookmarkStart w:id="150" w:name="_Toc162008530"/>
      <w:bookmarkStart w:id="151" w:name="_Toc175762150"/>
      <w:r>
        <w:t>A.12</w:t>
      </w:r>
      <w:r>
        <w:tab/>
      </w:r>
      <w:r>
        <w:rPr>
          <w:noProof/>
        </w:rPr>
        <w:t>Eecs_TargetEESDiscovery API</w:t>
      </w:r>
      <w:bookmarkEnd w:id="143"/>
      <w:bookmarkEnd w:id="144"/>
      <w:bookmarkEnd w:id="145"/>
      <w:bookmarkEnd w:id="146"/>
      <w:bookmarkEnd w:id="147"/>
      <w:bookmarkEnd w:id="148"/>
      <w:bookmarkEnd w:id="149"/>
      <w:bookmarkEnd w:id="150"/>
      <w:bookmarkEnd w:id="151"/>
    </w:p>
    <w:p w14:paraId="134F5DE8" w14:textId="77777777" w:rsidR="00F54D01" w:rsidRDefault="00F54D01" w:rsidP="00F54D01">
      <w:pPr>
        <w:pStyle w:val="PL"/>
      </w:pPr>
      <w:r>
        <w:t>openapi: 3.0.0</w:t>
      </w:r>
    </w:p>
    <w:p w14:paraId="66D24181" w14:textId="77777777" w:rsidR="00F54D01" w:rsidRDefault="00F54D01" w:rsidP="00F54D01">
      <w:pPr>
        <w:pStyle w:val="PL"/>
      </w:pPr>
      <w:r>
        <w:t>info:</w:t>
      </w:r>
    </w:p>
    <w:p w14:paraId="2B27E2DB" w14:textId="77777777" w:rsidR="00F54D01" w:rsidRDefault="00F54D01" w:rsidP="00F54D01">
      <w:pPr>
        <w:pStyle w:val="PL"/>
      </w:pPr>
      <w:r>
        <w:t xml:space="preserve">  title: ECS Target EES Discovery API</w:t>
      </w:r>
    </w:p>
    <w:p w14:paraId="3436C21A" w14:textId="77777777" w:rsidR="00F54D01" w:rsidRDefault="00F54D01" w:rsidP="00F54D01">
      <w:pPr>
        <w:pStyle w:val="PL"/>
      </w:pPr>
      <w:r>
        <w:t xml:space="preserve">  description: |</w:t>
      </w:r>
    </w:p>
    <w:p w14:paraId="33C1316B" w14:textId="77777777" w:rsidR="00F54D01" w:rsidRDefault="00F54D01" w:rsidP="00F54D01">
      <w:pPr>
        <w:pStyle w:val="PL"/>
      </w:pPr>
      <w:r>
        <w:t xml:space="preserve">    API for Target EES Discovery.  </w:t>
      </w:r>
    </w:p>
    <w:p w14:paraId="1591A4C6" w14:textId="77777777" w:rsidR="00F54D01" w:rsidRDefault="00F54D01" w:rsidP="00F54D01">
      <w:pPr>
        <w:pStyle w:val="PL"/>
        <w:rPr>
          <w:lang w:val="en-IN"/>
        </w:rPr>
      </w:pPr>
      <w:r>
        <w:rPr>
          <w:lang w:val="en-IN"/>
        </w:rPr>
        <w:t xml:space="preserve">    © 2024, 3GPP Organizational Partners (ARIB, ATIS, CCSA, ETSI, TSDSI, TTA, TTC).  </w:t>
      </w:r>
    </w:p>
    <w:p w14:paraId="0F6AFDAD" w14:textId="77777777" w:rsidR="00F54D01" w:rsidRDefault="00F54D01" w:rsidP="00F54D01">
      <w:pPr>
        <w:pStyle w:val="PL"/>
        <w:rPr>
          <w:lang w:val="en-IN"/>
        </w:rPr>
      </w:pPr>
      <w:r>
        <w:rPr>
          <w:lang w:val="en-IN"/>
        </w:rPr>
        <w:t xml:space="preserve">    All rights reserved.</w:t>
      </w:r>
    </w:p>
    <w:p w14:paraId="16927CBD" w14:textId="77777777" w:rsidR="00F54D01" w:rsidRDefault="00F54D01" w:rsidP="00F54D01">
      <w:pPr>
        <w:pStyle w:val="PL"/>
      </w:pPr>
      <w:r>
        <w:t xml:space="preserve">  version: 1.2.0</w:t>
      </w:r>
      <w:r>
        <w:rPr>
          <w:lang w:val="fr-FR"/>
        </w:rPr>
        <w:t>-alpha.1</w:t>
      </w:r>
    </w:p>
    <w:p w14:paraId="0CC81C8E" w14:textId="77777777" w:rsidR="00F54D01" w:rsidRDefault="00F54D01" w:rsidP="00F54D01">
      <w:pPr>
        <w:pStyle w:val="PL"/>
      </w:pPr>
      <w:r>
        <w:t>externalDocs:</w:t>
      </w:r>
    </w:p>
    <w:p w14:paraId="73FC2868" w14:textId="77777777" w:rsidR="00F54D01" w:rsidRDefault="00F54D01" w:rsidP="00F54D01">
      <w:pPr>
        <w:pStyle w:val="PL"/>
      </w:pPr>
      <w:r>
        <w:t xml:space="preserve">  description: &gt;</w:t>
      </w:r>
    </w:p>
    <w:p w14:paraId="2BA72028" w14:textId="77777777" w:rsidR="00F54D01" w:rsidRDefault="00F54D01" w:rsidP="00F54D01">
      <w:pPr>
        <w:pStyle w:val="PL"/>
      </w:pPr>
      <w:r>
        <w:t xml:space="preserve">    3GPP TS 29.558 V19.0.0 Enabling Edge Applications;</w:t>
      </w:r>
    </w:p>
    <w:p w14:paraId="45897A78" w14:textId="77777777" w:rsidR="00F54D01" w:rsidRDefault="00F54D01" w:rsidP="00F54D01">
      <w:pPr>
        <w:pStyle w:val="PL"/>
      </w:pPr>
      <w:r>
        <w:t xml:space="preserve">    Application Programming Interface (API) specification; Stage 3</w:t>
      </w:r>
    </w:p>
    <w:p w14:paraId="462C2290" w14:textId="77777777" w:rsidR="00F54D01" w:rsidRDefault="00F54D01" w:rsidP="00F54D01">
      <w:pPr>
        <w:pStyle w:val="PL"/>
      </w:pPr>
      <w:r>
        <w:t xml:space="preserve">  url: https://www.3gpp.org/ftp/Specs/archive/29_series/29.558/</w:t>
      </w:r>
    </w:p>
    <w:p w14:paraId="2636C767" w14:textId="77777777" w:rsidR="00F54D01" w:rsidRDefault="00F54D01" w:rsidP="00F54D01">
      <w:pPr>
        <w:pStyle w:val="PL"/>
        <w:rPr>
          <w:lang w:val="en-US" w:eastAsia="es-ES"/>
        </w:rPr>
      </w:pPr>
      <w:r>
        <w:rPr>
          <w:lang w:val="en-US" w:eastAsia="es-ES"/>
        </w:rPr>
        <w:t>security:</w:t>
      </w:r>
    </w:p>
    <w:p w14:paraId="1E8C9323" w14:textId="77777777" w:rsidR="00F54D01" w:rsidRDefault="00F54D01" w:rsidP="00F54D01">
      <w:pPr>
        <w:pStyle w:val="PL"/>
        <w:rPr>
          <w:lang w:val="en-US" w:eastAsia="es-ES"/>
        </w:rPr>
      </w:pPr>
      <w:r>
        <w:rPr>
          <w:lang w:val="en-US" w:eastAsia="es-ES"/>
        </w:rPr>
        <w:t xml:space="preserve">  - {}</w:t>
      </w:r>
    </w:p>
    <w:p w14:paraId="11F55B97" w14:textId="77777777" w:rsidR="00F54D01" w:rsidRDefault="00F54D01" w:rsidP="00F54D01">
      <w:pPr>
        <w:pStyle w:val="PL"/>
      </w:pPr>
      <w:r>
        <w:rPr>
          <w:lang w:val="en-US" w:eastAsia="es-ES"/>
        </w:rPr>
        <w:lastRenderedPageBreak/>
        <w:t xml:space="preserve">  - oAuth2ClientCredentials: []</w:t>
      </w:r>
    </w:p>
    <w:p w14:paraId="0CC77A56" w14:textId="77777777" w:rsidR="00F54D01" w:rsidRDefault="00F54D01" w:rsidP="00F54D01">
      <w:pPr>
        <w:pStyle w:val="PL"/>
      </w:pPr>
      <w:r>
        <w:t>servers:</w:t>
      </w:r>
    </w:p>
    <w:p w14:paraId="5BACFDD9" w14:textId="77777777" w:rsidR="00F54D01" w:rsidRDefault="00F54D01" w:rsidP="00F54D01">
      <w:pPr>
        <w:pStyle w:val="PL"/>
      </w:pPr>
      <w:r>
        <w:t xml:space="preserve">  - url: '{apiRoot}/eecs-targeteesdiscovery/v1'</w:t>
      </w:r>
    </w:p>
    <w:p w14:paraId="1693480C" w14:textId="77777777" w:rsidR="00F54D01" w:rsidRDefault="00F54D01" w:rsidP="00F54D01">
      <w:pPr>
        <w:pStyle w:val="PL"/>
      </w:pPr>
      <w:r>
        <w:t xml:space="preserve">    variables:</w:t>
      </w:r>
    </w:p>
    <w:p w14:paraId="2B3FC283" w14:textId="77777777" w:rsidR="00F54D01" w:rsidRDefault="00F54D01" w:rsidP="00F54D01">
      <w:pPr>
        <w:pStyle w:val="PL"/>
      </w:pPr>
      <w:r>
        <w:t xml:space="preserve">      apiRoot:</w:t>
      </w:r>
    </w:p>
    <w:p w14:paraId="4815E060" w14:textId="77777777" w:rsidR="00F54D01" w:rsidRDefault="00F54D01" w:rsidP="00F54D01">
      <w:pPr>
        <w:pStyle w:val="PL"/>
      </w:pPr>
      <w:r>
        <w:t xml:space="preserve">        default: https://example.com</w:t>
      </w:r>
    </w:p>
    <w:p w14:paraId="0A4D92FA" w14:textId="77777777" w:rsidR="00F54D01" w:rsidRDefault="00F54D01" w:rsidP="00F54D01">
      <w:pPr>
        <w:pStyle w:val="PL"/>
      </w:pPr>
      <w:r>
        <w:t xml:space="preserve">        description: apiRoot as defined in clause 7.5 of 3GPP TS 29.558.</w:t>
      </w:r>
    </w:p>
    <w:p w14:paraId="5D0C3AF7" w14:textId="77777777" w:rsidR="00F54D01" w:rsidRDefault="00F54D01" w:rsidP="00F54D01">
      <w:pPr>
        <w:pStyle w:val="PL"/>
      </w:pPr>
    </w:p>
    <w:p w14:paraId="393EEDC6" w14:textId="77777777" w:rsidR="00F54D01" w:rsidRDefault="00F54D01" w:rsidP="00F54D01">
      <w:pPr>
        <w:pStyle w:val="PL"/>
      </w:pPr>
      <w:r>
        <w:t>paths:</w:t>
      </w:r>
    </w:p>
    <w:p w14:paraId="3E3488D1" w14:textId="77777777" w:rsidR="00F54D01" w:rsidRDefault="00F54D01" w:rsidP="00F54D01">
      <w:pPr>
        <w:pStyle w:val="PL"/>
      </w:pPr>
      <w:r>
        <w:t xml:space="preserve">  /ees-profiles:</w:t>
      </w:r>
    </w:p>
    <w:p w14:paraId="00718323" w14:textId="77777777" w:rsidR="00F54D01" w:rsidRDefault="00F54D01" w:rsidP="00F54D01">
      <w:pPr>
        <w:pStyle w:val="PL"/>
      </w:pPr>
      <w:r>
        <w:t xml:space="preserve">    get:</w:t>
      </w:r>
    </w:p>
    <w:p w14:paraId="1DC07496" w14:textId="77777777" w:rsidR="00F54D01" w:rsidRPr="00956496" w:rsidRDefault="00F54D01" w:rsidP="00F54D01">
      <w:pPr>
        <w:pStyle w:val="PL"/>
      </w:pPr>
      <w:r w:rsidRPr="00956496">
        <w:t xml:space="preserve">      </w:t>
      </w:r>
      <w:r w:rsidRPr="00956496">
        <w:rPr>
          <w:rFonts w:cs="Courier New"/>
          <w:szCs w:val="16"/>
        </w:rPr>
        <w:t xml:space="preserve">summary: </w:t>
      </w:r>
      <w:r>
        <w:rPr>
          <w:rFonts w:cs="Courier New"/>
          <w:szCs w:val="16"/>
        </w:rPr>
        <w:t>Read all</w:t>
      </w:r>
      <w:r>
        <w:t xml:space="preserve"> the targeted Enabler Server Profiles</w:t>
      </w:r>
    </w:p>
    <w:p w14:paraId="7B457209" w14:textId="77777777" w:rsidR="00F54D01" w:rsidRPr="00956496" w:rsidRDefault="00F54D01" w:rsidP="00F54D01">
      <w:pPr>
        <w:pStyle w:val="PL"/>
      </w:pPr>
      <w:r w:rsidRPr="00956496">
        <w:t xml:space="preserve">      </w:t>
      </w:r>
      <w:r w:rsidRPr="00956496">
        <w:rPr>
          <w:rFonts w:cs="Courier New"/>
          <w:szCs w:val="16"/>
        </w:rPr>
        <w:t xml:space="preserve">operationId: </w:t>
      </w:r>
      <w:r>
        <w:t>GetEESProfiles</w:t>
      </w:r>
    </w:p>
    <w:p w14:paraId="3234BCEB" w14:textId="77777777" w:rsidR="00F54D01" w:rsidRPr="00956496" w:rsidRDefault="00F54D01" w:rsidP="00F54D01">
      <w:pPr>
        <w:pStyle w:val="PL"/>
      </w:pPr>
      <w:r w:rsidRPr="00956496">
        <w:t xml:space="preserve">      tags:</w:t>
      </w:r>
    </w:p>
    <w:p w14:paraId="2C4045FC" w14:textId="77777777" w:rsidR="00F54D01" w:rsidRDefault="00F54D01" w:rsidP="00F54D01">
      <w:pPr>
        <w:pStyle w:val="PL"/>
      </w:pPr>
      <w:r w:rsidRPr="00956496">
        <w:t xml:space="preserve">        - </w:t>
      </w:r>
      <w:r>
        <w:t>EES Profiles</w:t>
      </w:r>
      <w:r w:rsidRPr="00956496">
        <w:t xml:space="preserve"> (Collection)</w:t>
      </w:r>
    </w:p>
    <w:p w14:paraId="38C99A61" w14:textId="77777777" w:rsidR="00F54D01" w:rsidRDefault="00F54D01" w:rsidP="00F54D01">
      <w:pPr>
        <w:pStyle w:val="PL"/>
      </w:pPr>
      <w:r>
        <w:t xml:space="preserve">      description: Retrieve the T-EES information.</w:t>
      </w:r>
    </w:p>
    <w:p w14:paraId="2934602B" w14:textId="77777777" w:rsidR="00F54D01" w:rsidRDefault="00F54D01" w:rsidP="00F54D01">
      <w:pPr>
        <w:pStyle w:val="PL"/>
      </w:pPr>
      <w:r>
        <w:t xml:space="preserve">      parameters:</w:t>
      </w:r>
    </w:p>
    <w:p w14:paraId="595A1ECC" w14:textId="77777777" w:rsidR="00F54D01" w:rsidRDefault="00F54D01" w:rsidP="00F54D01">
      <w:pPr>
        <w:pStyle w:val="PL"/>
      </w:pPr>
      <w:r>
        <w:t xml:space="preserve">        - name: ees-id</w:t>
      </w:r>
    </w:p>
    <w:p w14:paraId="715C5564" w14:textId="77777777" w:rsidR="00F54D01" w:rsidRDefault="00F54D01" w:rsidP="00F54D01">
      <w:pPr>
        <w:pStyle w:val="PL"/>
      </w:pPr>
      <w:r>
        <w:t xml:space="preserve">          in: query</w:t>
      </w:r>
    </w:p>
    <w:p w14:paraId="7E44E2FF" w14:textId="77777777" w:rsidR="00F54D01" w:rsidRPr="00721D9F" w:rsidRDefault="00F54D01" w:rsidP="00F54D01">
      <w:pPr>
        <w:pStyle w:val="PL"/>
        <w:rPr>
          <w:lang w:val="en-US" w:eastAsia="es-ES"/>
        </w:rPr>
      </w:pPr>
      <w:r>
        <w:rPr>
          <w:lang w:val="en-US" w:eastAsia="es-ES"/>
        </w:rPr>
        <w:t xml:space="preserve">          description: Unique identifier of the source </w:t>
      </w:r>
      <w:r>
        <w:t>Enabler Server</w:t>
      </w:r>
      <w:r>
        <w:rPr>
          <w:lang w:val="en-US" w:eastAsia="es-ES"/>
        </w:rPr>
        <w:t>.</w:t>
      </w:r>
    </w:p>
    <w:p w14:paraId="33C552A3" w14:textId="77777777" w:rsidR="00F54D01" w:rsidRDefault="00F54D01" w:rsidP="00F54D01">
      <w:pPr>
        <w:pStyle w:val="PL"/>
      </w:pPr>
      <w:r>
        <w:t xml:space="preserve">          required: true</w:t>
      </w:r>
    </w:p>
    <w:p w14:paraId="340016C0" w14:textId="77777777" w:rsidR="00F54D01" w:rsidRDefault="00F54D01" w:rsidP="00F54D01">
      <w:pPr>
        <w:pStyle w:val="PL"/>
      </w:pPr>
      <w:r>
        <w:t xml:space="preserve">          schema:</w:t>
      </w:r>
    </w:p>
    <w:p w14:paraId="02758DEF" w14:textId="77777777" w:rsidR="00F54D01" w:rsidRDefault="00F54D01" w:rsidP="00F54D01">
      <w:pPr>
        <w:pStyle w:val="PL"/>
      </w:pPr>
      <w:r>
        <w:t xml:space="preserve">            type: string</w:t>
      </w:r>
    </w:p>
    <w:p w14:paraId="72D2B68E" w14:textId="77777777" w:rsidR="00F54D01" w:rsidRDefault="00F54D01" w:rsidP="00F54D01">
      <w:pPr>
        <w:pStyle w:val="PL"/>
      </w:pPr>
      <w:r>
        <w:t xml:space="preserve">        - name: eas-id</w:t>
      </w:r>
    </w:p>
    <w:p w14:paraId="18B2504A" w14:textId="77777777" w:rsidR="00F54D01" w:rsidRDefault="00F54D01" w:rsidP="00F54D01">
      <w:pPr>
        <w:pStyle w:val="PL"/>
      </w:pPr>
      <w:r>
        <w:t xml:space="preserve">          in: query</w:t>
      </w:r>
    </w:p>
    <w:p w14:paraId="0BBEE441" w14:textId="77777777" w:rsidR="00F54D01" w:rsidRPr="00721D9F" w:rsidRDefault="00F54D01" w:rsidP="00F54D01">
      <w:pPr>
        <w:pStyle w:val="PL"/>
        <w:rPr>
          <w:lang w:val="en-US" w:eastAsia="es-ES"/>
        </w:rPr>
      </w:pPr>
      <w:r>
        <w:rPr>
          <w:lang w:val="en-US" w:eastAsia="es-ES"/>
        </w:rPr>
        <w:t xml:space="preserve">          description: Unique identifier of the source Application Server.</w:t>
      </w:r>
    </w:p>
    <w:p w14:paraId="35473C06" w14:textId="77777777" w:rsidR="00F54D01" w:rsidRDefault="00F54D01" w:rsidP="00F54D01">
      <w:pPr>
        <w:pStyle w:val="PL"/>
      </w:pPr>
      <w:r>
        <w:t xml:space="preserve">          required: true</w:t>
      </w:r>
    </w:p>
    <w:p w14:paraId="08D684AE" w14:textId="77777777" w:rsidR="00F54D01" w:rsidRDefault="00F54D01" w:rsidP="00F54D01">
      <w:pPr>
        <w:pStyle w:val="PL"/>
      </w:pPr>
      <w:r>
        <w:t xml:space="preserve">          schema:</w:t>
      </w:r>
    </w:p>
    <w:p w14:paraId="28ACBA2A" w14:textId="77777777" w:rsidR="00F54D01" w:rsidRDefault="00F54D01" w:rsidP="00F54D01">
      <w:pPr>
        <w:pStyle w:val="PL"/>
      </w:pPr>
      <w:r>
        <w:t xml:space="preserve">            type: string</w:t>
      </w:r>
    </w:p>
    <w:p w14:paraId="056EA485" w14:textId="77777777" w:rsidR="00F54D01" w:rsidRDefault="00F54D01" w:rsidP="00F54D01">
      <w:pPr>
        <w:pStyle w:val="PL"/>
      </w:pPr>
      <w:r>
        <w:t xml:space="preserve">        - name: target-dnai</w:t>
      </w:r>
    </w:p>
    <w:p w14:paraId="00AA2BD5" w14:textId="77777777" w:rsidR="00F54D01" w:rsidRDefault="00F54D01" w:rsidP="00F54D01">
      <w:pPr>
        <w:pStyle w:val="PL"/>
      </w:pPr>
      <w:r>
        <w:t xml:space="preserve">          in: query</w:t>
      </w:r>
    </w:p>
    <w:p w14:paraId="1B602F9F" w14:textId="77777777" w:rsidR="00F54D01" w:rsidRPr="00D4419D" w:rsidRDefault="00F54D01" w:rsidP="00F54D01">
      <w:pPr>
        <w:pStyle w:val="PL"/>
        <w:rPr>
          <w:lang w:val="en-US" w:eastAsia="es-ES"/>
        </w:rPr>
      </w:pPr>
      <w:r>
        <w:rPr>
          <w:lang w:val="en-US" w:eastAsia="es-ES"/>
        </w:rPr>
        <w:t xml:space="preserve">          description: &gt;</w:t>
      </w:r>
    </w:p>
    <w:p w14:paraId="540FA4CD" w14:textId="77777777" w:rsidR="00F54D01" w:rsidRDefault="00F54D01" w:rsidP="00F54D01">
      <w:pPr>
        <w:pStyle w:val="PL"/>
      </w:pPr>
      <w:r w:rsidRPr="00F4738E">
        <w:rPr>
          <w:lang w:val="en-US" w:eastAsia="es-ES"/>
        </w:rPr>
        <w:t xml:space="preserve"> </w:t>
      </w:r>
      <w:r>
        <w:rPr>
          <w:lang w:val="en-US" w:eastAsia="es-ES"/>
        </w:rPr>
        <w:t xml:space="preserve">           The DNAI information associated with the potential target </w:t>
      </w:r>
      <w:r>
        <w:t>Enabler Server(s)</w:t>
      </w:r>
    </w:p>
    <w:p w14:paraId="77324118" w14:textId="77777777" w:rsidR="00F54D01" w:rsidRPr="00721D9F" w:rsidRDefault="00F54D01" w:rsidP="00F54D01">
      <w:pPr>
        <w:pStyle w:val="PL"/>
        <w:rPr>
          <w:lang w:val="en-US" w:eastAsia="es-ES"/>
        </w:rPr>
      </w:pPr>
      <w:r>
        <w:rPr>
          <w:lang w:eastAsia="es-ES"/>
        </w:rPr>
        <w:t xml:space="preserve">           </w:t>
      </w:r>
      <w:r>
        <w:rPr>
          <w:lang w:val="en-US" w:eastAsia="es-ES"/>
        </w:rPr>
        <w:t xml:space="preserve"> and/or target Application Server(s).</w:t>
      </w:r>
    </w:p>
    <w:p w14:paraId="5DF83E89" w14:textId="77777777" w:rsidR="00F54D01" w:rsidRDefault="00F54D01" w:rsidP="00F54D01">
      <w:pPr>
        <w:pStyle w:val="PL"/>
      </w:pPr>
      <w:r>
        <w:t xml:space="preserve">          required: false</w:t>
      </w:r>
    </w:p>
    <w:p w14:paraId="178401B0" w14:textId="77777777" w:rsidR="00F54D01" w:rsidRDefault="00F54D01" w:rsidP="00F54D01">
      <w:pPr>
        <w:pStyle w:val="PL"/>
      </w:pPr>
      <w:r>
        <w:t xml:space="preserve">          schema:</w:t>
      </w:r>
    </w:p>
    <w:p w14:paraId="3E417057" w14:textId="77777777" w:rsidR="00F54D01" w:rsidRDefault="00F54D01" w:rsidP="00F54D01">
      <w:pPr>
        <w:pStyle w:val="PL"/>
      </w:pPr>
      <w:r>
        <w:t xml:space="preserve">            $ref: 'TS29571_CommonData.yaml#/components/schemas/Dnai'</w:t>
      </w:r>
    </w:p>
    <w:p w14:paraId="6F7F844E" w14:textId="77777777" w:rsidR="00F54D01" w:rsidRDefault="00F54D01" w:rsidP="00F54D01">
      <w:pPr>
        <w:pStyle w:val="PL"/>
      </w:pPr>
      <w:r>
        <w:t xml:space="preserve">        - name: ue-id</w:t>
      </w:r>
    </w:p>
    <w:p w14:paraId="0A03A837" w14:textId="77777777" w:rsidR="00F54D01" w:rsidRDefault="00F54D01" w:rsidP="00F54D01">
      <w:pPr>
        <w:pStyle w:val="PL"/>
      </w:pPr>
      <w:r>
        <w:t xml:space="preserve">          in: query</w:t>
      </w:r>
    </w:p>
    <w:p w14:paraId="4958ED78" w14:textId="77777777" w:rsidR="00F54D01" w:rsidRPr="00721D9F" w:rsidRDefault="00F54D01" w:rsidP="00F54D01">
      <w:pPr>
        <w:pStyle w:val="PL"/>
        <w:rPr>
          <w:lang w:val="en-US" w:eastAsia="es-ES"/>
        </w:rPr>
      </w:pPr>
      <w:r>
        <w:rPr>
          <w:lang w:val="en-US" w:eastAsia="es-ES"/>
        </w:rPr>
        <w:t xml:space="preserve">          description: Identifier of the UE.</w:t>
      </w:r>
    </w:p>
    <w:p w14:paraId="739AE3DD" w14:textId="77777777" w:rsidR="00F54D01" w:rsidRDefault="00F54D01" w:rsidP="00F54D01">
      <w:pPr>
        <w:pStyle w:val="PL"/>
      </w:pPr>
      <w:r>
        <w:t xml:space="preserve">          required: false</w:t>
      </w:r>
    </w:p>
    <w:p w14:paraId="18249C3C" w14:textId="77777777" w:rsidR="00F54D01" w:rsidRDefault="00F54D01" w:rsidP="00F54D01">
      <w:pPr>
        <w:pStyle w:val="PL"/>
      </w:pPr>
      <w:r>
        <w:t xml:space="preserve">          schema:</w:t>
      </w:r>
    </w:p>
    <w:p w14:paraId="4F8A6284" w14:textId="77777777" w:rsidR="00F54D01" w:rsidRDefault="00F54D01" w:rsidP="00F54D01">
      <w:pPr>
        <w:pStyle w:val="PL"/>
      </w:pPr>
      <w:r>
        <w:t xml:space="preserve">            $ref: 'TS29571_CommonData.yaml#/components/schemas/Gpsi'</w:t>
      </w:r>
    </w:p>
    <w:p w14:paraId="0AF24F0D" w14:textId="77777777" w:rsidR="00F54D01" w:rsidRDefault="00F54D01" w:rsidP="00F54D01">
      <w:pPr>
        <w:pStyle w:val="PL"/>
      </w:pPr>
      <w:r>
        <w:t xml:space="preserve">        - name: ue-location</w:t>
      </w:r>
    </w:p>
    <w:p w14:paraId="0CCF6B2F" w14:textId="77777777" w:rsidR="00F54D01" w:rsidRDefault="00F54D01" w:rsidP="00F54D01">
      <w:pPr>
        <w:pStyle w:val="PL"/>
      </w:pPr>
      <w:r>
        <w:t xml:space="preserve">          in: query</w:t>
      </w:r>
    </w:p>
    <w:p w14:paraId="0C4FAC2A" w14:textId="77777777" w:rsidR="00F54D01" w:rsidRPr="00721D9F" w:rsidRDefault="00F54D01" w:rsidP="00F54D01">
      <w:pPr>
        <w:pStyle w:val="PL"/>
        <w:rPr>
          <w:lang w:val="en-US" w:eastAsia="es-ES"/>
        </w:rPr>
      </w:pPr>
      <w:r>
        <w:rPr>
          <w:lang w:val="en-US" w:eastAsia="es-ES"/>
        </w:rPr>
        <w:t xml:space="preserve">          description: The location information of the UE.</w:t>
      </w:r>
    </w:p>
    <w:p w14:paraId="678C82AD" w14:textId="77777777" w:rsidR="00F54D01" w:rsidRDefault="00F54D01" w:rsidP="00F54D01">
      <w:pPr>
        <w:pStyle w:val="PL"/>
      </w:pPr>
      <w:r>
        <w:t xml:space="preserve">          required: false</w:t>
      </w:r>
    </w:p>
    <w:p w14:paraId="147E0243" w14:textId="77777777" w:rsidR="00F54D01" w:rsidRDefault="00F54D01" w:rsidP="00F54D01">
      <w:pPr>
        <w:pStyle w:val="PL"/>
      </w:pPr>
      <w:r>
        <w:t xml:space="preserve">          schema:</w:t>
      </w:r>
    </w:p>
    <w:p w14:paraId="41298EE5" w14:textId="77777777" w:rsidR="00F54D01" w:rsidRDefault="00F54D01" w:rsidP="00F54D01">
      <w:pPr>
        <w:pStyle w:val="PL"/>
      </w:pPr>
      <w:r>
        <w:t xml:space="preserve">            $ref: 'TS29122_CommonData.yaml#/components/schemas/LocationArea5G'</w:t>
      </w:r>
    </w:p>
    <w:p w14:paraId="725BB6C3" w14:textId="77777777" w:rsidR="00F54D01" w:rsidRDefault="00F54D01" w:rsidP="00F54D01">
      <w:pPr>
        <w:pStyle w:val="PL"/>
      </w:pPr>
      <w:r>
        <w:t xml:space="preserve">        - name: eec-srv-cont-supp</w:t>
      </w:r>
    </w:p>
    <w:p w14:paraId="437F534C" w14:textId="77777777" w:rsidR="00F54D01" w:rsidRDefault="00F54D01" w:rsidP="00F54D01">
      <w:pPr>
        <w:pStyle w:val="PL"/>
      </w:pPr>
      <w:r>
        <w:t xml:space="preserve">          in: query</w:t>
      </w:r>
    </w:p>
    <w:p w14:paraId="06AB5937" w14:textId="77777777" w:rsidR="00F54D01" w:rsidRPr="00982AA2" w:rsidRDefault="00F54D01" w:rsidP="00F54D01">
      <w:pPr>
        <w:pStyle w:val="PL"/>
        <w:rPr>
          <w:lang w:val="en-US" w:eastAsia="es-ES"/>
        </w:rPr>
      </w:pPr>
      <w:r>
        <w:rPr>
          <w:lang w:val="en-US" w:eastAsia="es-ES"/>
        </w:rPr>
        <w:t xml:space="preserve">          description: &gt;</w:t>
      </w:r>
    </w:p>
    <w:p w14:paraId="768A34D8" w14:textId="77777777" w:rsidR="00F54D01" w:rsidRDefault="00F54D01" w:rsidP="00F54D01">
      <w:pPr>
        <w:pStyle w:val="PL"/>
      </w:pPr>
      <w:r>
        <w:rPr>
          <w:lang w:val="en-US"/>
        </w:rPr>
        <w:t xml:space="preserve">            </w:t>
      </w:r>
      <w:r>
        <w:t>Indicates whether the EEC supports service continuity or not and the related service</w:t>
      </w:r>
    </w:p>
    <w:p w14:paraId="2F1A4692" w14:textId="77777777" w:rsidR="00F54D01" w:rsidRPr="00721D9F" w:rsidRDefault="00F54D01" w:rsidP="00F54D01">
      <w:pPr>
        <w:pStyle w:val="PL"/>
        <w:rPr>
          <w:lang w:val="en-US" w:eastAsia="es-ES"/>
        </w:rPr>
      </w:pPr>
      <w:r>
        <w:t xml:space="preserve">            continuity support information</w:t>
      </w:r>
      <w:r>
        <w:rPr>
          <w:lang w:val="en-US" w:eastAsia="es-ES"/>
        </w:rPr>
        <w:t>.</w:t>
      </w:r>
    </w:p>
    <w:p w14:paraId="1E120B82" w14:textId="77777777" w:rsidR="00F54D01" w:rsidRDefault="00F54D01" w:rsidP="00F54D01">
      <w:pPr>
        <w:pStyle w:val="PL"/>
      </w:pPr>
      <w:r>
        <w:t xml:space="preserve">          required: false</w:t>
      </w:r>
    </w:p>
    <w:p w14:paraId="3550441B" w14:textId="77777777" w:rsidR="00F54D01" w:rsidRDefault="00F54D01" w:rsidP="00F54D01">
      <w:pPr>
        <w:pStyle w:val="PL"/>
      </w:pPr>
      <w:r>
        <w:t xml:space="preserve">          schema:</w:t>
      </w:r>
    </w:p>
    <w:p w14:paraId="63519D64" w14:textId="77777777" w:rsidR="00F54D01" w:rsidRDefault="00F54D01" w:rsidP="00F54D01">
      <w:pPr>
        <w:pStyle w:val="PL"/>
      </w:pPr>
      <w:r>
        <w:t xml:space="preserve">            $ref: '</w:t>
      </w:r>
      <w:r>
        <w:rPr>
          <w:rFonts w:eastAsia="DengXian"/>
        </w:rPr>
        <w:t>TS29558_</w:t>
      </w:r>
      <w:r>
        <w:t>Eees_EECContextRelocation</w:t>
      </w:r>
      <w:r>
        <w:rPr>
          <w:rFonts w:eastAsia="DengXian"/>
        </w:rPr>
        <w:t>.yaml</w:t>
      </w:r>
      <w:r>
        <w:t>#/components/schemas/EECSrvContinuitySupport'</w:t>
      </w:r>
    </w:p>
    <w:p w14:paraId="4D100082" w14:textId="77777777" w:rsidR="00F54D01" w:rsidRDefault="00F54D01" w:rsidP="00F54D01">
      <w:pPr>
        <w:pStyle w:val="PL"/>
      </w:pPr>
      <w:r>
        <w:t xml:space="preserve">        - name: ac-s</w:t>
      </w:r>
      <w:r w:rsidRPr="00646838">
        <w:t>vc</w:t>
      </w:r>
      <w:r>
        <w:t>-c</w:t>
      </w:r>
      <w:r w:rsidRPr="00646838">
        <w:t>ont</w:t>
      </w:r>
      <w:r>
        <w:t>-supp</w:t>
      </w:r>
    </w:p>
    <w:p w14:paraId="79F06CBD" w14:textId="77777777" w:rsidR="00F54D01" w:rsidRDefault="00F54D01" w:rsidP="00F54D01">
      <w:pPr>
        <w:pStyle w:val="PL"/>
      </w:pPr>
      <w:r>
        <w:t xml:space="preserve">          in: query</w:t>
      </w:r>
    </w:p>
    <w:p w14:paraId="178895FC" w14:textId="77777777" w:rsidR="00F54D01" w:rsidRDefault="00F54D01" w:rsidP="00F54D01">
      <w:pPr>
        <w:pStyle w:val="PL"/>
        <w:rPr>
          <w:lang w:val="en-US" w:eastAsia="es-ES"/>
        </w:rPr>
      </w:pPr>
      <w:r>
        <w:rPr>
          <w:lang w:val="en-US" w:eastAsia="es-ES"/>
        </w:rPr>
        <w:t xml:space="preserve">          description: &gt;</w:t>
      </w:r>
    </w:p>
    <w:p w14:paraId="6DEE99D2" w14:textId="77777777" w:rsidR="00F54D01" w:rsidRDefault="00F54D01" w:rsidP="00F54D01">
      <w:pPr>
        <w:pStyle w:val="PL"/>
      </w:pPr>
      <w:r>
        <w:rPr>
          <w:lang w:val="en-US"/>
        </w:rPr>
        <w:t xml:space="preserve">            </w:t>
      </w:r>
      <w:r w:rsidRPr="00646838">
        <w:t xml:space="preserve">Indicates </w:t>
      </w:r>
      <w:r>
        <w:t xml:space="preserve">that the AC supports service continuity and contains the related </w:t>
      </w:r>
      <w:r w:rsidRPr="00646838">
        <w:t>service</w:t>
      </w:r>
    </w:p>
    <w:p w14:paraId="758FECBF" w14:textId="77777777" w:rsidR="00F54D01" w:rsidRPr="00721D9F" w:rsidRDefault="00F54D01" w:rsidP="00F54D01">
      <w:pPr>
        <w:pStyle w:val="PL"/>
        <w:rPr>
          <w:lang w:val="en-US" w:eastAsia="es-ES"/>
        </w:rPr>
      </w:pPr>
      <w:r>
        <w:t xml:space="preserve">           </w:t>
      </w:r>
      <w:r w:rsidRPr="00646838">
        <w:t xml:space="preserve"> continuity support </w:t>
      </w:r>
      <w:r>
        <w:t>information (i.e., supported ACR scenarios)</w:t>
      </w:r>
      <w:r w:rsidRPr="00646838">
        <w:t>.</w:t>
      </w:r>
    </w:p>
    <w:p w14:paraId="2D7A451D" w14:textId="77777777" w:rsidR="00F54D01" w:rsidRDefault="00F54D01" w:rsidP="00F54D01">
      <w:pPr>
        <w:pStyle w:val="PL"/>
      </w:pPr>
      <w:r>
        <w:t xml:space="preserve">          required: false</w:t>
      </w:r>
    </w:p>
    <w:p w14:paraId="46BA2866" w14:textId="77777777" w:rsidR="00F54D01" w:rsidRDefault="00F54D01" w:rsidP="00F54D01">
      <w:pPr>
        <w:pStyle w:val="PL"/>
      </w:pPr>
      <w:r>
        <w:t xml:space="preserve">          schema:</w:t>
      </w:r>
    </w:p>
    <w:p w14:paraId="6EACBA1A" w14:textId="77777777" w:rsidR="00F54D01" w:rsidRDefault="00F54D01" w:rsidP="00F54D01">
      <w:pPr>
        <w:pStyle w:val="PL"/>
        <w:rPr>
          <w:rFonts w:eastAsia="DengXian"/>
        </w:rPr>
      </w:pPr>
      <w:r>
        <w:rPr>
          <w:rFonts w:eastAsia="DengXian"/>
        </w:rPr>
        <w:t xml:space="preserve">            type: array</w:t>
      </w:r>
    </w:p>
    <w:p w14:paraId="736C6A9B" w14:textId="77777777" w:rsidR="00F54D01" w:rsidRDefault="00F54D01" w:rsidP="00F54D01">
      <w:pPr>
        <w:pStyle w:val="PL"/>
        <w:rPr>
          <w:rFonts w:eastAsia="DengXian"/>
        </w:rPr>
      </w:pPr>
      <w:r>
        <w:rPr>
          <w:rFonts w:eastAsia="DengXian"/>
        </w:rPr>
        <w:t xml:space="preserve">            items:</w:t>
      </w:r>
    </w:p>
    <w:p w14:paraId="2142C38E" w14:textId="77777777" w:rsidR="00F54D01" w:rsidRDefault="00F54D01" w:rsidP="00F54D01">
      <w:pPr>
        <w:pStyle w:val="PL"/>
        <w:rPr>
          <w:rFonts w:eastAsia="DengXian"/>
        </w:rPr>
      </w:pPr>
      <w:r>
        <w:rPr>
          <w:rFonts w:eastAsia="DengXian"/>
        </w:rPr>
        <w:t xml:space="preserve">              $ref: 'TS29558_Eecs_EESRegistration.yaml#/components/schemas/</w:t>
      </w:r>
      <w:r>
        <w:t>ACRScenario</w:t>
      </w:r>
      <w:r>
        <w:rPr>
          <w:rFonts w:eastAsia="DengXian"/>
        </w:rPr>
        <w:t>'</w:t>
      </w:r>
    </w:p>
    <w:p w14:paraId="1954F32F" w14:textId="77777777" w:rsidR="00F54D01" w:rsidRDefault="00F54D01" w:rsidP="00F54D01">
      <w:pPr>
        <w:pStyle w:val="PL"/>
        <w:rPr>
          <w:rFonts w:eastAsia="DengXian"/>
        </w:rPr>
      </w:pPr>
      <w:r>
        <w:rPr>
          <w:rFonts w:eastAsia="DengXian"/>
        </w:rPr>
        <w:t xml:space="preserve">            minItems: 1</w:t>
      </w:r>
    </w:p>
    <w:p w14:paraId="6B020852" w14:textId="77777777" w:rsidR="00F54D01" w:rsidRDefault="00F54D01" w:rsidP="00F54D01">
      <w:pPr>
        <w:pStyle w:val="PL"/>
      </w:pPr>
      <w:r>
        <w:t xml:space="preserve">        - name: bdl-id</w:t>
      </w:r>
    </w:p>
    <w:p w14:paraId="48061F1C" w14:textId="77777777" w:rsidR="00F54D01" w:rsidRDefault="00F54D01" w:rsidP="00F54D01">
      <w:pPr>
        <w:pStyle w:val="PL"/>
      </w:pPr>
      <w:r>
        <w:t xml:space="preserve">          in: query</w:t>
      </w:r>
    </w:p>
    <w:p w14:paraId="2DE44F9D" w14:textId="77777777" w:rsidR="00F54D01" w:rsidRPr="00982AA2" w:rsidRDefault="00F54D01" w:rsidP="00F54D01">
      <w:pPr>
        <w:pStyle w:val="PL"/>
        <w:rPr>
          <w:lang w:val="en-US" w:eastAsia="es-ES"/>
        </w:rPr>
      </w:pPr>
      <w:r>
        <w:rPr>
          <w:lang w:val="en-US" w:eastAsia="es-ES"/>
        </w:rPr>
        <w:t xml:space="preserve">          description: &gt;</w:t>
      </w:r>
    </w:p>
    <w:p w14:paraId="2ACEF6BB" w14:textId="77777777" w:rsidR="00F54D01" w:rsidRPr="00721D9F" w:rsidRDefault="00F54D01" w:rsidP="00F54D01">
      <w:pPr>
        <w:pStyle w:val="PL"/>
        <w:rPr>
          <w:lang w:val="en-US" w:eastAsia="es-ES"/>
        </w:rPr>
      </w:pPr>
      <w:r>
        <w:rPr>
          <w:lang w:val="en-US"/>
        </w:rPr>
        <w:t xml:space="preserve">            </w:t>
      </w:r>
      <w:r>
        <w:t>Contains EAS bundle identifier</w:t>
      </w:r>
      <w:r>
        <w:rPr>
          <w:lang w:val="en-US" w:eastAsia="es-ES"/>
        </w:rPr>
        <w:t>.</w:t>
      </w:r>
    </w:p>
    <w:p w14:paraId="60DC1C5A" w14:textId="77777777" w:rsidR="00F54D01" w:rsidRDefault="00F54D01" w:rsidP="00F54D01">
      <w:pPr>
        <w:pStyle w:val="PL"/>
      </w:pPr>
      <w:r>
        <w:t xml:space="preserve">          required: false</w:t>
      </w:r>
    </w:p>
    <w:p w14:paraId="7738A047" w14:textId="77777777" w:rsidR="00F54D01" w:rsidRDefault="00F54D01" w:rsidP="00F54D01">
      <w:pPr>
        <w:pStyle w:val="PL"/>
      </w:pPr>
      <w:r>
        <w:t xml:space="preserve">          schema:</w:t>
      </w:r>
    </w:p>
    <w:p w14:paraId="5269C019" w14:textId="77777777" w:rsidR="00F54D01" w:rsidRDefault="00F54D01" w:rsidP="00F54D01">
      <w:pPr>
        <w:pStyle w:val="PL"/>
      </w:pPr>
      <w:r>
        <w:t xml:space="preserve">            type: string</w:t>
      </w:r>
    </w:p>
    <w:p w14:paraId="3DFB661C" w14:textId="77777777" w:rsidR="00F54D01" w:rsidRDefault="00F54D01" w:rsidP="00F54D01">
      <w:pPr>
        <w:pStyle w:val="PL"/>
      </w:pPr>
      <w:r>
        <w:t xml:space="preserve">        - name: bdl-type</w:t>
      </w:r>
    </w:p>
    <w:p w14:paraId="708910A4" w14:textId="77777777" w:rsidR="00F54D01" w:rsidRDefault="00F54D01" w:rsidP="00F54D01">
      <w:pPr>
        <w:pStyle w:val="PL"/>
      </w:pPr>
      <w:r>
        <w:t xml:space="preserve">          in: query</w:t>
      </w:r>
    </w:p>
    <w:p w14:paraId="555066ED" w14:textId="77777777" w:rsidR="00F54D01" w:rsidRPr="00982AA2" w:rsidRDefault="00F54D01" w:rsidP="00F54D01">
      <w:pPr>
        <w:pStyle w:val="PL"/>
        <w:rPr>
          <w:lang w:val="en-US" w:eastAsia="es-ES"/>
        </w:rPr>
      </w:pPr>
      <w:r>
        <w:rPr>
          <w:lang w:val="en-US" w:eastAsia="es-ES"/>
        </w:rPr>
        <w:lastRenderedPageBreak/>
        <w:t xml:space="preserve">          description: &gt;</w:t>
      </w:r>
    </w:p>
    <w:p w14:paraId="08897BFA" w14:textId="77777777" w:rsidR="00F54D01" w:rsidRPr="00721D9F" w:rsidRDefault="00F54D01" w:rsidP="00F54D01">
      <w:pPr>
        <w:pStyle w:val="PL"/>
        <w:rPr>
          <w:lang w:val="en-US" w:eastAsia="es-ES"/>
        </w:rPr>
      </w:pPr>
      <w:r>
        <w:rPr>
          <w:lang w:val="en-US"/>
        </w:rPr>
        <w:t xml:space="preserve">            </w:t>
      </w:r>
      <w:r>
        <w:t>Contains EAS bundle type</w:t>
      </w:r>
      <w:r>
        <w:rPr>
          <w:lang w:val="en-US" w:eastAsia="es-ES"/>
        </w:rPr>
        <w:t>.</w:t>
      </w:r>
    </w:p>
    <w:p w14:paraId="1D65CC30" w14:textId="77777777" w:rsidR="00F54D01" w:rsidRDefault="00F54D01" w:rsidP="00F54D01">
      <w:pPr>
        <w:pStyle w:val="PL"/>
      </w:pPr>
      <w:r>
        <w:t xml:space="preserve">          required: false</w:t>
      </w:r>
    </w:p>
    <w:p w14:paraId="655700E9" w14:textId="77777777" w:rsidR="00F54D01" w:rsidRDefault="00F54D01" w:rsidP="00F54D01">
      <w:pPr>
        <w:pStyle w:val="PL"/>
      </w:pPr>
      <w:r>
        <w:t xml:space="preserve">          schema:</w:t>
      </w:r>
    </w:p>
    <w:p w14:paraId="55CAE2AE" w14:textId="77777777" w:rsidR="00F54D01" w:rsidRDefault="00F54D01" w:rsidP="00F54D01">
      <w:pPr>
        <w:pStyle w:val="PL"/>
      </w:pPr>
      <w:r>
        <w:t xml:space="preserve">            $ref: '</w:t>
      </w:r>
      <w:r>
        <w:rPr>
          <w:rFonts w:eastAsia="DengXian"/>
        </w:rPr>
        <w:t>TS29558_</w:t>
      </w:r>
      <w:r>
        <w:t>Eees_EASRegistration</w:t>
      </w:r>
      <w:r>
        <w:rPr>
          <w:rFonts w:eastAsia="DengXian"/>
        </w:rPr>
        <w:t>.yaml</w:t>
      </w:r>
      <w:r>
        <w:t>#/components/schemas/BdlType'</w:t>
      </w:r>
    </w:p>
    <w:p w14:paraId="63670699" w14:textId="77777777" w:rsidR="00F54D01" w:rsidRDefault="00F54D01" w:rsidP="00F54D01">
      <w:pPr>
        <w:pStyle w:val="PL"/>
      </w:pPr>
      <w:r>
        <w:t xml:space="preserve">        - name: ens-ind</w:t>
      </w:r>
    </w:p>
    <w:p w14:paraId="0275102D" w14:textId="77777777" w:rsidR="00F54D01" w:rsidRDefault="00F54D01" w:rsidP="00F54D01">
      <w:pPr>
        <w:pStyle w:val="PL"/>
      </w:pPr>
      <w:r>
        <w:t xml:space="preserve">          in: query</w:t>
      </w:r>
    </w:p>
    <w:p w14:paraId="5FFA33BC" w14:textId="77777777" w:rsidR="00F54D01" w:rsidRPr="00721D9F" w:rsidRDefault="00F54D01" w:rsidP="00F54D01">
      <w:pPr>
        <w:pStyle w:val="PL"/>
        <w:rPr>
          <w:lang w:val="en-US" w:eastAsia="es-ES"/>
        </w:rPr>
      </w:pPr>
      <w:r>
        <w:rPr>
          <w:lang w:val="en-US" w:eastAsia="es-ES"/>
        </w:rPr>
        <w:t xml:space="preserve">          description: indicates whether edge node sharing is requested.</w:t>
      </w:r>
    </w:p>
    <w:p w14:paraId="1C9FA5A4" w14:textId="77777777" w:rsidR="00F54D01" w:rsidRDefault="00F54D01" w:rsidP="00F54D01">
      <w:pPr>
        <w:pStyle w:val="PL"/>
      </w:pPr>
      <w:r>
        <w:t xml:space="preserve">          required: false</w:t>
      </w:r>
    </w:p>
    <w:p w14:paraId="33A2561A" w14:textId="77777777" w:rsidR="00F54D01" w:rsidRDefault="00F54D01" w:rsidP="00F54D01">
      <w:pPr>
        <w:pStyle w:val="PL"/>
      </w:pPr>
      <w:r>
        <w:t xml:space="preserve">          schema:</w:t>
      </w:r>
    </w:p>
    <w:p w14:paraId="75CDEEE5" w14:textId="77777777" w:rsidR="00F54D01" w:rsidRDefault="00F54D01" w:rsidP="00F54D01">
      <w:pPr>
        <w:pStyle w:val="PL"/>
      </w:pPr>
      <w:r>
        <w:t xml:space="preserve">            type: boolean</w:t>
      </w:r>
    </w:p>
    <w:p w14:paraId="7852C405" w14:textId="77777777" w:rsidR="00F54D01" w:rsidRPr="009551DD" w:rsidRDefault="00F54D01" w:rsidP="00F54D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9551DD">
        <w:rPr>
          <w:rFonts w:ascii="Courier New" w:hAnsi="Courier New"/>
          <w:sz w:val="16"/>
        </w:rPr>
        <w:t xml:space="preserve">          description: &gt;</w:t>
      </w:r>
    </w:p>
    <w:p w14:paraId="1A36E556" w14:textId="77777777" w:rsidR="00F54D01" w:rsidRPr="009551DD" w:rsidRDefault="00F54D01" w:rsidP="00F54D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551DD">
        <w:rPr>
          <w:rFonts w:ascii="Courier New" w:hAnsi="Courier New"/>
          <w:sz w:val="16"/>
        </w:rPr>
        <w:t xml:space="preserve"> </w:t>
      </w:r>
      <w:r>
        <w:rPr>
          <w:rFonts w:ascii="Courier New" w:hAnsi="Courier New"/>
          <w:sz w:val="16"/>
        </w:rPr>
        <w:t xml:space="preserve">  </w:t>
      </w:r>
      <w:r w:rsidRPr="009551DD">
        <w:rPr>
          <w:rFonts w:ascii="Courier New" w:hAnsi="Courier New"/>
          <w:sz w:val="16"/>
        </w:rPr>
        <w:t xml:space="preserve">           Set to true if </w:t>
      </w:r>
      <w:r>
        <w:rPr>
          <w:rFonts w:ascii="Courier New" w:hAnsi="Courier New"/>
          <w:sz w:val="16"/>
        </w:rPr>
        <w:t>edge node sharing is requested</w:t>
      </w:r>
      <w:r w:rsidRPr="009551DD">
        <w:rPr>
          <w:rFonts w:ascii="Courier New" w:hAnsi="Courier New"/>
          <w:sz w:val="16"/>
        </w:rPr>
        <w:t>.</w:t>
      </w:r>
    </w:p>
    <w:p w14:paraId="4708CEE9" w14:textId="77777777" w:rsidR="00F54D01" w:rsidRPr="009551DD" w:rsidRDefault="00F54D01" w:rsidP="00F54D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551DD">
        <w:rPr>
          <w:rFonts w:ascii="Courier New" w:hAnsi="Courier New"/>
          <w:sz w:val="16"/>
        </w:rPr>
        <w:t xml:space="preserve"> </w:t>
      </w:r>
      <w:r>
        <w:rPr>
          <w:rFonts w:ascii="Courier New" w:hAnsi="Courier New"/>
          <w:sz w:val="16"/>
        </w:rPr>
        <w:t xml:space="preserve">  </w:t>
      </w:r>
      <w:r w:rsidRPr="009551DD">
        <w:rPr>
          <w:rFonts w:ascii="Courier New" w:hAnsi="Courier New"/>
          <w:sz w:val="16"/>
        </w:rPr>
        <w:t xml:space="preserve">           Set to false if </w:t>
      </w:r>
      <w:r>
        <w:rPr>
          <w:rFonts w:ascii="Courier New" w:hAnsi="Courier New"/>
          <w:sz w:val="16"/>
        </w:rPr>
        <w:t>edge node sharing is not requested</w:t>
      </w:r>
      <w:r w:rsidRPr="009551DD">
        <w:rPr>
          <w:rFonts w:ascii="Courier New" w:hAnsi="Courier New"/>
          <w:sz w:val="16"/>
        </w:rPr>
        <w:t>.</w:t>
      </w:r>
    </w:p>
    <w:p w14:paraId="37F6A31A" w14:textId="77777777" w:rsidR="00F54D01" w:rsidRDefault="00F54D01" w:rsidP="00F54D01">
      <w:pPr>
        <w:pStyle w:val="PL"/>
      </w:pPr>
      <w:r w:rsidRPr="009551DD">
        <w:t xml:space="preserve">  </w:t>
      </w:r>
      <w:r>
        <w:t xml:space="preserve">  </w:t>
      </w:r>
      <w:r w:rsidRPr="009551DD">
        <w:t xml:space="preserve">          The default value when omitted is false.</w:t>
      </w:r>
      <w:r w:rsidRPr="00547D8D">
        <w:t xml:space="preserve"> </w:t>
      </w:r>
    </w:p>
    <w:p w14:paraId="0BDBE9DA" w14:textId="77777777" w:rsidR="00F54D01" w:rsidRDefault="00F54D01" w:rsidP="00F54D01">
      <w:pPr>
        <w:pStyle w:val="PL"/>
      </w:pPr>
      <w:r>
        <w:t xml:space="preserve">        - name: app-grp-id</w:t>
      </w:r>
    </w:p>
    <w:p w14:paraId="0EA6F5AA" w14:textId="77777777" w:rsidR="00F54D01" w:rsidRDefault="00F54D01" w:rsidP="00F54D01">
      <w:pPr>
        <w:pStyle w:val="PL"/>
      </w:pPr>
      <w:r>
        <w:t xml:space="preserve">          in: query</w:t>
      </w:r>
    </w:p>
    <w:p w14:paraId="362B2757" w14:textId="77777777" w:rsidR="00F54D01" w:rsidRPr="00982AA2" w:rsidRDefault="00F54D01" w:rsidP="00F54D01">
      <w:pPr>
        <w:pStyle w:val="PL"/>
        <w:rPr>
          <w:lang w:val="en-US" w:eastAsia="es-ES"/>
        </w:rPr>
      </w:pPr>
      <w:r>
        <w:rPr>
          <w:lang w:val="en-US" w:eastAsia="es-ES"/>
        </w:rPr>
        <w:t xml:space="preserve">          description: &gt;</w:t>
      </w:r>
    </w:p>
    <w:p w14:paraId="3091115E" w14:textId="77777777" w:rsidR="00F54D01" w:rsidRPr="00721D9F" w:rsidRDefault="00F54D01" w:rsidP="00F54D01">
      <w:pPr>
        <w:pStyle w:val="PL"/>
        <w:rPr>
          <w:lang w:val="en-US" w:eastAsia="es-ES"/>
        </w:rPr>
      </w:pPr>
      <w:r>
        <w:rPr>
          <w:lang w:val="en-US"/>
        </w:rPr>
        <w:t xml:space="preserve">            </w:t>
      </w:r>
      <w:r>
        <w:t>Contains the application group identifier</w:t>
      </w:r>
      <w:r>
        <w:rPr>
          <w:lang w:val="en-US" w:eastAsia="es-ES"/>
        </w:rPr>
        <w:t>.</w:t>
      </w:r>
    </w:p>
    <w:p w14:paraId="4854180B" w14:textId="77777777" w:rsidR="00F54D01" w:rsidRDefault="00F54D01" w:rsidP="00F54D01">
      <w:pPr>
        <w:pStyle w:val="PL"/>
      </w:pPr>
      <w:r>
        <w:t xml:space="preserve">          required: false</w:t>
      </w:r>
    </w:p>
    <w:p w14:paraId="5D2B301E" w14:textId="77777777" w:rsidR="00F54D01" w:rsidRDefault="00F54D01" w:rsidP="00F54D01">
      <w:pPr>
        <w:pStyle w:val="PL"/>
      </w:pPr>
      <w:r>
        <w:t xml:space="preserve">          schema:</w:t>
      </w:r>
    </w:p>
    <w:p w14:paraId="5CE1CBBC" w14:textId="77777777" w:rsidR="00F54D01" w:rsidRDefault="00F54D01" w:rsidP="00F54D01">
      <w:pPr>
        <w:pStyle w:val="PL"/>
      </w:pPr>
      <w:r>
        <w:t xml:space="preserve">            type: string</w:t>
      </w:r>
    </w:p>
    <w:p w14:paraId="5D51C728" w14:textId="77777777" w:rsidR="00F54D01" w:rsidRDefault="00F54D01" w:rsidP="00F54D01">
      <w:pPr>
        <w:pStyle w:val="PL"/>
        <w:rPr>
          <w:lang w:eastAsia="es-ES"/>
        </w:rPr>
      </w:pPr>
      <w:r>
        <w:rPr>
          <w:lang w:eastAsia="es-ES"/>
        </w:rPr>
        <w:t xml:space="preserve">        - name: supp-feats</w:t>
      </w:r>
    </w:p>
    <w:p w14:paraId="25523DE6" w14:textId="77777777" w:rsidR="00F54D01" w:rsidRDefault="00F54D01" w:rsidP="00F54D01">
      <w:pPr>
        <w:pStyle w:val="PL"/>
        <w:rPr>
          <w:lang w:eastAsia="es-ES"/>
        </w:rPr>
      </w:pPr>
      <w:r>
        <w:rPr>
          <w:lang w:eastAsia="es-ES"/>
        </w:rPr>
        <w:t xml:space="preserve">          in: query</w:t>
      </w:r>
    </w:p>
    <w:p w14:paraId="5F1D5767" w14:textId="77777777" w:rsidR="00F54D01" w:rsidRDefault="00F54D01" w:rsidP="00F54D01">
      <w:pPr>
        <w:pStyle w:val="PL"/>
        <w:rPr>
          <w:lang w:eastAsia="es-ES"/>
        </w:rPr>
      </w:pPr>
      <w:r>
        <w:rPr>
          <w:lang w:eastAsia="es-ES"/>
        </w:rPr>
        <w:t xml:space="preserve">          description: </w:t>
      </w:r>
      <w:r w:rsidRPr="00AC7813">
        <w:rPr>
          <w:lang w:eastAsia="es-ES"/>
        </w:rPr>
        <w:t>Contains the list of supported feature(s)</w:t>
      </w:r>
      <w:r>
        <w:rPr>
          <w:lang w:eastAsia="es-ES"/>
        </w:rPr>
        <w:t>.</w:t>
      </w:r>
    </w:p>
    <w:p w14:paraId="03AEE2C3" w14:textId="77777777" w:rsidR="00F54D01" w:rsidRDefault="00F54D01" w:rsidP="00F54D01">
      <w:pPr>
        <w:pStyle w:val="PL"/>
        <w:rPr>
          <w:lang w:eastAsia="es-ES"/>
        </w:rPr>
      </w:pPr>
      <w:r>
        <w:rPr>
          <w:lang w:eastAsia="es-ES"/>
        </w:rPr>
        <w:t xml:space="preserve">          required: false</w:t>
      </w:r>
    </w:p>
    <w:p w14:paraId="673E0C3C" w14:textId="77777777" w:rsidR="00F54D01" w:rsidRDefault="00F54D01" w:rsidP="00F54D01">
      <w:pPr>
        <w:pStyle w:val="PL"/>
        <w:rPr>
          <w:lang w:eastAsia="es-ES"/>
        </w:rPr>
      </w:pPr>
      <w:r>
        <w:rPr>
          <w:lang w:eastAsia="es-ES"/>
        </w:rPr>
        <w:t xml:space="preserve">          schema:</w:t>
      </w:r>
    </w:p>
    <w:p w14:paraId="526838E1" w14:textId="77777777" w:rsidR="00F54D01" w:rsidRDefault="00F54D01" w:rsidP="00F54D01">
      <w:pPr>
        <w:pStyle w:val="PL"/>
        <w:rPr>
          <w:lang w:eastAsia="es-ES"/>
        </w:rPr>
      </w:pPr>
      <w:r>
        <w:rPr>
          <w:lang w:eastAsia="es-ES"/>
        </w:rPr>
        <w:t xml:space="preserve">            $ref: 'TS29571_CommonData.yaml#/components/schemas/SupportedFeatures'</w:t>
      </w:r>
    </w:p>
    <w:p w14:paraId="035AFCD7" w14:textId="77777777" w:rsidR="00F54D01" w:rsidRDefault="00F54D01" w:rsidP="00F54D01">
      <w:pPr>
        <w:pStyle w:val="PL"/>
      </w:pPr>
      <w:r>
        <w:t xml:space="preserve">        - name: serving-mno-info</w:t>
      </w:r>
    </w:p>
    <w:p w14:paraId="54A26333" w14:textId="77777777" w:rsidR="00F54D01" w:rsidRDefault="00F54D01" w:rsidP="00F54D01">
      <w:pPr>
        <w:pStyle w:val="PL"/>
      </w:pPr>
      <w:r>
        <w:t xml:space="preserve">          in: query</w:t>
      </w:r>
    </w:p>
    <w:p w14:paraId="74C483F9" w14:textId="77777777" w:rsidR="00F54D01" w:rsidRPr="00982AA2" w:rsidRDefault="00F54D01" w:rsidP="00F54D01">
      <w:pPr>
        <w:pStyle w:val="PL"/>
        <w:rPr>
          <w:lang w:val="en-US" w:eastAsia="es-ES"/>
        </w:rPr>
      </w:pPr>
      <w:r>
        <w:rPr>
          <w:lang w:val="en-US" w:eastAsia="es-ES"/>
        </w:rPr>
        <w:t xml:space="preserve">          description: &gt;</w:t>
      </w:r>
    </w:p>
    <w:p w14:paraId="3207EF9A" w14:textId="77777777" w:rsidR="00F54D01" w:rsidRPr="00721D9F" w:rsidRDefault="00F54D01" w:rsidP="00F54D01">
      <w:pPr>
        <w:pStyle w:val="PL"/>
        <w:rPr>
          <w:lang w:val="en-US" w:eastAsia="es-ES"/>
        </w:rPr>
      </w:pPr>
      <w:r>
        <w:rPr>
          <w:lang w:val="en-US"/>
        </w:rPr>
        <w:t xml:space="preserve">            </w:t>
      </w:r>
      <w:r>
        <w:t>Contains</w:t>
      </w:r>
      <w:r w:rsidRPr="00301C52">
        <w:t xml:space="preserve"> the </w:t>
      </w:r>
      <w:r>
        <w:t>serving MNO information, i.e., the MNO that is serving the subscriber</w:t>
      </w:r>
      <w:r w:rsidRPr="00301C52">
        <w:t>.</w:t>
      </w:r>
    </w:p>
    <w:p w14:paraId="757FC26E" w14:textId="77777777" w:rsidR="00F54D01" w:rsidRDefault="00F54D01" w:rsidP="00F54D01">
      <w:pPr>
        <w:pStyle w:val="PL"/>
      </w:pPr>
      <w:r>
        <w:t xml:space="preserve">          required: false</w:t>
      </w:r>
    </w:p>
    <w:p w14:paraId="4152EDD9" w14:textId="77777777" w:rsidR="00F54D01" w:rsidRDefault="00F54D01" w:rsidP="00F54D01">
      <w:pPr>
        <w:pStyle w:val="PL"/>
      </w:pPr>
      <w:r>
        <w:t xml:space="preserve">          schema:</w:t>
      </w:r>
    </w:p>
    <w:p w14:paraId="257B6949" w14:textId="77777777" w:rsidR="00F54D01" w:rsidRDefault="00F54D01" w:rsidP="00F54D01">
      <w:pPr>
        <w:pStyle w:val="PL"/>
      </w:pPr>
      <w:r>
        <w:t xml:space="preserve">            $ref: 'TS29571_CommonData.yaml#/components/schemas/PlmnIdNid'</w:t>
      </w:r>
    </w:p>
    <w:p w14:paraId="0A82EBFE" w14:textId="77777777" w:rsidR="00F54D01" w:rsidRDefault="00F54D01" w:rsidP="00F54D01">
      <w:pPr>
        <w:pStyle w:val="PL"/>
      </w:pPr>
      <w:r>
        <w:t xml:space="preserve">        - name: pred-exp-time</w:t>
      </w:r>
    </w:p>
    <w:p w14:paraId="5BA413E9" w14:textId="77777777" w:rsidR="00F54D01" w:rsidRDefault="00F54D01" w:rsidP="00F54D01">
      <w:pPr>
        <w:pStyle w:val="PL"/>
      </w:pPr>
      <w:r>
        <w:t xml:space="preserve">          in: query</w:t>
      </w:r>
    </w:p>
    <w:p w14:paraId="409CCB07" w14:textId="77777777" w:rsidR="00F54D01" w:rsidRPr="00982AA2" w:rsidRDefault="00F54D01" w:rsidP="00F54D01">
      <w:pPr>
        <w:pStyle w:val="PL"/>
        <w:rPr>
          <w:lang w:val="en-US" w:eastAsia="es-ES"/>
        </w:rPr>
      </w:pPr>
      <w:r>
        <w:rPr>
          <w:lang w:val="en-US" w:eastAsia="es-ES"/>
        </w:rPr>
        <w:t xml:space="preserve">          description: &gt;</w:t>
      </w:r>
    </w:p>
    <w:p w14:paraId="5A25AF45" w14:textId="77777777" w:rsidR="00F54D01" w:rsidRPr="00721D9F" w:rsidRDefault="00F54D01" w:rsidP="00F54D01">
      <w:pPr>
        <w:pStyle w:val="PL"/>
        <w:rPr>
          <w:lang w:val="en-US" w:eastAsia="es-ES"/>
        </w:rPr>
      </w:pPr>
      <w:r>
        <w:rPr>
          <w:lang w:val="en-US"/>
        </w:rPr>
        <w:t xml:space="preserve">            </w:t>
      </w:r>
      <w:r>
        <w:t>Contains</w:t>
      </w:r>
      <w:r w:rsidRPr="00301C52">
        <w:t xml:space="preserve"> the </w:t>
      </w:r>
      <w:r>
        <w:t>prediction expiration time</w:t>
      </w:r>
      <w:r w:rsidRPr="00301C52">
        <w:t>.</w:t>
      </w:r>
    </w:p>
    <w:p w14:paraId="72C1E133" w14:textId="77777777" w:rsidR="00F54D01" w:rsidRDefault="00F54D01" w:rsidP="00F54D01">
      <w:pPr>
        <w:pStyle w:val="PL"/>
      </w:pPr>
      <w:r>
        <w:t xml:space="preserve">          required: false</w:t>
      </w:r>
    </w:p>
    <w:p w14:paraId="12E95A64" w14:textId="77777777" w:rsidR="00F54D01" w:rsidRDefault="00F54D01" w:rsidP="00F54D01">
      <w:pPr>
        <w:pStyle w:val="PL"/>
      </w:pPr>
      <w:r>
        <w:t xml:space="preserve">          schema:</w:t>
      </w:r>
    </w:p>
    <w:p w14:paraId="1D3D615B" w14:textId="119E6235" w:rsidR="00F54D01" w:rsidRDefault="00F54D01" w:rsidP="00F54D01">
      <w:pPr>
        <w:pStyle w:val="PL"/>
        <w:rPr>
          <w:ins w:id="152" w:author="Samsung" w:date="2024-11-10T15:08:00Z"/>
        </w:rPr>
      </w:pPr>
      <w:r>
        <w:t xml:space="preserve">            $ref: 'TS29122_CommonData.yaml#/components/schemas/DateTime'</w:t>
      </w:r>
    </w:p>
    <w:p w14:paraId="65282CEC" w14:textId="521F789B" w:rsidR="002931B4" w:rsidRDefault="002931B4" w:rsidP="002931B4">
      <w:pPr>
        <w:pStyle w:val="PL"/>
        <w:rPr>
          <w:ins w:id="153" w:author="Samsung" w:date="2024-11-10T15:08:00Z"/>
        </w:rPr>
      </w:pPr>
      <w:ins w:id="154" w:author="Samsung" w:date="2024-11-10T15:08:00Z">
        <w:r>
          <w:t xml:space="preserve">        - name: </w:t>
        </w:r>
      </w:ins>
      <w:ins w:id="155" w:author="Samsung" w:date="2024-11-10T15:09:00Z">
        <w:r>
          <w:t>tunnel-info</w:t>
        </w:r>
      </w:ins>
    </w:p>
    <w:p w14:paraId="51503898" w14:textId="77777777" w:rsidR="002931B4" w:rsidRDefault="002931B4" w:rsidP="002931B4">
      <w:pPr>
        <w:pStyle w:val="PL"/>
        <w:rPr>
          <w:ins w:id="156" w:author="Samsung" w:date="2024-11-10T15:08:00Z"/>
        </w:rPr>
      </w:pPr>
      <w:ins w:id="157" w:author="Samsung" w:date="2024-11-10T15:08:00Z">
        <w:r>
          <w:t xml:space="preserve">          in: query</w:t>
        </w:r>
      </w:ins>
    </w:p>
    <w:p w14:paraId="0D97F76A" w14:textId="77777777" w:rsidR="002931B4" w:rsidRPr="00982AA2" w:rsidRDefault="002931B4" w:rsidP="002931B4">
      <w:pPr>
        <w:pStyle w:val="PL"/>
        <w:rPr>
          <w:ins w:id="158" w:author="Samsung" w:date="2024-11-10T15:08:00Z"/>
          <w:lang w:val="en-US" w:eastAsia="es-ES"/>
        </w:rPr>
      </w:pPr>
      <w:ins w:id="159" w:author="Samsung" w:date="2024-11-10T15:08:00Z">
        <w:r>
          <w:rPr>
            <w:lang w:val="en-US" w:eastAsia="es-ES"/>
          </w:rPr>
          <w:t xml:space="preserve">          description: &gt;</w:t>
        </w:r>
      </w:ins>
    </w:p>
    <w:p w14:paraId="19FB48F8" w14:textId="0D61661D" w:rsidR="002931B4" w:rsidRPr="00721D9F" w:rsidRDefault="002931B4" w:rsidP="002931B4">
      <w:pPr>
        <w:pStyle w:val="PL"/>
        <w:rPr>
          <w:ins w:id="160" w:author="Samsung" w:date="2024-11-10T15:08:00Z"/>
          <w:lang w:val="en-US" w:eastAsia="es-ES"/>
        </w:rPr>
      </w:pPr>
      <w:ins w:id="161" w:author="Samsung" w:date="2024-11-10T15:08:00Z">
        <w:r>
          <w:rPr>
            <w:lang w:val="en-US"/>
          </w:rPr>
          <w:t xml:space="preserve">            </w:t>
        </w:r>
        <w:r>
          <w:t>Contains</w:t>
        </w:r>
        <w:r w:rsidRPr="00301C52">
          <w:t xml:space="preserve"> the </w:t>
        </w:r>
      </w:ins>
      <w:ins w:id="162" w:author="Samsung" w:date="2024-11-21T01:57:00Z">
        <w:r w:rsidR="00E051CF">
          <w:t xml:space="preserve">target </w:t>
        </w:r>
      </w:ins>
      <w:ins w:id="163" w:author="Samsung" w:date="2024-11-10T15:09:00Z">
        <w:r>
          <w:t>tunnel information</w:t>
        </w:r>
      </w:ins>
      <w:bookmarkStart w:id="164" w:name="_GoBack"/>
      <w:bookmarkEnd w:id="164"/>
      <w:ins w:id="165" w:author="Samsung" w:date="2024-11-10T15:08:00Z">
        <w:r w:rsidRPr="00301C52">
          <w:t>.</w:t>
        </w:r>
      </w:ins>
    </w:p>
    <w:p w14:paraId="582B130E" w14:textId="77777777" w:rsidR="002931B4" w:rsidRDefault="002931B4" w:rsidP="002931B4">
      <w:pPr>
        <w:pStyle w:val="PL"/>
        <w:rPr>
          <w:ins w:id="166" w:author="Samsung" w:date="2024-11-10T15:08:00Z"/>
        </w:rPr>
      </w:pPr>
      <w:ins w:id="167" w:author="Samsung" w:date="2024-11-10T15:08:00Z">
        <w:r>
          <w:t xml:space="preserve">          required: false</w:t>
        </w:r>
      </w:ins>
    </w:p>
    <w:p w14:paraId="2AFFC966" w14:textId="6E8A8F14" w:rsidR="002931B4" w:rsidRDefault="002931B4" w:rsidP="002931B4">
      <w:pPr>
        <w:pStyle w:val="PL"/>
        <w:rPr>
          <w:ins w:id="168" w:author="Samsung" w:date="2024-11-10T15:09:00Z"/>
        </w:rPr>
      </w:pPr>
      <w:ins w:id="169" w:author="Samsung" w:date="2024-11-10T15:09:00Z">
        <w:r>
          <w:t xml:space="preserve">        </w:t>
        </w:r>
      </w:ins>
      <w:ins w:id="170" w:author="Samsung" w:date="2024-11-10T15:11:00Z">
        <w:r>
          <w:t xml:space="preserve">  </w:t>
        </w:r>
      </w:ins>
      <w:ins w:id="171" w:author="Samsung" w:date="2024-11-10T15:09:00Z">
        <w:r>
          <w:t>content:</w:t>
        </w:r>
      </w:ins>
    </w:p>
    <w:p w14:paraId="31DE079A" w14:textId="15654B85" w:rsidR="002931B4" w:rsidRDefault="002931B4" w:rsidP="002931B4">
      <w:pPr>
        <w:pStyle w:val="PL"/>
        <w:rPr>
          <w:ins w:id="172" w:author="Samsung" w:date="2024-11-10T15:09:00Z"/>
        </w:rPr>
      </w:pPr>
      <w:ins w:id="173" w:author="Samsung" w:date="2024-11-10T15:09:00Z">
        <w:r>
          <w:t xml:space="preserve">          </w:t>
        </w:r>
      </w:ins>
      <w:ins w:id="174" w:author="Samsung" w:date="2024-11-10T15:11:00Z">
        <w:r>
          <w:t xml:space="preserve">  </w:t>
        </w:r>
      </w:ins>
      <w:ins w:id="175" w:author="Samsung" w:date="2024-11-10T15:09:00Z">
        <w:r>
          <w:t>application/json:</w:t>
        </w:r>
      </w:ins>
    </w:p>
    <w:p w14:paraId="0786EC70" w14:textId="57684234" w:rsidR="002931B4" w:rsidRDefault="002931B4" w:rsidP="002931B4">
      <w:pPr>
        <w:pStyle w:val="PL"/>
        <w:rPr>
          <w:ins w:id="176" w:author="Samsung" w:date="2024-11-10T15:08:00Z"/>
        </w:rPr>
      </w:pPr>
      <w:ins w:id="177" w:author="Samsung" w:date="2024-11-10T15:09:00Z">
        <w:r>
          <w:t xml:space="preserve">            </w:t>
        </w:r>
      </w:ins>
      <w:ins w:id="178" w:author="Samsung" w:date="2024-11-10T15:11:00Z">
        <w:r>
          <w:t xml:space="preserve">  </w:t>
        </w:r>
      </w:ins>
      <w:ins w:id="179" w:author="Samsung" w:date="2024-11-10T15:09:00Z">
        <w:r>
          <w:t>schema:</w:t>
        </w:r>
      </w:ins>
    </w:p>
    <w:p w14:paraId="042A4866" w14:textId="2FA8F6AD" w:rsidR="002931B4" w:rsidRDefault="002931B4" w:rsidP="002931B4">
      <w:pPr>
        <w:pStyle w:val="PL"/>
      </w:pPr>
      <w:ins w:id="180" w:author="Samsung" w:date="2024-11-10T15:08:00Z">
        <w:r>
          <w:t xml:space="preserve">            </w:t>
        </w:r>
      </w:ins>
      <w:ins w:id="181" w:author="Samsung" w:date="2024-11-10T15:12:00Z">
        <w:r>
          <w:t xml:space="preserve">    </w:t>
        </w:r>
      </w:ins>
      <w:ins w:id="182" w:author="Samsung" w:date="2024-11-10T15:08:00Z">
        <w:r>
          <w:t>$ref: '#/components/schemas/</w:t>
        </w:r>
      </w:ins>
      <w:ins w:id="183" w:author="Samsung" w:date="2024-11-10T15:12:00Z">
        <w:r w:rsidR="003C2AF5">
          <w:t>TunnelInfo</w:t>
        </w:r>
      </w:ins>
      <w:ins w:id="184" w:author="Samsung" w:date="2024-11-10T15:08:00Z">
        <w:r>
          <w:t>'</w:t>
        </w:r>
      </w:ins>
    </w:p>
    <w:p w14:paraId="56CCAE48" w14:textId="77777777" w:rsidR="00F54D01" w:rsidRDefault="00F54D01" w:rsidP="00F54D01">
      <w:pPr>
        <w:pStyle w:val="PL"/>
        <w:rPr>
          <w:lang w:val="en-US"/>
        </w:rPr>
      </w:pPr>
      <w:r>
        <w:rPr>
          <w:lang w:val="en-US"/>
        </w:rPr>
        <w:t xml:space="preserve">      responses:</w:t>
      </w:r>
    </w:p>
    <w:p w14:paraId="0546F247" w14:textId="77777777" w:rsidR="00F54D01" w:rsidRDefault="00F54D01" w:rsidP="00F54D01">
      <w:pPr>
        <w:pStyle w:val="PL"/>
        <w:rPr>
          <w:lang w:val="en-US"/>
        </w:rPr>
      </w:pPr>
      <w:r>
        <w:rPr>
          <w:lang w:val="en-US"/>
        </w:rPr>
        <w:t xml:space="preserve">        '200':</w:t>
      </w:r>
    </w:p>
    <w:p w14:paraId="0DC93369" w14:textId="77777777" w:rsidR="00F54D01" w:rsidRPr="00F4738E" w:rsidRDefault="00F54D01" w:rsidP="00F54D01">
      <w:pPr>
        <w:pStyle w:val="PL"/>
        <w:rPr>
          <w:lang w:val="en-US"/>
        </w:rPr>
      </w:pPr>
      <w:r>
        <w:rPr>
          <w:lang w:val="en-US"/>
        </w:rPr>
        <w:t xml:space="preserve">          </w:t>
      </w:r>
      <w:r>
        <w:t xml:space="preserve">description: </w:t>
      </w:r>
      <w:r>
        <w:rPr>
          <w:lang w:val="en-US"/>
        </w:rPr>
        <w:t>&gt;</w:t>
      </w:r>
    </w:p>
    <w:p w14:paraId="7AC5FDA9" w14:textId="77777777" w:rsidR="00F54D01" w:rsidRDefault="00F54D01" w:rsidP="00F54D01">
      <w:pPr>
        <w:pStyle w:val="PL"/>
      </w:pPr>
      <w:r>
        <w:rPr>
          <w:lang w:val="en-US"/>
        </w:rPr>
        <w:t xml:space="preserve">            </w:t>
      </w:r>
      <w:r>
        <w:t>The EDN configuration and the Enabler Server information determined by the ECS.</w:t>
      </w:r>
    </w:p>
    <w:p w14:paraId="18A13748" w14:textId="77777777" w:rsidR="00F54D01" w:rsidRDefault="00F54D01" w:rsidP="00F54D01">
      <w:pPr>
        <w:pStyle w:val="PL"/>
      </w:pPr>
      <w:r>
        <w:t xml:space="preserve">          content:</w:t>
      </w:r>
    </w:p>
    <w:p w14:paraId="7BD2746F" w14:textId="77777777" w:rsidR="00F54D01" w:rsidRDefault="00F54D01" w:rsidP="00F54D01">
      <w:pPr>
        <w:pStyle w:val="PL"/>
      </w:pPr>
      <w:r>
        <w:t xml:space="preserve">            application/json:</w:t>
      </w:r>
    </w:p>
    <w:p w14:paraId="53C9B7C4" w14:textId="77777777" w:rsidR="00F54D01" w:rsidRDefault="00F54D01" w:rsidP="00F54D01">
      <w:pPr>
        <w:pStyle w:val="PL"/>
      </w:pPr>
      <w:r>
        <w:t xml:space="preserve">              schema:</w:t>
      </w:r>
    </w:p>
    <w:p w14:paraId="7C9BB457" w14:textId="77777777" w:rsidR="00F54D01" w:rsidRDefault="00F54D01" w:rsidP="00F54D01">
      <w:pPr>
        <w:pStyle w:val="PL"/>
      </w:pPr>
      <w:r>
        <w:t xml:space="preserve">                $ref: 'TS24558_Eecs_ServiceProvisioning.yaml#/components/schemas/</w:t>
      </w:r>
      <w:r>
        <w:rPr>
          <w:rFonts w:eastAsia="DengXian"/>
          <w:lang w:eastAsia="zh-CN"/>
        </w:rPr>
        <w:t>ECSServProvResp</w:t>
      </w:r>
      <w:r>
        <w:t>'</w:t>
      </w:r>
    </w:p>
    <w:p w14:paraId="7C625B26" w14:textId="77777777" w:rsidR="00F54D01" w:rsidRDefault="00F54D01" w:rsidP="00F54D01">
      <w:pPr>
        <w:pStyle w:val="PL"/>
      </w:pPr>
      <w:r>
        <w:t xml:space="preserve">        '400':</w:t>
      </w:r>
    </w:p>
    <w:p w14:paraId="644FB039" w14:textId="77777777" w:rsidR="00F54D01" w:rsidRDefault="00F54D01" w:rsidP="00F54D01">
      <w:pPr>
        <w:pStyle w:val="PL"/>
      </w:pPr>
      <w:r>
        <w:t xml:space="preserve">          $ref: 'TS29122_CommonData.yaml#/components/responses/400'</w:t>
      </w:r>
    </w:p>
    <w:p w14:paraId="60285871" w14:textId="77777777" w:rsidR="00F54D01" w:rsidRDefault="00F54D01" w:rsidP="00F54D01">
      <w:pPr>
        <w:pStyle w:val="PL"/>
      </w:pPr>
      <w:r>
        <w:t xml:space="preserve">        '401':</w:t>
      </w:r>
    </w:p>
    <w:p w14:paraId="06D5C9CF" w14:textId="77777777" w:rsidR="00F54D01" w:rsidRDefault="00F54D01" w:rsidP="00F54D01">
      <w:pPr>
        <w:pStyle w:val="PL"/>
      </w:pPr>
      <w:r>
        <w:t xml:space="preserve">          $ref: 'TS29122_CommonData.yaml#/components/responses/401'</w:t>
      </w:r>
    </w:p>
    <w:p w14:paraId="52ABCD1C" w14:textId="77777777" w:rsidR="00F54D01" w:rsidRDefault="00F54D01" w:rsidP="00F54D01">
      <w:pPr>
        <w:pStyle w:val="PL"/>
        <w:rPr>
          <w:rFonts w:eastAsia="DengXian"/>
        </w:rPr>
      </w:pPr>
      <w:r>
        <w:rPr>
          <w:rFonts w:eastAsia="DengXian"/>
        </w:rPr>
        <w:t xml:space="preserve">        '403':</w:t>
      </w:r>
    </w:p>
    <w:p w14:paraId="23E88CE1" w14:textId="77777777" w:rsidR="00F54D01" w:rsidRDefault="00F54D01" w:rsidP="00F54D01">
      <w:pPr>
        <w:pStyle w:val="PL"/>
        <w:rPr>
          <w:rFonts w:eastAsia="DengXian"/>
        </w:rPr>
      </w:pPr>
      <w:r>
        <w:rPr>
          <w:rFonts w:eastAsia="DengXian"/>
        </w:rPr>
        <w:t xml:space="preserve">          $ref: 'TS29122_CommonData.yaml#/components/responses/403'</w:t>
      </w:r>
    </w:p>
    <w:p w14:paraId="2B71682F" w14:textId="77777777" w:rsidR="00F54D01" w:rsidRDefault="00F54D01" w:rsidP="00F54D01">
      <w:pPr>
        <w:pStyle w:val="PL"/>
      </w:pPr>
      <w:r>
        <w:t xml:space="preserve">        '404':</w:t>
      </w:r>
    </w:p>
    <w:p w14:paraId="38B6A1C0" w14:textId="77777777" w:rsidR="00F54D01" w:rsidRDefault="00F54D01" w:rsidP="00F54D01">
      <w:pPr>
        <w:pStyle w:val="PL"/>
      </w:pPr>
      <w:r>
        <w:t xml:space="preserve">          $ref: 'TS29122_CommonData.yaml#/components/responses/404'</w:t>
      </w:r>
    </w:p>
    <w:p w14:paraId="516811F3" w14:textId="77777777" w:rsidR="00F54D01" w:rsidRDefault="00F54D01" w:rsidP="00F54D01">
      <w:pPr>
        <w:pStyle w:val="PL"/>
        <w:rPr>
          <w:rFonts w:eastAsia="DengXian"/>
        </w:rPr>
      </w:pPr>
      <w:r>
        <w:rPr>
          <w:rFonts w:eastAsia="DengXian"/>
        </w:rPr>
        <w:t xml:space="preserve">        '406':</w:t>
      </w:r>
    </w:p>
    <w:p w14:paraId="208570E5" w14:textId="77777777" w:rsidR="00F54D01" w:rsidRDefault="00F54D01" w:rsidP="00F54D01">
      <w:pPr>
        <w:pStyle w:val="PL"/>
        <w:rPr>
          <w:rFonts w:eastAsia="DengXian"/>
        </w:rPr>
      </w:pPr>
      <w:r>
        <w:rPr>
          <w:rFonts w:eastAsia="DengXian"/>
        </w:rPr>
        <w:t xml:space="preserve">          $ref: 'TS29122_CommonData.yaml#/components/responses/406'</w:t>
      </w:r>
    </w:p>
    <w:p w14:paraId="3A48BDF5" w14:textId="77777777" w:rsidR="00F54D01" w:rsidRDefault="00F54D01" w:rsidP="00F54D01">
      <w:pPr>
        <w:pStyle w:val="PL"/>
        <w:rPr>
          <w:rFonts w:eastAsia="DengXian"/>
        </w:rPr>
      </w:pPr>
      <w:r>
        <w:rPr>
          <w:rFonts w:eastAsia="DengXian"/>
        </w:rPr>
        <w:t xml:space="preserve">        '429':</w:t>
      </w:r>
    </w:p>
    <w:p w14:paraId="13AC45C2" w14:textId="77777777" w:rsidR="00F54D01" w:rsidRDefault="00F54D01" w:rsidP="00F54D01">
      <w:pPr>
        <w:pStyle w:val="PL"/>
        <w:rPr>
          <w:rFonts w:eastAsia="DengXian"/>
        </w:rPr>
      </w:pPr>
      <w:r>
        <w:rPr>
          <w:rFonts w:eastAsia="DengXian"/>
        </w:rPr>
        <w:t xml:space="preserve">          $ref: 'TS29122_CommonData.yaml#/components/responses/429'</w:t>
      </w:r>
    </w:p>
    <w:p w14:paraId="52FCF094" w14:textId="77777777" w:rsidR="00F54D01" w:rsidRDefault="00F54D01" w:rsidP="00F54D01">
      <w:pPr>
        <w:pStyle w:val="PL"/>
      </w:pPr>
      <w:r>
        <w:t xml:space="preserve">        '500':</w:t>
      </w:r>
    </w:p>
    <w:p w14:paraId="4CA63415" w14:textId="77777777" w:rsidR="00F54D01" w:rsidRDefault="00F54D01" w:rsidP="00F54D01">
      <w:pPr>
        <w:pStyle w:val="PL"/>
      </w:pPr>
      <w:r>
        <w:t xml:space="preserve">          $ref: 'TS29122_CommonData.yaml#/components/responses/500'</w:t>
      </w:r>
    </w:p>
    <w:p w14:paraId="1F28ED10" w14:textId="77777777" w:rsidR="00F54D01" w:rsidRDefault="00F54D01" w:rsidP="00F54D01">
      <w:pPr>
        <w:pStyle w:val="PL"/>
      </w:pPr>
      <w:r>
        <w:t xml:space="preserve">        '503':</w:t>
      </w:r>
    </w:p>
    <w:p w14:paraId="001B33B7" w14:textId="77777777" w:rsidR="00F54D01" w:rsidRDefault="00F54D01" w:rsidP="00F54D01">
      <w:pPr>
        <w:pStyle w:val="PL"/>
      </w:pPr>
      <w:r>
        <w:t xml:space="preserve">          $ref: 'TS29122_CommonData.yaml#/components/responses/503'</w:t>
      </w:r>
    </w:p>
    <w:p w14:paraId="2E9BB019" w14:textId="77777777" w:rsidR="00F54D01" w:rsidRDefault="00F54D01" w:rsidP="00F54D01">
      <w:pPr>
        <w:pStyle w:val="PL"/>
      </w:pPr>
      <w:r>
        <w:t xml:space="preserve">        default:</w:t>
      </w:r>
    </w:p>
    <w:p w14:paraId="25BF86E7" w14:textId="77777777" w:rsidR="00F54D01" w:rsidRDefault="00F54D01" w:rsidP="00F54D01">
      <w:pPr>
        <w:rPr>
          <w:rFonts w:ascii="Courier New" w:hAnsi="Courier New"/>
          <w:noProof/>
          <w:sz w:val="16"/>
        </w:rPr>
      </w:pPr>
      <w:r w:rsidRPr="001117FE">
        <w:rPr>
          <w:rFonts w:ascii="Courier New" w:hAnsi="Courier New"/>
          <w:noProof/>
          <w:sz w:val="16"/>
        </w:rPr>
        <w:t xml:space="preserve">          $ref: 'TS29122_CommonData.yaml#/components/responses/default'</w:t>
      </w:r>
    </w:p>
    <w:p w14:paraId="3FA70949" w14:textId="77777777" w:rsidR="00F54D01" w:rsidRDefault="00F54D01" w:rsidP="00F54D01">
      <w:pPr>
        <w:pStyle w:val="PL"/>
      </w:pPr>
      <w:r>
        <w:lastRenderedPageBreak/>
        <w:t>components:</w:t>
      </w:r>
    </w:p>
    <w:p w14:paraId="061C064C" w14:textId="77777777" w:rsidR="00F54D01" w:rsidRDefault="00F54D01" w:rsidP="00F54D01">
      <w:pPr>
        <w:pStyle w:val="PL"/>
      </w:pPr>
      <w:r>
        <w:t xml:space="preserve">  securitySchemes:</w:t>
      </w:r>
    </w:p>
    <w:p w14:paraId="7C2A3DBD" w14:textId="77777777" w:rsidR="00F54D01" w:rsidRDefault="00F54D01" w:rsidP="00F54D01">
      <w:pPr>
        <w:pStyle w:val="PL"/>
      </w:pPr>
      <w:r>
        <w:t xml:space="preserve">    oAuth2ClientCredentials:</w:t>
      </w:r>
    </w:p>
    <w:p w14:paraId="7B8F7B56" w14:textId="77777777" w:rsidR="00F54D01" w:rsidRDefault="00F54D01" w:rsidP="00F54D01">
      <w:pPr>
        <w:pStyle w:val="PL"/>
      </w:pPr>
      <w:r>
        <w:t xml:space="preserve">      type: oauth2</w:t>
      </w:r>
    </w:p>
    <w:p w14:paraId="4A7B7FDD" w14:textId="77777777" w:rsidR="00F54D01" w:rsidRDefault="00F54D01" w:rsidP="00F54D01">
      <w:pPr>
        <w:pStyle w:val="PL"/>
      </w:pPr>
      <w:r>
        <w:t xml:space="preserve">      flows:</w:t>
      </w:r>
    </w:p>
    <w:p w14:paraId="7EE5113B" w14:textId="77777777" w:rsidR="00F54D01" w:rsidRDefault="00F54D01" w:rsidP="00F54D01">
      <w:pPr>
        <w:pStyle w:val="PL"/>
      </w:pPr>
      <w:r>
        <w:t xml:space="preserve">        clientCredentials:</w:t>
      </w:r>
    </w:p>
    <w:p w14:paraId="34D2FD5E" w14:textId="77777777" w:rsidR="00F54D01" w:rsidRDefault="00F54D01" w:rsidP="00F54D01">
      <w:pPr>
        <w:pStyle w:val="PL"/>
      </w:pPr>
      <w:r>
        <w:t xml:space="preserve">          tokenUrl: '{tokenUrl}'</w:t>
      </w:r>
    </w:p>
    <w:p w14:paraId="54B4BFAA" w14:textId="1D4EDF95" w:rsidR="000C2C9A" w:rsidRDefault="00F54D01" w:rsidP="00F54D01">
      <w:pPr>
        <w:rPr>
          <w:rFonts w:ascii="Courier New" w:hAnsi="Courier New" w:cs="Arial"/>
          <w:noProof/>
          <w:sz w:val="16"/>
          <w:szCs w:val="18"/>
          <w:lang w:val="en-US"/>
        </w:rPr>
      </w:pPr>
      <w:r w:rsidRPr="00A641BF">
        <w:rPr>
          <w:rFonts w:ascii="Courier New" w:hAnsi="Courier New"/>
          <w:noProof/>
          <w:sz w:val="16"/>
        </w:rPr>
        <w:t xml:space="preserve">          scopes: {}</w:t>
      </w:r>
    </w:p>
    <w:p w14:paraId="0FF8AAA6" w14:textId="77777777" w:rsidR="007C1FDD" w:rsidRDefault="007C1FDD" w:rsidP="00DA17C8">
      <w:pPr>
        <w:pStyle w:val="PL"/>
        <w:rPr>
          <w:ins w:id="185" w:author="Samsung" w:date="2024-11-10T15:19:00Z"/>
        </w:rPr>
      </w:pPr>
    </w:p>
    <w:p w14:paraId="6B029756" w14:textId="765E0527" w:rsidR="00DA17C8" w:rsidRPr="00F4442C" w:rsidRDefault="00DA17C8" w:rsidP="00DA17C8">
      <w:pPr>
        <w:pStyle w:val="PL"/>
        <w:rPr>
          <w:ins w:id="186" w:author="Samsung" w:date="2024-11-10T15:13:00Z"/>
        </w:rPr>
      </w:pPr>
      <w:ins w:id="187" w:author="Samsung" w:date="2024-11-10T15:13:00Z">
        <w:r w:rsidRPr="00F4442C">
          <w:t>#</w:t>
        </w:r>
      </w:ins>
    </w:p>
    <w:p w14:paraId="5D74AC3C" w14:textId="77777777" w:rsidR="00DA17C8" w:rsidRPr="00F4442C" w:rsidRDefault="00DA17C8" w:rsidP="00DA17C8">
      <w:pPr>
        <w:pStyle w:val="PL"/>
        <w:rPr>
          <w:ins w:id="188" w:author="Samsung" w:date="2024-11-10T15:13:00Z"/>
        </w:rPr>
      </w:pPr>
      <w:ins w:id="189" w:author="Samsung" w:date="2024-11-10T15:13:00Z">
        <w:r w:rsidRPr="00F4442C">
          <w:t># STRUCTURED DATA TYPES</w:t>
        </w:r>
      </w:ins>
    </w:p>
    <w:p w14:paraId="60006C83" w14:textId="77777777" w:rsidR="00DA17C8" w:rsidRPr="00F4442C" w:rsidRDefault="00DA17C8" w:rsidP="00DA17C8">
      <w:pPr>
        <w:pStyle w:val="PL"/>
        <w:rPr>
          <w:ins w:id="190" w:author="Samsung" w:date="2024-11-10T15:13:00Z"/>
        </w:rPr>
      </w:pPr>
      <w:ins w:id="191" w:author="Samsung" w:date="2024-11-10T15:13:00Z">
        <w:r w:rsidRPr="00F4442C">
          <w:t>#</w:t>
        </w:r>
      </w:ins>
    </w:p>
    <w:p w14:paraId="0B4FBAF4" w14:textId="77777777" w:rsidR="00DA17C8" w:rsidRPr="00F4442C" w:rsidRDefault="00DA17C8" w:rsidP="00DA17C8">
      <w:pPr>
        <w:pStyle w:val="PL"/>
        <w:rPr>
          <w:ins w:id="192" w:author="Samsung" w:date="2024-11-10T15:13:00Z"/>
        </w:rPr>
      </w:pPr>
    </w:p>
    <w:p w14:paraId="0CC3E28F" w14:textId="451D409B" w:rsidR="00DA17C8" w:rsidRDefault="0080195F" w:rsidP="00DA17C8">
      <w:pPr>
        <w:pStyle w:val="PL"/>
        <w:rPr>
          <w:ins w:id="193" w:author="Samsung" w:date="2024-11-10T15:13:00Z"/>
        </w:rPr>
      </w:pPr>
      <w:ins w:id="194" w:author="Samsung" w:date="2024-11-10T15:22:00Z">
        <w:r>
          <w:t xml:space="preserve">  </w:t>
        </w:r>
      </w:ins>
      <w:ins w:id="195" w:author="Samsung" w:date="2024-11-10T15:21:00Z">
        <w:r>
          <w:t>schemas:</w:t>
        </w:r>
      </w:ins>
    </w:p>
    <w:p w14:paraId="51D7391A" w14:textId="62D9EE76" w:rsidR="00DA17C8" w:rsidRPr="00F1439A" w:rsidRDefault="00DA17C8" w:rsidP="00DA17C8">
      <w:pPr>
        <w:pStyle w:val="PL"/>
        <w:rPr>
          <w:ins w:id="196" w:author="Samsung" w:date="2024-11-10T15:13:00Z"/>
        </w:rPr>
      </w:pPr>
      <w:ins w:id="197" w:author="Samsung" w:date="2024-11-10T15:13:00Z">
        <w:r w:rsidRPr="00F4442C">
          <w:t xml:space="preserve">    </w:t>
        </w:r>
        <w:r>
          <w:t>TunnelInfo</w:t>
        </w:r>
        <w:r w:rsidRPr="00F1439A">
          <w:t>:</w:t>
        </w:r>
      </w:ins>
    </w:p>
    <w:p w14:paraId="48B67A47" w14:textId="77777777" w:rsidR="00DA17C8" w:rsidRPr="00F1439A" w:rsidRDefault="00DA17C8" w:rsidP="00DA17C8">
      <w:pPr>
        <w:pStyle w:val="PL"/>
        <w:rPr>
          <w:ins w:id="198" w:author="Samsung" w:date="2024-11-10T15:13:00Z"/>
          <w:lang w:eastAsia="zh-CN"/>
        </w:rPr>
      </w:pPr>
      <w:ins w:id="199" w:author="Samsung" w:date="2024-11-10T15:13:00Z">
        <w:r w:rsidRPr="00F1439A">
          <w:t xml:space="preserve">      description: </w:t>
        </w:r>
        <w:r w:rsidRPr="00F1439A">
          <w:rPr>
            <w:lang w:eastAsia="zh-CN"/>
          </w:rPr>
          <w:t>&gt;</w:t>
        </w:r>
      </w:ins>
    </w:p>
    <w:p w14:paraId="1B7DDBD9" w14:textId="6A8A1B87" w:rsidR="00DA17C8" w:rsidRPr="00F1439A" w:rsidRDefault="00DA17C8" w:rsidP="00DA17C8">
      <w:pPr>
        <w:pStyle w:val="PL"/>
        <w:rPr>
          <w:ins w:id="200" w:author="Samsung" w:date="2024-11-10T15:13:00Z"/>
          <w:lang w:eastAsia="zh-CN"/>
        </w:rPr>
      </w:pPr>
      <w:ins w:id="201" w:author="Samsung" w:date="2024-11-10T15:13:00Z">
        <w:r w:rsidRPr="00F1439A">
          <w:t xml:space="preserve">        </w:t>
        </w:r>
        <w:r>
          <w:t xml:space="preserve">Represents </w:t>
        </w:r>
      </w:ins>
      <w:ins w:id="202" w:author="Samsung" w:date="2024-11-10T15:20:00Z">
        <w:r w:rsidR="007C1FDD">
          <w:t xml:space="preserve">the </w:t>
        </w:r>
      </w:ins>
      <w:ins w:id="203" w:author="Samsung" w:date="2024-11-10T15:13:00Z">
        <w:r>
          <w:t>tunnel information.</w:t>
        </w:r>
      </w:ins>
    </w:p>
    <w:p w14:paraId="4667D671" w14:textId="77777777" w:rsidR="00DA17C8" w:rsidRPr="00F1439A" w:rsidRDefault="00DA17C8" w:rsidP="00DA17C8">
      <w:pPr>
        <w:pStyle w:val="PL"/>
        <w:rPr>
          <w:ins w:id="204" w:author="Samsung" w:date="2024-11-10T15:13:00Z"/>
        </w:rPr>
      </w:pPr>
      <w:ins w:id="205" w:author="Samsung" w:date="2024-11-10T15:13:00Z">
        <w:r w:rsidRPr="00F1439A">
          <w:t xml:space="preserve">      type: object</w:t>
        </w:r>
      </w:ins>
    </w:p>
    <w:p w14:paraId="189A9940" w14:textId="77777777" w:rsidR="00DA17C8" w:rsidRDefault="00DA17C8" w:rsidP="00DA17C8">
      <w:pPr>
        <w:pStyle w:val="PL"/>
        <w:rPr>
          <w:ins w:id="206" w:author="Samsung" w:date="2024-11-10T15:13:00Z"/>
        </w:rPr>
      </w:pPr>
      <w:ins w:id="207" w:author="Samsung" w:date="2024-11-10T15:13:00Z">
        <w:r w:rsidRPr="00F1439A">
          <w:t xml:space="preserve">      properties:</w:t>
        </w:r>
      </w:ins>
    </w:p>
    <w:p w14:paraId="7DF5EAD0" w14:textId="30A49AF6" w:rsidR="00DA17C8" w:rsidRPr="00F4442C" w:rsidRDefault="00DA17C8" w:rsidP="00DA17C8">
      <w:pPr>
        <w:pStyle w:val="PL"/>
        <w:rPr>
          <w:ins w:id="208" w:author="Samsung" w:date="2024-11-10T15:13:00Z"/>
        </w:rPr>
      </w:pPr>
      <w:ins w:id="209" w:author="Samsung" w:date="2024-11-10T15:13:00Z">
        <w:r w:rsidRPr="00F4442C">
          <w:t xml:space="preserve">        </w:t>
        </w:r>
        <w:r>
          <w:t>servProvId</w:t>
        </w:r>
        <w:r w:rsidRPr="00F4442C">
          <w:t>:</w:t>
        </w:r>
      </w:ins>
    </w:p>
    <w:p w14:paraId="5E3E211A" w14:textId="77777777" w:rsidR="00DA17C8" w:rsidRDefault="00DA17C8" w:rsidP="00DA17C8">
      <w:pPr>
        <w:pStyle w:val="PL"/>
        <w:rPr>
          <w:ins w:id="210" w:author="Samsung" w:date="2024-11-10T15:13:00Z"/>
        </w:rPr>
      </w:pPr>
      <w:ins w:id="211" w:author="Samsung" w:date="2024-11-10T15:13:00Z">
        <w:r w:rsidRPr="00F4442C">
          <w:t xml:space="preserve">          </w:t>
        </w:r>
        <w:r>
          <w:t>type: string</w:t>
        </w:r>
      </w:ins>
    </w:p>
    <w:p w14:paraId="2C026C19" w14:textId="650ABC9E" w:rsidR="00DA17C8" w:rsidRDefault="00DA17C8" w:rsidP="00DA17C8">
      <w:pPr>
        <w:pStyle w:val="PL"/>
        <w:rPr>
          <w:ins w:id="212" w:author="Samsung" w:date="2024-11-10T15:13:00Z"/>
        </w:rPr>
      </w:pPr>
      <w:ins w:id="213" w:author="Samsung" w:date="2024-11-10T15:13:00Z">
        <w:r>
          <w:t xml:space="preserve">        end</w:t>
        </w:r>
      </w:ins>
      <w:ins w:id="214" w:author="Samsung" w:date="2024-11-10T15:14:00Z">
        <w:r>
          <w:t>Point</w:t>
        </w:r>
      </w:ins>
      <w:ins w:id="215" w:author="Samsung" w:date="2024-11-10T15:13:00Z">
        <w:r>
          <w:t>:</w:t>
        </w:r>
      </w:ins>
    </w:p>
    <w:p w14:paraId="73F9C2C9" w14:textId="161B2738" w:rsidR="00DA17C8" w:rsidRPr="00FE4144" w:rsidRDefault="00DA17C8" w:rsidP="00DA17C8">
      <w:pPr>
        <w:pStyle w:val="PL"/>
        <w:rPr>
          <w:ins w:id="216" w:author="Samsung" w:date="2024-11-10T15:13:00Z"/>
        </w:rPr>
      </w:pPr>
      <w:ins w:id="217" w:author="Samsung" w:date="2024-11-10T15:13:00Z">
        <w:r w:rsidRPr="00FE4144">
          <w:t xml:space="preserve">          $ref: 'TS295</w:t>
        </w:r>
      </w:ins>
      <w:ins w:id="218" w:author="Samsung" w:date="2024-11-10T15:15:00Z">
        <w:r>
          <w:t>71_</w:t>
        </w:r>
        <w:r w:rsidRPr="00F1439A">
          <w:t>CommonData.yaml</w:t>
        </w:r>
      </w:ins>
      <w:ins w:id="219" w:author="Samsung" w:date="2024-11-10T15:13:00Z">
        <w:r w:rsidRPr="00FE4144">
          <w:t>#/components/schemas/</w:t>
        </w:r>
      </w:ins>
      <w:ins w:id="220" w:author="Samsung" w:date="2024-11-10T15:14:00Z">
        <w:r>
          <w:t>TunnelAddress</w:t>
        </w:r>
      </w:ins>
      <w:ins w:id="221" w:author="Samsung" w:date="2024-11-10T15:13:00Z">
        <w:r w:rsidRPr="00FE4144">
          <w:t>'</w:t>
        </w:r>
      </w:ins>
    </w:p>
    <w:p w14:paraId="43520160" w14:textId="77777777" w:rsidR="00DA17C8" w:rsidRPr="00F1439A" w:rsidRDefault="00DA17C8" w:rsidP="00DA17C8">
      <w:pPr>
        <w:pStyle w:val="PL"/>
        <w:rPr>
          <w:ins w:id="222" w:author="Samsung" w:date="2024-11-10T15:13:00Z"/>
        </w:rPr>
      </w:pPr>
      <w:ins w:id="223" w:author="Samsung" w:date="2024-11-10T15:13:00Z">
        <w:r w:rsidRPr="00F1439A">
          <w:t xml:space="preserve">      required:</w:t>
        </w:r>
      </w:ins>
    </w:p>
    <w:p w14:paraId="3C0B91C6" w14:textId="787883D9" w:rsidR="00DA17C8" w:rsidRDefault="00DA17C8" w:rsidP="00DA17C8">
      <w:pPr>
        <w:pStyle w:val="PL"/>
        <w:rPr>
          <w:ins w:id="224" w:author="Samsung" w:date="2024-11-10T15:13:00Z"/>
        </w:rPr>
      </w:pPr>
      <w:ins w:id="225" w:author="Samsung" w:date="2024-11-10T15:13:00Z">
        <w:r w:rsidRPr="00F4442C">
          <w:t xml:space="preserve">        - </w:t>
        </w:r>
      </w:ins>
      <w:ins w:id="226" w:author="Samsung" w:date="2024-11-10T15:15:00Z">
        <w:r>
          <w:rPr>
            <w:lang w:eastAsia="zh-CN"/>
          </w:rPr>
          <w:t>servProv</w:t>
        </w:r>
      </w:ins>
      <w:ins w:id="227" w:author="Samsung" w:date="2024-11-10T15:13:00Z">
        <w:r>
          <w:t>Id</w:t>
        </w:r>
      </w:ins>
    </w:p>
    <w:p w14:paraId="22E420DD" w14:textId="1D2C7E2E" w:rsidR="00DA17C8" w:rsidRDefault="00DA17C8" w:rsidP="00DA17C8">
      <w:pPr>
        <w:pStyle w:val="PL"/>
        <w:rPr>
          <w:ins w:id="228" w:author="Samsung" w:date="2024-11-10T15:13:00Z"/>
        </w:rPr>
      </w:pPr>
      <w:ins w:id="229" w:author="Samsung" w:date="2024-11-10T15:13:00Z">
        <w:r w:rsidRPr="00F4442C">
          <w:t xml:space="preserve">        - </w:t>
        </w:r>
      </w:ins>
      <w:ins w:id="230" w:author="Samsung" w:date="2024-11-10T15:15:00Z">
        <w:r>
          <w:t>endPoint</w:t>
        </w:r>
      </w:ins>
    </w:p>
    <w:p w14:paraId="55141B8F" w14:textId="757A96D9" w:rsidR="000C2C9A" w:rsidRPr="00DA17C8" w:rsidRDefault="000C2C9A" w:rsidP="00DA17C8">
      <w:pPr>
        <w:rPr>
          <w:rFonts w:ascii="Courier New" w:hAnsi="Courier New"/>
          <w:noProof/>
          <w:sz w:val="16"/>
        </w:rPr>
      </w:pPr>
    </w:p>
    <w:p w14:paraId="5068E06B" w14:textId="1CD3F873" w:rsidR="003254CD" w:rsidRPr="00E76A23" w:rsidRDefault="003254CD" w:rsidP="003254C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End of</w:t>
      </w:r>
      <w:r w:rsidRPr="00E76A23">
        <w:rPr>
          <w:rFonts w:ascii="Arial" w:hAnsi="Arial" w:cs="Arial"/>
          <w:noProof/>
          <w:color w:val="0000FF"/>
          <w:sz w:val="28"/>
          <w:szCs w:val="28"/>
        </w:rPr>
        <w:t xml:space="preserve"> Change * * * *</w:t>
      </w:r>
    </w:p>
    <w:p w14:paraId="23A0B1E0" w14:textId="77777777" w:rsidR="003254CD" w:rsidRDefault="003254CD" w:rsidP="00F3152A">
      <w:pPr>
        <w:rPr>
          <w:lang w:val="en-US"/>
        </w:rPr>
      </w:pPr>
    </w:p>
    <w:sectPr w:rsidR="003254C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440BB" w14:textId="77777777" w:rsidR="00A8335D" w:rsidRDefault="00A8335D">
      <w:r>
        <w:separator/>
      </w:r>
    </w:p>
  </w:endnote>
  <w:endnote w:type="continuationSeparator" w:id="0">
    <w:p w14:paraId="0319DBB1" w14:textId="77777777" w:rsidR="00A8335D" w:rsidRDefault="00A8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868B9" w14:textId="77777777" w:rsidR="00A8335D" w:rsidRDefault="00A8335D">
      <w:r>
        <w:separator/>
      </w:r>
    </w:p>
  </w:footnote>
  <w:footnote w:type="continuationSeparator" w:id="0">
    <w:p w14:paraId="07469732" w14:textId="77777777" w:rsidR="00A8335D" w:rsidRDefault="00A83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F4FC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14A7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3E410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61A5B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28F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56D8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C03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1A9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C881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7E4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0447C7"/>
    <w:multiLevelType w:val="hybridMultilevel"/>
    <w:tmpl w:val="D8E2E260"/>
    <w:lvl w:ilvl="0" w:tplc="62D855D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1" w15:restartNumberingAfterBreak="0">
    <w:nsid w:val="1D5C781E"/>
    <w:multiLevelType w:val="hybridMultilevel"/>
    <w:tmpl w:val="F282ED38"/>
    <w:lvl w:ilvl="0" w:tplc="62D855D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965F37"/>
    <w:multiLevelType w:val="hybridMultilevel"/>
    <w:tmpl w:val="BE60EC7E"/>
    <w:lvl w:ilvl="0" w:tplc="03CE6958">
      <w:start w:val="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67C"/>
    <w:rsid w:val="00070E09"/>
    <w:rsid w:val="000A6394"/>
    <w:rsid w:val="000B781A"/>
    <w:rsid w:val="000B7FED"/>
    <w:rsid w:val="000C038A"/>
    <w:rsid w:val="000C2C9A"/>
    <w:rsid w:val="000C6598"/>
    <w:rsid w:val="000D44B3"/>
    <w:rsid w:val="000E0BD6"/>
    <w:rsid w:val="000E510B"/>
    <w:rsid w:val="000F6CEE"/>
    <w:rsid w:val="001121B1"/>
    <w:rsid w:val="00145D43"/>
    <w:rsid w:val="00192C46"/>
    <w:rsid w:val="001A08B3"/>
    <w:rsid w:val="001A7B60"/>
    <w:rsid w:val="001B52F0"/>
    <w:rsid w:val="001B7A65"/>
    <w:rsid w:val="001C3F5D"/>
    <w:rsid w:val="001C440D"/>
    <w:rsid w:val="001D234F"/>
    <w:rsid w:val="001E41F3"/>
    <w:rsid w:val="002015F3"/>
    <w:rsid w:val="00257A2C"/>
    <w:rsid w:val="0026004D"/>
    <w:rsid w:val="002640DD"/>
    <w:rsid w:val="00275D12"/>
    <w:rsid w:val="00284FEB"/>
    <w:rsid w:val="002860C4"/>
    <w:rsid w:val="002931B4"/>
    <w:rsid w:val="00295A3A"/>
    <w:rsid w:val="002B5741"/>
    <w:rsid w:val="002B789A"/>
    <w:rsid w:val="002D2FF7"/>
    <w:rsid w:val="002D6AF6"/>
    <w:rsid w:val="002E472E"/>
    <w:rsid w:val="00305409"/>
    <w:rsid w:val="003254CD"/>
    <w:rsid w:val="003609EF"/>
    <w:rsid w:val="0036231A"/>
    <w:rsid w:val="00367DF2"/>
    <w:rsid w:val="00374DD4"/>
    <w:rsid w:val="00380D48"/>
    <w:rsid w:val="003C2AF5"/>
    <w:rsid w:val="003E00A1"/>
    <w:rsid w:val="003E166D"/>
    <w:rsid w:val="003E1A36"/>
    <w:rsid w:val="00410371"/>
    <w:rsid w:val="004217F8"/>
    <w:rsid w:val="00423DC6"/>
    <w:rsid w:val="004242F1"/>
    <w:rsid w:val="00430D5E"/>
    <w:rsid w:val="00446A13"/>
    <w:rsid w:val="004556FA"/>
    <w:rsid w:val="00466A75"/>
    <w:rsid w:val="00474EFD"/>
    <w:rsid w:val="004B75B7"/>
    <w:rsid w:val="004C6D07"/>
    <w:rsid w:val="004D0F5A"/>
    <w:rsid w:val="00503D3B"/>
    <w:rsid w:val="005141D9"/>
    <w:rsid w:val="0051580D"/>
    <w:rsid w:val="00547111"/>
    <w:rsid w:val="00560569"/>
    <w:rsid w:val="00566BCC"/>
    <w:rsid w:val="00587F08"/>
    <w:rsid w:val="00590591"/>
    <w:rsid w:val="00592D74"/>
    <w:rsid w:val="005E2C44"/>
    <w:rsid w:val="005E4B02"/>
    <w:rsid w:val="00612A4B"/>
    <w:rsid w:val="00621188"/>
    <w:rsid w:val="00622D5E"/>
    <w:rsid w:val="006257ED"/>
    <w:rsid w:val="006323EA"/>
    <w:rsid w:val="00653DE4"/>
    <w:rsid w:val="00665C47"/>
    <w:rsid w:val="00695808"/>
    <w:rsid w:val="006B46FB"/>
    <w:rsid w:val="006B47A4"/>
    <w:rsid w:val="006B4BEE"/>
    <w:rsid w:val="006C2B2F"/>
    <w:rsid w:val="006E21FB"/>
    <w:rsid w:val="00723367"/>
    <w:rsid w:val="00766012"/>
    <w:rsid w:val="007718F9"/>
    <w:rsid w:val="00777B73"/>
    <w:rsid w:val="00792342"/>
    <w:rsid w:val="007977A8"/>
    <w:rsid w:val="007B512A"/>
    <w:rsid w:val="007C1FDD"/>
    <w:rsid w:val="007C2097"/>
    <w:rsid w:val="007C4273"/>
    <w:rsid w:val="007D6A07"/>
    <w:rsid w:val="007F7259"/>
    <w:rsid w:val="0080195F"/>
    <w:rsid w:val="008040A8"/>
    <w:rsid w:val="008279FA"/>
    <w:rsid w:val="008332FD"/>
    <w:rsid w:val="008544AD"/>
    <w:rsid w:val="008626E7"/>
    <w:rsid w:val="00870EE7"/>
    <w:rsid w:val="00872C17"/>
    <w:rsid w:val="008778A4"/>
    <w:rsid w:val="008863B9"/>
    <w:rsid w:val="008A45A6"/>
    <w:rsid w:val="008D1FFC"/>
    <w:rsid w:val="008D3CCC"/>
    <w:rsid w:val="008F3789"/>
    <w:rsid w:val="008F5AAF"/>
    <w:rsid w:val="008F686C"/>
    <w:rsid w:val="009148DE"/>
    <w:rsid w:val="00941E30"/>
    <w:rsid w:val="009531B0"/>
    <w:rsid w:val="00971C70"/>
    <w:rsid w:val="009741B3"/>
    <w:rsid w:val="009777D9"/>
    <w:rsid w:val="00991B88"/>
    <w:rsid w:val="009921E2"/>
    <w:rsid w:val="009A12FA"/>
    <w:rsid w:val="009A5753"/>
    <w:rsid w:val="009A579D"/>
    <w:rsid w:val="009C3852"/>
    <w:rsid w:val="009D3E91"/>
    <w:rsid w:val="009E3297"/>
    <w:rsid w:val="009F734F"/>
    <w:rsid w:val="00A060AE"/>
    <w:rsid w:val="00A17FAF"/>
    <w:rsid w:val="00A246B6"/>
    <w:rsid w:val="00A32AF3"/>
    <w:rsid w:val="00A34932"/>
    <w:rsid w:val="00A378D6"/>
    <w:rsid w:val="00A47E70"/>
    <w:rsid w:val="00A50CF0"/>
    <w:rsid w:val="00A5573F"/>
    <w:rsid w:val="00A710B3"/>
    <w:rsid w:val="00A7671C"/>
    <w:rsid w:val="00A82D16"/>
    <w:rsid w:val="00A8335D"/>
    <w:rsid w:val="00AA2CBC"/>
    <w:rsid w:val="00AC5820"/>
    <w:rsid w:val="00AC7B02"/>
    <w:rsid w:val="00AD1CD8"/>
    <w:rsid w:val="00B14D0B"/>
    <w:rsid w:val="00B258BB"/>
    <w:rsid w:val="00B30AE4"/>
    <w:rsid w:val="00B51802"/>
    <w:rsid w:val="00B67B97"/>
    <w:rsid w:val="00B92B70"/>
    <w:rsid w:val="00B968C8"/>
    <w:rsid w:val="00BA3EC5"/>
    <w:rsid w:val="00BA51D9"/>
    <w:rsid w:val="00BB5DFC"/>
    <w:rsid w:val="00BD0DA2"/>
    <w:rsid w:val="00BD279D"/>
    <w:rsid w:val="00BD6BB8"/>
    <w:rsid w:val="00BF29E0"/>
    <w:rsid w:val="00C20C0D"/>
    <w:rsid w:val="00C37349"/>
    <w:rsid w:val="00C54BA1"/>
    <w:rsid w:val="00C66BA2"/>
    <w:rsid w:val="00C870F6"/>
    <w:rsid w:val="00C95985"/>
    <w:rsid w:val="00CC5026"/>
    <w:rsid w:val="00CC68D0"/>
    <w:rsid w:val="00CD58AB"/>
    <w:rsid w:val="00CD645D"/>
    <w:rsid w:val="00D03F9A"/>
    <w:rsid w:val="00D0607A"/>
    <w:rsid w:val="00D06D51"/>
    <w:rsid w:val="00D24991"/>
    <w:rsid w:val="00D41DAD"/>
    <w:rsid w:val="00D50255"/>
    <w:rsid w:val="00D66520"/>
    <w:rsid w:val="00D84AE9"/>
    <w:rsid w:val="00D9124E"/>
    <w:rsid w:val="00DA17C8"/>
    <w:rsid w:val="00DB2ADD"/>
    <w:rsid w:val="00DC26CB"/>
    <w:rsid w:val="00DC638E"/>
    <w:rsid w:val="00DE34CF"/>
    <w:rsid w:val="00E051CF"/>
    <w:rsid w:val="00E13F3D"/>
    <w:rsid w:val="00E34898"/>
    <w:rsid w:val="00E61E90"/>
    <w:rsid w:val="00E92926"/>
    <w:rsid w:val="00E9768F"/>
    <w:rsid w:val="00EA708F"/>
    <w:rsid w:val="00EB09B7"/>
    <w:rsid w:val="00ED2F5C"/>
    <w:rsid w:val="00EE7D7C"/>
    <w:rsid w:val="00F25D98"/>
    <w:rsid w:val="00F300FB"/>
    <w:rsid w:val="00F3152A"/>
    <w:rsid w:val="00F316A2"/>
    <w:rsid w:val="00F47FC9"/>
    <w:rsid w:val="00F54D01"/>
    <w:rsid w:val="00F76863"/>
    <w:rsid w:val="00FB6386"/>
    <w:rsid w:val="00FE7C1C"/>
    <w:rsid w:val="00FF4F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3254CD"/>
    <w:rPr>
      <w:rFonts w:eastAsia="SimSun"/>
    </w:rPr>
  </w:style>
  <w:style w:type="paragraph" w:customStyle="1" w:styleId="Guidance">
    <w:name w:val="Guidance"/>
    <w:basedOn w:val="Normal"/>
    <w:rsid w:val="003254CD"/>
    <w:rPr>
      <w:rFonts w:eastAsia="SimSun"/>
      <w:i/>
      <w:color w:val="0000FF"/>
    </w:rPr>
  </w:style>
  <w:style w:type="character" w:customStyle="1" w:styleId="EXCar">
    <w:name w:val="EX Car"/>
    <w:link w:val="EX"/>
    <w:qFormat/>
    <w:rsid w:val="003254CD"/>
    <w:rPr>
      <w:rFonts w:ascii="Times New Roman" w:hAnsi="Times New Roman"/>
      <w:lang w:val="en-GB" w:eastAsia="en-US"/>
    </w:rPr>
  </w:style>
  <w:style w:type="paragraph" w:customStyle="1" w:styleId="TempNote">
    <w:name w:val="TempNote"/>
    <w:basedOn w:val="Normal"/>
    <w:qFormat/>
    <w:rsid w:val="003254CD"/>
    <w:pPr>
      <w:overflowPunct w:val="0"/>
      <w:autoSpaceDE w:val="0"/>
      <w:autoSpaceDN w:val="0"/>
      <w:adjustRightInd w:val="0"/>
      <w:spacing w:after="0"/>
      <w:textAlignment w:val="baseline"/>
    </w:pPr>
    <w:rPr>
      <w:rFonts w:ascii="Arial" w:eastAsia="SimSun" w:hAnsi="Arial"/>
      <w:i/>
      <w:color w:val="0070C0"/>
    </w:rPr>
  </w:style>
  <w:style w:type="paragraph" w:customStyle="1" w:styleId="TemplateH4">
    <w:name w:val="TemplateH4"/>
    <w:basedOn w:val="Normal"/>
    <w:qFormat/>
    <w:rsid w:val="003254CD"/>
    <w:pPr>
      <w:overflowPunct w:val="0"/>
      <w:autoSpaceDE w:val="0"/>
      <w:autoSpaceDN w:val="0"/>
      <w:adjustRightInd w:val="0"/>
      <w:textAlignment w:val="baseline"/>
    </w:pPr>
    <w:rPr>
      <w:rFonts w:ascii="Arial" w:eastAsia="SimSun" w:hAnsi="Arial" w:cs="Arial"/>
      <w:sz w:val="24"/>
      <w:szCs w:val="24"/>
    </w:rPr>
  </w:style>
  <w:style w:type="table" w:styleId="TableGrid">
    <w:name w:val="Table Grid"/>
    <w:basedOn w:val="TableNormal"/>
    <w:rsid w:val="003254CD"/>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4CD"/>
    <w:pPr>
      <w:overflowPunct w:val="0"/>
      <w:autoSpaceDE w:val="0"/>
      <w:autoSpaceDN w:val="0"/>
      <w:adjustRightInd w:val="0"/>
      <w:spacing w:after="0"/>
      <w:ind w:left="720"/>
      <w:contextualSpacing/>
      <w:textAlignment w:val="baseline"/>
    </w:pPr>
    <w:rPr>
      <w:rFonts w:eastAsia="SimSun"/>
    </w:rPr>
  </w:style>
  <w:style w:type="paragraph" w:customStyle="1" w:styleId="AltNormal">
    <w:name w:val="AltNormal"/>
    <w:basedOn w:val="Normal"/>
    <w:link w:val="AltNormalChar"/>
    <w:rsid w:val="003254CD"/>
    <w:pPr>
      <w:spacing w:before="120" w:after="0"/>
    </w:pPr>
    <w:rPr>
      <w:rFonts w:ascii="Arial" w:eastAsia="SimSun" w:hAnsi="Arial"/>
    </w:rPr>
  </w:style>
  <w:style w:type="character" w:customStyle="1" w:styleId="AltNormalChar">
    <w:name w:val="AltNormal Char"/>
    <w:link w:val="AltNormal"/>
    <w:rsid w:val="003254CD"/>
    <w:rPr>
      <w:rFonts w:ascii="Arial" w:eastAsia="SimSun" w:hAnsi="Arial"/>
      <w:lang w:val="en-GB" w:eastAsia="en-US"/>
    </w:rPr>
  </w:style>
  <w:style w:type="paragraph" w:customStyle="1" w:styleId="TemplateH3">
    <w:name w:val="TemplateH3"/>
    <w:basedOn w:val="Normal"/>
    <w:qFormat/>
    <w:rsid w:val="003254CD"/>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3254CD"/>
    <w:pPr>
      <w:overflowPunct w:val="0"/>
      <w:autoSpaceDE w:val="0"/>
      <w:autoSpaceDN w:val="0"/>
      <w:adjustRightInd w:val="0"/>
      <w:textAlignment w:val="baseline"/>
    </w:pPr>
    <w:rPr>
      <w:rFonts w:ascii="Arial" w:eastAsia="SimSun" w:hAnsi="Arial" w:cs="Arial"/>
      <w:sz w:val="32"/>
      <w:szCs w:val="32"/>
    </w:rPr>
  </w:style>
  <w:style w:type="character" w:customStyle="1" w:styleId="TALChar">
    <w:name w:val="TAL Char"/>
    <w:link w:val="TAL"/>
    <w:qFormat/>
    <w:locked/>
    <w:rsid w:val="003254CD"/>
    <w:rPr>
      <w:rFonts w:ascii="Arial" w:hAnsi="Arial"/>
      <w:sz w:val="18"/>
      <w:lang w:val="en-GB" w:eastAsia="en-US"/>
    </w:rPr>
  </w:style>
  <w:style w:type="character" w:customStyle="1" w:styleId="TAHChar">
    <w:name w:val="TAH Char"/>
    <w:link w:val="TAH"/>
    <w:qFormat/>
    <w:locked/>
    <w:rsid w:val="003254CD"/>
    <w:rPr>
      <w:rFonts w:ascii="Arial" w:hAnsi="Arial"/>
      <w:b/>
      <w:sz w:val="18"/>
      <w:lang w:val="en-GB" w:eastAsia="en-US"/>
    </w:rPr>
  </w:style>
  <w:style w:type="character" w:customStyle="1" w:styleId="THChar">
    <w:name w:val="TH Char"/>
    <w:link w:val="TH"/>
    <w:qFormat/>
    <w:locked/>
    <w:rsid w:val="003254CD"/>
    <w:rPr>
      <w:rFonts w:ascii="Arial" w:hAnsi="Arial"/>
      <w:b/>
      <w:lang w:val="en-GB" w:eastAsia="en-US"/>
    </w:rPr>
  </w:style>
  <w:style w:type="character" w:customStyle="1" w:styleId="BalloonTextChar">
    <w:name w:val="Balloon Text Char"/>
    <w:link w:val="BalloonText"/>
    <w:rsid w:val="003254CD"/>
    <w:rPr>
      <w:rFonts w:ascii="Tahoma" w:hAnsi="Tahoma" w:cs="Tahoma"/>
      <w:sz w:val="16"/>
      <w:szCs w:val="16"/>
      <w:lang w:val="en-GB" w:eastAsia="en-US"/>
    </w:rPr>
  </w:style>
  <w:style w:type="character" w:customStyle="1" w:styleId="TAHCar">
    <w:name w:val="TAH Car"/>
    <w:rsid w:val="003254CD"/>
    <w:rPr>
      <w:rFonts w:ascii="Arial" w:hAnsi="Arial"/>
      <w:b/>
      <w:sz w:val="18"/>
      <w:lang w:val="en-GB" w:eastAsia="en-US"/>
    </w:rPr>
  </w:style>
  <w:style w:type="character" w:customStyle="1" w:styleId="Heading5Char">
    <w:name w:val="Heading 5 Char"/>
    <w:link w:val="Heading5"/>
    <w:rsid w:val="003254CD"/>
    <w:rPr>
      <w:rFonts w:ascii="Arial" w:hAnsi="Arial"/>
      <w:sz w:val="22"/>
      <w:lang w:val="en-GB" w:eastAsia="en-US"/>
    </w:rPr>
  </w:style>
  <w:style w:type="character" w:customStyle="1" w:styleId="Heading1Char">
    <w:name w:val="Heading 1 Char"/>
    <w:link w:val="Heading1"/>
    <w:rsid w:val="003254CD"/>
    <w:rPr>
      <w:rFonts w:ascii="Arial" w:hAnsi="Arial"/>
      <w:sz w:val="36"/>
      <w:lang w:val="en-GB" w:eastAsia="en-US"/>
    </w:rPr>
  </w:style>
  <w:style w:type="character" w:customStyle="1" w:styleId="Heading2Char">
    <w:name w:val="Heading 2 Char"/>
    <w:link w:val="Heading2"/>
    <w:rsid w:val="003254CD"/>
    <w:rPr>
      <w:rFonts w:ascii="Arial" w:hAnsi="Arial"/>
      <w:sz w:val="32"/>
      <w:lang w:val="en-GB" w:eastAsia="en-US"/>
    </w:rPr>
  </w:style>
  <w:style w:type="character" w:customStyle="1" w:styleId="Heading3Char">
    <w:name w:val="Heading 3 Char"/>
    <w:link w:val="Heading3"/>
    <w:rsid w:val="003254CD"/>
    <w:rPr>
      <w:rFonts w:ascii="Arial" w:hAnsi="Arial"/>
      <w:sz w:val="28"/>
      <w:lang w:val="en-GB" w:eastAsia="en-US"/>
    </w:rPr>
  </w:style>
  <w:style w:type="character" w:customStyle="1" w:styleId="Heading4Char">
    <w:name w:val="Heading 4 Char"/>
    <w:link w:val="Heading4"/>
    <w:rsid w:val="003254CD"/>
    <w:rPr>
      <w:rFonts w:ascii="Arial" w:hAnsi="Arial"/>
      <w:sz w:val="24"/>
      <w:lang w:val="en-GB" w:eastAsia="en-US"/>
    </w:rPr>
  </w:style>
  <w:style w:type="character" w:customStyle="1" w:styleId="Heading6Char">
    <w:name w:val="Heading 6 Char"/>
    <w:link w:val="Heading6"/>
    <w:rsid w:val="003254CD"/>
    <w:rPr>
      <w:rFonts w:ascii="Arial" w:hAnsi="Arial"/>
      <w:lang w:val="en-GB" w:eastAsia="en-US"/>
    </w:rPr>
  </w:style>
  <w:style w:type="character" w:customStyle="1" w:styleId="Heading7Char">
    <w:name w:val="Heading 7 Char"/>
    <w:link w:val="Heading7"/>
    <w:rsid w:val="003254CD"/>
    <w:rPr>
      <w:rFonts w:ascii="Arial" w:hAnsi="Arial"/>
      <w:lang w:val="en-GB" w:eastAsia="en-US"/>
    </w:rPr>
  </w:style>
  <w:style w:type="character" w:customStyle="1" w:styleId="Heading8Char">
    <w:name w:val="Heading 8 Char"/>
    <w:link w:val="Heading8"/>
    <w:rsid w:val="003254CD"/>
    <w:rPr>
      <w:rFonts w:ascii="Arial" w:hAnsi="Arial"/>
      <w:sz w:val="36"/>
      <w:lang w:val="en-GB" w:eastAsia="en-US"/>
    </w:rPr>
  </w:style>
  <w:style w:type="character" w:customStyle="1" w:styleId="B1Char">
    <w:name w:val="B1 Char"/>
    <w:link w:val="B10"/>
    <w:qFormat/>
    <w:rsid w:val="003254C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254CD"/>
    <w:rPr>
      <w:rFonts w:ascii="Arial" w:hAnsi="Arial"/>
      <w:b/>
      <w:lang w:val="en-GB" w:eastAsia="en-US"/>
    </w:rPr>
  </w:style>
  <w:style w:type="character" w:customStyle="1" w:styleId="NOZchn">
    <w:name w:val="NO Zchn"/>
    <w:link w:val="NO"/>
    <w:qFormat/>
    <w:rsid w:val="003254CD"/>
    <w:rPr>
      <w:rFonts w:ascii="Times New Roman" w:hAnsi="Times New Roman"/>
      <w:lang w:val="en-GB" w:eastAsia="en-US"/>
    </w:rPr>
  </w:style>
  <w:style w:type="character" w:customStyle="1" w:styleId="EditorsNoteChar">
    <w:name w:val="Editor's Note Char"/>
    <w:aliases w:val="EN Char"/>
    <w:link w:val="EditorsNote"/>
    <w:qFormat/>
    <w:rsid w:val="003254CD"/>
    <w:rPr>
      <w:rFonts w:ascii="Times New Roman" w:hAnsi="Times New Roman"/>
      <w:color w:val="FF0000"/>
      <w:lang w:val="en-GB" w:eastAsia="en-US"/>
    </w:rPr>
  </w:style>
  <w:style w:type="character" w:customStyle="1" w:styleId="CommentTextChar">
    <w:name w:val="Comment Text Char"/>
    <w:link w:val="CommentText"/>
    <w:rsid w:val="003254CD"/>
    <w:rPr>
      <w:rFonts w:ascii="Times New Roman" w:hAnsi="Times New Roman"/>
      <w:lang w:val="en-GB" w:eastAsia="en-US"/>
    </w:rPr>
  </w:style>
  <w:style w:type="character" w:customStyle="1" w:styleId="CommentSubjectChar">
    <w:name w:val="Comment Subject Char"/>
    <w:link w:val="CommentSubject"/>
    <w:rsid w:val="003254CD"/>
    <w:rPr>
      <w:rFonts w:ascii="Times New Roman" w:hAnsi="Times New Roman"/>
      <w:b/>
      <w:bCs/>
      <w:lang w:val="en-GB" w:eastAsia="en-US"/>
    </w:rPr>
  </w:style>
  <w:style w:type="paragraph" w:customStyle="1" w:styleId="B1">
    <w:name w:val="B1+"/>
    <w:basedOn w:val="Normal"/>
    <w:rsid w:val="003254CD"/>
    <w:pPr>
      <w:numPr>
        <w:numId w:val="1"/>
      </w:numPr>
      <w:overflowPunct w:val="0"/>
      <w:autoSpaceDE w:val="0"/>
      <w:autoSpaceDN w:val="0"/>
      <w:adjustRightInd w:val="0"/>
      <w:textAlignment w:val="baseline"/>
    </w:pPr>
    <w:rPr>
      <w:rFonts w:eastAsia="SimSun"/>
    </w:rPr>
  </w:style>
  <w:style w:type="character" w:customStyle="1" w:styleId="TACChar">
    <w:name w:val="TAC Char"/>
    <w:link w:val="TAC"/>
    <w:qFormat/>
    <w:rsid w:val="003254CD"/>
    <w:rPr>
      <w:rFonts w:ascii="Arial" w:hAnsi="Arial"/>
      <w:sz w:val="18"/>
      <w:lang w:val="en-GB" w:eastAsia="en-US"/>
    </w:rPr>
  </w:style>
  <w:style w:type="character" w:customStyle="1" w:styleId="PLChar">
    <w:name w:val="PL Char"/>
    <w:link w:val="PL"/>
    <w:qFormat/>
    <w:rsid w:val="003254CD"/>
    <w:rPr>
      <w:rFonts w:ascii="Courier New" w:hAnsi="Courier New"/>
      <w:noProof/>
      <w:sz w:val="16"/>
      <w:lang w:val="en-GB" w:eastAsia="en-US"/>
    </w:rPr>
  </w:style>
  <w:style w:type="character" w:customStyle="1" w:styleId="TANChar">
    <w:name w:val="TAN Char"/>
    <w:link w:val="TAN"/>
    <w:qFormat/>
    <w:rsid w:val="003254CD"/>
    <w:rPr>
      <w:rFonts w:ascii="Arial" w:hAnsi="Arial"/>
      <w:sz w:val="18"/>
      <w:lang w:val="en-GB" w:eastAsia="en-US"/>
    </w:rPr>
  </w:style>
  <w:style w:type="character" w:customStyle="1" w:styleId="DocumentMapChar">
    <w:name w:val="Document Map Char"/>
    <w:link w:val="DocumentMap"/>
    <w:rsid w:val="003254CD"/>
    <w:rPr>
      <w:rFonts w:ascii="Tahoma" w:hAnsi="Tahoma" w:cs="Tahoma"/>
      <w:shd w:val="clear" w:color="auto" w:fill="000080"/>
      <w:lang w:val="en-GB" w:eastAsia="en-US"/>
    </w:rPr>
  </w:style>
  <w:style w:type="paragraph" w:styleId="Revision">
    <w:name w:val="Revision"/>
    <w:hidden/>
    <w:uiPriority w:val="99"/>
    <w:semiHidden/>
    <w:rsid w:val="003254CD"/>
    <w:rPr>
      <w:rFonts w:ascii="Times New Roman" w:eastAsia="SimSun" w:hAnsi="Times New Roman"/>
      <w:lang w:val="en-GB" w:eastAsia="en-US"/>
    </w:rPr>
  </w:style>
  <w:style w:type="character" w:customStyle="1" w:styleId="NOChar">
    <w:name w:val="NO Char"/>
    <w:rsid w:val="003254CD"/>
    <w:rPr>
      <w:rFonts w:ascii="Times New Roman" w:hAnsi="Times New Roman"/>
      <w:lang w:val="en-GB" w:eastAsia="en-US"/>
    </w:rPr>
  </w:style>
  <w:style w:type="character" w:customStyle="1" w:styleId="B2Char">
    <w:name w:val="B2 Char"/>
    <w:link w:val="B2"/>
    <w:qFormat/>
    <w:rsid w:val="003254CD"/>
    <w:rPr>
      <w:rFonts w:ascii="Times New Roman" w:hAnsi="Times New Roman"/>
      <w:lang w:val="en-GB" w:eastAsia="en-US"/>
    </w:rPr>
  </w:style>
  <w:style w:type="paragraph" w:styleId="Bibliography">
    <w:name w:val="Bibliography"/>
    <w:basedOn w:val="Normal"/>
    <w:next w:val="Normal"/>
    <w:uiPriority w:val="37"/>
    <w:semiHidden/>
    <w:unhideWhenUsed/>
    <w:rsid w:val="003254CD"/>
    <w:rPr>
      <w:rFonts w:eastAsia="SimSun"/>
    </w:rPr>
  </w:style>
  <w:style w:type="paragraph" w:styleId="BlockText">
    <w:name w:val="Block Text"/>
    <w:basedOn w:val="Normal"/>
    <w:rsid w:val="003254CD"/>
    <w:pPr>
      <w:spacing w:after="120"/>
      <w:ind w:left="1440" w:right="1440"/>
    </w:pPr>
    <w:rPr>
      <w:rFonts w:eastAsia="SimSun"/>
    </w:rPr>
  </w:style>
  <w:style w:type="paragraph" w:styleId="BodyText">
    <w:name w:val="Body Text"/>
    <w:basedOn w:val="Normal"/>
    <w:link w:val="BodyTextChar"/>
    <w:rsid w:val="003254CD"/>
    <w:pPr>
      <w:spacing w:after="120"/>
    </w:pPr>
    <w:rPr>
      <w:rFonts w:eastAsia="SimSun"/>
    </w:rPr>
  </w:style>
  <w:style w:type="character" w:customStyle="1" w:styleId="BodyTextChar">
    <w:name w:val="Body Text Char"/>
    <w:basedOn w:val="DefaultParagraphFont"/>
    <w:link w:val="BodyText"/>
    <w:rsid w:val="003254CD"/>
    <w:rPr>
      <w:rFonts w:ascii="Times New Roman" w:eastAsia="SimSun" w:hAnsi="Times New Roman"/>
      <w:lang w:val="en-GB" w:eastAsia="en-US"/>
    </w:rPr>
  </w:style>
  <w:style w:type="paragraph" w:styleId="BodyText2">
    <w:name w:val="Body Text 2"/>
    <w:basedOn w:val="Normal"/>
    <w:link w:val="BodyText2Char"/>
    <w:rsid w:val="003254CD"/>
    <w:pPr>
      <w:spacing w:after="120" w:line="480" w:lineRule="auto"/>
    </w:pPr>
    <w:rPr>
      <w:rFonts w:eastAsia="SimSun"/>
    </w:rPr>
  </w:style>
  <w:style w:type="character" w:customStyle="1" w:styleId="BodyText2Char">
    <w:name w:val="Body Text 2 Char"/>
    <w:basedOn w:val="DefaultParagraphFont"/>
    <w:link w:val="BodyText2"/>
    <w:rsid w:val="003254CD"/>
    <w:rPr>
      <w:rFonts w:ascii="Times New Roman" w:eastAsia="SimSun" w:hAnsi="Times New Roman"/>
      <w:lang w:val="en-GB" w:eastAsia="en-US"/>
    </w:rPr>
  </w:style>
  <w:style w:type="paragraph" w:styleId="BodyText3">
    <w:name w:val="Body Text 3"/>
    <w:basedOn w:val="Normal"/>
    <w:link w:val="BodyText3Char"/>
    <w:rsid w:val="003254CD"/>
    <w:pPr>
      <w:spacing w:after="120"/>
    </w:pPr>
    <w:rPr>
      <w:rFonts w:eastAsia="SimSun"/>
      <w:sz w:val="16"/>
      <w:szCs w:val="16"/>
    </w:rPr>
  </w:style>
  <w:style w:type="character" w:customStyle="1" w:styleId="BodyText3Char">
    <w:name w:val="Body Text 3 Char"/>
    <w:basedOn w:val="DefaultParagraphFont"/>
    <w:link w:val="BodyText3"/>
    <w:rsid w:val="003254C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3254CD"/>
    <w:pPr>
      <w:ind w:firstLine="210"/>
    </w:pPr>
  </w:style>
  <w:style w:type="character" w:customStyle="1" w:styleId="BodyTextFirstIndentChar">
    <w:name w:val="Body Text First Indent Char"/>
    <w:basedOn w:val="BodyTextChar"/>
    <w:link w:val="BodyTextFirstIndent"/>
    <w:rsid w:val="003254CD"/>
    <w:rPr>
      <w:rFonts w:ascii="Times New Roman" w:eastAsia="SimSun" w:hAnsi="Times New Roman"/>
      <w:lang w:val="en-GB" w:eastAsia="en-US"/>
    </w:rPr>
  </w:style>
  <w:style w:type="paragraph" w:styleId="BodyTextIndent">
    <w:name w:val="Body Text Indent"/>
    <w:basedOn w:val="Normal"/>
    <w:link w:val="BodyTextIndentChar"/>
    <w:rsid w:val="003254CD"/>
    <w:pPr>
      <w:spacing w:after="120"/>
      <w:ind w:left="283"/>
    </w:pPr>
    <w:rPr>
      <w:rFonts w:eastAsia="SimSun"/>
    </w:rPr>
  </w:style>
  <w:style w:type="character" w:customStyle="1" w:styleId="BodyTextIndentChar">
    <w:name w:val="Body Text Indent Char"/>
    <w:basedOn w:val="DefaultParagraphFont"/>
    <w:link w:val="BodyTextIndent"/>
    <w:rsid w:val="003254CD"/>
    <w:rPr>
      <w:rFonts w:ascii="Times New Roman" w:eastAsia="SimSun" w:hAnsi="Times New Roman"/>
      <w:lang w:val="en-GB" w:eastAsia="en-US"/>
    </w:rPr>
  </w:style>
  <w:style w:type="paragraph" w:styleId="BodyTextFirstIndent2">
    <w:name w:val="Body Text First Indent 2"/>
    <w:basedOn w:val="BodyTextIndent"/>
    <w:link w:val="BodyTextFirstIndent2Char"/>
    <w:rsid w:val="003254CD"/>
    <w:pPr>
      <w:ind w:firstLine="210"/>
    </w:pPr>
  </w:style>
  <w:style w:type="character" w:customStyle="1" w:styleId="BodyTextFirstIndent2Char">
    <w:name w:val="Body Text First Indent 2 Char"/>
    <w:basedOn w:val="BodyTextIndentChar"/>
    <w:link w:val="BodyTextFirstIndent2"/>
    <w:rsid w:val="003254CD"/>
    <w:rPr>
      <w:rFonts w:ascii="Times New Roman" w:eastAsia="SimSun" w:hAnsi="Times New Roman"/>
      <w:lang w:val="en-GB" w:eastAsia="en-US"/>
    </w:rPr>
  </w:style>
  <w:style w:type="paragraph" w:styleId="BodyTextIndent2">
    <w:name w:val="Body Text Indent 2"/>
    <w:basedOn w:val="Normal"/>
    <w:link w:val="BodyTextIndent2Char"/>
    <w:rsid w:val="003254CD"/>
    <w:pPr>
      <w:spacing w:after="120" w:line="480" w:lineRule="auto"/>
      <w:ind w:left="283"/>
    </w:pPr>
    <w:rPr>
      <w:rFonts w:eastAsia="SimSun"/>
    </w:rPr>
  </w:style>
  <w:style w:type="character" w:customStyle="1" w:styleId="BodyTextIndent2Char">
    <w:name w:val="Body Text Indent 2 Char"/>
    <w:basedOn w:val="DefaultParagraphFont"/>
    <w:link w:val="BodyTextIndent2"/>
    <w:rsid w:val="003254CD"/>
    <w:rPr>
      <w:rFonts w:ascii="Times New Roman" w:eastAsia="SimSun" w:hAnsi="Times New Roman"/>
      <w:lang w:val="en-GB" w:eastAsia="en-US"/>
    </w:rPr>
  </w:style>
  <w:style w:type="paragraph" w:styleId="BodyTextIndent3">
    <w:name w:val="Body Text Indent 3"/>
    <w:basedOn w:val="Normal"/>
    <w:link w:val="BodyTextIndent3Char"/>
    <w:rsid w:val="003254C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3254CD"/>
    <w:rPr>
      <w:rFonts w:ascii="Times New Roman" w:eastAsia="SimSun" w:hAnsi="Times New Roman"/>
      <w:sz w:val="16"/>
      <w:szCs w:val="16"/>
      <w:lang w:val="en-GB" w:eastAsia="en-US"/>
    </w:rPr>
  </w:style>
  <w:style w:type="paragraph" w:styleId="Caption">
    <w:name w:val="caption"/>
    <w:basedOn w:val="Normal"/>
    <w:next w:val="Normal"/>
    <w:unhideWhenUsed/>
    <w:qFormat/>
    <w:rsid w:val="003254CD"/>
    <w:rPr>
      <w:rFonts w:eastAsia="SimSun"/>
      <w:b/>
      <w:bCs/>
    </w:rPr>
  </w:style>
  <w:style w:type="paragraph" w:styleId="Closing">
    <w:name w:val="Closing"/>
    <w:basedOn w:val="Normal"/>
    <w:link w:val="ClosingChar"/>
    <w:rsid w:val="003254CD"/>
    <w:pPr>
      <w:ind w:left="4252"/>
    </w:pPr>
    <w:rPr>
      <w:rFonts w:eastAsia="SimSun"/>
    </w:rPr>
  </w:style>
  <w:style w:type="character" w:customStyle="1" w:styleId="ClosingChar">
    <w:name w:val="Closing Char"/>
    <w:basedOn w:val="DefaultParagraphFont"/>
    <w:link w:val="Closing"/>
    <w:rsid w:val="003254CD"/>
    <w:rPr>
      <w:rFonts w:ascii="Times New Roman" w:eastAsia="SimSun" w:hAnsi="Times New Roman"/>
      <w:lang w:val="en-GB" w:eastAsia="en-US"/>
    </w:rPr>
  </w:style>
  <w:style w:type="paragraph" w:styleId="Date">
    <w:name w:val="Date"/>
    <w:basedOn w:val="Normal"/>
    <w:next w:val="Normal"/>
    <w:link w:val="DateChar"/>
    <w:rsid w:val="003254CD"/>
    <w:rPr>
      <w:rFonts w:eastAsia="SimSun"/>
    </w:rPr>
  </w:style>
  <w:style w:type="character" w:customStyle="1" w:styleId="DateChar">
    <w:name w:val="Date Char"/>
    <w:basedOn w:val="DefaultParagraphFont"/>
    <w:link w:val="Date"/>
    <w:rsid w:val="003254CD"/>
    <w:rPr>
      <w:rFonts w:ascii="Times New Roman" w:eastAsia="SimSun" w:hAnsi="Times New Roman"/>
      <w:lang w:val="en-GB" w:eastAsia="en-US"/>
    </w:rPr>
  </w:style>
  <w:style w:type="paragraph" w:styleId="E-mailSignature">
    <w:name w:val="E-mail Signature"/>
    <w:basedOn w:val="Normal"/>
    <w:link w:val="E-mailSignatureChar"/>
    <w:rsid w:val="003254CD"/>
    <w:rPr>
      <w:rFonts w:eastAsia="SimSun"/>
    </w:rPr>
  </w:style>
  <w:style w:type="character" w:customStyle="1" w:styleId="E-mailSignatureChar">
    <w:name w:val="E-mail Signature Char"/>
    <w:basedOn w:val="DefaultParagraphFont"/>
    <w:link w:val="E-mailSignature"/>
    <w:rsid w:val="003254CD"/>
    <w:rPr>
      <w:rFonts w:ascii="Times New Roman" w:eastAsia="SimSun" w:hAnsi="Times New Roman"/>
      <w:lang w:val="en-GB" w:eastAsia="en-US"/>
    </w:rPr>
  </w:style>
  <w:style w:type="paragraph" w:styleId="EndnoteText">
    <w:name w:val="endnote text"/>
    <w:basedOn w:val="Normal"/>
    <w:link w:val="EndnoteTextChar"/>
    <w:rsid w:val="003254CD"/>
    <w:rPr>
      <w:rFonts w:eastAsia="SimSun"/>
    </w:rPr>
  </w:style>
  <w:style w:type="character" w:customStyle="1" w:styleId="EndnoteTextChar">
    <w:name w:val="Endnote Text Char"/>
    <w:basedOn w:val="DefaultParagraphFont"/>
    <w:link w:val="EndnoteText"/>
    <w:rsid w:val="003254CD"/>
    <w:rPr>
      <w:rFonts w:ascii="Times New Roman" w:eastAsia="SimSun" w:hAnsi="Times New Roman"/>
      <w:lang w:val="en-GB" w:eastAsia="en-US"/>
    </w:rPr>
  </w:style>
  <w:style w:type="paragraph" w:styleId="EnvelopeAddress">
    <w:name w:val="envelope address"/>
    <w:basedOn w:val="Normal"/>
    <w:rsid w:val="003254C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254CD"/>
    <w:rPr>
      <w:rFonts w:ascii="Calibri Light" w:eastAsia="Yu Gothic Light" w:hAnsi="Calibri Light"/>
    </w:rPr>
  </w:style>
  <w:style w:type="character" w:customStyle="1" w:styleId="FootnoteTextChar">
    <w:name w:val="Footnote Text Char"/>
    <w:link w:val="FootnoteText"/>
    <w:rsid w:val="003254CD"/>
    <w:rPr>
      <w:rFonts w:ascii="Times New Roman" w:hAnsi="Times New Roman"/>
      <w:sz w:val="16"/>
      <w:lang w:val="en-GB" w:eastAsia="en-US"/>
    </w:rPr>
  </w:style>
  <w:style w:type="paragraph" w:styleId="HTMLAddress">
    <w:name w:val="HTML Address"/>
    <w:basedOn w:val="Normal"/>
    <w:link w:val="HTMLAddressChar"/>
    <w:rsid w:val="003254CD"/>
    <w:rPr>
      <w:rFonts w:eastAsia="SimSun"/>
      <w:i/>
      <w:iCs/>
    </w:rPr>
  </w:style>
  <w:style w:type="character" w:customStyle="1" w:styleId="HTMLAddressChar">
    <w:name w:val="HTML Address Char"/>
    <w:basedOn w:val="DefaultParagraphFont"/>
    <w:link w:val="HTMLAddress"/>
    <w:rsid w:val="003254CD"/>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3254CD"/>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3254CD"/>
    <w:rPr>
      <w:rFonts w:ascii="Courier New" w:eastAsia="SimSun" w:hAnsi="Courier New" w:cs="Courier New"/>
      <w:lang w:val="en-GB" w:eastAsia="en-US"/>
    </w:rPr>
  </w:style>
  <w:style w:type="paragraph" w:styleId="Index3">
    <w:name w:val="index 3"/>
    <w:basedOn w:val="Normal"/>
    <w:next w:val="Normal"/>
    <w:rsid w:val="003254CD"/>
    <w:pPr>
      <w:ind w:left="600" w:hanging="200"/>
    </w:pPr>
    <w:rPr>
      <w:rFonts w:eastAsia="SimSun"/>
    </w:rPr>
  </w:style>
  <w:style w:type="paragraph" w:styleId="Index4">
    <w:name w:val="index 4"/>
    <w:basedOn w:val="Normal"/>
    <w:next w:val="Normal"/>
    <w:rsid w:val="003254CD"/>
    <w:pPr>
      <w:ind w:left="800" w:hanging="200"/>
    </w:pPr>
    <w:rPr>
      <w:rFonts w:eastAsia="SimSun"/>
    </w:rPr>
  </w:style>
  <w:style w:type="paragraph" w:styleId="Index5">
    <w:name w:val="index 5"/>
    <w:basedOn w:val="Normal"/>
    <w:next w:val="Normal"/>
    <w:rsid w:val="003254CD"/>
    <w:pPr>
      <w:ind w:left="1000" w:hanging="200"/>
    </w:pPr>
    <w:rPr>
      <w:rFonts w:eastAsia="SimSun"/>
    </w:rPr>
  </w:style>
  <w:style w:type="paragraph" w:styleId="Index6">
    <w:name w:val="index 6"/>
    <w:basedOn w:val="Normal"/>
    <w:next w:val="Normal"/>
    <w:rsid w:val="003254CD"/>
    <w:pPr>
      <w:ind w:left="1200" w:hanging="200"/>
    </w:pPr>
    <w:rPr>
      <w:rFonts w:eastAsia="SimSun"/>
    </w:rPr>
  </w:style>
  <w:style w:type="paragraph" w:styleId="Index7">
    <w:name w:val="index 7"/>
    <w:basedOn w:val="Normal"/>
    <w:next w:val="Normal"/>
    <w:rsid w:val="003254CD"/>
    <w:pPr>
      <w:ind w:left="1400" w:hanging="200"/>
    </w:pPr>
    <w:rPr>
      <w:rFonts w:eastAsia="SimSun"/>
    </w:rPr>
  </w:style>
  <w:style w:type="paragraph" w:styleId="Index8">
    <w:name w:val="index 8"/>
    <w:basedOn w:val="Normal"/>
    <w:next w:val="Normal"/>
    <w:rsid w:val="003254CD"/>
    <w:pPr>
      <w:ind w:left="1600" w:hanging="200"/>
    </w:pPr>
    <w:rPr>
      <w:rFonts w:eastAsia="SimSun"/>
    </w:rPr>
  </w:style>
  <w:style w:type="paragraph" w:styleId="Index9">
    <w:name w:val="index 9"/>
    <w:basedOn w:val="Normal"/>
    <w:next w:val="Normal"/>
    <w:rsid w:val="003254CD"/>
    <w:pPr>
      <w:ind w:left="1800" w:hanging="200"/>
    </w:pPr>
    <w:rPr>
      <w:rFonts w:eastAsia="SimSun"/>
    </w:rPr>
  </w:style>
  <w:style w:type="paragraph" w:styleId="IndexHeading">
    <w:name w:val="index heading"/>
    <w:basedOn w:val="Normal"/>
    <w:next w:val="Index1"/>
    <w:rsid w:val="003254CD"/>
    <w:rPr>
      <w:rFonts w:ascii="Calibri Light" w:eastAsia="Yu Gothic Light" w:hAnsi="Calibri Light"/>
      <w:b/>
      <w:bCs/>
    </w:rPr>
  </w:style>
  <w:style w:type="paragraph" w:styleId="IntenseQuote">
    <w:name w:val="Intense Quote"/>
    <w:basedOn w:val="Normal"/>
    <w:next w:val="Normal"/>
    <w:link w:val="IntenseQuoteChar"/>
    <w:uiPriority w:val="30"/>
    <w:qFormat/>
    <w:rsid w:val="003254C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3254CD"/>
    <w:rPr>
      <w:rFonts w:ascii="Times New Roman" w:eastAsia="SimSun" w:hAnsi="Times New Roman"/>
      <w:i/>
      <w:iCs/>
      <w:color w:val="4472C4"/>
      <w:lang w:val="en-GB" w:eastAsia="en-US"/>
    </w:rPr>
  </w:style>
  <w:style w:type="paragraph" w:styleId="ListContinue">
    <w:name w:val="List Continue"/>
    <w:basedOn w:val="Normal"/>
    <w:rsid w:val="003254CD"/>
    <w:pPr>
      <w:spacing w:after="120"/>
      <w:ind w:left="283"/>
      <w:contextualSpacing/>
    </w:pPr>
    <w:rPr>
      <w:rFonts w:eastAsia="SimSun"/>
    </w:rPr>
  </w:style>
  <w:style w:type="paragraph" w:styleId="ListContinue2">
    <w:name w:val="List Continue 2"/>
    <w:basedOn w:val="Normal"/>
    <w:rsid w:val="003254CD"/>
    <w:pPr>
      <w:spacing w:after="120"/>
      <w:ind w:left="566"/>
      <w:contextualSpacing/>
    </w:pPr>
    <w:rPr>
      <w:rFonts w:eastAsia="SimSun"/>
    </w:rPr>
  </w:style>
  <w:style w:type="paragraph" w:styleId="ListContinue3">
    <w:name w:val="List Continue 3"/>
    <w:basedOn w:val="Normal"/>
    <w:rsid w:val="003254CD"/>
    <w:pPr>
      <w:spacing w:after="120"/>
      <w:ind w:left="849"/>
      <w:contextualSpacing/>
    </w:pPr>
    <w:rPr>
      <w:rFonts w:eastAsia="SimSun"/>
    </w:rPr>
  </w:style>
  <w:style w:type="paragraph" w:styleId="ListContinue4">
    <w:name w:val="List Continue 4"/>
    <w:basedOn w:val="Normal"/>
    <w:rsid w:val="003254CD"/>
    <w:pPr>
      <w:spacing w:after="120"/>
      <w:ind w:left="1132"/>
      <w:contextualSpacing/>
    </w:pPr>
    <w:rPr>
      <w:rFonts w:eastAsia="SimSun"/>
    </w:rPr>
  </w:style>
  <w:style w:type="paragraph" w:styleId="ListContinue5">
    <w:name w:val="List Continue 5"/>
    <w:basedOn w:val="Normal"/>
    <w:rsid w:val="003254CD"/>
    <w:pPr>
      <w:spacing w:after="120"/>
      <w:ind w:left="1415"/>
      <w:contextualSpacing/>
    </w:pPr>
    <w:rPr>
      <w:rFonts w:eastAsia="SimSun"/>
    </w:rPr>
  </w:style>
  <w:style w:type="paragraph" w:styleId="ListNumber3">
    <w:name w:val="List Number 3"/>
    <w:basedOn w:val="Normal"/>
    <w:rsid w:val="003254CD"/>
    <w:pPr>
      <w:numPr>
        <w:numId w:val="9"/>
      </w:numPr>
      <w:contextualSpacing/>
    </w:pPr>
    <w:rPr>
      <w:rFonts w:eastAsia="SimSun"/>
    </w:rPr>
  </w:style>
  <w:style w:type="paragraph" w:styleId="ListNumber4">
    <w:name w:val="List Number 4"/>
    <w:basedOn w:val="Normal"/>
    <w:rsid w:val="003254CD"/>
    <w:pPr>
      <w:numPr>
        <w:numId w:val="10"/>
      </w:numPr>
      <w:contextualSpacing/>
    </w:pPr>
    <w:rPr>
      <w:rFonts w:eastAsia="SimSun"/>
    </w:rPr>
  </w:style>
  <w:style w:type="paragraph" w:styleId="ListNumber5">
    <w:name w:val="List Number 5"/>
    <w:basedOn w:val="Normal"/>
    <w:rsid w:val="003254CD"/>
    <w:pPr>
      <w:numPr>
        <w:numId w:val="11"/>
      </w:numPr>
      <w:contextualSpacing/>
    </w:pPr>
    <w:rPr>
      <w:rFonts w:eastAsia="SimSun"/>
    </w:rPr>
  </w:style>
  <w:style w:type="paragraph" w:styleId="MacroText">
    <w:name w:val="macro"/>
    <w:link w:val="MacroTextChar"/>
    <w:rsid w:val="003254C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3254CD"/>
    <w:rPr>
      <w:rFonts w:ascii="Courier New" w:eastAsia="SimSun" w:hAnsi="Courier New" w:cs="Courier New"/>
      <w:lang w:val="en-GB" w:eastAsia="en-US"/>
    </w:rPr>
  </w:style>
  <w:style w:type="paragraph" w:styleId="MessageHeader">
    <w:name w:val="Message Header"/>
    <w:basedOn w:val="Normal"/>
    <w:link w:val="MessageHeaderChar"/>
    <w:rsid w:val="003254C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254C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254CD"/>
    <w:rPr>
      <w:rFonts w:ascii="Times New Roman" w:eastAsia="SimSun" w:hAnsi="Times New Roman"/>
      <w:lang w:val="en-GB" w:eastAsia="en-US"/>
    </w:rPr>
  </w:style>
  <w:style w:type="paragraph" w:styleId="NormalWeb">
    <w:name w:val="Normal (Web)"/>
    <w:basedOn w:val="Normal"/>
    <w:rsid w:val="003254CD"/>
    <w:rPr>
      <w:rFonts w:eastAsia="SimSun"/>
      <w:sz w:val="24"/>
      <w:szCs w:val="24"/>
    </w:rPr>
  </w:style>
  <w:style w:type="paragraph" w:styleId="NormalIndent">
    <w:name w:val="Normal Indent"/>
    <w:basedOn w:val="Normal"/>
    <w:rsid w:val="003254CD"/>
    <w:pPr>
      <w:ind w:left="720"/>
    </w:pPr>
    <w:rPr>
      <w:rFonts w:eastAsia="SimSun"/>
    </w:rPr>
  </w:style>
  <w:style w:type="paragraph" w:styleId="NoteHeading">
    <w:name w:val="Note Heading"/>
    <w:basedOn w:val="Normal"/>
    <w:next w:val="Normal"/>
    <w:link w:val="NoteHeadingChar"/>
    <w:rsid w:val="003254CD"/>
    <w:rPr>
      <w:rFonts w:eastAsia="SimSun"/>
    </w:rPr>
  </w:style>
  <w:style w:type="character" w:customStyle="1" w:styleId="NoteHeadingChar">
    <w:name w:val="Note Heading Char"/>
    <w:basedOn w:val="DefaultParagraphFont"/>
    <w:link w:val="NoteHeading"/>
    <w:rsid w:val="003254CD"/>
    <w:rPr>
      <w:rFonts w:ascii="Times New Roman" w:eastAsia="SimSun" w:hAnsi="Times New Roman"/>
      <w:lang w:val="en-GB" w:eastAsia="en-US"/>
    </w:rPr>
  </w:style>
  <w:style w:type="paragraph" w:styleId="PlainText">
    <w:name w:val="Plain Text"/>
    <w:basedOn w:val="Normal"/>
    <w:link w:val="PlainTextChar"/>
    <w:rsid w:val="003254CD"/>
    <w:rPr>
      <w:rFonts w:ascii="Courier New" w:eastAsia="SimSun" w:hAnsi="Courier New" w:cs="Courier New"/>
    </w:rPr>
  </w:style>
  <w:style w:type="character" w:customStyle="1" w:styleId="PlainTextChar">
    <w:name w:val="Plain Text Char"/>
    <w:basedOn w:val="DefaultParagraphFont"/>
    <w:link w:val="PlainText"/>
    <w:rsid w:val="003254CD"/>
    <w:rPr>
      <w:rFonts w:ascii="Courier New" w:eastAsia="SimSun" w:hAnsi="Courier New" w:cs="Courier New"/>
      <w:lang w:val="en-GB" w:eastAsia="en-US"/>
    </w:rPr>
  </w:style>
  <w:style w:type="paragraph" w:styleId="Quote">
    <w:name w:val="Quote"/>
    <w:basedOn w:val="Normal"/>
    <w:next w:val="Normal"/>
    <w:link w:val="QuoteChar"/>
    <w:uiPriority w:val="29"/>
    <w:qFormat/>
    <w:rsid w:val="003254C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3254CD"/>
    <w:rPr>
      <w:rFonts w:ascii="Times New Roman" w:eastAsia="SimSun" w:hAnsi="Times New Roman"/>
      <w:i/>
      <w:iCs/>
      <w:color w:val="404040"/>
      <w:lang w:val="en-GB" w:eastAsia="en-US"/>
    </w:rPr>
  </w:style>
  <w:style w:type="paragraph" w:styleId="Salutation">
    <w:name w:val="Salutation"/>
    <w:basedOn w:val="Normal"/>
    <w:next w:val="Normal"/>
    <w:link w:val="SalutationChar"/>
    <w:rsid w:val="003254CD"/>
    <w:rPr>
      <w:rFonts w:eastAsia="SimSun"/>
    </w:rPr>
  </w:style>
  <w:style w:type="character" w:customStyle="1" w:styleId="SalutationChar">
    <w:name w:val="Salutation Char"/>
    <w:basedOn w:val="DefaultParagraphFont"/>
    <w:link w:val="Salutation"/>
    <w:rsid w:val="003254CD"/>
    <w:rPr>
      <w:rFonts w:ascii="Times New Roman" w:eastAsia="SimSun" w:hAnsi="Times New Roman"/>
      <w:lang w:val="en-GB" w:eastAsia="en-US"/>
    </w:rPr>
  </w:style>
  <w:style w:type="paragraph" w:styleId="Signature">
    <w:name w:val="Signature"/>
    <w:basedOn w:val="Normal"/>
    <w:link w:val="SignatureChar"/>
    <w:rsid w:val="003254CD"/>
    <w:pPr>
      <w:ind w:left="4252"/>
    </w:pPr>
    <w:rPr>
      <w:rFonts w:eastAsia="SimSun"/>
    </w:rPr>
  </w:style>
  <w:style w:type="character" w:customStyle="1" w:styleId="SignatureChar">
    <w:name w:val="Signature Char"/>
    <w:basedOn w:val="DefaultParagraphFont"/>
    <w:link w:val="Signature"/>
    <w:rsid w:val="003254CD"/>
    <w:rPr>
      <w:rFonts w:ascii="Times New Roman" w:eastAsia="SimSun" w:hAnsi="Times New Roman"/>
      <w:lang w:val="en-GB" w:eastAsia="en-US"/>
    </w:rPr>
  </w:style>
  <w:style w:type="paragraph" w:styleId="Subtitle">
    <w:name w:val="Subtitle"/>
    <w:basedOn w:val="Normal"/>
    <w:next w:val="Normal"/>
    <w:link w:val="SubtitleChar"/>
    <w:qFormat/>
    <w:rsid w:val="003254C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254CD"/>
    <w:rPr>
      <w:rFonts w:ascii="Calibri Light" w:eastAsia="Yu Gothic Light" w:hAnsi="Calibri Light"/>
      <w:sz w:val="24"/>
      <w:szCs w:val="24"/>
      <w:lang w:val="en-GB" w:eastAsia="en-US"/>
    </w:rPr>
  </w:style>
  <w:style w:type="paragraph" w:styleId="TableofAuthorities">
    <w:name w:val="table of authorities"/>
    <w:basedOn w:val="Normal"/>
    <w:next w:val="Normal"/>
    <w:rsid w:val="003254CD"/>
    <w:pPr>
      <w:ind w:left="200" w:hanging="200"/>
    </w:pPr>
    <w:rPr>
      <w:rFonts w:eastAsia="SimSun"/>
    </w:rPr>
  </w:style>
  <w:style w:type="paragraph" w:styleId="TableofFigures">
    <w:name w:val="table of figures"/>
    <w:basedOn w:val="Normal"/>
    <w:next w:val="Normal"/>
    <w:rsid w:val="003254CD"/>
    <w:rPr>
      <w:rFonts w:eastAsia="SimSun"/>
    </w:rPr>
  </w:style>
  <w:style w:type="paragraph" w:styleId="Title">
    <w:name w:val="Title"/>
    <w:basedOn w:val="Normal"/>
    <w:next w:val="Normal"/>
    <w:link w:val="TitleChar"/>
    <w:qFormat/>
    <w:rsid w:val="003254C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254CD"/>
    <w:rPr>
      <w:rFonts w:ascii="Calibri Light" w:eastAsia="Yu Gothic Light" w:hAnsi="Calibri Light"/>
      <w:b/>
      <w:bCs/>
      <w:kern w:val="28"/>
      <w:sz w:val="32"/>
      <w:szCs w:val="32"/>
      <w:lang w:val="en-GB" w:eastAsia="en-US"/>
    </w:rPr>
  </w:style>
  <w:style w:type="paragraph" w:styleId="TOAHeading">
    <w:name w:val="toa heading"/>
    <w:basedOn w:val="Normal"/>
    <w:next w:val="Normal"/>
    <w:rsid w:val="003254C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3254C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60">
    <w:name w:val="H6 (文字)"/>
    <w:link w:val="H6"/>
    <w:rsid w:val="003254CD"/>
    <w:rPr>
      <w:rFonts w:ascii="Arial" w:hAnsi="Arial"/>
      <w:lang w:val="en-GB" w:eastAsia="en-US"/>
    </w:rPr>
  </w:style>
  <w:style w:type="character" w:customStyle="1" w:styleId="THZchn">
    <w:name w:val="TH Zchn"/>
    <w:rsid w:val="003254CD"/>
    <w:rPr>
      <w:rFonts w:ascii="Arial" w:hAnsi="Arial"/>
      <w:b/>
      <w:lang w:eastAsia="en-US"/>
    </w:rPr>
  </w:style>
  <w:style w:type="character" w:customStyle="1" w:styleId="TAN0">
    <w:name w:val="TAN (文字)"/>
    <w:rsid w:val="003254CD"/>
    <w:rPr>
      <w:rFonts w:ascii="Arial" w:hAnsi="Arial"/>
      <w:sz w:val="18"/>
      <w:lang w:eastAsia="en-US"/>
    </w:rPr>
  </w:style>
  <w:style w:type="character" w:customStyle="1" w:styleId="B3Char">
    <w:name w:val="B3 Char"/>
    <w:link w:val="B3"/>
    <w:rsid w:val="003254CD"/>
    <w:rPr>
      <w:rFonts w:ascii="Times New Roman" w:hAnsi="Times New Roman"/>
      <w:lang w:val="en-GB" w:eastAsia="en-US"/>
    </w:rPr>
  </w:style>
  <w:style w:type="character" w:customStyle="1" w:styleId="FooterChar">
    <w:name w:val="Footer Char"/>
    <w:link w:val="Footer"/>
    <w:rsid w:val="003254CD"/>
    <w:rPr>
      <w:rFonts w:ascii="Arial" w:hAnsi="Arial"/>
      <w:b/>
      <w:i/>
      <w:noProof/>
      <w:sz w:val="18"/>
      <w:lang w:val="en-GB" w:eastAsia="en-US"/>
    </w:rPr>
  </w:style>
  <w:style w:type="paragraph" w:customStyle="1" w:styleId="FL">
    <w:name w:val="FL"/>
    <w:basedOn w:val="Normal"/>
    <w:rsid w:val="003254CD"/>
    <w:pPr>
      <w:keepNext/>
      <w:keepLines/>
      <w:overflowPunct w:val="0"/>
      <w:autoSpaceDE w:val="0"/>
      <w:autoSpaceDN w:val="0"/>
      <w:adjustRightInd w:val="0"/>
      <w:spacing w:before="60"/>
      <w:jc w:val="center"/>
      <w:textAlignment w:val="baseline"/>
    </w:pPr>
    <w:rPr>
      <w:rFonts w:ascii="Arial" w:hAnsi="Arial"/>
      <w:b/>
    </w:rPr>
  </w:style>
  <w:style w:type="character" w:customStyle="1" w:styleId="UnresolvedMention1">
    <w:name w:val="Unresolved Mention1"/>
    <w:uiPriority w:val="99"/>
    <w:semiHidden/>
    <w:unhideWhenUsed/>
    <w:rsid w:val="003254CD"/>
    <w:rPr>
      <w:color w:val="605E5C"/>
      <w:shd w:val="clear" w:color="auto" w:fill="E1DFDD"/>
    </w:rPr>
  </w:style>
  <w:style w:type="character" w:customStyle="1" w:styleId="st">
    <w:name w:val="st"/>
    <w:rsid w:val="003254CD"/>
  </w:style>
  <w:style w:type="character" w:styleId="Emphasis">
    <w:name w:val="Emphasis"/>
    <w:qFormat/>
    <w:rsid w:val="003254CD"/>
    <w:rPr>
      <w:rFonts w:ascii="Arial" w:eastAsia="SimSun" w:hAnsi="Arial" w:cs="Arial" w:hint="default"/>
      <w:i/>
      <w:iCs/>
      <w:color w:val="0000FF"/>
      <w:kern w:val="2"/>
      <w:lang w:val="en-US" w:eastAsia="zh-CN" w:bidi="ar-SA"/>
    </w:rPr>
  </w:style>
  <w:style w:type="character" w:customStyle="1" w:styleId="EditorsNoteCharChar">
    <w:name w:val="Editor's Note Char Char"/>
    <w:rsid w:val="003254CD"/>
    <w:rPr>
      <w:rFonts w:ascii="Times New Roman" w:hAnsi="Times New Roman"/>
      <w:color w:val="FF0000"/>
      <w:lang w:val="en-GB" w:eastAsia="en-US"/>
    </w:rPr>
  </w:style>
  <w:style w:type="character" w:styleId="HTMLCode">
    <w:name w:val="HTML Code"/>
    <w:uiPriority w:val="99"/>
    <w:unhideWhenUsed/>
    <w:rsid w:val="003254CD"/>
    <w:rPr>
      <w:rFonts w:ascii="Courier New" w:eastAsia="Times New Roman" w:hAnsi="Courier New" w:cs="Courier New"/>
      <w:sz w:val="20"/>
      <w:szCs w:val="20"/>
    </w:rPr>
  </w:style>
  <w:style w:type="character" w:customStyle="1" w:styleId="CRCoverPageZchn">
    <w:name w:val="CR Cover Page Zchn"/>
    <w:link w:val="CRCoverPage"/>
    <w:rsid w:val="003254CD"/>
    <w:rPr>
      <w:rFonts w:ascii="Arial" w:hAnsi="Arial"/>
      <w:lang w:val="en-GB" w:eastAsia="en-US"/>
    </w:rPr>
  </w:style>
  <w:style w:type="character" w:customStyle="1" w:styleId="EWChar">
    <w:name w:val="EW Char"/>
    <w:link w:val="EW"/>
    <w:locked/>
    <w:rsid w:val="003254CD"/>
    <w:rPr>
      <w:rFonts w:ascii="Times New Roman" w:hAnsi="Times New Roman"/>
      <w:lang w:val="en-GB" w:eastAsia="en-US"/>
    </w:rPr>
  </w:style>
  <w:style w:type="character" w:customStyle="1" w:styleId="B3Char2">
    <w:name w:val="B3 Char2"/>
    <w:qFormat/>
    <w:rsid w:val="003254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6270A-F4B6-4377-B672-582343D6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7</Pages>
  <Words>2358</Words>
  <Characters>13441</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cp:lastModifiedBy>
  <cp:revision>10</cp:revision>
  <cp:lastPrinted>1899-12-31T23:00:00Z</cp:lastPrinted>
  <dcterms:created xsi:type="dcterms:W3CDTF">2024-11-11T03:58:00Z</dcterms:created>
  <dcterms:modified xsi:type="dcterms:W3CDTF">2024-11-20T20:27:00Z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